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7EF1" w:rsidRPr="00190DB3" w:rsidRDefault="00677FDC">
      <w:pPr>
        <w:shd w:val="clear" w:color="auto" w:fill="FFFFFF"/>
        <w:spacing w:before="240" w:after="120" w:line="360" w:lineRule="auto"/>
        <w:jc w:val="center"/>
        <w:rPr>
          <w:rFonts w:asciiTheme="majorBidi" w:eastAsia="Arial" w:hAnsiTheme="majorBidi" w:cstheme="majorBidi"/>
          <w:b/>
          <w:color w:val="222222"/>
          <w:rPrChange w:id="0" w:author="JJ" w:date="2023-05-24T07:24:00Z">
            <w:rPr>
              <w:rFonts w:ascii="Arial" w:eastAsia="Arial" w:hAnsi="Arial" w:cs="Arial"/>
              <w:b/>
              <w:color w:val="222222"/>
            </w:rPr>
          </w:rPrChange>
        </w:rPr>
        <w:pPrChange w:id="1" w:author="JJ" w:date="2023-05-24T07:45:00Z">
          <w:pPr>
            <w:shd w:val="clear" w:color="auto" w:fill="FFFFFF"/>
            <w:spacing w:before="240" w:line="276" w:lineRule="auto"/>
            <w:jc w:val="center"/>
          </w:pPr>
        </w:pPrChange>
      </w:pPr>
      <w:r w:rsidRPr="00190DB3">
        <w:rPr>
          <w:rFonts w:asciiTheme="majorBidi" w:eastAsia="Arial" w:hAnsiTheme="majorBidi" w:cstheme="majorBidi"/>
          <w:b/>
          <w:color w:val="222222"/>
          <w:rPrChange w:id="2" w:author="JJ" w:date="2023-05-24T07:24:00Z">
            <w:rPr>
              <w:rFonts w:ascii="Arial" w:eastAsia="Arial" w:hAnsi="Arial" w:cs="Arial"/>
              <w:b/>
              <w:color w:val="222222"/>
            </w:rPr>
          </w:rPrChange>
        </w:rPr>
        <w:t>Revision Memo</w:t>
      </w:r>
    </w:p>
    <w:p w14:paraId="00000002" w14:textId="49C9CD4C" w:rsidR="00177EF1" w:rsidRPr="00190DB3" w:rsidDel="0048109F" w:rsidRDefault="00677FDC">
      <w:pPr>
        <w:shd w:val="clear" w:color="auto" w:fill="FFFFFF"/>
        <w:spacing w:after="120" w:line="360" w:lineRule="auto"/>
        <w:jc w:val="center"/>
        <w:rPr>
          <w:del w:id="3" w:author="JJ" w:date="2023-05-25T10:27:00Z"/>
          <w:rFonts w:asciiTheme="majorBidi" w:eastAsia="Arial" w:hAnsiTheme="majorBidi" w:cstheme="majorBidi"/>
          <w:color w:val="222222"/>
          <w:rPrChange w:id="4" w:author="JJ" w:date="2023-05-24T07:24:00Z">
            <w:rPr>
              <w:del w:id="5" w:author="JJ" w:date="2023-05-25T10:27:00Z"/>
              <w:rFonts w:ascii="Arial" w:eastAsia="Arial" w:hAnsi="Arial" w:cs="Arial"/>
              <w:color w:val="222222"/>
            </w:rPr>
          </w:rPrChange>
        </w:rPr>
        <w:pPrChange w:id="6" w:author="JJ" w:date="2023-05-24T07:45:00Z">
          <w:pPr>
            <w:shd w:val="clear" w:color="auto" w:fill="FFFFFF"/>
            <w:jc w:val="center"/>
          </w:pPr>
        </w:pPrChange>
      </w:pPr>
      <w:del w:id="7" w:author="Susan" w:date="2023-05-26T13:36:00Z">
        <w:r w:rsidRPr="00190DB3" w:rsidDel="008B7CD8">
          <w:rPr>
            <w:rFonts w:asciiTheme="majorBidi" w:eastAsia="Arial" w:hAnsiTheme="majorBidi" w:cstheme="majorBidi"/>
            <w:color w:val="222222"/>
            <w:rPrChange w:id="8" w:author="JJ" w:date="2023-05-24T07:24:00Z">
              <w:rPr>
                <w:rFonts w:ascii="Arial" w:eastAsia="Arial" w:hAnsi="Arial" w:cs="Arial"/>
                <w:color w:val="222222"/>
              </w:rPr>
            </w:rPrChange>
          </w:rPr>
          <w:delText>"</w:delText>
        </w:r>
      </w:del>
      <w:r w:rsidRPr="00190DB3">
        <w:rPr>
          <w:rFonts w:asciiTheme="majorBidi" w:eastAsia="Arial" w:hAnsiTheme="majorBidi" w:cstheme="majorBidi"/>
          <w:color w:val="222222"/>
          <w:rPrChange w:id="9" w:author="JJ" w:date="2023-05-24T07:24:00Z">
            <w:rPr>
              <w:rFonts w:ascii="Arial" w:eastAsia="Arial" w:hAnsi="Arial" w:cs="Arial"/>
              <w:color w:val="222222"/>
            </w:rPr>
          </w:rPrChange>
        </w:rPr>
        <w:t xml:space="preserve">Who is Curating My Political Feed? </w:t>
      </w:r>
    </w:p>
    <w:p w14:paraId="00000003" w14:textId="5DD5C37C" w:rsidR="00177EF1" w:rsidRPr="00190DB3" w:rsidRDefault="00677FDC">
      <w:pPr>
        <w:shd w:val="clear" w:color="auto" w:fill="FFFFFF"/>
        <w:spacing w:after="120" w:line="360" w:lineRule="auto"/>
        <w:jc w:val="center"/>
        <w:rPr>
          <w:rFonts w:asciiTheme="majorBidi" w:eastAsia="Arial" w:hAnsiTheme="majorBidi" w:cstheme="majorBidi"/>
          <w:color w:val="222222"/>
          <w:rPrChange w:id="10" w:author="JJ" w:date="2023-05-24T07:24:00Z">
            <w:rPr>
              <w:rFonts w:ascii="Arial" w:eastAsia="Arial" w:hAnsi="Arial" w:cs="Arial"/>
              <w:color w:val="222222"/>
            </w:rPr>
          </w:rPrChange>
        </w:rPr>
        <w:pPrChange w:id="11" w:author="JJ" w:date="2023-05-25T10:27:00Z">
          <w:pPr>
            <w:shd w:val="clear" w:color="auto" w:fill="FFFFFF"/>
            <w:jc w:val="center"/>
          </w:pPr>
        </w:pPrChange>
      </w:pPr>
      <w:r w:rsidRPr="00190DB3">
        <w:rPr>
          <w:rFonts w:asciiTheme="majorBidi" w:eastAsia="Arial" w:hAnsiTheme="majorBidi" w:cstheme="majorBidi"/>
          <w:color w:val="222222"/>
          <w:rPrChange w:id="12" w:author="JJ" w:date="2023-05-24T07:24:00Z">
            <w:rPr>
              <w:rFonts w:ascii="Arial" w:eastAsia="Arial" w:hAnsi="Arial" w:cs="Arial"/>
              <w:color w:val="222222"/>
            </w:rPr>
          </w:rPrChange>
        </w:rPr>
        <w:t>Characterizing Political Exposure of Registered U.S. Voters on Twitter</w:t>
      </w:r>
      <w:del w:id="13" w:author="Susan" w:date="2023-05-26T13:36:00Z">
        <w:r w:rsidRPr="00190DB3" w:rsidDel="008B7CD8">
          <w:rPr>
            <w:rFonts w:asciiTheme="majorBidi" w:eastAsia="Arial" w:hAnsiTheme="majorBidi" w:cstheme="majorBidi"/>
            <w:color w:val="222222"/>
            <w:rPrChange w:id="14" w:author="JJ" w:date="2023-05-24T07:24:00Z">
              <w:rPr>
                <w:rFonts w:ascii="Arial" w:eastAsia="Arial" w:hAnsi="Arial" w:cs="Arial"/>
                <w:color w:val="222222"/>
              </w:rPr>
            </w:rPrChange>
          </w:rPr>
          <w:delText>"</w:delText>
        </w:r>
      </w:del>
    </w:p>
    <w:p w14:paraId="00000004" w14:textId="77777777" w:rsidR="00177EF1" w:rsidRPr="00190DB3" w:rsidRDefault="00677FDC">
      <w:pPr>
        <w:shd w:val="clear" w:color="auto" w:fill="FFFFFF"/>
        <w:spacing w:after="120" w:line="360" w:lineRule="auto"/>
        <w:jc w:val="center"/>
        <w:rPr>
          <w:rFonts w:asciiTheme="majorBidi" w:eastAsia="Arial" w:hAnsiTheme="majorBidi" w:cstheme="majorBidi"/>
          <w:color w:val="222222"/>
          <w:rPrChange w:id="15" w:author="JJ" w:date="2023-05-24T07:24:00Z">
            <w:rPr>
              <w:rFonts w:ascii="Arial" w:eastAsia="Arial" w:hAnsi="Arial" w:cs="Arial"/>
              <w:color w:val="222222"/>
            </w:rPr>
          </w:rPrChange>
        </w:rPr>
        <w:pPrChange w:id="16" w:author="JJ" w:date="2023-05-24T07:45:00Z">
          <w:pPr>
            <w:shd w:val="clear" w:color="auto" w:fill="FFFFFF"/>
            <w:jc w:val="center"/>
          </w:pPr>
        </w:pPrChange>
      </w:pPr>
      <w:r w:rsidRPr="00190DB3">
        <w:rPr>
          <w:rFonts w:asciiTheme="majorBidi" w:eastAsia="Arial" w:hAnsiTheme="majorBidi" w:cstheme="majorBidi"/>
          <w:color w:val="222222"/>
          <w:rPrChange w:id="17" w:author="JJ" w:date="2023-05-24T07:24:00Z">
            <w:rPr>
              <w:rFonts w:ascii="Arial" w:eastAsia="Arial" w:hAnsi="Arial" w:cs="Arial"/>
              <w:color w:val="222222"/>
            </w:rPr>
          </w:rPrChange>
        </w:rPr>
        <w:t>(RA-IJPP-Nov-2022-231.R1)</w:t>
      </w:r>
      <w:r w:rsidRPr="00190DB3">
        <w:rPr>
          <w:rFonts w:asciiTheme="majorBidi" w:eastAsia="Arial" w:hAnsiTheme="majorBidi" w:cstheme="majorBidi"/>
          <w:color w:val="222222"/>
          <w:rPrChange w:id="18" w:author="JJ" w:date="2023-05-24T07:24:00Z">
            <w:rPr>
              <w:rFonts w:ascii="Arial" w:eastAsia="Arial" w:hAnsi="Arial" w:cs="Arial"/>
              <w:color w:val="222222"/>
            </w:rPr>
          </w:rPrChange>
        </w:rPr>
        <w:br/>
        <w:t>May 28, 2023</w:t>
      </w:r>
    </w:p>
    <w:p w14:paraId="00000005" w14:textId="66802E5D" w:rsidR="00177EF1" w:rsidRPr="00190DB3" w:rsidRDefault="00677FDC">
      <w:pPr>
        <w:shd w:val="clear" w:color="auto" w:fill="FFFFFF"/>
        <w:spacing w:before="240" w:after="120" w:line="360" w:lineRule="auto"/>
        <w:rPr>
          <w:rFonts w:asciiTheme="majorBidi" w:eastAsia="Arial" w:hAnsiTheme="majorBidi" w:cstheme="majorBidi"/>
          <w:color w:val="222222"/>
          <w:rPrChange w:id="19" w:author="JJ" w:date="2023-05-24T07:24:00Z">
            <w:rPr>
              <w:rFonts w:ascii="Arial" w:eastAsia="Arial" w:hAnsi="Arial" w:cs="Arial"/>
              <w:color w:val="222222"/>
              <w:sz w:val="22"/>
              <w:szCs w:val="22"/>
            </w:rPr>
          </w:rPrChange>
        </w:rPr>
        <w:pPrChange w:id="20" w:author="JJ" w:date="2023-05-24T07:45:00Z">
          <w:pPr>
            <w:shd w:val="clear" w:color="auto" w:fill="FFFFFF"/>
            <w:spacing w:before="240" w:line="276" w:lineRule="auto"/>
          </w:pPr>
        </w:pPrChange>
      </w:pPr>
      <w:r w:rsidRPr="00190DB3">
        <w:rPr>
          <w:rFonts w:asciiTheme="majorBidi" w:eastAsia="Arial" w:hAnsiTheme="majorBidi" w:cstheme="majorBidi"/>
          <w:color w:val="222222"/>
          <w:rPrChange w:id="21" w:author="JJ" w:date="2023-05-24T07:24:00Z">
            <w:rPr>
              <w:rFonts w:ascii="Arial" w:eastAsia="Arial" w:hAnsi="Arial" w:cs="Arial"/>
              <w:color w:val="222222"/>
              <w:sz w:val="22"/>
              <w:szCs w:val="22"/>
            </w:rPr>
          </w:rPrChange>
        </w:rPr>
        <w:t xml:space="preserve">We are grateful for the opportunity to revise </w:t>
      </w:r>
      <w:del w:id="22" w:author="JJ" w:date="2023-05-25T10:27:00Z">
        <w:r w:rsidRPr="00190DB3" w:rsidDel="002E1E09">
          <w:rPr>
            <w:rFonts w:asciiTheme="majorBidi" w:eastAsia="Arial" w:hAnsiTheme="majorBidi" w:cstheme="majorBidi"/>
            <w:color w:val="222222"/>
            <w:rPrChange w:id="23" w:author="JJ" w:date="2023-05-24T07:24:00Z">
              <w:rPr>
                <w:rFonts w:ascii="Arial" w:eastAsia="Arial" w:hAnsi="Arial" w:cs="Arial"/>
                <w:color w:val="222222"/>
                <w:sz w:val="22"/>
                <w:szCs w:val="22"/>
              </w:rPr>
            </w:rPrChange>
          </w:rPr>
          <w:delText xml:space="preserve">the </w:delText>
        </w:r>
      </w:del>
      <w:ins w:id="24" w:author="JJ" w:date="2023-05-25T10:27:00Z">
        <w:r w:rsidR="002E1E09">
          <w:rPr>
            <w:rFonts w:asciiTheme="majorBidi" w:eastAsia="Arial" w:hAnsiTheme="majorBidi" w:cstheme="majorBidi"/>
            <w:color w:val="222222"/>
          </w:rPr>
          <w:t>our</w:t>
        </w:r>
        <w:r w:rsidR="002E1E09" w:rsidRPr="00190DB3">
          <w:rPr>
            <w:rFonts w:asciiTheme="majorBidi" w:eastAsia="Arial" w:hAnsiTheme="majorBidi" w:cstheme="majorBidi"/>
            <w:color w:val="222222"/>
            <w:rPrChange w:id="25" w:author="JJ" w:date="2023-05-24T07:24:00Z">
              <w:rPr>
                <w:rFonts w:ascii="Arial" w:eastAsia="Arial" w:hAnsi="Arial" w:cs="Arial"/>
                <w:color w:val="222222"/>
                <w:sz w:val="22"/>
                <w:szCs w:val="22"/>
              </w:rPr>
            </w:rPrChange>
          </w:rPr>
          <w:t xml:space="preserve"> </w:t>
        </w:r>
      </w:ins>
      <w:r w:rsidRPr="00190DB3">
        <w:rPr>
          <w:rFonts w:asciiTheme="majorBidi" w:eastAsia="Arial" w:hAnsiTheme="majorBidi" w:cstheme="majorBidi"/>
          <w:color w:val="222222"/>
          <w:rPrChange w:id="26" w:author="JJ" w:date="2023-05-24T07:24:00Z">
            <w:rPr>
              <w:rFonts w:ascii="Arial" w:eastAsia="Arial" w:hAnsi="Arial" w:cs="Arial"/>
              <w:color w:val="222222"/>
              <w:sz w:val="22"/>
              <w:szCs w:val="22"/>
            </w:rPr>
          </w:rPrChange>
        </w:rPr>
        <w:t>manuscript, and thank the Editor and Reviewers for their careful consideration</w:t>
      </w:r>
      <w:ins w:id="27" w:author="JJ" w:date="2023-05-24T07:38:00Z">
        <w:r w:rsidR="00AF0214">
          <w:rPr>
            <w:rFonts w:asciiTheme="majorBidi" w:eastAsia="Arial" w:hAnsiTheme="majorBidi" w:cstheme="majorBidi"/>
            <w:color w:val="222222"/>
          </w:rPr>
          <w:t>s</w:t>
        </w:r>
      </w:ins>
      <w:r w:rsidRPr="00190DB3">
        <w:rPr>
          <w:rFonts w:asciiTheme="majorBidi" w:eastAsia="Arial" w:hAnsiTheme="majorBidi" w:cstheme="majorBidi"/>
          <w:color w:val="222222"/>
          <w:rPrChange w:id="28" w:author="JJ" w:date="2023-05-24T07:24:00Z">
            <w:rPr>
              <w:rFonts w:ascii="Arial" w:eastAsia="Arial" w:hAnsi="Arial" w:cs="Arial"/>
              <w:color w:val="222222"/>
              <w:sz w:val="22"/>
              <w:szCs w:val="22"/>
            </w:rPr>
          </w:rPrChange>
        </w:rPr>
        <w:t xml:space="preserve"> of our submission. </w:t>
      </w:r>
      <w:del w:id="29" w:author="JJ" w:date="2023-05-25T09:31:00Z">
        <w:r w:rsidRPr="00190DB3" w:rsidDel="0017271E">
          <w:rPr>
            <w:rFonts w:asciiTheme="majorBidi" w:eastAsia="Arial" w:hAnsiTheme="majorBidi" w:cstheme="majorBidi"/>
            <w:color w:val="222222"/>
            <w:rPrChange w:id="30" w:author="JJ" w:date="2023-05-24T07:24:00Z">
              <w:rPr>
                <w:rFonts w:ascii="Arial" w:eastAsia="Arial" w:hAnsi="Arial" w:cs="Arial"/>
                <w:color w:val="222222"/>
                <w:sz w:val="22"/>
                <w:szCs w:val="22"/>
              </w:rPr>
            </w:rPrChange>
          </w:rPr>
          <w:delText>In this revision memo</w:delText>
        </w:r>
      </w:del>
      <w:ins w:id="31" w:author="JJ" w:date="2023-05-25T09:31:00Z">
        <w:r w:rsidR="0017271E">
          <w:rPr>
            <w:rFonts w:asciiTheme="majorBidi" w:eastAsia="Arial" w:hAnsiTheme="majorBidi" w:cstheme="majorBidi"/>
            <w:color w:val="222222"/>
          </w:rPr>
          <w:t>Below</w:t>
        </w:r>
      </w:ins>
      <w:ins w:id="32" w:author="JJ" w:date="2023-05-23T14:33:00Z">
        <w:r w:rsidR="006777CB" w:rsidRPr="00190DB3">
          <w:rPr>
            <w:rFonts w:asciiTheme="majorBidi" w:eastAsia="Arial" w:hAnsiTheme="majorBidi" w:cstheme="majorBidi"/>
            <w:color w:val="222222"/>
            <w:rPrChange w:id="33" w:author="JJ" w:date="2023-05-24T07:24:00Z">
              <w:rPr>
                <w:rFonts w:ascii="Arial" w:eastAsia="Arial" w:hAnsi="Arial" w:cs="Arial"/>
                <w:color w:val="222222"/>
                <w:sz w:val="22"/>
                <w:szCs w:val="22"/>
              </w:rPr>
            </w:rPrChange>
          </w:rPr>
          <w:t>,</w:t>
        </w:r>
      </w:ins>
      <w:r w:rsidRPr="00190DB3">
        <w:rPr>
          <w:rFonts w:asciiTheme="majorBidi" w:eastAsia="Arial" w:hAnsiTheme="majorBidi" w:cstheme="majorBidi"/>
          <w:color w:val="222222"/>
          <w:rPrChange w:id="34" w:author="JJ" w:date="2023-05-24T07:24:00Z">
            <w:rPr>
              <w:rFonts w:ascii="Arial" w:eastAsia="Arial" w:hAnsi="Arial" w:cs="Arial"/>
              <w:color w:val="222222"/>
              <w:sz w:val="22"/>
              <w:szCs w:val="22"/>
            </w:rPr>
          </w:rPrChange>
        </w:rPr>
        <w:t xml:space="preserve"> we detail the work we completed to address the comments in the order in which they appear in the referee</w:t>
      </w:r>
      <w:ins w:id="35" w:author="Susan" w:date="2023-05-27T00:22:00Z">
        <w:r w:rsidR="00E547AE">
          <w:rPr>
            <w:rFonts w:asciiTheme="majorBidi" w:eastAsia="Arial" w:hAnsiTheme="majorBidi" w:cstheme="majorBidi"/>
            <w:color w:val="222222"/>
          </w:rPr>
          <w:t>s’</w:t>
        </w:r>
      </w:ins>
      <w:r w:rsidRPr="00190DB3">
        <w:rPr>
          <w:rFonts w:asciiTheme="majorBidi" w:eastAsia="Arial" w:hAnsiTheme="majorBidi" w:cstheme="majorBidi"/>
          <w:color w:val="222222"/>
          <w:rPrChange w:id="36" w:author="JJ" w:date="2023-05-24T07:24:00Z">
            <w:rPr>
              <w:rFonts w:ascii="Arial" w:eastAsia="Arial" w:hAnsi="Arial" w:cs="Arial"/>
              <w:color w:val="222222"/>
              <w:sz w:val="22"/>
              <w:szCs w:val="22"/>
            </w:rPr>
          </w:rPrChange>
        </w:rPr>
        <w:t xml:space="preserve"> report. </w:t>
      </w:r>
      <w:ins w:id="37" w:author="JJ" w:date="2023-05-25T09:32:00Z">
        <w:r w:rsidR="0017271E">
          <w:rPr>
            <w:rFonts w:asciiTheme="majorBidi" w:eastAsia="Arial" w:hAnsiTheme="majorBidi" w:cstheme="majorBidi"/>
            <w:color w:val="222222"/>
          </w:rPr>
          <w:t>T</w:t>
        </w:r>
      </w:ins>
      <w:del w:id="38" w:author="JJ" w:date="2023-05-25T09:32:00Z">
        <w:r w:rsidRPr="00190DB3" w:rsidDel="0017271E">
          <w:rPr>
            <w:rFonts w:asciiTheme="majorBidi" w:eastAsia="Arial" w:hAnsiTheme="majorBidi" w:cstheme="majorBidi"/>
            <w:color w:val="222222"/>
            <w:rPrChange w:id="39" w:author="JJ" w:date="2023-05-24T07:24:00Z">
              <w:rPr>
                <w:rFonts w:ascii="Arial" w:eastAsia="Arial" w:hAnsi="Arial" w:cs="Arial"/>
                <w:color w:val="222222"/>
                <w:sz w:val="22"/>
                <w:szCs w:val="22"/>
              </w:rPr>
            </w:rPrChange>
          </w:rPr>
          <w:delText>For clarity, t</w:delText>
        </w:r>
      </w:del>
      <w:proofErr w:type="gramStart"/>
      <w:r w:rsidRPr="00190DB3">
        <w:rPr>
          <w:rFonts w:asciiTheme="majorBidi" w:eastAsia="Arial" w:hAnsiTheme="majorBidi" w:cstheme="majorBidi"/>
          <w:color w:val="222222"/>
          <w:rPrChange w:id="40" w:author="JJ" w:date="2023-05-24T07:24:00Z">
            <w:rPr>
              <w:rFonts w:ascii="Arial" w:eastAsia="Arial" w:hAnsi="Arial" w:cs="Arial"/>
              <w:color w:val="222222"/>
              <w:sz w:val="22"/>
              <w:szCs w:val="22"/>
            </w:rPr>
          </w:rPrChange>
        </w:rPr>
        <w:t>he</w:t>
      </w:r>
      <w:proofErr w:type="gramEnd"/>
      <w:r w:rsidRPr="00190DB3">
        <w:rPr>
          <w:rFonts w:asciiTheme="majorBidi" w:eastAsia="Arial" w:hAnsiTheme="majorBidi" w:cstheme="majorBidi"/>
          <w:color w:val="222222"/>
          <w:rPrChange w:id="41" w:author="JJ" w:date="2023-05-24T07:24:00Z">
            <w:rPr>
              <w:rFonts w:ascii="Arial" w:eastAsia="Arial" w:hAnsi="Arial" w:cs="Arial"/>
              <w:color w:val="222222"/>
              <w:sz w:val="22"/>
              <w:szCs w:val="22"/>
            </w:rPr>
          </w:rPrChange>
        </w:rPr>
        <w:t xml:space="preserve"> reviewers’ comments </w:t>
      </w:r>
      <w:ins w:id="42" w:author="Susan" w:date="2023-05-26T18:21:00Z">
        <w:r w:rsidR="000C71FB">
          <w:rPr>
            <w:rFonts w:asciiTheme="majorBidi" w:eastAsia="Arial" w:hAnsiTheme="majorBidi" w:cstheme="majorBidi"/>
            <w:color w:val="222222"/>
          </w:rPr>
          <w:t>appear</w:t>
        </w:r>
      </w:ins>
      <w:del w:id="43" w:author="Susan" w:date="2023-05-26T18:21:00Z">
        <w:r w:rsidRPr="00190DB3" w:rsidDel="000C71FB">
          <w:rPr>
            <w:rFonts w:asciiTheme="majorBidi" w:eastAsia="Arial" w:hAnsiTheme="majorBidi" w:cstheme="majorBidi"/>
            <w:color w:val="222222"/>
            <w:rPrChange w:id="44" w:author="JJ" w:date="2023-05-24T07:24:00Z">
              <w:rPr>
                <w:rFonts w:ascii="Arial" w:eastAsia="Arial" w:hAnsi="Arial" w:cs="Arial"/>
                <w:color w:val="222222"/>
                <w:sz w:val="22"/>
                <w:szCs w:val="22"/>
              </w:rPr>
            </w:rPrChange>
          </w:rPr>
          <w:delText>are</w:delText>
        </w:r>
      </w:del>
      <w:r w:rsidRPr="00190DB3">
        <w:rPr>
          <w:rFonts w:asciiTheme="majorBidi" w:eastAsia="Arial" w:hAnsiTheme="majorBidi" w:cstheme="majorBidi"/>
          <w:color w:val="222222"/>
          <w:rPrChange w:id="45" w:author="JJ" w:date="2023-05-24T07:24:00Z">
            <w:rPr>
              <w:rFonts w:ascii="Arial" w:eastAsia="Arial" w:hAnsi="Arial" w:cs="Arial"/>
              <w:color w:val="222222"/>
              <w:sz w:val="22"/>
              <w:szCs w:val="22"/>
            </w:rPr>
          </w:rPrChange>
        </w:rPr>
        <w:t xml:space="preserve"> in bold</w:t>
      </w:r>
      <w:del w:id="46" w:author="Susan" w:date="2023-05-27T00:22:00Z">
        <w:r w:rsidRPr="00190DB3" w:rsidDel="00E547AE">
          <w:rPr>
            <w:rFonts w:asciiTheme="majorBidi" w:eastAsia="Arial" w:hAnsiTheme="majorBidi" w:cstheme="majorBidi"/>
            <w:color w:val="222222"/>
            <w:rPrChange w:id="47" w:author="JJ" w:date="2023-05-24T07:24:00Z">
              <w:rPr>
                <w:rFonts w:ascii="Arial" w:eastAsia="Arial" w:hAnsi="Arial" w:cs="Arial"/>
                <w:color w:val="222222"/>
                <w:sz w:val="22"/>
                <w:szCs w:val="22"/>
              </w:rPr>
            </w:rPrChange>
          </w:rPr>
          <w:delText>ed</w:delText>
        </w:r>
      </w:del>
      <w:r w:rsidRPr="00190DB3">
        <w:rPr>
          <w:rFonts w:asciiTheme="majorBidi" w:eastAsia="Arial" w:hAnsiTheme="majorBidi" w:cstheme="majorBidi"/>
          <w:color w:val="222222"/>
          <w:rPrChange w:id="48" w:author="JJ" w:date="2023-05-24T07:24:00Z">
            <w:rPr>
              <w:rFonts w:ascii="Arial" w:eastAsia="Arial" w:hAnsi="Arial" w:cs="Arial"/>
              <w:color w:val="222222"/>
              <w:sz w:val="22"/>
              <w:szCs w:val="22"/>
            </w:rPr>
          </w:rPrChange>
        </w:rPr>
        <w:t xml:space="preserve"> text and our responses are in plain text. </w:t>
      </w:r>
      <w:ins w:id="49" w:author="Susan" w:date="2023-05-27T00:23:00Z">
        <w:r w:rsidR="00E547AE">
          <w:rPr>
            <w:rFonts w:asciiTheme="majorBidi" w:eastAsia="Arial" w:hAnsiTheme="majorBidi" w:cstheme="majorBidi"/>
            <w:color w:val="222222"/>
          </w:rPr>
          <w:t>Where relevant, w</w:t>
        </w:r>
      </w:ins>
      <w:del w:id="50" w:author="Susan" w:date="2023-05-27T00:23:00Z">
        <w:r w:rsidRPr="00190DB3" w:rsidDel="00E547AE">
          <w:rPr>
            <w:rFonts w:asciiTheme="majorBidi" w:eastAsia="Arial" w:hAnsiTheme="majorBidi" w:cstheme="majorBidi"/>
            <w:color w:val="222222"/>
            <w:rPrChange w:id="51" w:author="JJ" w:date="2023-05-24T07:24:00Z">
              <w:rPr>
                <w:rFonts w:ascii="Arial" w:eastAsia="Arial" w:hAnsi="Arial" w:cs="Arial"/>
                <w:color w:val="222222"/>
                <w:sz w:val="22"/>
                <w:szCs w:val="22"/>
              </w:rPr>
            </w:rPrChange>
          </w:rPr>
          <w:delText>W</w:delText>
        </w:r>
      </w:del>
      <w:r w:rsidRPr="00190DB3">
        <w:rPr>
          <w:rFonts w:asciiTheme="majorBidi" w:eastAsia="Arial" w:hAnsiTheme="majorBidi" w:cstheme="majorBidi"/>
          <w:color w:val="222222"/>
          <w:rPrChange w:id="52" w:author="JJ" w:date="2023-05-24T07:24:00Z">
            <w:rPr>
              <w:rFonts w:ascii="Arial" w:eastAsia="Arial" w:hAnsi="Arial" w:cs="Arial"/>
              <w:color w:val="222222"/>
              <w:sz w:val="22"/>
              <w:szCs w:val="22"/>
            </w:rPr>
          </w:rPrChange>
        </w:rPr>
        <w:t xml:space="preserve">e also </w:t>
      </w:r>
      <w:proofErr w:type="gramStart"/>
      <w:r w:rsidRPr="00190DB3">
        <w:rPr>
          <w:rFonts w:asciiTheme="majorBidi" w:eastAsia="Arial" w:hAnsiTheme="majorBidi" w:cstheme="majorBidi"/>
          <w:color w:val="222222"/>
          <w:rPrChange w:id="53" w:author="JJ" w:date="2023-05-24T07:24:00Z">
            <w:rPr>
              <w:rFonts w:ascii="Arial" w:eastAsia="Arial" w:hAnsi="Arial" w:cs="Arial"/>
              <w:color w:val="222222"/>
              <w:sz w:val="22"/>
              <w:szCs w:val="22"/>
            </w:rPr>
          </w:rPrChange>
        </w:rPr>
        <w:t>include</w:t>
      </w:r>
      <w:proofErr w:type="gramEnd"/>
      <w:r w:rsidRPr="00190DB3">
        <w:rPr>
          <w:rFonts w:asciiTheme="majorBidi" w:eastAsia="Arial" w:hAnsiTheme="majorBidi" w:cstheme="majorBidi"/>
          <w:color w:val="222222"/>
          <w:rPrChange w:id="54" w:author="JJ" w:date="2023-05-24T07:24:00Z">
            <w:rPr>
              <w:rFonts w:ascii="Arial" w:eastAsia="Arial" w:hAnsi="Arial" w:cs="Arial"/>
              <w:color w:val="222222"/>
              <w:sz w:val="22"/>
              <w:szCs w:val="22"/>
            </w:rPr>
          </w:rPrChange>
        </w:rPr>
        <w:t xml:space="preserve"> </w:t>
      </w:r>
      <w:ins w:id="55" w:author="JJ" w:date="2023-05-24T07:39:00Z">
        <w:r w:rsidR="00AF0214">
          <w:rPr>
            <w:rFonts w:asciiTheme="majorBidi" w:eastAsia="Arial" w:hAnsiTheme="majorBidi" w:cstheme="majorBidi"/>
            <w:color w:val="222222"/>
          </w:rPr>
          <w:t xml:space="preserve">new </w:t>
        </w:r>
      </w:ins>
      <w:r w:rsidRPr="00190DB3">
        <w:rPr>
          <w:rFonts w:asciiTheme="majorBidi" w:eastAsia="Arial" w:hAnsiTheme="majorBidi" w:cstheme="majorBidi"/>
          <w:color w:val="222222"/>
          <w:rPrChange w:id="56" w:author="JJ" w:date="2023-05-24T07:24:00Z">
            <w:rPr>
              <w:rFonts w:ascii="Arial" w:eastAsia="Arial" w:hAnsi="Arial" w:cs="Arial"/>
              <w:color w:val="222222"/>
              <w:sz w:val="22"/>
              <w:szCs w:val="22"/>
            </w:rPr>
          </w:rPrChange>
        </w:rPr>
        <w:t xml:space="preserve">text from </w:t>
      </w:r>
      <w:del w:id="57" w:author="JJ" w:date="2023-05-24T07:39:00Z">
        <w:r w:rsidRPr="00190DB3" w:rsidDel="00AF0214">
          <w:rPr>
            <w:rFonts w:asciiTheme="majorBidi" w:eastAsia="Arial" w:hAnsiTheme="majorBidi" w:cstheme="majorBidi"/>
            <w:color w:val="222222"/>
            <w:rPrChange w:id="58" w:author="JJ" w:date="2023-05-24T07:24:00Z">
              <w:rPr>
                <w:rFonts w:ascii="Arial" w:eastAsia="Arial" w:hAnsi="Arial" w:cs="Arial"/>
                <w:color w:val="222222"/>
                <w:sz w:val="22"/>
                <w:szCs w:val="22"/>
              </w:rPr>
            </w:rPrChange>
          </w:rPr>
          <w:delText xml:space="preserve">the </w:delText>
        </w:r>
      </w:del>
      <w:ins w:id="59" w:author="JJ" w:date="2023-05-24T07:39:00Z">
        <w:r w:rsidR="00AF0214">
          <w:rPr>
            <w:rFonts w:asciiTheme="majorBidi" w:eastAsia="Arial" w:hAnsiTheme="majorBidi" w:cstheme="majorBidi"/>
            <w:color w:val="222222"/>
          </w:rPr>
          <w:t>our</w:t>
        </w:r>
        <w:r w:rsidR="00AF0214" w:rsidRPr="00190DB3">
          <w:rPr>
            <w:rFonts w:asciiTheme="majorBidi" w:eastAsia="Arial" w:hAnsiTheme="majorBidi" w:cstheme="majorBidi"/>
            <w:color w:val="222222"/>
            <w:rPrChange w:id="60" w:author="JJ" w:date="2023-05-24T07:24:00Z">
              <w:rPr>
                <w:rFonts w:ascii="Arial" w:eastAsia="Arial" w:hAnsi="Arial" w:cs="Arial"/>
                <w:color w:val="222222"/>
                <w:sz w:val="22"/>
                <w:szCs w:val="22"/>
              </w:rPr>
            </w:rPrChange>
          </w:rPr>
          <w:t xml:space="preserve"> </w:t>
        </w:r>
      </w:ins>
      <w:r w:rsidRPr="00190DB3">
        <w:rPr>
          <w:rFonts w:asciiTheme="majorBidi" w:eastAsia="Arial" w:hAnsiTheme="majorBidi" w:cstheme="majorBidi"/>
          <w:color w:val="222222"/>
          <w:rPrChange w:id="61" w:author="JJ" w:date="2023-05-24T07:24:00Z">
            <w:rPr>
              <w:rFonts w:ascii="Arial" w:eastAsia="Arial" w:hAnsi="Arial" w:cs="Arial"/>
              <w:color w:val="222222"/>
              <w:sz w:val="22"/>
              <w:szCs w:val="22"/>
            </w:rPr>
          </w:rPrChange>
        </w:rPr>
        <w:t>revised manuscript</w:t>
      </w:r>
      <w:ins w:id="62" w:author="JJ" w:date="2023-05-24T07:39:00Z">
        <w:del w:id="63" w:author="Susan" w:date="2023-05-27T00:23:00Z">
          <w:r w:rsidR="00AF0214" w:rsidDel="00E547AE">
            <w:rPr>
              <w:rFonts w:asciiTheme="majorBidi" w:eastAsia="Arial" w:hAnsiTheme="majorBidi" w:cstheme="majorBidi"/>
              <w:color w:val="222222"/>
            </w:rPr>
            <w:delText xml:space="preserve"> </w:delText>
          </w:r>
        </w:del>
      </w:ins>
      <w:del w:id="64" w:author="JJ" w:date="2023-05-24T07:39:00Z">
        <w:r w:rsidRPr="00190DB3" w:rsidDel="00AF0214">
          <w:rPr>
            <w:rFonts w:asciiTheme="majorBidi" w:eastAsia="Arial" w:hAnsiTheme="majorBidi" w:cstheme="majorBidi"/>
            <w:color w:val="222222"/>
            <w:rPrChange w:id="65" w:author="JJ" w:date="2023-05-24T07:24:00Z">
              <w:rPr>
                <w:rFonts w:ascii="Arial" w:eastAsia="Arial" w:hAnsi="Arial" w:cs="Arial"/>
                <w:color w:val="222222"/>
                <w:sz w:val="22"/>
                <w:szCs w:val="22"/>
              </w:rPr>
            </w:rPrChange>
          </w:rPr>
          <w:delText xml:space="preserve"> in this document </w:delText>
        </w:r>
      </w:del>
      <w:del w:id="66" w:author="Susan" w:date="2023-05-27T00:23:00Z">
        <w:r w:rsidRPr="00190DB3" w:rsidDel="00E547AE">
          <w:rPr>
            <w:rFonts w:asciiTheme="majorBidi" w:eastAsia="Arial" w:hAnsiTheme="majorBidi" w:cstheme="majorBidi"/>
            <w:color w:val="222222"/>
            <w:rPrChange w:id="67" w:author="JJ" w:date="2023-05-24T07:24:00Z">
              <w:rPr>
                <w:rFonts w:ascii="Arial" w:eastAsia="Arial" w:hAnsi="Arial" w:cs="Arial"/>
                <w:color w:val="222222"/>
                <w:sz w:val="22"/>
                <w:szCs w:val="22"/>
              </w:rPr>
            </w:rPrChange>
          </w:rPr>
          <w:delText>where relevant</w:delText>
        </w:r>
      </w:del>
      <w:ins w:id="68" w:author="Susan" w:date="2023-05-26T18:21:00Z">
        <w:r w:rsidR="00833C98">
          <w:rPr>
            <w:rFonts w:asciiTheme="majorBidi" w:eastAsia="Arial" w:hAnsiTheme="majorBidi" w:cstheme="majorBidi"/>
            <w:color w:val="222222"/>
          </w:rPr>
          <w:t>, highlighted in yellow</w:t>
        </w:r>
      </w:ins>
      <w:del w:id="69" w:author="JJ" w:date="2023-05-25T09:31:00Z">
        <w:r w:rsidRPr="00190DB3" w:rsidDel="0017271E">
          <w:rPr>
            <w:rFonts w:asciiTheme="majorBidi" w:eastAsia="Arial" w:hAnsiTheme="majorBidi" w:cstheme="majorBidi"/>
            <w:color w:val="222222"/>
            <w:rPrChange w:id="70" w:author="JJ" w:date="2023-05-24T07:24:00Z">
              <w:rPr>
                <w:rFonts w:ascii="Arial" w:eastAsia="Arial" w:hAnsi="Arial" w:cs="Arial"/>
                <w:color w:val="222222"/>
                <w:sz w:val="22"/>
                <w:szCs w:val="22"/>
              </w:rPr>
            </w:rPrChange>
          </w:rPr>
          <w:delText>, with reference to the page numbers in the revised manuscript</w:delText>
        </w:r>
      </w:del>
      <w:r w:rsidRPr="00190DB3">
        <w:rPr>
          <w:rFonts w:asciiTheme="majorBidi" w:eastAsia="Arial" w:hAnsiTheme="majorBidi" w:cstheme="majorBidi"/>
          <w:color w:val="222222"/>
          <w:rPrChange w:id="71" w:author="JJ" w:date="2023-05-24T07:24:00Z">
            <w:rPr>
              <w:rFonts w:ascii="Arial" w:eastAsia="Arial" w:hAnsi="Arial" w:cs="Arial"/>
              <w:color w:val="222222"/>
              <w:sz w:val="22"/>
              <w:szCs w:val="22"/>
            </w:rPr>
          </w:rPrChange>
        </w:rPr>
        <w:t xml:space="preserve">. Our revised submission includes </w:t>
      </w:r>
      <w:ins w:id="72" w:author="JJ" w:date="2023-05-23T14:33:00Z">
        <w:r w:rsidR="006777CB" w:rsidRPr="00190DB3">
          <w:rPr>
            <w:rFonts w:asciiTheme="majorBidi" w:eastAsia="Arial" w:hAnsiTheme="majorBidi" w:cstheme="majorBidi"/>
            <w:color w:val="222222"/>
            <w:rPrChange w:id="73" w:author="JJ" w:date="2023-05-24T07:24:00Z">
              <w:rPr>
                <w:rFonts w:ascii="Arial" w:eastAsia="Arial" w:hAnsi="Arial" w:cs="Arial"/>
                <w:color w:val="222222"/>
                <w:sz w:val="22"/>
                <w:szCs w:val="22"/>
              </w:rPr>
            </w:rPrChange>
          </w:rPr>
          <w:t>three</w:t>
        </w:r>
      </w:ins>
      <w:del w:id="74" w:author="JJ" w:date="2023-05-23T14:33:00Z">
        <w:r w:rsidRPr="00190DB3" w:rsidDel="006777CB">
          <w:rPr>
            <w:rFonts w:asciiTheme="majorBidi" w:eastAsia="Arial" w:hAnsiTheme="majorBidi" w:cstheme="majorBidi"/>
            <w:color w:val="222222"/>
            <w:rPrChange w:id="75" w:author="JJ" w:date="2023-05-24T07:24:00Z">
              <w:rPr>
                <w:rFonts w:ascii="Arial" w:eastAsia="Arial" w:hAnsi="Arial" w:cs="Arial"/>
                <w:color w:val="222222"/>
                <w:sz w:val="22"/>
                <w:szCs w:val="22"/>
              </w:rPr>
            </w:rPrChange>
          </w:rPr>
          <w:delText>3</w:delText>
        </w:r>
      </w:del>
      <w:r w:rsidRPr="00190DB3">
        <w:rPr>
          <w:rFonts w:asciiTheme="majorBidi" w:eastAsia="Arial" w:hAnsiTheme="majorBidi" w:cstheme="majorBidi"/>
          <w:color w:val="222222"/>
          <w:rPrChange w:id="76" w:author="JJ" w:date="2023-05-24T07:24:00Z">
            <w:rPr>
              <w:rFonts w:ascii="Arial" w:eastAsia="Arial" w:hAnsi="Arial" w:cs="Arial"/>
              <w:color w:val="222222"/>
              <w:sz w:val="22"/>
              <w:szCs w:val="22"/>
            </w:rPr>
          </w:rPrChange>
        </w:rPr>
        <w:t xml:space="preserve"> main revisions</w:t>
      </w:r>
      <w:del w:id="77" w:author="JJ" w:date="2023-05-25T09:33:00Z">
        <w:r w:rsidRPr="00190DB3" w:rsidDel="0017271E">
          <w:rPr>
            <w:rFonts w:asciiTheme="majorBidi" w:eastAsia="Arial" w:hAnsiTheme="majorBidi" w:cstheme="majorBidi"/>
            <w:color w:val="222222"/>
            <w:rPrChange w:id="78" w:author="JJ" w:date="2023-05-24T07:24:00Z">
              <w:rPr>
                <w:rFonts w:ascii="Arial" w:eastAsia="Arial" w:hAnsi="Arial" w:cs="Arial"/>
                <w:color w:val="222222"/>
                <w:sz w:val="22"/>
                <w:szCs w:val="22"/>
              </w:rPr>
            </w:rPrChange>
          </w:rPr>
          <w:delText xml:space="preserve"> compared to our original submission, which we highlight here</w:delText>
        </w:r>
      </w:del>
      <w:r w:rsidRPr="00190DB3">
        <w:rPr>
          <w:rFonts w:asciiTheme="majorBidi" w:eastAsia="Arial" w:hAnsiTheme="majorBidi" w:cstheme="majorBidi"/>
          <w:color w:val="222222"/>
          <w:rPrChange w:id="79" w:author="JJ" w:date="2023-05-24T07:24:00Z">
            <w:rPr>
              <w:rFonts w:ascii="Arial" w:eastAsia="Arial" w:hAnsi="Arial" w:cs="Arial"/>
              <w:color w:val="222222"/>
              <w:sz w:val="22"/>
              <w:szCs w:val="22"/>
            </w:rPr>
          </w:rPrChange>
        </w:rPr>
        <w:t xml:space="preserve">: </w:t>
      </w:r>
    </w:p>
    <w:p w14:paraId="00000006" w14:textId="4637DCBF" w:rsidR="00177EF1" w:rsidRPr="00190DB3" w:rsidRDefault="00677FDC">
      <w:pPr>
        <w:shd w:val="clear" w:color="auto" w:fill="FFFFFF"/>
        <w:spacing w:before="240" w:after="120" w:line="360" w:lineRule="auto"/>
        <w:ind w:left="180" w:hanging="360"/>
        <w:rPr>
          <w:rFonts w:asciiTheme="majorBidi" w:eastAsia="Arial" w:hAnsiTheme="majorBidi" w:cstheme="majorBidi"/>
          <w:color w:val="222222"/>
          <w:rPrChange w:id="80" w:author="JJ" w:date="2023-05-24T07:24:00Z">
            <w:rPr>
              <w:rFonts w:ascii="Arial" w:eastAsia="Arial" w:hAnsi="Arial" w:cs="Arial"/>
              <w:color w:val="222222"/>
              <w:sz w:val="22"/>
              <w:szCs w:val="22"/>
            </w:rPr>
          </w:rPrChange>
        </w:rPr>
        <w:pPrChange w:id="81" w:author="JJ" w:date="2023-05-24T07:45:00Z">
          <w:pPr>
            <w:shd w:val="clear" w:color="auto" w:fill="FFFFFF"/>
            <w:spacing w:before="240" w:line="276" w:lineRule="auto"/>
            <w:ind w:left="180" w:hanging="360"/>
          </w:pPr>
        </w:pPrChange>
      </w:pPr>
      <w:r w:rsidRPr="00190DB3">
        <w:rPr>
          <w:rFonts w:asciiTheme="majorBidi" w:eastAsia="Arial" w:hAnsiTheme="majorBidi" w:cstheme="majorBidi"/>
          <w:b/>
          <w:color w:val="222222"/>
          <w:rPrChange w:id="82" w:author="JJ" w:date="2023-05-24T07:24:00Z">
            <w:rPr>
              <w:rFonts w:ascii="Arial" w:eastAsia="Arial" w:hAnsi="Arial" w:cs="Arial"/>
              <w:b/>
              <w:color w:val="222222"/>
              <w:sz w:val="22"/>
              <w:szCs w:val="22"/>
            </w:rPr>
          </w:rPrChange>
        </w:rPr>
        <w:t>(1)</w:t>
      </w:r>
      <w:r w:rsidRPr="00190DB3">
        <w:rPr>
          <w:rFonts w:asciiTheme="majorBidi" w:eastAsia="Arial" w:hAnsiTheme="majorBidi" w:cstheme="majorBidi"/>
          <w:color w:val="222222"/>
          <w:rPrChange w:id="83" w:author="JJ" w:date="2023-05-24T07:24:00Z">
            <w:rPr>
              <w:rFonts w:ascii="Arial" w:eastAsia="Arial" w:hAnsi="Arial" w:cs="Arial"/>
              <w:color w:val="222222"/>
              <w:sz w:val="22"/>
              <w:szCs w:val="22"/>
            </w:rPr>
          </w:rPrChange>
        </w:rPr>
        <w:t xml:space="preserve"> </w:t>
      </w:r>
      <w:r w:rsidRPr="00190DB3">
        <w:rPr>
          <w:rFonts w:asciiTheme="majorBidi" w:eastAsia="Arial" w:hAnsiTheme="majorBidi" w:cstheme="majorBidi"/>
          <w:b/>
          <w:color w:val="222222"/>
          <w:rPrChange w:id="84" w:author="JJ" w:date="2023-05-24T07:24:00Z">
            <w:rPr>
              <w:rFonts w:ascii="Arial" w:eastAsia="Arial" w:hAnsi="Arial" w:cs="Arial"/>
              <w:b/>
              <w:color w:val="222222"/>
              <w:sz w:val="22"/>
              <w:szCs w:val="22"/>
            </w:rPr>
          </w:rPrChange>
        </w:rPr>
        <w:t>Clarity of the paper’s research questions and contributions:</w:t>
      </w:r>
      <w:r w:rsidRPr="00190DB3">
        <w:rPr>
          <w:rFonts w:asciiTheme="majorBidi" w:eastAsia="Arial" w:hAnsiTheme="majorBidi" w:cstheme="majorBidi"/>
          <w:color w:val="222222"/>
          <w:rPrChange w:id="85" w:author="JJ" w:date="2023-05-24T07:24:00Z">
            <w:rPr>
              <w:rFonts w:ascii="Arial" w:eastAsia="Arial" w:hAnsi="Arial" w:cs="Arial"/>
              <w:color w:val="222222"/>
              <w:sz w:val="22"/>
              <w:szCs w:val="22"/>
            </w:rPr>
          </w:rPrChange>
        </w:rPr>
        <w:t xml:space="preserve"> Following several </w:t>
      </w:r>
      <w:ins w:id="86" w:author="JJ" w:date="2023-05-25T10:28:00Z">
        <w:r w:rsidR="002E1E09">
          <w:rPr>
            <w:rFonts w:asciiTheme="majorBidi" w:eastAsia="Arial" w:hAnsiTheme="majorBidi" w:cstheme="majorBidi"/>
            <w:color w:val="222222"/>
          </w:rPr>
          <w:t xml:space="preserve">reviewers’ </w:t>
        </w:r>
      </w:ins>
      <w:r w:rsidRPr="00190DB3">
        <w:rPr>
          <w:rFonts w:asciiTheme="majorBidi" w:eastAsia="Arial" w:hAnsiTheme="majorBidi" w:cstheme="majorBidi"/>
          <w:color w:val="222222"/>
          <w:rPrChange w:id="87" w:author="JJ" w:date="2023-05-24T07:24:00Z">
            <w:rPr>
              <w:rFonts w:ascii="Arial" w:eastAsia="Arial" w:hAnsi="Arial" w:cs="Arial"/>
              <w:color w:val="222222"/>
              <w:sz w:val="22"/>
              <w:szCs w:val="22"/>
            </w:rPr>
          </w:rPrChange>
        </w:rPr>
        <w:t>suggestions</w:t>
      </w:r>
      <w:del w:id="88" w:author="JJ" w:date="2023-05-25T10:28:00Z">
        <w:r w:rsidRPr="00190DB3" w:rsidDel="002E1E09">
          <w:rPr>
            <w:rFonts w:asciiTheme="majorBidi" w:eastAsia="Arial" w:hAnsiTheme="majorBidi" w:cstheme="majorBidi"/>
            <w:color w:val="222222"/>
            <w:rPrChange w:id="89" w:author="JJ" w:date="2023-05-24T07:24:00Z">
              <w:rPr>
                <w:rFonts w:ascii="Arial" w:eastAsia="Arial" w:hAnsi="Arial" w:cs="Arial"/>
                <w:color w:val="222222"/>
                <w:sz w:val="22"/>
                <w:szCs w:val="22"/>
              </w:rPr>
            </w:rPrChange>
          </w:rPr>
          <w:delText xml:space="preserve"> </w:delText>
        </w:r>
      </w:del>
      <w:del w:id="90" w:author="JJ" w:date="2023-05-23T13:57:00Z">
        <w:r w:rsidRPr="00190DB3" w:rsidDel="00882E7D">
          <w:rPr>
            <w:rFonts w:asciiTheme="majorBidi" w:eastAsia="Arial" w:hAnsiTheme="majorBidi" w:cstheme="majorBidi"/>
            <w:color w:val="222222"/>
            <w:rPrChange w:id="91" w:author="JJ" w:date="2023-05-24T07:24:00Z">
              <w:rPr>
                <w:rFonts w:ascii="Arial" w:eastAsia="Arial" w:hAnsi="Arial" w:cs="Arial"/>
                <w:color w:val="222222"/>
                <w:sz w:val="22"/>
                <w:szCs w:val="22"/>
              </w:rPr>
            </w:rPrChange>
          </w:rPr>
          <w:delText xml:space="preserve">of </w:delText>
        </w:r>
      </w:del>
      <w:del w:id="92" w:author="JJ" w:date="2023-05-25T10:28:00Z">
        <w:r w:rsidRPr="00190DB3" w:rsidDel="002E1E09">
          <w:rPr>
            <w:rFonts w:asciiTheme="majorBidi" w:eastAsia="Arial" w:hAnsiTheme="majorBidi" w:cstheme="majorBidi"/>
            <w:color w:val="222222"/>
            <w:rPrChange w:id="93" w:author="JJ" w:date="2023-05-24T07:24:00Z">
              <w:rPr>
                <w:rFonts w:ascii="Arial" w:eastAsia="Arial" w:hAnsi="Arial" w:cs="Arial"/>
                <w:color w:val="222222"/>
                <w:sz w:val="22"/>
                <w:szCs w:val="22"/>
              </w:rPr>
            </w:rPrChange>
          </w:rPr>
          <w:delText>reviewers</w:delText>
        </w:r>
      </w:del>
      <w:r w:rsidRPr="00190DB3">
        <w:rPr>
          <w:rFonts w:asciiTheme="majorBidi" w:eastAsia="Arial" w:hAnsiTheme="majorBidi" w:cstheme="majorBidi"/>
          <w:color w:val="222222"/>
          <w:rPrChange w:id="94" w:author="JJ" w:date="2023-05-24T07:24:00Z">
            <w:rPr>
              <w:rFonts w:ascii="Arial" w:eastAsia="Arial" w:hAnsi="Arial" w:cs="Arial"/>
              <w:color w:val="222222"/>
              <w:sz w:val="22"/>
              <w:szCs w:val="22"/>
            </w:rPr>
          </w:rPrChange>
        </w:rPr>
        <w:t xml:space="preserve">, we have significantly streamlined and clarified the </w:t>
      </w:r>
      <w:ins w:id="95" w:author="Susan" w:date="2023-05-26T18:22:00Z">
        <w:r w:rsidR="00833C98">
          <w:rPr>
            <w:rFonts w:asciiTheme="majorBidi" w:eastAsia="Arial" w:hAnsiTheme="majorBidi" w:cstheme="majorBidi"/>
            <w:color w:val="222222"/>
          </w:rPr>
          <w:t xml:space="preserve">paper’s </w:t>
        </w:r>
      </w:ins>
      <w:r w:rsidRPr="00190DB3">
        <w:rPr>
          <w:rFonts w:asciiTheme="majorBidi" w:eastAsia="Arial" w:hAnsiTheme="majorBidi" w:cstheme="majorBidi"/>
          <w:color w:val="222222"/>
          <w:rPrChange w:id="96" w:author="JJ" w:date="2023-05-24T07:24:00Z">
            <w:rPr>
              <w:rFonts w:ascii="Arial" w:eastAsia="Arial" w:hAnsi="Arial" w:cs="Arial"/>
              <w:color w:val="222222"/>
              <w:sz w:val="22"/>
              <w:szCs w:val="22"/>
            </w:rPr>
          </w:rPrChange>
        </w:rPr>
        <w:t>introductory sections</w:t>
      </w:r>
      <w:ins w:id="97" w:author="JJ" w:date="2023-05-23T14:34:00Z">
        <w:del w:id="98" w:author="Susan" w:date="2023-05-26T18:22:00Z">
          <w:r w:rsidR="006777CB" w:rsidRPr="00190DB3" w:rsidDel="00833C98">
            <w:rPr>
              <w:rFonts w:asciiTheme="majorBidi" w:eastAsia="Arial" w:hAnsiTheme="majorBidi" w:cstheme="majorBidi"/>
              <w:color w:val="222222"/>
              <w:rPrChange w:id="99" w:author="JJ" w:date="2023-05-24T07:24:00Z">
                <w:rPr>
                  <w:rFonts w:ascii="Arial" w:eastAsia="Arial" w:hAnsi="Arial" w:cs="Arial"/>
                  <w:color w:val="222222"/>
                  <w:sz w:val="22"/>
                  <w:szCs w:val="22"/>
                </w:rPr>
              </w:rPrChange>
            </w:rPr>
            <w:delText xml:space="preserve"> of the paper</w:delText>
          </w:r>
        </w:del>
      </w:ins>
      <w:r w:rsidRPr="00190DB3">
        <w:rPr>
          <w:rFonts w:asciiTheme="majorBidi" w:eastAsia="Arial" w:hAnsiTheme="majorBidi" w:cstheme="majorBidi"/>
          <w:color w:val="222222"/>
          <w:rPrChange w:id="100" w:author="JJ" w:date="2023-05-24T07:24:00Z">
            <w:rPr>
              <w:rFonts w:ascii="Arial" w:eastAsia="Arial" w:hAnsi="Arial" w:cs="Arial"/>
              <w:color w:val="222222"/>
              <w:sz w:val="22"/>
              <w:szCs w:val="22"/>
            </w:rPr>
          </w:rPrChange>
        </w:rPr>
        <w:t xml:space="preserve">. The revised manuscript now introduces </w:t>
      </w:r>
      <w:ins w:id="101" w:author="JJ" w:date="2023-05-25T10:28:00Z">
        <w:r w:rsidR="002E1E09">
          <w:rPr>
            <w:rFonts w:asciiTheme="majorBidi" w:eastAsia="Arial" w:hAnsiTheme="majorBidi" w:cstheme="majorBidi"/>
            <w:color w:val="222222"/>
          </w:rPr>
          <w:t xml:space="preserve">our </w:t>
        </w:r>
      </w:ins>
      <w:del w:id="102" w:author="JJ" w:date="2023-05-25T10:28:00Z">
        <w:r w:rsidRPr="00190DB3" w:rsidDel="002E1E09">
          <w:rPr>
            <w:rFonts w:asciiTheme="majorBidi" w:eastAsia="Arial" w:hAnsiTheme="majorBidi" w:cstheme="majorBidi"/>
            <w:color w:val="222222"/>
            <w:rPrChange w:id="103" w:author="JJ" w:date="2023-05-24T07:24:00Z">
              <w:rPr>
                <w:rFonts w:ascii="Arial" w:eastAsia="Arial" w:hAnsi="Arial" w:cs="Arial"/>
                <w:color w:val="222222"/>
                <w:sz w:val="22"/>
                <w:szCs w:val="22"/>
              </w:rPr>
            </w:rPrChange>
          </w:rPr>
          <w:delText xml:space="preserve">the paper's </w:delText>
        </w:r>
      </w:del>
      <w:r w:rsidRPr="00190DB3">
        <w:rPr>
          <w:rFonts w:asciiTheme="majorBidi" w:eastAsia="Arial" w:hAnsiTheme="majorBidi" w:cstheme="majorBidi"/>
          <w:color w:val="222222"/>
          <w:rPrChange w:id="104" w:author="JJ" w:date="2023-05-24T07:24:00Z">
            <w:rPr>
              <w:rFonts w:ascii="Arial" w:eastAsia="Arial" w:hAnsi="Arial" w:cs="Arial"/>
              <w:color w:val="222222"/>
              <w:sz w:val="22"/>
              <w:szCs w:val="22"/>
            </w:rPr>
          </w:rPrChange>
        </w:rPr>
        <w:t xml:space="preserve">main research questions earlier </w:t>
      </w:r>
      <w:ins w:id="105" w:author="Susan" w:date="2023-05-27T00:23:00Z">
        <w:r w:rsidR="00E547AE">
          <w:rPr>
            <w:rFonts w:asciiTheme="majorBidi" w:eastAsia="Arial" w:hAnsiTheme="majorBidi" w:cstheme="majorBidi"/>
            <w:color w:val="222222"/>
          </w:rPr>
          <w:t xml:space="preserve">in the text. </w:t>
        </w:r>
      </w:ins>
      <w:ins w:id="106" w:author="Susan" w:date="2023-05-27T00:24:00Z">
        <w:r w:rsidR="00E547AE">
          <w:rPr>
            <w:rFonts w:asciiTheme="majorBidi" w:eastAsia="Arial" w:hAnsiTheme="majorBidi" w:cstheme="majorBidi"/>
            <w:color w:val="222222"/>
          </w:rPr>
          <w:t>B</w:t>
        </w:r>
        <w:r w:rsidR="00E547AE" w:rsidRPr="004C4001">
          <w:rPr>
            <w:rFonts w:asciiTheme="majorBidi" w:eastAsia="Arial" w:hAnsiTheme="majorBidi" w:cstheme="majorBidi"/>
            <w:color w:val="222222"/>
          </w:rPr>
          <w:t>y robustly answering these research questions</w:t>
        </w:r>
        <w:r w:rsidR="00E547AE">
          <w:rPr>
            <w:rFonts w:asciiTheme="majorBidi" w:eastAsia="Arial" w:hAnsiTheme="majorBidi" w:cstheme="majorBidi"/>
            <w:color w:val="222222"/>
          </w:rPr>
          <w:t>, we are able to pay g</w:t>
        </w:r>
      </w:ins>
      <w:ins w:id="107" w:author="Susan" w:date="2023-05-27T00:23:00Z">
        <w:r w:rsidR="00E547AE">
          <w:rPr>
            <w:rFonts w:asciiTheme="majorBidi" w:eastAsia="Arial" w:hAnsiTheme="majorBidi" w:cstheme="majorBidi"/>
            <w:color w:val="222222"/>
          </w:rPr>
          <w:t xml:space="preserve">reater </w:t>
        </w:r>
      </w:ins>
      <w:del w:id="108" w:author="Susan" w:date="2023-05-27T00:24:00Z">
        <w:r w:rsidRPr="00190DB3" w:rsidDel="00E547AE">
          <w:rPr>
            <w:rFonts w:asciiTheme="majorBidi" w:eastAsia="Arial" w:hAnsiTheme="majorBidi" w:cstheme="majorBidi"/>
            <w:color w:val="222222"/>
            <w:rPrChange w:id="109" w:author="JJ" w:date="2023-05-24T07:24:00Z">
              <w:rPr>
                <w:rFonts w:ascii="Arial" w:eastAsia="Arial" w:hAnsi="Arial" w:cs="Arial"/>
                <w:color w:val="222222"/>
                <w:sz w:val="22"/>
                <w:szCs w:val="22"/>
              </w:rPr>
            </w:rPrChange>
          </w:rPr>
          <w:delText xml:space="preserve">and with greater </w:delText>
        </w:r>
      </w:del>
      <w:r w:rsidRPr="00190DB3">
        <w:rPr>
          <w:rFonts w:asciiTheme="majorBidi" w:eastAsia="Arial" w:hAnsiTheme="majorBidi" w:cstheme="majorBidi"/>
          <w:color w:val="222222"/>
          <w:rPrChange w:id="110" w:author="JJ" w:date="2023-05-24T07:24:00Z">
            <w:rPr>
              <w:rFonts w:ascii="Arial" w:eastAsia="Arial" w:hAnsi="Arial" w:cs="Arial"/>
              <w:color w:val="222222"/>
              <w:sz w:val="22"/>
              <w:szCs w:val="22"/>
            </w:rPr>
          </w:rPrChange>
        </w:rPr>
        <w:t>attention to</w:t>
      </w:r>
      <w:del w:id="111" w:author="JJ" w:date="2023-05-23T14:34:00Z">
        <w:r w:rsidRPr="00190DB3" w:rsidDel="006777CB">
          <w:rPr>
            <w:rFonts w:asciiTheme="majorBidi" w:eastAsia="Arial" w:hAnsiTheme="majorBidi" w:cstheme="majorBidi"/>
            <w:color w:val="222222"/>
            <w:rPrChange w:id="112" w:author="JJ" w:date="2023-05-24T07:24:00Z">
              <w:rPr>
                <w:rFonts w:ascii="Arial" w:eastAsia="Arial" w:hAnsi="Arial" w:cs="Arial"/>
                <w:color w:val="222222"/>
                <w:sz w:val="22"/>
                <w:szCs w:val="22"/>
              </w:rPr>
            </w:rPrChange>
          </w:rPr>
          <w:delText xml:space="preserve"> </w:delText>
        </w:r>
      </w:del>
      <w:r w:rsidRPr="00190DB3">
        <w:rPr>
          <w:rFonts w:asciiTheme="majorBidi" w:eastAsia="Arial" w:hAnsiTheme="majorBidi" w:cstheme="majorBidi"/>
          <w:color w:val="222222"/>
          <w:rPrChange w:id="113" w:author="JJ" w:date="2023-05-24T07:24:00Z">
            <w:rPr>
              <w:rFonts w:ascii="Arial" w:eastAsia="Arial" w:hAnsi="Arial" w:cs="Arial"/>
              <w:color w:val="222222"/>
              <w:sz w:val="22"/>
              <w:szCs w:val="22"/>
            </w:rPr>
          </w:rPrChange>
        </w:rPr>
        <w:t xml:space="preserve"> articulating </w:t>
      </w:r>
      <w:del w:id="114" w:author="JJ" w:date="2023-05-24T07:39:00Z">
        <w:r w:rsidRPr="00190DB3" w:rsidDel="00AF0214">
          <w:rPr>
            <w:rFonts w:asciiTheme="majorBidi" w:eastAsia="Arial" w:hAnsiTheme="majorBidi" w:cstheme="majorBidi"/>
            <w:color w:val="222222"/>
            <w:rPrChange w:id="115" w:author="JJ" w:date="2023-05-24T07:24:00Z">
              <w:rPr>
                <w:rFonts w:ascii="Arial" w:eastAsia="Arial" w:hAnsi="Arial" w:cs="Arial"/>
                <w:color w:val="222222"/>
                <w:sz w:val="22"/>
                <w:szCs w:val="22"/>
              </w:rPr>
            </w:rPrChange>
          </w:rPr>
          <w:delText xml:space="preserve">the </w:delText>
        </w:r>
      </w:del>
      <w:ins w:id="116" w:author="JJ" w:date="2023-05-24T07:39:00Z">
        <w:r w:rsidR="00AF0214">
          <w:rPr>
            <w:rFonts w:asciiTheme="majorBidi" w:eastAsia="Arial" w:hAnsiTheme="majorBidi" w:cstheme="majorBidi"/>
            <w:color w:val="222222"/>
          </w:rPr>
          <w:t>our</w:t>
        </w:r>
        <w:r w:rsidR="00AF0214" w:rsidRPr="00190DB3">
          <w:rPr>
            <w:rFonts w:asciiTheme="majorBidi" w:eastAsia="Arial" w:hAnsiTheme="majorBidi" w:cstheme="majorBidi"/>
            <w:color w:val="222222"/>
            <w:rPrChange w:id="117" w:author="JJ" w:date="2023-05-24T07:24:00Z">
              <w:rPr>
                <w:rFonts w:ascii="Arial" w:eastAsia="Arial" w:hAnsi="Arial" w:cs="Arial"/>
                <w:color w:val="222222"/>
                <w:sz w:val="22"/>
                <w:szCs w:val="22"/>
              </w:rPr>
            </w:rPrChange>
          </w:rPr>
          <w:t xml:space="preserve"> </w:t>
        </w:r>
      </w:ins>
      <w:r w:rsidRPr="00190DB3">
        <w:rPr>
          <w:rFonts w:asciiTheme="majorBidi" w:eastAsia="Arial" w:hAnsiTheme="majorBidi" w:cstheme="majorBidi"/>
          <w:color w:val="222222"/>
          <w:rPrChange w:id="118" w:author="JJ" w:date="2023-05-24T07:24:00Z">
            <w:rPr>
              <w:rFonts w:ascii="Arial" w:eastAsia="Arial" w:hAnsi="Arial" w:cs="Arial"/>
              <w:color w:val="222222"/>
              <w:sz w:val="22"/>
              <w:szCs w:val="22"/>
            </w:rPr>
          </w:rPrChange>
        </w:rPr>
        <w:t>original contributions</w:t>
      </w:r>
      <w:del w:id="119" w:author="JJ" w:date="2023-05-24T07:39:00Z">
        <w:r w:rsidRPr="00190DB3" w:rsidDel="00AF0214">
          <w:rPr>
            <w:rFonts w:asciiTheme="majorBidi" w:eastAsia="Arial" w:hAnsiTheme="majorBidi" w:cstheme="majorBidi"/>
            <w:color w:val="222222"/>
            <w:rPrChange w:id="120" w:author="JJ" w:date="2023-05-24T07:24:00Z">
              <w:rPr>
                <w:rFonts w:ascii="Arial" w:eastAsia="Arial" w:hAnsi="Arial" w:cs="Arial"/>
                <w:color w:val="222222"/>
                <w:sz w:val="22"/>
                <w:szCs w:val="22"/>
              </w:rPr>
            </w:rPrChange>
          </w:rPr>
          <w:delText xml:space="preserve"> we </w:delText>
        </w:r>
      </w:del>
      <w:del w:id="121" w:author="JJ" w:date="2023-05-23T14:34:00Z">
        <w:r w:rsidRPr="00190DB3" w:rsidDel="006777CB">
          <w:rPr>
            <w:rFonts w:asciiTheme="majorBidi" w:eastAsia="Arial" w:hAnsiTheme="majorBidi" w:cstheme="majorBidi"/>
            <w:color w:val="222222"/>
            <w:rPrChange w:id="122" w:author="JJ" w:date="2023-05-24T07:24:00Z">
              <w:rPr>
                <w:rFonts w:ascii="Arial" w:eastAsia="Arial" w:hAnsi="Arial" w:cs="Arial"/>
                <w:color w:val="222222"/>
                <w:sz w:val="22"/>
                <w:szCs w:val="22"/>
              </w:rPr>
            </w:rPrChange>
          </w:rPr>
          <w:delText xml:space="preserve">make </w:delText>
        </w:r>
      </w:del>
      <w:ins w:id="123" w:author="JJ" w:date="2023-05-23T14:34:00Z">
        <w:del w:id="124" w:author="Susan" w:date="2023-05-27T00:24:00Z">
          <w:r w:rsidR="006777CB" w:rsidRPr="00190DB3" w:rsidDel="00E547AE">
            <w:rPr>
              <w:rFonts w:asciiTheme="majorBidi" w:eastAsia="Arial" w:hAnsiTheme="majorBidi" w:cstheme="majorBidi"/>
              <w:color w:val="222222"/>
              <w:rPrChange w:id="125" w:author="JJ" w:date="2023-05-24T07:24:00Z">
                <w:rPr>
                  <w:rFonts w:ascii="Arial" w:eastAsia="Arial" w:hAnsi="Arial" w:cs="Arial"/>
                  <w:color w:val="222222"/>
                  <w:sz w:val="22"/>
                  <w:szCs w:val="22"/>
                </w:rPr>
              </w:rPrChange>
            </w:rPr>
            <w:delText xml:space="preserve">, </w:delText>
          </w:r>
        </w:del>
      </w:ins>
      <w:del w:id="126" w:author="Susan" w:date="2023-05-27T00:24:00Z">
        <w:r w:rsidRPr="00190DB3" w:rsidDel="00E547AE">
          <w:rPr>
            <w:rFonts w:asciiTheme="majorBidi" w:eastAsia="Arial" w:hAnsiTheme="majorBidi" w:cstheme="majorBidi"/>
            <w:color w:val="222222"/>
            <w:rPrChange w:id="127" w:author="JJ" w:date="2023-05-24T07:24:00Z">
              <w:rPr>
                <w:rFonts w:ascii="Arial" w:eastAsia="Arial" w:hAnsi="Arial" w:cs="Arial"/>
                <w:color w:val="222222"/>
                <w:sz w:val="22"/>
                <w:szCs w:val="22"/>
              </w:rPr>
            </w:rPrChange>
          </w:rPr>
          <w:delText>by robustly answering these research questions</w:delText>
        </w:r>
      </w:del>
      <w:r w:rsidRPr="00190DB3">
        <w:rPr>
          <w:rFonts w:asciiTheme="majorBidi" w:eastAsia="Arial" w:hAnsiTheme="majorBidi" w:cstheme="majorBidi"/>
          <w:color w:val="222222"/>
          <w:rPrChange w:id="128" w:author="JJ" w:date="2023-05-24T07:24:00Z">
            <w:rPr>
              <w:rFonts w:ascii="Arial" w:eastAsia="Arial" w:hAnsi="Arial" w:cs="Arial"/>
              <w:color w:val="222222"/>
              <w:sz w:val="22"/>
              <w:szCs w:val="22"/>
            </w:rPr>
          </w:rPrChange>
        </w:rPr>
        <w:t>.</w:t>
      </w:r>
    </w:p>
    <w:p w14:paraId="00000007" w14:textId="10DC6BE4" w:rsidR="00177EF1" w:rsidRPr="00190DB3" w:rsidRDefault="00677FDC">
      <w:pPr>
        <w:shd w:val="clear" w:color="auto" w:fill="FFFFFF"/>
        <w:spacing w:before="240" w:after="120" w:line="360" w:lineRule="auto"/>
        <w:ind w:left="180" w:hanging="360"/>
        <w:rPr>
          <w:rFonts w:asciiTheme="majorBidi" w:eastAsia="Arial" w:hAnsiTheme="majorBidi" w:cstheme="majorBidi"/>
          <w:color w:val="222222"/>
          <w:rPrChange w:id="129" w:author="JJ" w:date="2023-05-24T07:24:00Z">
            <w:rPr>
              <w:rFonts w:ascii="Arial" w:eastAsia="Arial" w:hAnsi="Arial" w:cs="Arial"/>
              <w:color w:val="222222"/>
              <w:sz w:val="22"/>
              <w:szCs w:val="22"/>
            </w:rPr>
          </w:rPrChange>
        </w:rPr>
        <w:pPrChange w:id="130" w:author="JJ" w:date="2023-05-24T07:45:00Z">
          <w:pPr>
            <w:shd w:val="clear" w:color="auto" w:fill="FFFFFF"/>
            <w:spacing w:before="240" w:line="276" w:lineRule="auto"/>
            <w:ind w:left="180" w:hanging="360"/>
          </w:pPr>
        </w:pPrChange>
      </w:pPr>
      <w:r w:rsidRPr="00190DB3">
        <w:rPr>
          <w:rFonts w:asciiTheme="majorBidi" w:eastAsia="Arial" w:hAnsiTheme="majorBidi" w:cstheme="majorBidi"/>
          <w:b/>
          <w:color w:val="222222"/>
          <w:rPrChange w:id="131" w:author="JJ" w:date="2023-05-24T07:24:00Z">
            <w:rPr>
              <w:rFonts w:ascii="Arial" w:eastAsia="Arial" w:hAnsi="Arial" w:cs="Arial"/>
              <w:b/>
              <w:color w:val="222222"/>
              <w:sz w:val="22"/>
              <w:szCs w:val="22"/>
            </w:rPr>
          </w:rPrChange>
        </w:rPr>
        <w:t>(2) Data, research design, and results</w:t>
      </w:r>
      <w:r w:rsidRPr="00190DB3">
        <w:rPr>
          <w:rFonts w:asciiTheme="majorBidi" w:eastAsia="Arial" w:hAnsiTheme="majorBidi" w:cstheme="majorBidi"/>
          <w:color w:val="222222"/>
          <w:rPrChange w:id="132" w:author="JJ" w:date="2023-05-24T07:24:00Z">
            <w:rPr>
              <w:rFonts w:ascii="Arial" w:eastAsia="Arial" w:hAnsi="Arial" w:cs="Arial"/>
              <w:color w:val="222222"/>
              <w:sz w:val="22"/>
              <w:szCs w:val="22"/>
            </w:rPr>
          </w:rPrChange>
        </w:rPr>
        <w:t xml:space="preserve">: We incorporated several </w:t>
      </w:r>
      <w:ins w:id="133" w:author="JJ" w:date="2023-05-25T09:33:00Z">
        <w:r w:rsidR="0017271E">
          <w:rPr>
            <w:rFonts w:asciiTheme="majorBidi" w:eastAsia="Arial" w:hAnsiTheme="majorBidi" w:cstheme="majorBidi"/>
            <w:color w:val="222222"/>
          </w:rPr>
          <w:t xml:space="preserve">of the reviewers’ </w:t>
        </w:r>
      </w:ins>
      <w:r w:rsidRPr="00190DB3">
        <w:rPr>
          <w:rFonts w:asciiTheme="majorBidi" w:eastAsia="Arial" w:hAnsiTheme="majorBidi" w:cstheme="majorBidi"/>
          <w:color w:val="222222"/>
          <w:rPrChange w:id="134" w:author="JJ" w:date="2023-05-24T07:24:00Z">
            <w:rPr>
              <w:rFonts w:ascii="Arial" w:eastAsia="Arial" w:hAnsi="Arial" w:cs="Arial"/>
              <w:color w:val="222222"/>
              <w:sz w:val="22"/>
              <w:szCs w:val="22"/>
            </w:rPr>
          </w:rPrChange>
        </w:rPr>
        <w:t xml:space="preserve">suggestions </w:t>
      </w:r>
      <w:del w:id="135" w:author="JJ" w:date="2023-05-25T09:33:00Z">
        <w:r w:rsidRPr="00190DB3" w:rsidDel="0017271E">
          <w:rPr>
            <w:rFonts w:asciiTheme="majorBidi" w:eastAsia="Arial" w:hAnsiTheme="majorBidi" w:cstheme="majorBidi"/>
            <w:color w:val="222222"/>
            <w:rPrChange w:id="136" w:author="JJ" w:date="2023-05-24T07:24:00Z">
              <w:rPr>
                <w:rFonts w:ascii="Arial" w:eastAsia="Arial" w:hAnsi="Arial" w:cs="Arial"/>
                <w:color w:val="222222"/>
                <w:sz w:val="22"/>
                <w:szCs w:val="22"/>
              </w:rPr>
            </w:rPrChange>
          </w:rPr>
          <w:delText xml:space="preserve">by reviewers </w:delText>
        </w:r>
      </w:del>
      <w:r w:rsidRPr="00190DB3">
        <w:rPr>
          <w:rFonts w:asciiTheme="majorBidi" w:eastAsia="Arial" w:hAnsiTheme="majorBidi" w:cstheme="majorBidi"/>
          <w:color w:val="222222"/>
          <w:rPrChange w:id="137" w:author="JJ" w:date="2023-05-24T07:24:00Z">
            <w:rPr>
              <w:rFonts w:ascii="Arial" w:eastAsia="Arial" w:hAnsi="Arial" w:cs="Arial"/>
              <w:color w:val="222222"/>
              <w:sz w:val="22"/>
              <w:szCs w:val="22"/>
            </w:rPr>
          </w:rPrChange>
        </w:rPr>
        <w:t xml:space="preserve">to clarify our description of the data, </w:t>
      </w:r>
      <w:del w:id="138" w:author="JJ" w:date="2023-05-25T10:28:00Z">
        <w:r w:rsidRPr="00190DB3" w:rsidDel="002E1E09">
          <w:rPr>
            <w:rFonts w:asciiTheme="majorBidi" w:eastAsia="Arial" w:hAnsiTheme="majorBidi" w:cstheme="majorBidi"/>
            <w:color w:val="222222"/>
            <w:rPrChange w:id="139" w:author="JJ" w:date="2023-05-24T07:24:00Z">
              <w:rPr>
                <w:rFonts w:ascii="Arial" w:eastAsia="Arial" w:hAnsi="Arial" w:cs="Arial"/>
                <w:color w:val="222222"/>
                <w:sz w:val="22"/>
                <w:szCs w:val="22"/>
              </w:rPr>
            </w:rPrChange>
          </w:rPr>
          <w:delText xml:space="preserve">the </w:delText>
        </w:r>
      </w:del>
      <w:r w:rsidRPr="00190DB3">
        <w:rPr>
          <w:rFonts w:asciiTheme="majorBidi" w:eastAsia="Arial" w:hAnsiTheme="majorBidi" w:cstheme="majorBidi"/>
          <w:color w:val="222222"/>
          <w:rPrChange w:id="140" w:author="JJ" w:date="2023-05-24T07:24:00Z">
            <w:rPr>
              <w:rFonts w:ascii="Arial" w:eastAsia="Arial" w:hAnsi="Arial" w:cs="Arial"/>
              <w:color w:val="222222"/>
              <w:sz w:val="22"/>
              <w:szCs w:val="22"/>
            </w:rPr>
          </w:rPrChange>
        </w:rPr>
        <w:t xml:space="preserve">research design, and </w:t>
      </w:r>
      <w:del w:id="141" w:author="JJ" w:date="2023-05-23T14:34:00Z">
        <w:r w:rsidRPr="00190DB3" w:rsidDel="006777CB">
          <w:rPr>
            <w:rFonts w:asciiTheme="majorBidi" w:eastAsia="Arial" w:hAnsiTheme="majorBidi" w:cstheme="majorBidi"/>
            <w:color w:val="222222"/>
            <w:rPrChange w:id="142" w:author="JJ" w:date="2023-05-24T07:24:00Z">
              <w:rPr>
                <w:rFonts w:ascii="Arial" w:eastAsia="Arial" w:hAnsi="Arial" w:cs="Arial"/>
                <w:color w:val="222222"/>
                <w:sz w:val="22"/>
                <w:szCs w:val="22"/>
              </w:rPr>
            </w:rPrChange>
          </w:rPr>
          <w:delText xml:space="preserve">the </w:delText>
        </w:r>
      </w:del>
      <w:r w:rsidRPr="00190DB3">
        <w:rPr>
          <w:rFonts w:asciiTheme="majorBidi" w:eastAsia="Arial" w:hAnsiTheme="majorBidi" w:cstheme="majorBidi"/>
          <w:color w:val="222222"/>
          <w:rPrChange w:id="143" w:author="JJ" w:date="2023-05-24T07:24:00Z">
            <w:rPr>
              <w:rFonts w:ascii="Arial" w:eastAsia="Arial" w:hAnsi="Arial" w:cs="Arial"/>
              <w:color w:val="222222"/>
              <w:sz w:val="22"/>
              <w:szCs w:val="22"/>
            </w:rPr>
          </w:rPrChange>
        </w:rPr>
        <w:t>results</w:t>
      </w:r>
      <w:del w:id="144" w:author="JJ" w:date="2023-05-23T14:34:00Z">
        <w:r w:rsidRPr="00190DB3" w:rsidDel="006777CB">
          <w:rPr>
            <w:rFonts w:asciiTheme="majorBidi" w:eastAsia="Arial" w:hAnsiTheme="majorBidi" w:cstheme="majorBidi"/>
            <w:color w:val="222222"/>
            <w:rPrChange w:id="145" w:author="JJ" w:date="2023-05-24T07:24:00Z">
              <w:rPr>
                <w:rFonts w:ascii="Arial" w:eastAsia="Arial" w:hAnsi="Arial" w:cs="Arial"/>
                <w:color w:val="222222"/>
                <w:sz w:val="22"/>
                <w:szCs w:val="22"/>
              </w:rPr>
            </w:rPrChange>
          </w:rPr>
          <w:delText xml:space="preserve"> of the paper</w:delText>
        </w:r>
      </w:del>
      <w:r w:rsidRPr="00190DB3">
        <w:rPr>
          <w:rFonts w:asciiTheme="majorBidi" w:eastAsia="Arial" w:hAnsiTheme="majorBidi" w:cstheme="majorBidi"/>
          <w:color w:val="222222"/>
          <w:rPrChange w:id="146" w:author="JJ" w:date="2023-05-24T07:24:00Z">
            <w:rPr>
              <w:rFonts w:ascii="Arial" w:eastAsia="Arial" w:hAnsi="Arial" w:cs="Arial"/>
              <w:color w:val="222222"/>
              <w:sz w:val="22"/>
              <w:szCs w:val="22"/>
            </w:rPr>
          </w:rPrChange>
        </w:rPr>
        <w:t xml:space="preserve">. </w:t>
      </w:r>
      <w:del w:id="147" w:author="JJ" w:date="2023-05-25T10:28:00Z">
        <w:r w:rsidRPr="00190DB3" w:rsidDel="002E1E09">
          <w:rPr>
            <w:rFonts w:asciiTheme="majorBidi" w:eastAsia="Arial" w:hAnsiTheme="majorBidi" w:cstheme="majorBidi"/>
            <w:color w:val="222222"/>
            <w:rPrChange w:id="148" w:author="JJ" w:date="2023-05-24T07:24:00Z">
              <w:rPr>
                <w:rFonts w:ascii="Arial" w:eastAsia="Arial" w:hAnsi="Arial" w:cs="Arial"/>
                <w:color w:val="222222"/>
                <w:sz w:val="22"/>
                <w:szCs w:val="22"/>
              </w:rPr>
            </w:rPrChange>
          </w:rPr>
          <w:delText xml:space="preserve">These </w:delText>
        </w:r>
      </w:del>
      <w:ins w:id="149" w:author="JJ" w:date="2023-05-25T10:28:00Z">
        <w:r w:rsidR="002E1E09">
          <w:rPr>
            <w:rFonts w:asciiTheme="majorBidi" w:eastAsia="Arial" w:hAnsiTheme="majorBidi" w:cstheme="majorBidi"/>
            <w:color w:val="222222"/>
          </w:rPr>
          <w:t>Our</w:t>
        </w:r>
        <w:r w:rsidR="002E1E09" w:rsidRPr="00190DB3">
          <w:rPr>
            <w:rFonts w:asciiTheme="majorBidi" w:eastAsia="Arial" w:hAnsiTheme="majorBidi" w:cstheme="majorBidi"/>
            <w:color w:val="222222"/>
            <w:rPrChange w:id="150" w:author="JJ" w:date="2023-05-24T07:24:00Z">
              <w:rPr>
                <w:rFonts w:ascii="Arial" w:eastAsia="Arial" w:hAnsi="Arial" w:cs="Arial"/>
                <w:color w:val="222222"/>
                <w:sz w:val="22"/>
                <w:szCs w:val="22"/>
              </w:rPr>
            </w:rPrChange>
          </w:rPr>
          <w:t xml:space="preserve"> </w:t>
        </w:r>
      </w:ins>
      <w:r w:rsidRPr="00190DB3">
        <w:rPr>
          <w:rFonts w:asciiTheme="majorBidi" w:eastAsia="Arial" w:hAnsiTheme="majorBidi" w:cstheme="majorBidi"/>
          <w:color w:val="222222"/>
          <w:rPrChange w:id="151" w:author="JJ" w:date="2023-05-24T07:24:00Z">
            <w:rPr>
              <w:rFonts w:ascii="Arial" w:eastAsia="Arial" w:hAnsi="Arial" w:cs="Arial"/>
              <w:color w:val="222222"/>
              <w:sz w:val="22"/>
              <w:szCs w:val="22"/>
            </w:rPr>
          </w:rPrChange>
        </w:rPr>
        <w:t>revision</w:t>
      </w:r>
      <w:ins w:id="152" w:author="JJ" w:date="2023-05-23T13:58:00Z">
        <w:r w:rsidR="00882E7D" w:rsidRPr="00190DB3">
          <w:rPr>
            <w:rFonts w:asciiTheme="majorBidi" w:eastAsia="Arial" w:hAnsiTheme="majorBidi" w:cstheme="majorBidi"/>
            <w:color w:val="222222"/>
            <w:rPrChange w:id="153" w:author="JJ" w:date="2023-05-24T07:24:00Z">
              <w:rPr>
                <w:rFonts w:ascii="Arial" w:eastAsia="Arial" w:hAnsi="Arial" w:cs="Arial"/>
                <w:color w:val="222222"/>
                <w:sz w:val="22"/>
                <w:szCs w:val="22"/>
              </w:rPr>
            </w:rPrChange>
          </w:rPr>
          <w:t>s</w:t>
        </w:r>
      </w:ins>
      <w:r w:rsidRPr="00190DB3">
        <w:rPr>
          <w:rFonts w:asciiTheme="majorBidi" w:eastAsia="Arial" w:hAnsiTheme="majorBidi" w:cstheme="majorBidi"/>
          <w:color w:val="222222"/>
          <w:rPrChange w:id="154" w:author="JJ" w:date="2023-05-24T07:24:00Z">
            <w:rPr>
              <w:rFonts w:ascii="Arial" w:eastAsia="Arial" w:hAnsi="Arial" w:cs="Arial"/>
              <w:color w:val="222222"/>
              <w:sz w:val="22"/>
              <w:szCs w:val="22"/>
            </w:rPr>
          </w:rPrChange>
        </w:rPr>
        <w:t xml:space="preserve"> include</w:t>
      </w:r>
      <w:del w:id="155" w:author="JJ" w:date="2023-05-23T13:58:00Z">
        <w:r w:rsidRPr="00190DB3" w:rsidDel="00882E7D">
          <w:rPr>
            <w:rFonts w:asciiTheme="majorBidi" w:eastAsia="Arial" w:hAnsiTheme="majorBidi" w:cstheme="majorBidi"/>
            <w:color w:val="222222"/>
            <w:rPrChange w:id="156" w:author="JJ" w:date="2023-05-24T07:24:00Z">
              <w:rPr>
                <w:rFonts w:ascii="Arial" w:eastAsia="Arial" w:hAnsi="Arial" w:cs="Arial"/>
                <w:color w:val="222222"/>
                <w:sz w:val="22"/>
                <w:szCs w:val="22"/>
              </w:rPr>
            </w:rPrChange>
          </w:rPr>
          <w:delText>s</w:delText>
        </w:r>
      </w:del>
      <w:r w:rsidRPr="00190DB3">
        <w:rPr>
          <w:rFonts w:asciiTheme="majorBidi" w:eastAsia="Arial" w:hAnsiTheme="majorBidi" w:cstheme="majorBidi"/>
          <w:color w:val="222222"/>
          <w:rPrChange w:id="157" w:author="JJ" w:date="2023-05-24T07:24:00Z">
            <w:rPr>
              <w:rFonts w:ascii="Arial" w:eastAsia="Arial" w:hAnsi="Arial" w:cs="Arial"/>
              <w:color w:val="222222"/>
              <w:sz w:val="22"/>
              <w:szCs w:val="22"/>
            </w:rPr>
          </w:rPrChange>
        </w:rPr>
        <w:t xml:space="preserve"> </w:t>
      </w:r>
      <w:ins w:id="158" w:author="Susan" w:date="2023-05-26T18:23:00Z">
        <w:r w:rsidR="00833C98">
          <w:rPr>
            <w:rFonts w:asciiTheme="majorBidi" w:eastAsia="Arial" w:hAnsiTheme="majorBidi" w:cstheme="majorBidi"/>
            <w:color w:val="222222"/>
          </w:rPr>
          <w:t xml:space="preserve">clarifications of </w:t>
        </w:r>
      </w:ins>
      <w:del w:id="159" w:author="Susan" w:date="2023-05-26T18:23:00Z">
        <w:r w:rsidRPr="00190DB3" w:rsidDel="00833C98">
          <w:rPr>
            <w:rFonts w:asciiTheme="majorBidi" w:eastAsia="Arial" w:hAnsiTheme="majorBidi" w:cstheme="majorBidi"/>
            <w:color w:val="222222"/>
            <w:rPrChange w:id="160" w:author="JJ" w:date="2023-05-24T07:24:00Z">
              <w:rPr>
                <w:rFonts w:ascii="Arial" w:eastAsia="Arial" w:hAnsi="Arial" w:cs="Arial"/>
                <w:color w:val="222222"/>
                <w:sz w:val="22"/>
                <w:szCs w:val="22"/>
              </w:rPr>
            </w:rPrChange>
          </w:rPr>
          <w:delText>clarifying</w:delText>
        </w:r>
      </w:del>
      <w:del w:id="161" w:author="Susan" w:date="2023-05-26T21:10:00Z">
        <w:r w:rsidRPr="00190DB3" w:rsidDel="00C35896">
          <w:rPr>
            <w:rFonts w:asciiTheme="majorBidi" w:eastAsia="Arial" w:hAnsiTheme="majorBidi" w:cstheme="majorBidi"/>
            <w:color w:val="222222"/>
            <w:rPrChange w:id="162" w:author="JJ" w:date="2023-05-24T07:24:00Z">
              <w:rPr>
                <w:rFonts w:ascii="Arial" w:eastAsia="Arial" w:hAnsi="Arial" w:cs="Arial"/>
                <w:color w:val="222222"/>
                <w:sz w:val="22"/>
                <w:szCs w:val="22"/>
              </w:rPr>
            </w:rPrChange>
          </w:rPr>
          <w:delText xml:space="preserve"> </w:delText>
        </w:r>
      </w:del>
      <w:del w:id="163" w:author="JJ" w:date="2023-05-25T09:33:00Z">
        <w:r w:rsidRPr="00190DB3" w:rsidDel="0017271E">
          <w:rPr>
            <w:rFonts w:asciiTheme="majorBidi" w:eastAsia="Arial" w:hAnsiTheme="majorBidi" w:cstheme="majorBidi"/>
            <w:color w:val="222222"/>
            <w:rPrChange w:id="164" w:author="JJ" w:date="2023-05-24T07:24:00Z">
              <w:rPr>
                <w:rFonts w:ascii="Arial" w:eastAsia="Arial" w:hAnsi="Arial" w:cs="Arial"/>
                <w:color w:val="222222"/>
                <w:sz w:val="22"/>
                <w:szCs w:val="22"/>
              </w:rPr>
            </w:rPrChange>
          </w:rPr>
          <w:delText xml:space="preserve">both </w:delText>
        </w:r>
      </w:del>
      <w:r w:rsidRPr="00190DB3">
        <w:rPr>
          <w:rFonts w:asciiTheme="majorBidi" w:eastAsia="Arial" w:hAnsiTheme="majorBidi" w:cstheme="majorBidi"/>
          <w:color w:val="222222"/>
          <w:rPrChange w:id="165" w:author="JJ" w:date="2023-05-24T07:24:00Z">
            <w:rPr>
              <w:rFonts w:ascii="Arial" w:eastAsia="Arial" w:hAnsi="Arial" w:cs="Arial"/>
              <w:color w:val="222222"/>
              <w:sz w:val="22"/>
              <w:szCs w:val="22"/>
            </w:rPr>
          </w:rPrChange>
        </w:rPr>
        <w:t xml:space="preserve">the limitations of </w:t>
      </w:r>
      <w:del w:id="166" w:author="JJ" w:date="2023-05-25T09:33:00Z">
        <w:r w:rsidRPr="00190DB3" w:rsidDel="0017271E">
          <w:rPr>
            <w:rFonts w:asciiTheme="majorBidi" w:eastAsia="Arial" w:hAnsiTheme="majorBidi" w:cstheme="majorBidi"/>
            <w:color w:val="222222"/>
            <w:rPrChange w:id="167" w:author="JJ" w:date="2023-05-24T07:24:00Z">
              <w:rPr>
                <w:rFonts w:ascii="Arial" w:eastAsia="Arial" w:hAnsi="Arial" w:cs="Arial"/>
                <w:color w:val="222222"/>
                <w:sz w:val="22"/>
                <w:szCs w:val="22"/>
              </w:rPr>
            </w:rPrChange>
          </w:rPr>
          <w:delText xml:space="preserve">the </w:delText>
        </w:r>
      </w:del>
      <w:ins w:id="168" w:author="JJ" w:date="2023-05-25T09:33:00Z">
        <w:r w:rsidR="0017271E">
          <w:rPr>
            <w:rFonts w:asciiTheme="majorBidi" w:eastAsia="Arial" w:hAnsiTheme="majorBidi" w:cstheme="majorBidi"/>
            <w:color w:val="222222"/>
          </w:rPr>
          <w:t>our</w:t>
        </w:r>
        <w:r w:rsidR="0017271E" w:rsidRPr="00190DB3">
          <w:rPr>
            <w:rFonts w:asciiTheme="majorBidi" w:eastAsia="Arial" w:hAnsiTheme="majorBidi" w:cstheme="majorBidi"/>
            <w:color w:val="222222"/>
            <w:rPrChange w:id="169" w:author="JJ" w:date="2023-05-24T07:24:00Z">
              <w:rPr>
                <w:rFonts w:ascii="Arial" w:eastAsia="Arial" w:hAnsi="Arial" w:cs="Arial"/>
                <w:color w:val="222222"/>
                <w:sz w:val="22"/>
                <w:szCs w:val="22"/>
              </w:rPr>
            </w:rPrChange>
          </w:rPr>
          <w:t xml:space="preserve"> </w:t>
        </w:r>
      </w:ins>
      <w:r w:rsidRPr="00190DB3">
        <w:rPr>
          <w:rFonts w:asciiTheme="majorBidi" w:eastAsia="Arial" w:hAnsiTheme="majorBidi" w:cstheme="majorBidi"/>
          <w:color w:val="222222"/>
          <w:rPrChange w:id="170" w:author="JJ" w:date="2023-05-24T07:24:00Z">
            <w:rPr>
              <w:rFonts w:ascii="Arial" w:eastAsia="Arial" w:hAnsi="Arial" w:cs="Arial"/>
              <w:color w:val="222222"/>
              <w:sz w:val="22"/>
              <w:szCs w:val="22"/>
            </w:rPr>
          </w:rPrChange>
        </w:rPr>
        <w:t xml:space="preserve">data and design, and </w:t>
      </w:r>
      <w:ins w:id="171" w:author="Susan" w:date="2023-05-26T18:23:00Z">
        <w:r w:rsidR="00833C98">
          <w:rPr>
            <w:rFonts w:asciiTheme="majorBidi" w:eastAsia="Arial" w:hAnsiTheme="majorBidi" w:cstheme="majorBidi"/>
            <w:color w:val="222222"/>
          </w:rPr>
          <w:t xml:space="preserve">of </w:t>
        </w:r>
      </w:ins>
      <w:del w:id="172" w:author="JJ" w:date="2023-05-23T13:59:00Z">
        <w:r w:rsidRPr="00190DB3" w:rsidDel="00882E7D">
          <w:rPr>
            <w:rFonts w:asciiTheme="majorBidi" w:eastAsia="Arial" w:hAnsiTheme="majorBidi" w:cstheme="majorBidi"/>
            <w:color w:val="222222"/>
            <w:rPrChange w:id="173" w:author="JJ" w:date="2023-05-24T07:24:00Z">
              <w:rPr>
                <w:rFonts w:ascii="Arial" w:eastAsia="Arial" w:hAnsi="Arial" w:cs="Arial"/>
                <w:color w:val="222222"/>
                <w:sz w:val="22"/>
                <w:szCs w:val="22"/>
              </w:rPr>
            </w:rPrChange>
          </w:rPr>
          <w:delText xml:space="preserve">the </w:delText>
        </w:r>
      </w:del>
      <w:ins w:id="174" w:author="JJ" w:date="2023-05-23T13:59:00Z">
        <w:r w:rsidR="00882E7D" w:rsidRPr="00190DB3">
          <w:rPr>
            <w:rFonts w:asciiTheme="majorBidi" w:eastAsia="Arial" w:hAnsiTheme="majorBidi" w:cstheme="majorBidi"/>
            <w:color w:val="222222"/>
            <w:rPrChange w:id="175" w:author="JJ" w:date="2023-05-24T07:24:00Z">
              <w:rPr>
                <w:rFonts w:ascii="Arial" w:eastAsia="Arial" w:hAnsi="Arial" w:cs="Arial"/>
                <w:color w:val="222222"/>
                <w:sz w:val="22"/>
                <w:szCs w:val="22"/>
              </w:rPr>
            </w:rPrChange>
          </w:rPr>
          <w:t xml:space="preserve">our </w:t>
        </w:r>
      </w:ins>
      <w:r w:rsidRPr="00190DB3">
        <w:rPr>
          <w:rFonts w:asciiTheme="majorBidi" w:eastAsia="Arial" w:hAnsiTheme="majorBidi" w:cstheme="majorBidi"/>
          <w:color w:val="222222"/>
          <w:rPrChange w:id="176" w:author="JJ" w:date="2023-05-24T07:24:00Z">
            <w:rPr>
              <w:rFonts w:ascii="Arial" w:eastAsia="Arial" w:hAnsi="Arial" w:cs="Arial"/>
              <w:color w:val="222222"/>
              <w:sz w:val="22"/>
              <w:szCs w:val="22"/>
            </w:rPr>
          </w:rPrChange>
        </w:rPr>
        <w:t xml:space="preserve">original contributions in relation to </w:t>
      </w:r>
      <w:ins w:id="177" w:author="JJ" w:date="2023-05-24T07:40:00Z">
        <w:r w:rsidR="00AF0214">
          <w:rPr>
            <w:rFonts w:asciiTheme="majorBidi" w:eastAsia="Arial" w:hAnsiTheme="majorBidi" w:cstheme="majorBidi"/>
            <w:color w:val="222222"/>
          </w:rPr>
          <w:t xml:space="preserve">the </w:t>
        </w:r>
      </w:ins>
      <w:del w:id="178" w:author="JJ" w:date="2023-05-24T07:40:00Z">
        <w:r w:rsidRPr="00190DB3" w:rsidDel="00AF0214">
          <w:rPr>
            <w:rFonts w:asciiTheme="majorBidi" w:eastAsia="Arial" w:hAnsiTheme="majorBidi" w:cstheme="majorBidi"/>
            <w:color w:val="222222"/>
            <w:rPrChange w:id="179" w:author="JJ" w:date="2023-05-24T07:24:00Z">
              <w:rPr>
                <w:rFonts w:ascii="Arial" w:eastAsia="Arial" w:hAnsi="Arial" w:cs="Arial"/>
                <w:color w:val="222222"/>
                <w:sz w:val="22"/>
                <w:szCs w:val="22"/>
              </w:rPr>
            </w:rPrChange>
          </w:rPr>
          <w:delText xml:space="preserve">extant </w:delText>
        </w:r>
      </w:del>
      <w:ins w:id="180" w:author="JJ" w:date="2023-05-24T07:40:00Z">
        <w:r w:rsidR="00AF0214">
          <w:rPr>
            <w:rFonts w:asciiTheme="majorBidi" w:eastAsia="Arial" w:hAnsiTheme="majorBidi" w:cstheme="majorBidi"/>
            <w:color w:val="222222"/>
          </w:rPr>
          <w:t>existing</w:t>
        </w:r>
        <w:r w:rsidR="00AF0214" w:rsidRPr="00190DB3">
          <w:rPr>
            <w:rFonts w:asciiTheme="majorBidi" w:eastAsia="Arial" w:hAnsiTheme="majorBidi" w:cstheme="majorBidi"/>
            <w:color w:val="222222"/>
            <w:rPrChange w:id="181" w:author="JJ" w:date="2023-05-24T07:24:00Z">
              <w:rPr>
                <w:rFonts w:ascii="Arial" w:eastAsia="Arial" w:hAnsi="Arial" w:cs="Arial"/>
                <w:color w:val="222222"/>
                <w:sz w:val="22"/>
                <w:szCs w:val="22"/>
              </w:rPr>
            </w:rPrChange>
          </w:rPr>
          <w:t xml:space="preserve"> </w:t>
        </w:r>
      </w:ins>
      <w:r w:rsidRPr="00190DB3">
        <w:rPr>
          <w:rFonts w:asciiTheme="majorBidi" w:eastAsia="Arial" w:hAnsiTheme="majorBidi" w:cstheme="majorBidi"/>
          <w:color w:val="222222"/>
          <w:rPrChange w:id="182" w:author="JJ" w:date="2023-05-24T07:24:00Z">
            <w:rPr>
              <w:rFonts w:ascii="Arial" w:eastAsia="Arial" w:hAnsi="Arial" w:cs="Arial"/>
              <w:color w:val="222222"/>
              <w:sz w:val="22"/>
              <w:szCs w:val="22"/>
            </w:rPr>
          </w:rPrChange>
        </w:rPr>
        <w:t xml:space="preserve">literature. </w:t>
      </w:r>
      <w:ins w:id="183" w:author="JJ" w:date="2023-05-25T09:34:00Z">
        <w:r w:rsidR="0017271E">
          <w:rPr>
            <w:rFonts w:asciiTheme="majorBidi" w:eastAsia="Arial" w:hAnsiTheme="majorBidi" w:cstheme="majorBidi"/>
            <w:color w:val="222222"/>
          </w:rPr>
          <w:t>W</w:t>
        </w:r>
      </w:ins>
      <w:del w:id="184" w:author="JJ" w:date="2023-05-25T09:34:00Z">
        <w:r w:rsidRPr="00190DB3" w:rsidDel="0017271E">
          <w:rPr>
            <w:rFonts w:asciiTheme="majorBidi" w:eastAsia="Arial" w:hAnsiTheme="majorBidi" w:cstheme="majorBidi"/>
            <w:color w:val="222222"/>
            <w:rPrChange w:id="185" w:author="JJ" w:date="2023-05-24T07:24:00Z">
              <w:rPr>
                <w:rFonts w:ascii="Arial" w:eastAsia="Arial" w:hAnsi="Arial" w:cs="Arial"/>
                <w:color w:val="222222"/>
                <w:sz w:val="22"/>
                <w:szCs w:val="22"/>
              </w:rPr>
            </w:rPrChange>
          </w:rPr>
          <w:delText>To this end</w:delText>
        </w:r>
      </w:del>
      <w:del w:id="186" w:author="JJ" w:date="2023-05-25T09:33:00Z">
        <w:r w:rsidRPr="00190DB3" w:rsidDel="0017271E">
          <w:rPr>
            <w:rFonts w:asciiTheme="majorBidi" w:eastAsia="Arial" w:hAnsiTheme="majorBidi" w:cstheme="majorBidi"/>
            <w:color w:val="222222"/>
            <w:rPrChange w:id="187" w:author="JJ" w:date="2023-05-24T07:24:00Z">
              <w:rPr>
                <w:rFonts w:ascii="Arial" w:eastAsia="Arial" w:hAnsi="Arial" w:cs="Arial"/>
                <w:color w:val="222222"/>
                <w:sz w:val="22"/>
                <w:szCs w:val="22"/>
              </w:rPr>
            </w:rPrChange>
          </w:rPr>
          <w:delText>, w</w:delText>
        </w:r>
      </w:del>
      <w:r w:rsidRPr="00190DB3">
        <w:rPr>
          <w:rFonts w:asciiTheme="majorBidi" w:eastAsia="Arial" w:hAnsiTheme="majorBidi" w:cstheme="majorBidi"/>
          <w:color w:val="222222"/>
          <w:rPrChange w:id="188" w:author="JJ" w:date="2023-05-24T07:24:00Z">
            <w:rPr>
              <w:rFonts w:ascii="Arial" w:eastAsia="Arial" w:hAnsi="Arial" w:cs="Arial"/>
              <w:color w:val="222222"/>
              <w:sz w:val="22"/>
              <w:szCs w:val="22"/>
            </w:rPr>
          </w:rPrChange>
        </w:rPr>
        <w:t xml:space="preserve">e </w:t>
      </w:r>
      <w:del w:id="189" w:author="JJ" w:date="2023-05-25T10:28:00Z">
        <w:r w:rsidRPr="00190DB3" w:rsidDel="002E1E09">
          <w:rPr>
            <w:rFonts w:asciiTheme="majorBidi" w:eastAsia="Arial" w:hAnsiTheme="majorBidi" w:cstheme="majorBidi"/>
            <w:color w:val="222222"/>
            <w:rPrChange w:id="190" w:author="JJ" w:date="2023-05-24T07:24:00Z">
              <w:rPr>
                <w:rFonts w:ascii="Arial" w:eastAsia="Arial" w:hAnsi="Arial" w:cs="Arial"/>
                <w:color w:val="222222"/>
                <w:sz w:val="22"/>
                <w:szCs w:val="22"/>
              </w:rPr>
            </w:rPrChange>
          </w:rPr>
          <w:delText xml:space="preserve">also </w:delText>
        </w:r>
      </w:del>
      <w:r w:rsidRPr="00190DB3">
        <w:rPr>
          <w:rFonts w:asciiTheme="majorBidi" w:eastAsia="Arial" w:hAnsiTheme="majorBidi" w:cstheme="majorBidi"/>
          <w:color w:val="222222"/>
          <w:rPrChange w:id="191" w:author="JJ" w:date="2023-05-24T07:24:00Z">
            <w:rPr>
              <w:rFonts w:ascii="Arial" w:eastAsia="Arial" w:hAnsi="Arial" w:cs="Arial"/>
              <w:color w:val="222222"/>
              <w:sz w:val="22"/>
              <w:szCs w:val="22"/>
            </w:rPr>
          </w:rPrChange>
        </w:rPr>
        <w:t xml:space="preserve">include several new supplementary analyses </w:t>
      </w:r>
      <w:ins w:id="192" w:author="JJ" w:date="2023-05-25T10:29:00Z">
        <w:r w:rsidR="002E1E09">
          <w:rPr>
            <w:rFonts w:asciiTheme="majorBidi" w:eastAsia="Arial" w:hAnsiTheme="majorBidi" w:cstheme="majorBidi"/>
            <w:color w:val="222222"/>
          </w:rPr>
          <w:t>in response to</w:t>
        </w:r>
      </w:ins>
      <w:del w:id="193" w:author="JJ" w:date="2023-05-25T10:28:00Z">
        <w:r w:rsidRPr="00190DB3" w:rsidDel="002E1E09">
          <w:rPr>
            <w:rFonts w:asciiTheme="majorBidi" w:eastAsia="Arial" w:hAnsiTheme="majorBidi" w:cstheme="majorBidi"/>
            <w:color w:val="222222"/>
            <w:rPrChange w:id="194" w:author="JJ" w:date="2023-05-24T07:24:00Z">
              <w:rPr>
                <w:rFonts w:ascii="Arial" w:eastAsia="Arial" w:hAnsi="Arial" w:cs="Arial"/>
                <w:color w:val="222222"/>
                <w:sz w:val="22"/>
                <w:szCs w:val="22"/>
              </w:rPr>
            </w:rPrChange>
          </w:rPr>
          <w:delText>that follow up on</w:delText>
        </w:r>
      </w:del>
      <w:r w:rsidRPr="00190DB3">
        <w:rPr>
          <w:rFonts w:asciiTheme="majorBidi" w:eastAsia="Arial" w:hAnsiTheme="majorBidi" w:cstheme="majorBidi"/>
          <w:color w:val="222222"/>
          <w:rPrChange w:id="195" w:author="JJ" w:date="2023-05-24T07:24:00Z">
            <w:rPr>
              <w:rFonts w:ascii="Arial" w:eastAsia="Arial" w:hAnsi="Arial" w:cs="Arial"/>
              <w:color w:val="222222"/>
              <w:sz w:val="22"/>
              <w:szCs w:val="22"/>
            </w:rPr>
          </w:rPrChange>
        </w:rPr>
        <w:t xml:space="preserve"> the reviewers’ insightful questions and suggestions, with attention to the balance between new text </w:t>
      </w:r>
      <w:ins w:id="196" w:author="Susan" w:date="2023-05-27T00:25:00Z">
        <w:r w:rsidR="00E547AE">
          <w:rPr>
            <w:rFonts w:asciiTheme="majorBidi" w:eastAsia="Arial" w:hAnsiTheme="majorBidi" w:cstheme="majorBidi"/>
            <w:color w:val="222222"/>
          </w:rPr>
          <w:t>in the body of</w:t>
        </w:r>
      </w:ins>
      <w:del w:id="197" w:author="Susan" w:date="2023-05-27T00:25:00Z">
        <w:r w:rsidRPr="00190DB3" w:rsidDel="00E547AE">
          <w:rPr>
            <w:rFonts w:asciiTheme="majorBidi" w:eastAsia="Arial" w:hAnsiTheme="majorBidi" w:cstheme="majorBidi"/>
            <w:color w:val="222222"/>
            <w:rPrChange w:id="198" w:author="JJ" w:date="2023-05-24T07:24:00Z">
              <w:rPr>
                <w:rFonts w:ascii="Arial" w:eastAsia="Arial" w:hAnsi="Arial" w:cs="Arial"/>
                <w:color w:val="222222"/>
                <w:sz w:val="22"/>
                <w:szCs w:val="22"/>
              </w:rPr>
            </w:rPrChange>
          </w:rPr>
          <w:delText>relevant for</w:delText>
        </w:r>
      </w:del>
      <w:r w:rsidRPr="00190DB3">
        <w:rPr>
          <w:rFonts w:asciiTheme="majorBidi" w:eastAsia="Arial" w:hAnsiTheme="majorBidi" w:cstheme="majorBidi"/>
          <w:color w:val="222222"/>
          <w:rPrChange w:id="199" w:author="JJ" w:date="2023-05-24T07:24:00Z">
            <w:rPr>
              <w:rFonts w:ascii="Arial" w:eastAsia="Arial" w:hAnsi="Arial" w:cs="Arial"/>
              <w:color w:val="222222"/>
              <w:sz w:val="22"/>
              <w:szCs w:val="22"/>
            </w:rPr>
          </w:rPrChange>
        </w:rPr>
        <w:t xml:space="preserve"> the manuscript </w:t>
      </w:r>
      <w:ins w:id="200" w:author="Susan" w:date="2023-05-27T00:25:00Z">
        <w:r w:rsidR="00E547AE">
          <w:rPr>
            <w:rFonts w:asciiTheme="majorBidi" w:eastAsia="Arial" w:hAnsiTheme="majorBidi" w:cstheme="majorBidi"/>
            <w:color w:val="222222"/>
          </w:rPr>
          <w:t>and</w:t>
        </w:r>
      </w:ins>
      <w:del w:id="201" w:author="Susan" w:date="2023-05-27T00:25:00Z">
        <w:r w:rsidRPr="00190DB3" w:rsidDel="00E547AE">
          <w:rPr>
            <w:rFonts w:asciiTheme="majorBidi" w:eastAsia="Arial" w:hAnsiTheme="majorBidi" w:cstheme="majorBidi"/>
            <w:color w:val="222222"/>
            <w:rPrChange w:id="202" w:author="JJ" w:date="2023-05-24T07:24:00Z">
              <w:rPr>
                <w:rFonts w:ascii="Arial" w:eastAsia="Arial" w:hAnsi="Arial" w:cs="Arial"/>
                <w:color w:val="222222"/>
                <w:sz w:val="22"/>
                <w:szCs w:val="22"/>
              </w:rPr>
            </w:rPrChange>
          </w:rPr>
          <w:delText>versus</w:delText>
        </w:r>
      </w:del>
      <w:r w:rsidRPr="00190DB3">
        <w:rPr>
          <w:rFonts w:asciiTheme="majorBidi" w:eastAsia="Arial" w:hAnsiTheme="majorBidi" w:cstheme="majorBidi"/>
          <w:color w:val="222222"/>
          <w:rPrChange w:id="203" w:author="JJ" w:date="2023-05-24T07:24:00Z">
            <w:rPr>
              <w:rFonts w:ascii="Arial" w:eastAsia="Arial" w:hAnsi="Arial" w:cs="Arial"/>
              <w:color w:val="222222"/>
              <w:sz w:val="22"/>
              <w:szCs w:val="22"/>
            </w:rPr>
          </w:rPrChange>
        </w:rPr>
        <w:t xml:space="preserve"> </w:t>
      </w:r>
      <w:ins w:id="204" w:author="Susan" w:date="2023-05-26T18:23:00Z">
        <w:r w:rsidR="00833C98">
          <w:rPr>
            <w:rFonts w:asciiTheme="majorBidi" w:eastAsia="Arial" w:hAnsiTheme="majorBidi" w:cstheme="majorBidi"/>
            <w:color w:val="222222"/>
          </w:rPr>
          <w:t>the contents of the Appendixes</w:t>
        </w:r>
      </w:ins>
      <w:del w:id="205" w:author="Susan" w:date="2023-05-26T18:23:00Z">
        <w:r w:rsidRPr="00190DB3" w:rsidDel="00833C98">
          <w:rPr>
            <w:rFonts w:asciiTheme="majorBidi" w:eastAsia="Arial" w:hAnsiTheme="majorBidi" w:cstheme="majorBidi"/>
            <w:color w:val="222222"/>
            <w:rPrChange w:id="206" w:author="JJ" w:date="2023-05-24T07:24:00Z">
              <w:rPr>
                <w:rFonts w:ascii="Arial" w:eastAsia="Arial" w:hAnsi="Arial" w:cs="Arial"/>
                <w:color w:val="222222"/>
                <w:sz w:val="22"/>
                <w:szCs w:val="22"/>
              </w:rPr>
            </w:rPrChange>
          </w:rPr>
          <w:delText xml:space="preserve">the </w:delText>
        </w:r>
      </w:del>
      <w:ins w:id="207" w:author="JJ" w:date="2023-05-23T14:34:00Z">
        <w:del w:id="208" w:author="Susan" w:date="2023-05-26T18:23:00Z">
          <w:r w:rsidR="006777CB" w:rsidRPr="00190DB3" w:rsidDel="00833C98">
            <w:rPr>
              <w:rFonts w:asciiTheme="majorBidi" w:eastAsia="Arial" w:hAnsiTheme="majorBidi" w:cstheme="majorBidi"/>
              <w:color w:val="222222"/>
              <w:rPrChange w:id="209" w:author="JJ" w:date="2023-05-24T07:24:00Z">
                <w:rPr>
                  <w:rFonts w:ascii="Arial" w:eastAsia="Arial" w:hAnsi="Arial" w:cs="Arial"/>
                  <w:color w:val="222222"/>
                  <w:sz w:val="22"/>
                  <w:szCs w:val="22"/>
                </w:rPr>
              </w:rPrChange>
            </w:rPr>
            <w:delText>A</w:delText>
          </w:r>
        </w:del>
      </w:ins>
      <w:del w:id="210" w:author="Susan" w:date="2023-05-26T18:23:00Z">
        <w:r w:rsidRPr="00190DB3" w:rsidDel="00833C98">
          <w:rPr>
            <w:rFonts w:asciiTheme="majorBidi" w:eastAsia="Arial" w:hAnsiTheme="majorBidi" w:cstheme="majorBidi"/>
            <w:color w:val="222222"/>
            <w:rPrChange w:id="211" w:author="JJ" w:date="2023-05-24T07:24:00Z">
              <w:rPr>
                <w:rFonts w:ascii="Arial" w:eastAsia="Arial" w:hAnsi="Arial" w:cs="Arial"/>
                <w:color w:val="222222"/>
                <w:sz w:val="22"/>
                <w:szCs w:val="22"/>
              </w:rPr>
            </w:rPrChange>
          </w:rPr>
          <w:delText>appendix</w:delText>
        </w:r>
      </w:del>
      <w:r w:rsidRPr="00190DB3">
        <w:rPr>
          <w:rFonts w:asciiTheme="majorBidi" w:eastAsia="Arial" w:hAnsiTheme="majorBidi" w:cstheme="majorBidi"/>
          <w:color w:val="222222"/>
          <w:rPrChange w:id="212" w:author="JJ" w:date="2023-05-24T07:24:00Z">
            <w:rPr>
              <w:rFonts w:ascii="Arial" w:eastAsia="Arial" w:hAnsi="Arial" w:cs="Arial"/>
              <w:color w:val="222222"/>
              <w:sz w:val="22"/>
              <w:szCs w:val="22"/>
            </w:rPr>
          </w:rPrChange>
        </w:rPr>
        <w:t>. Our</w:t>
      </w:r>
      <w:del w:id="213" w:author="JJ" w:date="2023-05-25T09:34:00Z">
        <w:r w:rsidRPr="00190DB3" w:rsidDel="0017271E">
          <w:rPr>
            <w:rFonts w:asciiTheme="majorBidi" w:eastAsia="Arial" w:hAnsiTheme="majorBidi" w:cstheme="majorBidi"/>
            <w:color w:val="222222"/>
            <w:rPrChange w:id="214" w:author="JJ" w:date="2023-05-24T07:24:00Z">
              <w:rPr>
                <w:rFonts w:ascii="Arial" w:eastAsia="Arial" w:hAnsi="Arial" w:cs="Arial"/>
                <w:color w:val="222222"/>
                <w:sz w:val="22"/>
                <w:szCs w:val="22"/>
              </w:rPr>
            </w:rPrChange>
          </w:rPr>
          <w:delText xml:space="preserve"> framing of the</w:delText>
        </w:r>
      </w:del>
      <w:r w:rsidRPr="00190DB3">
        <w:rPr>
          <w:rFonts w:asciiTheme="majorBidi" w:eastAsia="Arial" w:hAnsiTheme="majorBidi" w:cstheme="majorBidi"/>
          <w:color w:val="222222"/>
          <w:rPrChange w:id="215" w:author="JJ" w:date="2023-05-24T07:24:00Z">
            <w:rPr>
              <w:rFonts w:ascii="Arial" w:eastAsia="Arial" w:hAnsi="Arial" w:cs="Arial"/>
              <w:color w:val="222222"/>
              <w:sz w:val="22"/>
              <w:szCs w:val="22"/>
            </w:rPr>
          </w:rPrChange>
        </w:rPr>
        <w:t xml:space="preserve"> revisions </w:t>
      </w:r>
      <w:ins w:id="216" w:author="Susan" w:date="2023-05-27T00:25:00Z">
        <w:r w:rsidR="00E547AE">
          <w:rPr>
            <w:rFonts w:asciiTheme="majorBidi" w:eastAsia="Arial" w:hAnsiTheme="majorBidi" w:cstheme="majorBidi"/>
            <w:color w:val="222222"/>
          </w:rPr>
          <w:t xml:space="preserve">have </w:t>
        </w:r>
      </w:ins>
      <w:del w:id="217" w:author="JJ" w:date="2023-05-25T09:34:00Z">
        <w:r w:rsidRPr="00190DB3" w:rsidDel="0017271E">
          <w:rPr>
            <w:rFonts w:asciiTheme="majorBidi" w:eastAsia="Arial" w:hAnsiTheme="majorBidi" w:cstheme="majorBidi"/>
            <w:color w:val="222222"/>
            <w:rPrChange w:id="218" w:author="JJ" w:date="2023-05-24T07:24:00Z">
              <w:rPr>
                <w:rFonts w:ascii="Arial" w:eastAsia="Arial" w:hAnsi="Arial" w:cs="Arial"/>
                <w:color w:val="222222"/>
                <w:sz w:val="22"/>
                <w:szCs w:val="22"/>
              </w:rPr>
            </w:rPrChange>
          </w:rPr>
          <w:delText xml:space="preserve">on these topics </w:delText>
        </w:r>
      </w:del>
      <w:r w:rsidRPr="00190DB3">
        <w:rPr>
          <w:rFonts w:asciiTheme="majorBidi" w:eastAsia="Arial" w:hAnsiTheme="majorBidi" w:cstheme="majorBidi"/>
          <w:color w:val="222222"/>
          <w:rPrChange w:id="219" w:author="JJ" w:date="2023-05-24T07:24:00Z">
            <w:rPr>
              <w:rFonts w:ascii="Arial" w:eastAsia="Arial" w:hAnsi="Arial" w:cs="Arial"/>
              <w:color w:val="222222"/>
              <w:sz w:val="22"/>
              <w:szCs w:val="22"/>
            </w:rPr>
          </w:rPrChange>
        </w:rPr>
        <w:t xml:space="preserve">focused on making a contribution to the full spectrum of the IJPP intellectual community, i.e., the readership of a </w:t>
      </w:r>
      <w:r w:rsidRPr="00190DB3">
        <w:rPr>
          <w:rFonts w:asciiTheme="majorBidi" w:eastAsia="Arial" w:hAnsiTheme="majorBidi" w:cstheme="majorBidi"/>
          <w:color w:val="222222"/>
          <w:rPrChange w:id="220" w:author="JJ" w:date="2023-05-24T07:24:00Z">
            <w:rPr>
              <w:rFonts w:ascii="Arial" w:eastAsia="Arial" w:hAnsi="Arial" w:cs="Arial"/>
              <w:color w:val="222222"/>
              <w:sz w:val="22"/>
              <w:szCs w:val="22"/>
            </w:rPr>
          </w:rPrChange>
        </w:rPr>
        <w:lastRenderedPageBreak/>
        <w:t>leading generalist journal that includes both quantitative-oriented scholars interested in technical statistical documentation</w:t>
      </w:r>
      <w:ins w:id="221" w:author="Susan" w:date="2023-05-26T18:24:00Z">
        <w:r w:rsidR="00833C98">
          <w:rPr>
            <w:rFonts w:asciiTheme="majorBidi" w:eastAsia="Arial" w:hAnsiTheme="majorBidi" w:cstheme="majorBidi"/>
            <w:color w:val="222222"/>
          </w:rPr>
          <w:t xml:space="preserve"> and</w:t>
        </w:r>
      </w:ins>
      <w:del w:id="222" w:author="Susan" w:date="2023-05-26T18:24:00Z">
        <w:r w:rsidRPr="00190DB3" w:rsidDel="00833C98">
          <w:rPr>
            <w:rFonts w:asciiTheme="majorBidi" w:eastAsia="Arial" w:hAnsiTheme="majorBidi" w:cstheme="majorBidi"/>
            <w:color w:val="222222"/>
            <w:rPrChange w:id="223" w:author="JJ" w:date="2023-05-24T07:24:00Z">
              <w:rPr>
                <w:rFonts w:ascii="Arial" w:eastAsia="Arial" w:hAnsi="Arial" w:cs="Arial"/>
                <w:color w:val="222222"/>
                <w:sz w:val="22"/>
                <w:szCs w:val="22"/>
              </w:rPr>
            </w:rPrChange>
          </w:rPr>
          <w:delText>, as well as</w:delText>
        </w:r>
      </w:del>
      <w:r w:rsidRPr="00190DB3">
        <w:rPr>
          <w:rFonts w:asciiTheme="majorBidi" w:eastAsia="Arial" w:hAnsiTheme="majorBidi" w:cstheme="majorBidi"/>
          <w:color w:val="222222"/>
          <w:rPrChange w:id="224" w:author="JJ" w:date="2023-05-24T07:24:00Z">
            <w:rPr>
              <w:rFonts w:ascii="Arial" w:eastAsia="Arial" w:hAnsi="Arial" w:cs="Arial"/>
              <w:color w:val="222222"/>
              <w:sz w:val="22"/>
              <w:szCs w:val="22"/>
            </w:rPr>
          </w:rPrChange>
        </w:rPr>
        <w:t xml:space="preserve"> scholars </w:t>
      </w:r>
      <w:ins w:id="225" w:author="Susan" w:date="2023-05-26T18:24:00Z">
        <w:r w:rsidR="00833C98">
          <w:rPr>
            <w:rFonts w:asciiTheme="majorBidi" w:eastAsia="Arial" w:hAnsiTheme="majorBidi" w:cstheme="majorBidi"/>
            <w:color w:val="222222"/>
          </w:rPr>
          <w:t xml:space="preserve">involved in </w:t>
        </w:r>
      </w:ins>
      <w:r w:rsidRPr="00190DB3">
        <w:rPr>
          <w:rFonts w:asciiTheme="majorBidi" w:eastAsia="Arial" w:hAnsiTheme="majorBidi" w:cstheme="majorBidi"/>
          <w:color w:val="222222"/>
          <w:rPrChange w:id="226" w:author="JJ" w:date="2023-05-24T07:24:00Z">
            <w:rPr>
              <w:rFonts w:ascii="Arial" w:eastAsia="Arial" w:hAnsi="Arial" w:cs="Arial"/>
              <w:color w:val="222222"/>
              <w:sz w:val="22"/>
              <w:szCs w:val="22"/>
            </w:rPr>
          </w:rPrChange>
        </w:rPr>
        <w:t>making cutting-edge contributions to theory.</w:t>
      </w:r>
      <w:ins w:id="227" w:author="JJ" w:date="2023-05-25T10:29:00Z">
        <w:r w:rsidR="002E1E09">
          <w:rPr>
            <w:rFonts w:asciiTheme="majorBidi" w:eastAsia="Arial" w:hAnsiTheme="majorBidi" w:cstheme="majorBidi"/>
            <w:color w:val="222222"/>
          </w:rPr>
          <w:t xml:space="preserve"> W</w:t>
        </w:r>
      </w:ins>
      <w:del w:id="228" w:author="JJ" w:date="2023-05-25T10:29:00Z">
        <w:r w:rsidRPr="00190DB3" w:rsidDel="002E1E09">
          <w:rPr>
            <w:rFonts w:asciiTheme="majorBidi" w:eastAsia="Arial" w:hAnsiTheme="majorBidi" w:cstheme="majorBidi"/>
            <w:color w:val="222222"/>
            <w:rPrChange w:id="229" w:author="JJ" w:date="2023-05-24T07:24:00Z">
              <w:rPr>
                <w:rFonts w:ascii="Arial" w:eastAsia="Arial" w:hAnsi="Arial" w:cs="Arial"/>
                <w:color w:val="222222"/>
                <w:sz w:val="22"/>
                <w:szCs w:val="22"/>
              </w:rPr>
            </w:rPrChange>
          </w:rPr>
          <w:delText xml:space="preserve"> In addition, w</w:delText>
        </w:r>
      </w:del>
      <w:r w:rsidRPr="00190DB3">
        <w:rPr>
          <w:rFonts w:asciiTheme="majorBidi" w:eastAsia="Arial" w:hAnsiTheme="majorBidi" w:cstheme="majorBidi"/>
          <w:color w:val="222222"/>
          <w:rPrChange w:id="230" w:author="JJ" w:date="2023-05-24T07:24:00Z">
            <w:rPr>
              <w:rFonts w:ascii="Arial" w:eastAsia="Arial" w:hAnsi="Arial" w:cs="Arial"/>
              <w:color w:val="222222"/>
              <w:sz w:val="22"/>
              <w:szCs w:val="22"/>
            </w:rPr>
          </w:rPrChange>
        </w:rPr>
        <w:t xml:space="preserve">e </w:t>
      </w:r>
      <w:del w:id="231" w:author="JJ" w:date="2023-05-25T10:29:00Z">
        <w:r w:rsidRPr="00190DB3" w:rsidDel="002E1E09">
          <w:rPr>
            <w:rFonts w:asciiTheme="majorBidi" w:eastAsia="Arial" w:hAnsiTheme="majorBidi" w:cstheme="majorBidi"/>
            <w:color w:val="222222"/>
            <w:rPrChange w:id="232" w:author="JJ" w:date="2023-05-24T07:24:00Z">
              <w:rPr>
                <w:rFonts w:ascii="Arial" w:eastAsia="Arial" w:hAnsi="Arial" w:cs="Arial"/>
                <w:color w:val="222222"/>
                <w:sz w:val="22"/>
                <w:szCs w:val="22"/>
              </w:rPr>
            </w:rPrChange>
          </w:rPr>
          <w:delText xml:space="preserve">have </w:delText>
        </w:r>
      </w:del>
      <w:ins w:id="233" w:author="JJ" w:date="2023-05-25T10:29:00Z">
        <w:r w:rsidR="002E1E09">
          <w:rPr>
            <w:rFonts w:asciiTheme="majorBidi" w:eastAsia="Arial" w:hAnsiTheme="majorBidi" w:cstheme="majorBidi"/>
            <w:color w:val="222222"/>
          </w:rPr>
          <w:t>also</w:t>
        </w:r>
        <w:r w:rsidR="002E1E09" w:rsidRPr="00190DB3">
          <w:rPr>
            <w:rFonts w:asciiTheme="majorBidi" w:eastAsia="Arial" w:hAnsiTheme="majorBidi" w:cstheme="majorBidi"/>
            <w:color w:val="222222"/>
            <w:rPrChange w:id="234" w:author="JJ" w:date="2023-05-24T07:24:00Z">
              <w:rPr>
                <w:rFonts w:ascii="Arial" w:eastAsia="Arial" w:hAnsi="Arial" w:cs="Arial"/>
                <w:color w:val="222222"/>
                <w:sz w:val="22"/>
                <w:szCs w:val="22"/>
              </w:rPr>
            </w:rPrChange>
          </w:rPr>
          <w:t xml:space="preserve"> </w:t>
        </w:r>
      </w:ins>
      <w:del w:id="235" w:author="JJ" w:date="2023-05-25T09:34:00Z">
        <w:r w:rsidRPr="00190DB3" w:rsidDel="0017271E">
          <w:rPr>
            <w:rFonts w:asciiTheme="majorBidi" w:eastAsia="Arial" w:hAnsiTheme="majorBidi" w:cstheme="majorBidi"/>
            <w:color w:val="222222"/>
            <w:rPrChange w:id="236" w:author="JJ" w:date="2023-05-24T07:24:00Z">
              <w:rPr>
                <w:rFonts w:ascii="Arial" w:eastAsia="Arial" w:hAnsi="Arial" w:cs="Arial"/>
                <w:color w:val="222222"/>
                <w:sz w:val="22"/>
                <w:szCs w:val="22"/>
              </w:rPr>
            </w:rPrChange>
          </w:rPr>
          <w:delText xml:space="preserve">already </w:delText>
        </w:r>
      </w:del>
      <w:r w:rsidRPr="00190DB3">
        <w:rPr>
          <w:rFonts w:asciiTheme="majorBidi" w:eastAsia="Arial" w:hAnsiTheme="majorBidi" w:cstheme="majorBidi"/>
          <w:color w:val="222222"/>
          <w:rPrChange w:id="237" w:author="JJ" w:date="2023-05-24T07:24:00Z">
            <w:rPr>
              <w:rFonts w:ascii="Arial" w:eastAsia="Arial" w:hAnsi="Arial" w:cs="Arial"/>
              <w:color w:val="222222"/>
              <w:sz w:val="22"/>
              <w:szCs w:val="22"/>
            </w:rPr>
          </w:rPrChange>
        </w:rPr>
        <w:t>prepared fully transparent replication files (</w:t>
      </w:r>
      <w:del w:id="238" w:author="JJ" w:date="2023-05-25T10:29:00Z">
        <w:r w:rsidRPr="00190DB3" w:rsidDel="002E1E09">
          <w:rPr>
            <w:rFonts w:asciiTheme="majorBidi" w:eastAsia="Arial" w:hAnsiTheme="majorBidi" w:cstheme="majorBidi"/>
            <w:color w:val="222222"/>
            <w:rPrChange w:id="239" w:author="JJ" w:date="2023-05-24T07:24:00Z">
              <w:rPr>
                <w:rFonts w:ascii="Arial" w:eastAsia="Arial" w:hAnsi="Arial" w:cs="Arial"/>
                <w:color w:val="222222"/>
                <w:sz w:val="22"/>
                <w:szCs w:val="22"/>
              </w:rPr>
            </w:rPrChange>
          </w:rPr>
          <w:delText xml:space="preserve">both </w:delText>
        </w:r>
      </w:del>
      <w:r w:rsidRPr="00190DB3">
        <w:rPr>
          <w:rFonts w:asciiTheme="majorBidi" w:eastAsia="Arial" w:hAnsiTheme="majorBidi" w:cstheme="majorBidi"/>
          <w:color w:val="222222"/>
          <w:rPrChange w:id="240" w:author="JJ" w:date="2023-05-24T07:24:00Z">
            <w:rPr>
              <w:rFonts w:ascii="Arial" w:eastAsia="Arial" w:hAnsi="Arial" w:cs="Arial"/>
              <w:color w:val="222222"/>
              <w:sz w:val="22"/>
              <w:szCs w:val="22"/>
            </w:rPr>
          </w:rPrChange>
        </w:rPr>
        <w:t>anonymized data and code) for all analyses documented in the revised manuscript. As noted in our</w:t>
      </w:r>
      <w:ins w:id="241" w:author="JJ" w:date="2023-05-25T10:29:00Z">
        <w:r w:rsidR="002E1E09">
          <w:rPr>
            <w:rFonts w:asciiTheme="majorBidi" w:eastAsia="Arial" w:hAnsiTheme="majorBidi" w:cstheme="majorBidi"/>
            <w:color w:val="222222"/>
          </w:rPr>
          <w:t xml:space="preserve"> </w:t>
        </w:r>
      </w:ins>
      <w:del w:id="242" w:author="JJ" w:date="2023-05-25T10:29:00Z">
        <w:r w:rsidRPr="00190DB3" w:rsidDel="002E1E09">
          <w:rPr>
            <w:rFonts w:asciiTheme="majorBidi" w:eastAsia="Arial" w:hAnsiTheme="majorBidi" w:cstheme="majorBidi"/>
            <w:color w:val="222222"/>
            <w:rPrChange w:id="243" w:author="JJ" w:date="2023-05-24T07:24:00Z">
              <w:rPr>
                <w:rFonts w:ascii="Arial" w:eastAsia="Arial" w:hAnsi="Arial" w:cs="Arial"/>
                <w:color w:val="222222"/>
                <w:sz w:val="22"/>
                <w:szCs w:val="22"/>
              </w:rPr>
            </w:rPrChange>
          </w:rPr>
          <w:delText xml:space="preserve"> concluding </w:delText>
        </w:r>
      </w:del>
      <w:ins w:id="244" w:author="JJ" w:date="2023-05-23T13:59:00Z">
        <w:r w:rsidR="00882E7D" w:rsidRPr="00190DB3">
          <w:rPr>
            <w:rFonts w:asciiTheme="majorBidi" w:eastAsia="Arial" w:hAnsiTheme="majorBidi" w:cstheme="majorBidi"/>
            <w:color w:val="222222"/>
            <w:rPrChange w:id="245" w:author="JJ" w:date="2023-05-24T07:24:00Z">
              <w:rPr>
                <w:rFonts w:ascii="Arial" w:eastAsia="Arial" w:hAnsi="Arial" w:cs="Arial"/>
                <w:color w:val="222222"/>
                <w:sz w:val="22"/>
                <w:szCs w:val="22"/>
              </w:rPr>
            </w:rPrChange>
          </w:rPr>
          <w:t>“</w:t>
        </w:r>
      </w:ins>
      <w:del w:id="246" w:author="JJ" w:date="2023-05-23T13:59:00Z">
        <w:r w:rsidRPr="00190DB3" w:rsidDel="00882E7D">
          <w:rPr>
            <w:rFonts w:asciiTheme="majorBidi" w:eastAsia="Arial" w:hAnsiTheme="majorBidi" w:cstheme="majorBidi"/>
            <w:color w:val="222222"/>
            <w:rPrChange w:id="247" w:author="JJ" w:date="2023-05-24T07:24:00Z">
              <w:rPr>
                <w:rFonts w:ascii="Arial" w:eastAsia="Arial" w:hAnsi="Arial" w:cs="Arial"/>
                <w:color w:val="222222"/>
                <w:sz w:val="22"/>
                <w:szCs w:val="22"/>
              </w:rPr>
            </w:rPrChange>
          </w:rPr>
          <w:delText>“</w:delText>
        </w:r>
      </w:del>
      <w:r w:rsidRPr="00190DB3">
        <w:rPr>
          <w:rFonts w:asciiTheme="majorBidi" w:eastAsia="Arial" w:hAnsiTheme="majorBidi" w:cstheme="majorBidi"/>
          <w:color w:val="222222"/>
          <w:rPrChange w:id="248" w:author="JJ" w:date="2023-05-24T07:24:00Z">
            <w:rPr>
              <w:rFonts w:ascii="Arial" w:eastAsia="Arial" w:hAnsi="Arial" w:cs="Arial"/>
              <w:color w:val="222222"/>
              <w:sz w:val="22"/>
              <w:szCs w:val="22"/>
            </w:rPr>
          </w:rPrChange>
        </w:rPr>
        <w:t>Data and materials availability</w:t>
      </w:r>
      <w:ins w:id="249" w:author="JJ" w:date="2023-05-23T13:59:00Z">
        <w:r w:rsidR="00882E7D" w:rsidRPr="00190DB3">
          <w:rPr>
            <w:rFonts w:asciiTheme="majorBidi" w:eastAsia="Arial" w:hAnsiTheme="majorBidi" w:cstheme="majorBidi"/>
            <w:color w:val="222222"/>
            <w:rPrChange w:id="250" w:author="JJ" w:date="2023-05-24T07:24:00Z">
              <w:rPr>
                <w:rFonts w:ascii="Arial" w:eastAsia="Arial" w:hAnsi="Arial" w:cs="Arial"/>
                <w:color w:val="222222"/>
                <w:sz w:val="22"/>
                <w:szCs w:val="22"/>
              </w:rPr>
            </w:rPrChange>
          </w:rPr>
          <w:t>”</w:t>
        </w:r>
      </w:ins>
      <w:del w:id="251" w:author="JJ" w:date="2023-05-23T13:59:00Z">
        <w:r w:rsidRPr="00190DB3" w:rsidDel="00882E7D">
          <w:rPr>
            <w:rFonts w:asciiTheme="majorBidi" w:eastAsia="Arial" w:hAnsiTheme="majorBidi" w:cstheme="majorBidi"/>
            <w:color w:val="222222"/>
            <w:rPrChange w:id="252" w:author="JJ" w:date="2023-05-24T07:24:00Z">
              <w:rPr>
                <w:rFonts w:ascii="Arial" w:eastAsia="Arial" w:hAnsi="Arial" w:cs="Arial"/>
                <w:color w:val="222222"/>
                <w:sz w:val="22"/>
                <w:szCs w:val="22"/>
              </w:rPr>
            </w:rPrChange>
          </w:rPr>
          <w:delText>”</w:delText>
        </w:r>
      </w:del>
      <w:r w:rsidRPr="00190DB3">
        <w:rPr>
          <w:rFonts w:asciiTheme="majorBidi" w:eastAsia="Arial" w:hAnsiTheme="majorBidi" w:cstheme="majorBidi"/>
          <w:color w:val="222222"/>
          <w:rPrChange w:id="253" w:author="JJ" w:date="2023-05-24T07:24:00Z">
            <w:rPr>
              <w:rFonts w:ascii="Arial" w:eastAsia="Arial" w:hAnsi="Arial" w:cs="Arial"/>
              <w:color w:val="222222"/>
              <w:sz w:val="22"/>
              <w:szCs w:val="22"/>
            </w:rPr>
          </w:rPrChange>
        </w:rPr>
        <w:t xml:space="preserve"> statement, we </w:t>
      </w:r>
      <w:ins w:id="254" w:author="JJ" w:date="2023-05-25T10:29:00Z">
        <w:r w:rsidR="002E1E09">
          <w:rPr>
            <w:rFonts w:asciiTheme="majorBidi" w:eastAsia="Arial" w:hAnsiTheme="majorBidi" w:cstheme="majorBidi"/>
            <w:color w:val="222222"/>
          </w:rPr>
          <w:t>are prepared</w:t>
        </w:r>
      </w:ins>
      <w:ins w:id="255" w:author="JJ" w:date="2023-05-24T07:40:00Z">
        <w:r w:rsidR="00AF0214">
          <w:rPr>
            <w:rFonts w:asciiTheme="majorBidi" w:eastAsia="Arial" w:hAnsiTheme="majorBidi" w:cstheme="majorBidi"/>
            <w:color w:val="222222"/>
          </w:rPr>
          <w:t xml:space="preserve"> </w:t>
        </w:r>
      </w:ins>
      <w:del w:id="256" w:author="JJ" w:date="2023-05-24T07:40:00Z">
        <w:r w:rsidRPr="00190DB3" w:rsidDel="00AF0214">
          <w:rPr>
            <w:rFonts w:asciiTheme="majorBidi" w:eastAsia="Arial" w:hAnsiTheme="majorBidi" w:cstheme="majorBidi"/>
            <w:color w:val="222222"/>
            <w:rPrChange w:id="257" w:author="JJ" w:date="2023-05-24T07:24:00Z">
              <w:rPr>
                <w:rFonts w:ascii="Arial" w:eastAsia="Arial" w:hAnsi="Arial" w:cs="Arial"/>
                <w:color w:val="222222"/>
                <w:sz w:val="22"/>
                <w:szCs w:val="22"/>
              </w:rPr>
            </w:rPrChange>
          </w:rPr>
          <w:delText>ar</w:delText>
        </w:r>
      </w:del>
      <w:del w:id="258" w:author="JJ" w:date="2023-05-23T14:35:00Z">
        <w:r w:rsidRPr="00190DB3" w:rsidDel="006777CB">
          <w:rPr>
            <w:rFonts w:asciiTheme="majorBidi" w:eastAsia="Arial" w:hAnsiTheme="majorBidi" w:cstheme="majorBidi"/>
            <w:color w:val="222222"/>
            <w:rPrChange w:id="259" w:author="JJ" w:date="2023-05-24T07:24:00Z">
              <w:rPr>
                <w:rFonts w:ascii="Arial" w:eastAsia="Arial" w:hAnsi="Arial" w:cs="Arial"/>
                <w:color w:val="222222"/>
                <w:sz w:val="22"/>
                <w:szCs w:val="22"/>
              </w:rPr>
            </w:rPrChange>
          </w:rPr>
          <w:delText xml:space="preserve">e prepared </w:delText>
        </w:r>
      </w:del>
      <w:r w:rsidRPr="00190DB3">
        <w:rPr>
          <w:rFonts w:asciiTheme="majorBidi" w:eastAsia="Arial" w:hAnsiTheme="majorBidi" w:cstheme="majorBidi"/>
          <w:color w:val="222222"/>
          <w:rPrChange w:id="260" w:author="JJ" w:date="2023-05-24T07:24:00Z">
            <w:rPr>
              <w:rFonts w:ascii="Arial" w:eastAsia="Arial" w:hAnsi="Arial" w:cs="Arial"/>
              <w:color w:val="222222"/>
              <w:sz w:val="22"/>
              <w:szCs w:val="22"/>
            </w:rPr>
          </w:rPrChange>
        </w:rPr>
        <w:t xml:space="preserve">to </w:t>
      </w:r>
      <w:del w:id="261" w:author="JJ" w:date="2023-05-23T13:59:00Z">
        <w:r w:rsidRPr="00190DB3" w:rsidDel="00882E7D">
          <w:rPr>
            <w:rFonts w:asciiTheme="majorBidi" w:eastAsia="Arial" w:hAnsiTheme="majorBidi" w:cstheme="majorBidi"/>
            <w:color w:val="222222"/>
            <w:rPrChange w:id="262" w:author="JJ" w:date="2023-05-24T07:24:00Z">
              <w:rPr>
                <w:rFonts w:ascii="Arial" w:eastAsia="Arial" w:hAnsi="Arial" w:cs="Arial"/>
                <w:color w:val="222222"/>
                <w:sz w:val="22"/>
                <w:szCs w:val="22"/>
              </w:rPr>
            </w:rPrChange>
          </w:rPr>
          <w:delText xml:space="preserve">publicly </w:delText>
        </w:r>
      </w:del>
      <w:del w:id="263" w:author="JJ" w:date="2023-05-25T10:29:00Z">
        <w:r w:rsidRPr="00190DB3" w:rsidDel="002E1E09">
          <w:rPr>
            <w:rFonts w:asciiTheme="majorBidi" w:eastAsia="Arial" w:hAnsiTheme="majorBidi" w:cstheme="majorBidi"/>
            <w:color w:val="222222"/>
            <w:rPrChange w:id="264" w:author="JJ" w:date="2023-05-24T07:24:00Z">
              <w:rPr>
                <w:rFonts w:ascii="Arial" w:eastAsia="Arial" w:hAnsi="Arial" w:cs="Arial"/>
                <w:color w:val="222222"/>
                <w:sz w:val="22"/>
                <w:szCs w:val="22"/>
              </w:rPr>
            </w:rPrChange>
          </w:rPr>
          <w:delText>post</w:delText>
        </w:r>
      </w:del>
      <w:ins w:id="265" w:author="JJ" w:date="2023-05-25T10:29:00Z">
        <w:r w:rsidR="002E1E09">
          <w:rPr>
            <w:rFonts w:asciiTheme="majorBidi" w:eastAsia="Arial" w:hAnsiTheme="majorBidi" w:cstheme="majorBidi"/>
            <w:color w:val="222222"/>
          </w:rPr>
          <w:t>share</w:t>
        </w:r>
      </w:ins>
      <w:r w:rsidRPr="00190DB3">
        <w:rPr>
          <w:rFonts w:asciiTheme="majorBidi" w:eastAsia="Arial" w:hAnsiTheme="majorBidi" w:cstheme="majorBidi"/>
          <w:color w:val="222222"/>
          <w:rPrChange w:id="266" w:author="JJ" w:date="2023-05-24T07:24:00Z">
            <w:rPr>
              <w:rFonts w:ascii="Arial" w:eastAsia="Arial" w:hAnsi="Arial" w:cs="Arial"/>
              <w:color w:val="222222"/>
              <w:sz w:val="22"/>
              <w:szCs w:val="22"/>
            </w:rPr>
          </w:rPrChange>
        </w:rPr>
        <w:t xml:space="preserve"> these materials in a public GitHub repository and </w:t>
      </w:r>
      <w:del w:id="267" w:author="JJ" w:date="2023-05-25T10:29:00Z">
        <w:r w:rsidRPr="00190DB3" w:rsidDel="002E1E09">
          <w:rPr>
            <w:rFonts w:asciiTheme="majorBidi" w:eastAsia="Arial" w:hAnsiTheme="majorBidi" w:cstheme="majorBidi"/>
            <w:color w:val="222222"/>
            <w:rPrChange w:id="268" w:author="JJ" w:date="2023-05-24T07:24:00Z">
              <w:rPr>
                <w:rFonts w:ascii="Arial" w:eastAsia="Arial" w:hAnsi="Arial" w:cs="Arial"/>
                <w:color w:val="222222"/>
                <w:sz w:val="22"/>
                <w:szCs w:val="22"/>
              </w:rPr>
            </w:rPrChange>
          </w:rPr>
          <w:delText xml:space="preserve">in </w:delText>
        </w:r>
      </w:del>
      <w:r w:rsidRPr="00190DB3">
        <w:rPr>
          <w:rFonts w:asciiTheme="majorBidi" w:eastAsia="Arial" w:hAnsiTheme="majorBidi" w:cstheme="majorBidi"/>
          <w:color w:val="222222"/>
          <w:rPrChange w:id="269" w:author="JJ" w:date="2023-05-24T07:24:00Z">
            <w:rPr>
              <w:rFonts w:ascii="Arial" w:eastAsia="Arial" w:hAnsi="Arial" w:cs="Arial"/>
              <w:color w:val="222222"/>
              <w:sz w:val="22"/>
              <w:szCs w:val="22"/>
            </w:rPr>
          </w:rPrChange>
        </w:rPr>
        <w:t xml:space="preserve">the Harvard </w:t>
      </w:r>
      <w:proofErr w:type="spellStart"/>
      <w:r w:rsidRPr="00190DB3">
        <w:rPr>
          <w:rFonts w:asciiTheme="majorBidi" w:eastAsia="Arial" w:hAnsiTheme="majorBidi" w:cstheme="majorBidi"/>
          <w:color w:val="222222"/>
          <w:rPrChange w:id="270" w:author="JJ" w:date="2023-05-24T07:24:00Z">
            <w:rPr>
              <w:rFonts w:ascii="Arial" w:eastAsia="Arial" w:hAnsi="Arial" w:cs="Arial"/>
              <w:color w:val="222222"/>
              <w:sz w:val="22"/>
              <w:szCs w:val="22"/>
            </w:rPr>
          </w:rPrChange>
        </w:rPr>
        <w:t>Dataverse</w:t>
      </w:r>
      <w:proofErr w:type="spellEnd"/>
      <w:r w:rsidRPr="00190DB3">
        <w:rPr>
          <w:rFonts w:asciiTheme="majorBidi" w:eastAsia="Arial" w:hAnsiTheme="majorBidi" w:cstheme="majorBidi"/>
          <w:color w:val="222222"/>
          <w:rPrChange w:id="271" w:author="JJ" w:date="2023-05-24T07:24:00Z">
            <w:rPr>
              <w:rFonts w:ascii="Arial" w:eastAsia="Arial" w:hAnsi="Arial" w:cs="Arial"/>
              <w:color w:val="222222"/>
              <w:sz w:val="22"/>
              <w:szCs w:val="22"/>
            </w:rPr>
          </w:rPrChange>
        </w:rPr>
        <w:t xml:space="preserve"> to accompany the published article.</w:t>
      </w:r>
    </w:p>
    <w:p w14:paraId="00000008" w14:textId="0351A53A" w:rsidR="00177EF1" w:rsidRPr="00190DB3" w:rsidRDefault="00677FDC">
      <w:pPr>
        <w:shd w:val="clear" w:color="auto" w:fill="FFFFFF"/>
        <w:spacing w:before="240" w:after="120" w:line="360" w:lineRule="auto"/>
        <w:ind w:left="180" w:hanging="360"/>
        <w:rPr>
          <w:rFonts w:asciiTheme="majorBidi" w:eastAsia="Arial" w:hAnsiTheme="majorBidi" w:cstheme="majorBidi"/>
          <w:b/>
          <w:color w:val="222222"/>
          <w:rPrChange w:id="272" w:author="JJ" w:date="2023-05-24T07:24:00Z">
            <w:rPr>
              <w:rFonts w:ascii="Arial" w:eastAsia="Arial" w:hAnsi="Arial" w:cs="Arial"/>
              <w:b/>
              <w:color w:val="222222"/>
              <w:sz w:val="22"/>
              <w:szCs w:val="22"/>
            </w:rPr>
          </w:rPrChange>
        </w:rPr>
        <w:pPrChange w:id="273" w:author="JJ" w:date="2023-05-24T07:45:00Z">
          <w:pPr>
            <w:shd w:val="clear" w:color="auto" w:fill="FFFFFF"/>
            <w:spacing w:before="240" w:line="276" w:lineRule="auto"/>
            <w:ind w:left="180" w:hanging="360"/>
          </w:pPr>
        </w:pPrChange>
      </w:pPr>
      <w:r w:rsidRPr="00190DB3">
        <w:rPr>
          <w:rFonts w:asciiTheme="majorBidi" w:eastAsia="Arial" w:hAnsiTheme="majorBidi" w:cstheme="majorBidi"/>
          <w:b/>
          <w:color w:val="222222"/>
          <w:rPrChange w:id="274" w:author="JJ" w:date="2023-05-24T07:24:00Z">
            <w:rPr>
              <w:rFonts w:ascii="Arial" w:eastAsia="Arial" w:hAnsi="Arial" w:cs="Arial"/>
              <w:b/>
              <w:color w:val="222222"/>
              <w:sz w:val="22"/>
              <w:szCs w:val="22"/>
            </w:rPr>
          </w:rPrChange>
        </w:rPr>
        <w:t>(3)</w:t>
      </w:r>
      <w:r w:rsidRPr="00190DB3">
        <w:rPr>
          <w:rFonts w:asciiTheme="majorBidi" w:eastAsia="Arial" w:hAnsiTheme="majorBidi" w:cstheme="majorBidi"/>
          <w:color w:val="222222"/>
          <w:rPrChange w:id="275" w:author="JJ" w:date="2023-05-24T07:24:00Z">
            <w:rPr>
              <w:rFonts w:ascii="Arial" w:eastAsia="Arial" w:hAnsi="Arial" w:cs="Arial"/>
              <w:color w:val="222222"/>
              <w:sz w:val="22"/>
              <w:szCs w:val="22"/>
            </w:rPr>
          </w:rPrChange>
        </w:rPr>
        <w:t xml:space="preserve"> </w:t>
      </w:r>
      <w:r w:rsidRPr="00190DB3">
        <w:rPr>
          <w:rFonts w:asciiTheme="majorBidi" w:eastAsia="Arial" w:hAnsiTheme="majorBidi" w:cstheme="majorBidi"/>
          <w:b/>
          <w:color w:val="222222"/>
          <w:rPrChange w:id="276" w:author="JJ" w:date="2023-05-24T07:24:00Z">
            <w:rPr>
              <w:rFonts w:ascii="Arial" w:eastAsia="Arial" w:hAnsi="Arial" w:cs="Arial"/>
              <w:b/>
              <w:color w:val="222222"/>
              <w:sz w:val="22"/>
              <w:szCs w:val="22"/>
            </w:rPr>
          </w:rPrChange>
        </w:rPr>
        <w:t xml:space="preserve">Discussion of implications and contributions for next-step research: </w:t>
      </w:r>
      <w:r w:rsidRPr="00190DB3">
        <w:rPr>
          <w:rFonts w:asciiTheme="majorBidi" w:eastAsia="Arial" w:hAnsiTheme="majorBidi" w:cstheme="majorBidi"/>
          <w:color w:val="222222"/>
          <w:rPrChange w:id="277" w:author="JJ" w:date="2023-05-24T07:24:00Z">
            <w:rPr>
              <w:rFonts w:ascii="Arial" w:eastAsia="Arial" w:hAnsi="Arial" w:cs="Arial"/>
              <w:color w:val="222222"/>
              <w:sz w:val="22"/>
              <w:szCs w:val="22"/>
            </w:rPr>
          </w:rPrChange>
        </w:rPr>
        <w:t>We expanded the discussion of the implications of our study’s findings</w:t>
      </w:r>
      <w:del w:id="278" w:author="Susan" w:date="2023-05-27T00:26:00Z">
        <w:r w:rsidRPr="00190DB3" w:rsidDel="00E547AE">
          <w:rPr>
            <w:rFonts w:asciiTheme="majorBidi" w:eastAsia="Arial" w:hAnsiTheme="majorBidi" w:cstheme="majorBidi"/>
            <w:color w:val="222222"/>
            <w:rPrChange w:id="279" w:author="JJ" w:date="2023-05-24T07:24:00Z">
              <w:rPr>
                <w:rFonts w:ascii="Arial" w:eastAsia="Arial" w:hAnsi="Arial" w:cs="Arial"/>
                <w:color w:val="222222"/>
                <w:sz w:val="22"/>
                <w:szCs w:val="22"/>
              </w:rPr>
            </w:rPrChange>
          </w:rPr>
          <w:delText>,</w:delText>
        </w:r>
      </w:del>
      <w:r w:rsidRPr="00190DB3">
        <w:rPr>
          <w:rFonts w:asciiTheme="majorBidi" w:eastAsia="Arial" w:hAnsiTheme="majorBidi" w:cstheme="majorBidi"/>
          <w:color w:val="222222"/>
          <w:rPrChange w:id="280" w:author="JJ" w:date="2023-05-24T07:24:00Z">
            <w:rPr>
              <w:rFonts w:ascii="Arial" w:eastAsia="Arial" w:hAnsi="Arial" w:cs="Arial"/>
              <w:color w:val="222222"/>
              <w:sz w:val="22"/>
              <w:szCs w:val="22"/>
            </w:rPr>
          </w:rPrChange>
        </w:rPr>
        <w:t xml:space="preserve"> and added </w:t>
      </w:r>
      <w:ins w:id="281" w:author="Susan" w:date="2023-05-27T00:33:00Z">
        <w:r w:rsidR="00616CF3">
          <w:rPr>
            <w:rFonts w:asciiTheme="majorBidi" w:eastAsia="Arial" w:hAnsiTheme="majorBidi" w:cstheme="majorBidi"/>
            <w:color w:val="222222"/>
          </w:rPr>
          <w:t>more details</w:t>
        </w:r>
      </w:ins>
      <w:del w:id="282" w:author="Susan" w:date="2023-05-27T00:33:00Z">
        <w:r w:rsidRPr="00190DB3" w:rsidDel="00616CF3">
          <w:rPr>
            <w:rFonts w:asciiTheme="majorBidi" w:eastAsia="Arial" w:hAnsiTheme="majorBidi" w:cstheme="majorBidi"/>
            <w:color w:val="222222"/>
            <w:rPrChange w:id="283" w:author="JJ" w:date="2023-05-24T07:24:00Z">
              <w:rPr>
                <w:rFonts w:ascii="Arial" w:eastAsia="Arial" w:hAnsi="Arial" w:cs="Arial"/>
                <w:color w:val="222222"/>
                <w:sz w:val="22"/>
                <w:szCs w:val="22"/>
              </w:rPr>
            </w:rPrChange>
          </w:rPr>
          <w:delText>specification</w:delText>
        </w:r>
      </w:del>
      <w:ins w:id="284" w:author="Susan" w:date="2023-05-26T18:24:00Z">
        <w:r w:rsidR="00833C98">
          <w:rPr>
            <w:rFonts w:asciiTheme="majorBidi" w:eastAsia="Arial" w:hAnsiTheme="majorBidi" w:cstheme="majorBidi"/>
            <w:color w:val="222222"/>
          </w:rPr>
          <w:t xml:space="preserve"> regarding</w:t>
        </w:r>
      </w:ins>
      <w:del w:id="285" w:author="Susan" w:date="2023-05-26T18:24:00Z">
        <w:r w:rsidRPr="00190DB3" w:rsidDel="00833C98">
          <w:rPr>
            <w:rFonts w:asciiTheme="majorBidi" w:eastAsia="Arial" w:hAnsiTheme="majorBidi" w:cstheme="majorBidi"/>
            <w:color w:val="222222"/>
            <w:rPrChange w:id="286" w:author="JJ" w:date="2023-05-24T07:24:00Z">
              <w:rPr>
                <w:rFonts w:ascii="Arial" w:eastAsia="Arial" w:hAnsi="Arial" w:cs="Arial"/>
                <w:color w:val="222222"/>
                <w:sz w:val="22"/>
                <w:szCs w:val="22"/>
              </w:rPr>
            </w:rPrChange>
          </w:rPr>
          <w:delText xml:space="preserve"> on the </w:delText>
        </w:r>
      </w:del>
      <w:ins w:id="287" w:author="Susan" w:date="2023-05-26T18:24:00Z">
        <w:r w:rsidR="00833C98">
          <w:rPr>
            <w:rFonts w:asciiTheme="majorBidi" w:eastAsia="Arial" w:hAnsiTheme="majorBidi" w:cstheme="majorBidi"/>
            <w:color w:val="222222"/>
          </w:rPr>
          <w:t xml:space="preserve"> </w:t>
        </w:r>
      </w:ins>
      <w:ins w:id="288" w:author="JJ" w:date="2023-05-23T14:00:00Z">
        <w:r w:rsidR="00882E7D" w:rsidRPr="00190DB3">
          <w:rPr>
            <w:rFonts w:asciiTheme="majorBidi" w:eastAsia="Arial" w:hAnsiTheme="majorBidi" w:cstheme="majorBidi"/>
            <w:color w:val="222222"/>
            <w:rPrChange w:id="289" w:author="JJ" w:date="2023-05-24T07:24:00Z">
              <w:rPr>
                <w:rFonts w:ascii="Arial" w:eastAsia="Arial" w:hAnsi="Arial" w:cs="Arial"/>
                <w:color w:val="222222"/>
                <w:sz w:val="22"/>
                <w:szCs w:val="22"/>
              </w:rPr>
            </w:rPrChange>
          </w:rPr>
          <w:t xml:space="preserve">our </w:t>
        </w:r>
      </w:ins>
      <w:r w:rsidRPr="00190DB3">
        <w:rPr>
          <w:rFonts w:asciiTheme="majorBidi" w:eastAsia="Arial" w:hAnsiTheme="majorBidi" w:cstheme="majorBidi"/>
          <w:color w:val="222222"/>
          <w:rPrChange w:id="290" w:author="JJ" w:date="2023-05-24T07:24:00Z">
            <w:rPr>
              <w:rFonts w:ascii="Arial" w:eastAsia="Arial" w:hAnsi="Arial" w:cs="Arial"/>
              <w:color w:val="222222"/>
              <w:sz w:val="22"/>
              <w:szCs w:val="22"/>
            </w:rPr>
          </w:rPrChange>
        </w:rPr>
        <w:t>contribution</w:t>
      </w:r>
      <w:ins w:id="291" w:author="JJ" w:date="2023-05-23T14:00:00Z">
        <w:r w:rsidR="00882E7D" w:rsidRPr="00190DB3">
          <w:rPr>
            <w:rFonts w:asciiTheme="majorBidi" w:eastAsia="Arial" w:hAnsiTheme="majorBidi" w:cstheme="majorBidi"/>
            <w:color w:val="222222"/>
            <w:rPrChange w:id="292" w:author="JJ" w:date="2023-05-24T07:24:00Z">
              <w:rPr>
                <w:rFonts w:ascii="Arial" w:eastAsia="Arial" w:hAnsi="Arial" w:cs="Arial"/>
                <w:color w:val="222222"/>
                <w:sz w:val="22"/>
                <w:szCs w:val="22"/>
              </w:rPr>
            </w:rPrChange>
          </w:rPr>
          <w:t>s</w:t>
        </w:r>
      </w:ins>
      <w:r w:rsidRPr="00190DB3">
        <w:rPr>
          <w:rFonts w:asciiTheme="majorBidi" w:eastAsia="Arial" w:hAnsiTheme="majorBidi" w:cstheme="majorBidi"/>
          <w:color w:val="222222"/>
          <w:rPrChange w:id="293" w:author="JJ" w:date="2023-05-24T07:24:00Z">
            <w:rPr>
              <w:rFonts w:ascii="Arial" w:eastAsia="Arial" w:hAnsi="Arial" w:cs="Arial"/>
              <w:color w:val="222222"/>
              <w:sz w:val="22"/>
              <w:szCs w:val="22"/>
            </w:rPr>
          </w:rPrChange>
        </w:rPr>
        <w:t xml:space="preserve"> to next-step research. </w:t>
      </w:r>
      <w:del w:id="294" w:author="JJ" w:date="2023-05-25T10:30:00Z">
        <w:r w:rsidRPr="00190DB3" w:rsidDel="00DC1D35">
          <w:rPr>
            <w:rFonts w:asciiTheme="majorBidi" w:eastAsia="Arial" w:hAnsiTheme="majorBidi" w:cstheme="majorBidi"/>
            <w:color w:val="222222"/>
            <w:rPrChange w:id="295" w:author="JJ" w:date="2023-05-24T07:24:00Z">
              <w:rPr>
                <w:rFonts w:ascii="Arial" w:eastAsia="Arial" w:hAnsi="Arial" w:cs="Arial"/>
                <w:color w:val="222222"/>
                <w:sz w:val="22"/>
                <w:szCs w:val="22"/>
              </w:rPr>
            </w:rPrChange>
          </w:rPr>
          <w:delText xml:space="preserve">In </w:delText>
        </w:r>
      </w:del>
      <w:del w:id="296" w:author="JJ" w:date="2023-05-23T14:35:00Z">
        <w:r w:rsidRPr="00190DB3" w:rsidDel="006777CB">
          <w:rPr>
            <w:rFonts w:asciiTheme="majorBidi" w:eastAsia="Arial" w:hAnsiTheme="majorBidi" w:cstheme="majorBidi"/>
            <w:color w:val="222222"/>
            <w:rPrChange w:id="297" w:author="JJ" w:date="2023-05-24T07:24:00Z">
              <w:rPr>
                <w:rFonts w:ascii="Arial" w:eastAsia="Arial" w:hAnsi="Arial" w:cs="Arial"/>
                <w:color w:val="222222"/>
                <w:sz w:val="22"/>
                <w:szCs w:val="22"/>
              </w:rPr>
            </w:rPrChange>
          </w:rPr>
          <w:delText>th</w:delText>
        </w:r>
      </w:del>
      <w:ins w:id="298" w:author="JJ" w:date="2023-05-25T10:30:00Z">
        <w:r w:rsidR="00DC1D35">
          <w:rPr>
            <w:rFonts w:asciiTheme="majorBidi" w:eastAsia="Arial" w:hAnsiTheme="majorBidi" w:cstheme="majorBidi"/>
            <w:color w:val="222222"/>
          </w:rPr>
          <w:t>We also</w:t>
        </w:r>
      </w:ins>
      <w:del w:id="299" w:author="JJ" w:date="2023-05-23T14:35:00Z">
        <w:r w:rsidRPr="00190DB3" w:rsidDel="006777CB">
          <w:rPr>
            <w:rFonts w:asciiTheme="majorBidi" w:eastAsia="Arial" w:hAnsiTheme="majorBidi" w:cstheme="majorBidi"/>
            <w:color w:val="222222"/>
            <w:rPrChange w:id="300" w:author="JJ" w:date="2023-05-24T07:24:00Z">
              <w:rPr>
                <w:rFonts w:ascii="Arial" w:eastAsia="Arial" w:hAnsi="Arial" w:cs="Arial"/>
                <w:color w:val="222222"/>
                <w:sz w:val="22"/>
                <w:szCs w:val="22"/>
              </w:rPr>
            </w:rPrChange>
          </w:rPr>
          <w:delText xml:space="preserve">ese </w:delText>
        </w:r>
      </w:del>
      <w:del w:id="301" w:author="JJ" w:date="2023-05-25T10:30:00Z">
        <w:r w:rsidRPr="00190DB3" w:rsidDel="00DC1D35">
          <w:rPr>
            <w:rFonts w:asciiTheme="majorBidi" w:eastAsia="Arial" w:hAnsiTheme="majorBidi" w:cstheme="majorBidi"/>
            <w:color w:val="222222"/>
            <w:rPrChange w:id="302" w:author="JJ" w:date="2023-05-24T07:24:00Z">
              <w:rPr>
                <w:rFonts w:ascii="Arial" w:eastAsia="Arial" w:hAnsi="Arial" w:cs="Arial"/>
                <w:color w:val="222222"/>
                <w:sz w:val="22"/>
                <w:szCs w:val="22"/>
              </w:rPr>
            </w:rPrChange>
          </w:rPr>
          <w:delText>edits, we</w:delText>
        </w:r>
      </w:del>
      <w:r w:rsidRPr="00190DB3">
        <w:rPr>
          <w:rFonts w:asciiTheme="majorBidi" w:eastAsia="Arial" w:hAnsiTheme="majorBidi" w:cstheme="majorBidi"/>
          <w:color w:val="222222"/>
          <w:rPrChange w:id="303" w:author="JJ" w:date="2023-05-24T07:24:00Z">
            <w:rPr>
              <w:rFonts w:ascii="Arial" w:eastAsia="Arial" w:hAnsi="Arial" w:cs="Arial"/>
              <w:color w:val="222222"/>
              <w:sz w:val="22"/>
              <w:szCs w:val="22"/>
            </w:rPr>
          </w:rPrChange>
        </w:rPr>
        <w:t xml:space="preserve"> </w:t>
      </w:r>
      <w:del w:id="304" w:author="JJ" w:date="2023-05-25T10:30:00Z">
        <w:r w:rsidRPr="00190DB3" w:rsidDel="00DC1D35">
          <w:rPr>
            <w:rFonts w:asciiTheme="majorBidi" w:eastAsia="Arial" w:hAnsiTheme="majorBidi" w:cstheme="majorBidi"/>
            <w:color w:val="222222"/>
            <w:rPrChange w:id="305" w:author="JJ" w:date="2023-05-24T07:24:00Z">
              <w:rPr>
                <w:rFonts w:ascii="Arial" w:eastAsia="Arial" w:hAnsi="Arial" w:cs="Arial"/>
                <w:color w:val="222222"/>
                <w:sz w:val="22"/>
                <w:szCs w:val="22"/>
              </w:rPr>
            </w:rPrChange>
          </w:rPr>
          <w:delText>note</w:delText>
        </w:r>
      </w:del>
      <w:del w:id="306" w:author="JJ" w:date="2023-05-23T14:00:00Z">
        <w:r w:rsidRPr="00190DB3" w:rsidDel="00882E7D">
          <w:rPr>
            <w:rFonts w:asciiTheme="majorBidi" w:eastAsia="Arial" w:hAnsiTheme="majorBidi" w:cstheme="majorBidi"/>
            <w:color w:val="222222"/>
            <w:rPrChange w:id="307" w:author="JJ" w:date="2023-05-24T07:24:00Z">
              <w:rPr>
                <w:rFonts w:ascii="Arial" w:eastAsia="Arial" w:hAnsi="Arial" w:cs="Arial"/>
                <w:color w:val="222222"/>
                <w:sz w:val="22"/>
                <w:szCs w:val="22"/>
              </w:rPr>
            </w:rPrChange>
          </w:rPr>
          <w:delText xml:space="preserve"> </w:delText>
        </w:r>
      </w:del>
      <w:ins w:id="308" w:author="JJ" w:date="2023-05-25T10:30:00Z">
        <w:r w:rsidR="00DC1D35">
          <w:rPr>
            <w:rFonts w:asciiTheme="majorBidi" w:eastAsia="Arial" w:hAnsiTheme="majorBidi" w:cstheme="majorBidi"/>
            <w:color w:val="222222"/>
          </w:rPr>
          <w:t>noted</w:t>
        </w:r>
      </w:ins>
      <w:r w:rsidRPr="00190DB3">
        <w:rPr>
          <w:rFonts w:asciiTheme="majorBidi" w:eastAsia="Arial" w:hAnsiTheme="majorBidi" w:cstheme="majorBidi"/>
          <w:color w:val="222222"/>
          <w:rPrChange w:id="309" w:author="JJ" w:date="2023-05-24T07:24:00Z">
            <w:rPr>
              <w:rFonts w:ascii="Arial" w:eastAsia="Arial" w:hAnsi="Arial" w:cs="Arial"/>
              <w:color w:val="222222"/>
              <w:sz w:val="22"/>
              <w:szCs w:val="22"/>
            </w:rPr>
          </w:rPrChange>
        </w:rPr>
        <w:t xml:space="preserve"> the theoretical and empirical contributions of our study </w:t>
      </w:r>
      <w:ins w:id="310" w:author="Susan" w:date="2023-05-27T00:34:00Z">
        <w:r w:rsidR="00616CF3">
          <w:rPr>
            <w:rFonts w:asciiTheme="majorBidi" w:eastAsia="Arial" w:hAnsiTheme="majorBidi" w:cstheme="majorBidi"/>
            <w:color w:val="222222"/>
          </w:rPr>
          <w:t>notwithstanding</w:t>
        </w:r>
      </w:ins>
      <w:del w:id="311" w:author="Susan" w:date="2023-05-27T00:34:00Z">
        <w:r w:rsidRPr="00190DB3" w:rsidDel="00616CF3">
          <w:rPr>
            <w:rFonts w:asciiTheme="majorBidi" w:eastAsia="Arial" w:hAnsiTheme="majorBidi" w:cstheme="majorBidi"/>
            <w:color w:val="222222"/>
            <w:rPrChange w:id="312" w:author="JJ" w:date="2023-05-24T07:24:00Z">
              <w:rPr>
                <w:rFonts w:ascii="Arial" w:eastAsia="Arial" w:hAnsi="Arial" w:cs="Arial"/>
                <w:color w:val="222222"/>
                <w:sz w:val="22"/>
                <w:szCs w:val="22"/>
              </w:rPr>
            </w:rPrChange>
          </w:rPr>
          <w:delText>regardless of</w:delText>
        </w:r>
      </w:del>
      <w:r w:rsidRPr="00190DB3">
        <w:rPr>
          <w:rFonts w:asciiTheme="majorBidi" w:eastAsia="Arial" w:hAnsiTheme="majorBidi" w:cstheme="majorBidi"/>
          <w:color w:val="222222"/>
          <w:rPrChange w:id="313" w:author="JJ" w:date="2023-05-24T07:24:00Z">
            <w:rPr>
              <w:rFonts w:ascii="Arial" w:eastAsia="Arial" w:hAnsi="Arial" w:cs="Arial"/>
              <w:color w:val="222222"/>
              <w:sz w:val="22"/>
              <w:szCs w:val="22"/>
            </w:rPr>
          </w:rPrChange>
        </w:rPr>
        <w:t xml:space="preserve"> the</w:t>
      </w:r>
      <w:ins w:id="314" w:author="JJ" w:date="2023-05-25T09:36:00Z">
        <w:r w:rsidR="0017271E">
          <w:rPr>
            <w:rFonts w:asciiTheme="majorBidi" w:eastAsia="Arial" w:hAnsiTheme="majorBidi" w:cstheme="majorBidi"/>
            <w:color w:val="222222"/>
          </w:rPr>
          <w:t xml:space="preserve"> recent</w:t>
        </w:r>
      </w:ins>
      <w:r w:rsidRPr="00190DB3">
        <w:rPr>
          <w:rFonts w:asciiTheme="majorBidi" w:eastAsia="Arial" w:hAnsiTheme="majorBidi" w:cstheme="majorBidi"/>
          <w:color w:val="222222"/>
          <w:rPrChange w:id="315" w:author="JJ" w:date="2023-05-24T07:24:00Z">
            <w:rPr>
              <w:rFonts w:ascii="Arial" w:eastAsia="Arial" w:hAnsi="Arial" w:cs="Arial"/>
              <w:color w:val="222222"/>
              <w:sz w:val="22"/>
              <w:szCs w:val="22"/>
            </w:rPr>
          </w:rPrChange>
        </w:rPr>
        <w:t xml:space="preserve"> changes </w:t>
      </w:r>
      <w:del w:id="316" w:author="JJ" w:date="2023-05-25T09:36:00Z">
        <w:r w:rsidRPr="00190DB3" w:rsidDel="0017271E">
          <w:rPr>
            <w:rFonts w:asciiTheme="majorBidi" w:eastAsia="Arial" w:hAnsiTheme="majorBidi" w:cstheme="majorBidi"/>
            <w:color w:val="222222"/>
            <w:rPrChange w:id="317" w:author="JJ" w:date="2023-05-24T07:24:00Z">
              <w:rPr>
                <w:rFonts w:ascii="Arial" w:eastAsia="Arial" w:hAnsi="Arial" w:cs="Arial"/>
                <w:color w:val="222222"/>
                <w:sz w:val="22"/>
                <w:szCs w:val="22"/>
              </w:rPr>
            </w:rPrChange>
          </w:rPr>
          <w:delText xml:space="preserve">that have taken place </w:delText>
        </w:r>
      </w:del>
      <w:del w:id="318" w:author="JJ" w:date="2023-05-23T14:00:00Z">
        <w:r w:rsidRPr="00190DB3" w:rsidDel="00882E7D">
          <w:rPr>
            <w:rFonts w:asciiTheme="majorBidi" w:eastAsia="Arial" w:hAnsiTheme="majorBidi" w:cstheme="majorBidi"/>
            <w:color w:val="222222"/>
            <w:rPrChange w:id="319" w:author="JJ" w:date="2023-05-24T07:24:00Z">
              <w:rPr>
                <w:rFonts w:ascii="Arial" w:eastAsia="Arial" w:hAnsi="Arial" w:cs="Arial"/>
                <w:color w:val="222222"/>
                <w:sz w:val="22"/>
                <w:szCs w:val="22"/>
              </w:rPr>
            </w:rPrChange>
          </w:rPr>
          <w:delText xml:space="preserve">in </w:delText>
        </w:r>
      </w:del>
      <w:ins w:id="320" w:author="JJ" w:date="2023-05-23T14:00:00Z">
        <w:r w:rsidR="00882E7D" w:rsidRPr="00190DB3">
          <w:rPr>
            <w:rFonts w:asciiTheme="majorBidi" w:eastAsia="Arial" w:hAnsiTheme="majorBidi" w:cstheme="majorBidi"/>
            <w:color w:val="222222"/>
            <w:rPrChange w:id="321" w:author="JJ" w:date="2023-05-24T07:24:00Z">
              <w:rPr>
                <w:rFonts w:ascii="Arial" w:eastAsia="Arial" w:hAnsi="Arial" w:cs="Arial"/>
                <w:color w:val="222222"/>
                <w:sz w:val="22"/>
                <w:szCs w:val="22"/>
              </w:rPr>
            </w:rPrChange>
          </w:rPr>
          <w:t xml:space="preserve">to </w:t>
        </w:r>
      </w:ins>
      <w:r w:rsidRPr="00190DB3">
        <w:rPr>
          <w:rFonts w:asciiTheme="majorBidi" w:eastAsia="Arial" w:hAnsiTheme="majorBidi" w:cstheme="majorBidi"/>
          <w:color w:val="222222"/>
          <w:rPrChange w:id="322" w:author="JJ" w:date="2023-05-24T07:24:00Z">
            <w:rPr>
              <w:rFonts w:ascii="Arial" w:eastAsia="Arial" w:hAnsi="Arial" w:cs="Arial"/>
              <w:color w:val="222222"/>
              <w:sz w:val="22"/>
              <w:szCs w:val="22"/>
            </w:rPr>
          </w:rPrChange>
        </w:rPr>
        <w:t>Twitter</w:t>
      </w:r>
      <w:del w:id="323" w:author="JJ" w:date="2023-05-25T09:35:00Z">
        <w:r w:rsidRPr="00190DB3" w:rsidDel="0017271E">
          <w:rPr>
            <w:rFonts w:asciiTheme="majorBidi" w:eastAsia="Arial" w:hAnsiTheme="majorBidi" w:cstheme="majorBidi"/>
            <w:color w:val="222222"/>
            <w:rPrChange w:id="324" w:author="JJ" w:date="2023-05-24T07:24:00Z">
              <w:rPr>
                <w:rFonts w:ascii="Arial" w:eastAsia="Arial" w:hAnsi="Arial" w:cs="Arial"/>
                <w:color w:val="222222"/>
                <w:sz w:val="22"/>
                <w:szCs w:val="22"/>
              </w:rPr>
            </w:rPrChange>
          </w:rPr>
          <w:delText xml:space="preserve"> as a social media platform</w:delText>
        </w:r>
      </w:del>
      <w:del w:id="325" w:author="JJ" w:date="2023-05-25T09:36:00Z">
        <w:r w:rsidRPr="00190DB3" w:rsidDel="0017271E">
          <w:rPr>
            <w:rFonts w:asciiTheme="majorBidi" w:eastAsia="Arial" w:hAnsiTheme="majorBidi" w:cstheme="majorBidi"/>
            <w:color w:val="222222"/>
            <w:rPrChange w:id="326" w:author="JJ" w:date="2023-05-24T07:24:00Z">
              <w:rPr>
                <w:rFonts w:ascii="Arial" w:eastAsia="Arial" w:hAnsi="Arial" w:cs="Arial"/>
                <w:color w:val="222222"/>
                <w:sz w:val="22"/>
                <w:szCs w:val="22"/>
              </w:rPr>
            </w:rPrChange>
          </w:rPr>
          <w:delText xml:space="preserve"> in recent weeks and months</w:delText>
        </w:r>
      </w:del>
      <w:r w:rsidRPr="00190DB3">
        <w:rPr>
          <w:rFonts w:asciiTheme="majorBidi" w:eastAsia="Arial" w:hAnsiTheme="majorBidi" w:cstheme="majorBidi"/>
          <w:color w:val="222222"/>
          <w:rPrChange w:id="327" w:author="JJ" w:date="2023-05-24T07:24:00Z">
            <w:rPr>
              <w:rFonts w:ascii="Arial" w:eastAsia="Arial" w:hAnsi="Arial" w:cs="Arial"/>
              <w:color w:val="222222"/>
              <w:sz w:val="22"/>
              <w:szCs w:val="22"/>
            </w:rPr>
          </w:rPrChange>
        </w:rPr>
        <w:t xml:space="preserve">.  </w:t>
      </w:r>
    </w:p>
    <w:p w14:paraId="00000009" w14:textId="6E3C6295" w:rsidR="00177EF1" w:rsidRPr="00190DB3" w:rsidRDefault="00677FDC">
      <w:pPr>
        <w:shd w:val="clear" w:color="auto" w:fill="FFFFFF"/>
        <w:spacing w:before="240" w:after="120" w:line="360" w:lineRule="auto"/>
        <w:rPr>
          <w:rFonts w:asciiTheme="majorBidi" w:eastAsia="Arial" w:hAnsiTheme="majorBidi" w:cstheme="majorBidi"/>
          <w:color w:val="222222"/>
          <w:rPrChange w:id="328" w:author="JJ" w:date="2023-05-24T07:24:00Z">
            <w:rPr>
              <w:rFonts w:ascii="Arial" w:eastAsia="Arial" w:hAnsi="Arial" w:cs="Arial"/>
              <w:color w:val="222222"/>
              <w:sz w:val="22"/>
              <w:szCs w:val="22"/>
            </w:rPr>
          </w:rPrChange>
        </w:rPr>
        <w:pPrChange w:id="329" w:author="JJ" w:date="2023-05-24T07:45:00Z">
          <w:pPr>
            <w:shd w:val="clear" w:color="auto" w:fill="FFFFFF"/>
            <w:spacing w:before="240" w:line="276" w:lineRule="auto"/>
          </w:pPr>
        </w:pPrChange>
      </w:pPr>
      <w:r w:rsidRPr="00190DB3">
        <w:rPr>
          <w:rFonts w:asciiTheme="majorBidi" w:eastAsia="Arial" w:hAnsiTheme="majorBidi" w:cstheme="majorBidi"/>
          <w:color w:val="222222"/>
          <w:rPrChange w:id="330" w:author="JJ" w:date="2023-05-24T07:24:00Z">
            <w:rPr>
              <w:rFonts w:ascii="Arial" w:eastAsia="Arial" w:hAnsi="Arial" w:cs="Arial"/>
              <w:color w:val="222222"/>
              <w:sz w:val="22"/>
              <w:szCs w:val="22"/>
            </w:rPr>
          </w:rPrChange>
        </w:rPr>
        <w:t>We appreciate the opportunity to implement these revisions</w:t>
      </w:r>
      <w:del w:id="331" w:author="Susan" w:date="2023-05-27T00:34:00Z">
        <w:r w:rsidRPr="00190DB3" w:rsidDel="00616CF3">
          <w:rPr>
            <w:rFonts w:asciiTheme="majorBidi" w:eastAsia="Arial" w:hAnsiTheme="majorBidi" w:cstheme="majorBidi"/>
            <w:color w:val="222222"/>
            <w:rPrChange w:id="332" w:author="JJ" w:date="2023-05-24T07:24:00Z">
              <w:rPr>
                <w:rFonts w:ascii="Arial" w:eastAsia="Arial" w:hAnsi="Arial" w:cs="Arial"/>
                <w:color w:val="222222"/>
                <w:sz w:val="22"/>
                <w:szCs w:val="22"/>
              </w:rPr>
            </w:rPrChange>
          </w:rPr>
          <w:delText>,</w:delText>
        </w:r>
      </w:del>
      <w:r w:rsidRPr="00190DB3">
        <w:rPr>
          <w:rFonts w:asciiTheme="majorBidi" w:eastAsia="Arial" w:hAnsiTheme="majorBidi" w:cstheme="majorBidi"/>
          <w:color w:val="222222"/>
          <w:rPrChange w:id="333" w:author="JJ" w:date="2023-05-24T07:24:00Z">
            <w:rPr>
              <w:rFonts w:ascii="Arial" w:eastAsia="Arial" w:hAnsi="Arial" w:cs="Arial"/>
              <w:color w:val="222222"/>
              <w:sz w:val="22"/>
              <w:szCs w:val="22"/>
            </w:rPr>
          </w:rPrChange>
        </w:rPr>
        <w:t xml:space="preserve"> and </w:t>
      </w:r>
      <w:del w:id="334" w:author="JJ" w:date="2023-05-25T10:30:00Z">
        <w:r w:rsidRPr="00190DB3" w:rsidDel="00DC1D35">
          <w:rPr>
            <w:rFonts w:asciiTheme="majorBidi" w:eastAsia="Arial" w:hAnsiTheme="majorBidi" w:cstheme="majorBidi"/>
            <w:color w:val="222222"/>
            <w:rPrChange w:id="335" w:author="JJ" w:date="2023-05-24T07:24:00Z">
              <w:rPr>
                <w:rFonts w:ascii="Arial" w:eastAsia="Arial" w:hAnsi="Arial" w:cs="Arial"/>
                <w:color w:val="222222"/>
                <w:sz w:val="22"/>
                <w:szCs w:val="22"/>
              </w:rPr>
            </w:rPrChange>
          </w:rPr>
          <w:delText xml:space="preserve">we </w:delText>
        </w:r>
      </w:del>
      <w:r w:rsidRPr="00190DB3">
        <w:rPr>
          <w:rFonts w:asciiTheme="majorBidi" w:eastAsia="Arial" w:hAnsiTheme="majorBidi" w:cstheme="majorBidi"/>
          <w:color w:val="222222"/>
          <w:rPrChange w:id="336" w:author="JJ" w:date="2023-05-24T07:24:00Z">
            <w:rPr>
              <w:rFonts w:ascii="Arial" w:eastAsia="Arial" w:hAnsi="Arial" w:cs="Arial"/>
              <w:color w:val="222222"/>
              <w:sz w:val="22"/>
              <w:szCs w:val="22"/>
            </w:rPr>
          </w:rPrChange>
        </w:rPr>
        <w:t xml:space="preserve">are prepared to respond quickly and thoroughly to </w:t>
      </w:r>
      <w:del w:id="337" w:author="JJ" w:date="2023-05-23T14:01:00Z">
        <w:r w:rsidRPr="00190DB3" w:rsidDel="00882E7D">
          <w:rPr>
            <w:rFonts w:asciiTheme="majorBidi" w:eastAsia="Arial" w:hAnsiTheme="majorBidi" w:cstheme="majorBidi"/>
            <w:color w:val="222222"/>
            <w:rPrChange w:id="338" w:author="JJ" w:date="2023-05-24T07:24:00Z">
              <w:rPr>
                <w:rFonts w:ascii="Arial" w:eastAsia="Arial" w:hAnsi="Arial" w:cs="Arial"/>
                <w:color w:val="222222"/>
                <w:sz w:val="22"/>
                <w:szCs w:val="22"/>
              </w:rPr>
            </w:rPrChange>
          </w:rPr>
          <w:delText xml:space="preserve">address </w:delText>
        </w:r>
      </w:del>
      <w:r w:rsidRPr="00190DB3">
        <w:rPr>
          <w:rFonts w:asciiTheme="majorBidi" w:eastAsia="Arial" w:hAnsiTheme="majorBidi" w:cstheme="majorBidi"/>
          <w:color w:val="222222"/>
          <w:rPrChange w:id="339" w:author="JJ" w:date="2023-05-24T07:24:00Z">
            <w:rPr>
              <w:rFonts w:ascii="Arial" w:eastAsia="Arial" w:hAnsi="Arial" w:cs="Arial"/>
              <w:color w:val="222222"/>
              <w:sz w:val="22"/>
              <w:szCs w:val="22"/>
            </w:rPr>
          </w:rPrChange>
        </w:rPr>
        <w:t xml:space="preserve">any additional comments in response to this resubmission. </w:t>
      </w:r>
    </w:p>
    <w:p w14:paraId="0000000A" w14:textId="77777777" w:rsidR="00177EF1" w:rsidRPr="00833C98" w:rsidDel="00C60187" w:rsidRDefault="00677FDC">
      <w:pPr>
        <w:pStyle w:val="Heading2"/>
        <w:spacing w:after="120" w:line="360" w:lineRule="auto"/>
        <w:rPr>
          <w:del w:id="340" w:author="JJ" w:date="2023-05-24T07:52:00Z"/>
          <w:rFonts w:asciiTheme="majorBidi" w:eastAsia="Arial" w:hAnsiTheme="majorBidi" w:cstheme="majorBidi"/>
          <w:bCs/>
          <w:sz w:val="24"/>
          <w:szCs w:val="24"/>
          <w:rPrChange w:id="341" w:author="Susan" w:date="2023-05-26T18:25:00Z">
            <w:rPr>
              <w:del w:id="342" w:author="JJ" w:date="2023-05-24T07:52:00Z"/>
              <w:rFonts w:ascii="Arial" w:eastAsia="Arial" w:hAnsi="Arial" w:cs="Arial"/>
            </w:rPr>
          </w:rPrChange>
        </w:rPr>
        <w:pPrChange w:id="343" w:author="JJ" w:date="2023-05-24T07:45:00Z">
          <w:pPr>
            <w:pStyle w:val="Heading2"/>
          </w:pPr>
        </w:pPrChange>
      </w:pPr>
      <w:bookmarkStart w:id="344" w:name="_pv04j0b0hlm0" w:colFirst="0" w:colLast="0"/>
      <w:bookmarkEnd w:id="344"/>
      <w:r w:rsidRPr="00D5106F">
        <w:rPr>
          <w:rFonts w:asciiTheme="majorBidi" w:eastAsia="Arial" w:hAnsiTheme="majorBidi" w:cstheme="majorBidi"/>
          <w:bCs/>
          <w:sz w:val="24"/>
          <w:szCs w:val="24"/>
          <w:highlight w:val="cyan"/>
          <w:rPrChange w:id="345" w:author="Susan" w:date="2023-05-26T19:08:00Z">
            <w:rPr>
              <w:rFonts w:ascii="Arial" w:eastAsia="Arial" w:hAnsi="Arial" w:cs="Arial"/>
            </w:rPr>
          </w:rPrChange>
        </w:rPr>
        <w:t>Reviewer: 1</w:t>
      </w:r>
    </w:p>
    <w:p w14:paraId="0000000B" w14:textId="77777777" w:rsidR="00177EF1" w:rsidRPr="00190DB3" w:rsidRDefault="00177EF1">
      <w:pPr>
        <w:pStyle w:val="Heading2"/>
        <w:spacing w:after="120" w:line="360" w:lineRule="auto"/>
        <w:rPr>
          <w:rFonts w:eastAsia="Arial"/>
          <w:b w:val="0"/>
          <w:rPrChange w:id="346" w:author="JJ" w:date="2023-05-24T07:24:00Z">
            <w:rPr>
              <w:rFonts w:ascii="Arial" w:eastAsia="Arial" w:hAnsi="Arial" w:cs="Arial"/>
              <w:b/>
            </w:rPr>
          </w:rPrChange>
        </w:rPr>
        <w:pPrChange w:id="347" w:author="JJ" w:date="2023-05-24T07:52:00Z">
          <w:pPr/>
        </w:pPrChange>
      </w:pPr>
    </w:p>
    <w:p w14:paraId="0000000C" w14:textId="77777777" w:rsidR="00177EF1" w:rsidRPr="00190DB3" w:rsidRDefault="00677FDC">
      <w:pPr>
        <w:spacing w:after="120" w:line="360" w:lineRule="auto"/>
        <w:rPr>
          <w:rFonts w:asciiTheme="majorBidi" w:eastAsia="Arial" w:hAnsiTheme="majorBidi" w:cstheme="majorBidi"/>
          <w:b/>
          <w:color w:val="222222"/>
          <w:rPrChange w:id="348" w:author="JJ" w:date="2023-05-24T07:24:00Z">
            <w:rPr>
              <w:rFonts w:ascii="Arial" w:eastAsia="Arial" w:hAnsi="Arial" w:cs="Arial"/>
              <w:b/>
              <w:color w:val="222222"/>
              <w:sz w:val="22"/>
              <w:szCs w:val="22"/>
            </w:rPr>
          </w:rPrChange>
        </w:rPr>
        <w:pPrChange w:id="349" w:author="JJ" w:date="2023-05-24T07:45:00Z">
          <w:pPr/>
        </w:pPrChange>
      </w:pPr>
      <w:r w:rsidRPr="00190DB3">
        <w:rPr>
          <w:rFonts w:asciiTheme="majorBidi" w:eastAsia="Arial" w:hAnsiTheme="majorBidi" w:cstheme="majorBidi"/>
          <w:b/>
          <w:color w:val="222222"/>
          <w:rPrChange w:id="350" w:author="JJ" w:date="2023-05-24T07:24:00Z">
            <w:rPr>
              <w:rFonts w:ascii="Arial" w:eastAsia="Arial" w:hAnsi="Arial" w:cs="Arial"/>
              <w:b/>
              <w:color w:val="222222"/>
              <w:sz w:val="22"/>
              <w:szCs w:val="22"/>
            </w:rPr>
          </w:rPrChange>
        </w:rPr>
        <w:t>Comments to the Author</w:t>
      </w:r>
    </w:p>
    <w:p w14:paraId="0000000D" w14:textId="77777777" w:rsidR="00177EF1" w:rsidRPr="00190DB3" w:rsidDel="00C60187" w:rsidRDefault="00677FDC">
      <w:pPr>
        <w:spacing w:after="120" w:line="360" w:lineRule="auto"/>
        <w:rPr>
          <w:del w:id="351" w:author="JJ" w:date="2023-05-24T07:52:00Z"/>
          <w:rFonts w:asciiTheme="majorBidi" w:eastAsia="Arial" w:hAnsiTheme="majorBidi" w:cstheme="majorBidi"/>
          <w:b/>
          <w:color w:val="222222"/>
          <w:rPrChange w:id="352" w:author="JJ" w:date="2023-05-24T07:24:00Z">
            <w:rPr>
              <w:del w:id="353" w:author="JJ" w:date="2023-05-24T07:52:00Z"/>
              <w:rFonts w:ascii="Arial" w:eastAsia="Arial" w:hAnsi="Arial" w:cs="Arial"/>
              <w:b/>
              <w:color w:val="222222"/>
              <w:sz w:val="22"/>
              <w:szCs w:val="22"/>
            </w:rPr>
          </w:rPrChange>
        </w:rPr>
        <w:pPrChange w:id="354" w:author="JJ" w:date="2023-05-24T07:45:00Z">
          <w:pPr/>
        </w:pPrChange>
      </w:pPr>
      <w:r w:rsidRPr="00190DB3">
        <w:rPr>
          <w:rFonts w:asciiTheme="majorBidi" w:eastAsia="Arial" w:hAnsiTheme="majorBidi" w:cstheme="majorBidi"/>
          <w:b/>
          <w:color w:val="222222"/>
          <w:rPrChange w:id="355" w:author="JJ" w:date="2023-05-24T07:24:00Z">
            <w:rPr>
              <w:rFonts w:ascii="Arial" w:eastAsia="Arial" w:hAnsi="Arial" w:cs="Arial"/>
              <w:b/>
              <w:color w:val="222222"/>
              <w:sz w:val="22"/>
              <w:szCs w:val="22"/>
            </w:rPr>
          </w:rPrChange>
        </w:rPr>
        <w:t xml:space="preserve">The manuscript “Who is Curating My Feed? Characterizing Political Exposure of Registered U.S. Voters on Twitter” contributes to the literature investigating political communication on social media, specifically identifying distinctive groups of U.S. voters using Twitter based on their potential exposure to political content and the demographic composition of these groups. Based on a large-scale sample of Twitter accounts matched to voter registers, the authors investigate the types of actors and tweets followed and potentially seen identifying eight clusters of users, distinguish the source and direct/indirect channels of potential exposure to politics, and classify the age, gender, racial, political makeup of the clusters. </w:t>
      </w:r>
    </w:p>
    <w:p w14:paraId="0000000E" w14:textId="77777777" w:rsidR="00177EF1" w:rsidRPr="00190DB3" w:rsidRDefault="00177EF1">
      <w:pPr>
        <w:spacing w:after="120" w:line="360" w:lineRule="auto"/>
        <w:rPr>
          <w:rFonts w:asciiTheme="majorBidi" w:eastAsia="Arial" w:hAnsiTheme="majorBidi" w:cstheme="majorBidi"/>
          <w:color w:val="222222"/>
          <w:rPrChange w:id="356" w:author="JJ" w:date="2023-05-24T07:24:00Z">
            <w:rPr>
              <w:rFonts w:ascii="Arial" w:eastAsia="Arial" w:hAnsi="Arial" w:cs="Arial"/>
              <w:color w:val="222222"/>
              <w:sz w:val="22"/>
              <w:szCs w:val="22"/>
            </w:rPr>
          </w:rPrChange>
        </w:rPr>
        <w:pPrChange w:id="357" w:author="JJ" w:date="2023-05-24T07:52:00Z">
          <w:pPr/>
        </w:pPrChange>
      </w:pPr>
    </w:p>
    <w:p w14:paraId="0000000F" w14:textId="3FB2EBF6" w:rsidR="00177EF1" w:rsidRPr="00190DB3" w:rsidDel="00C60187" w:rsidRDefault="00677FDC">
      <w:pPr>
        <w:spacing w:after="120" w:line="360" w:lineRule="auto"/>
        <w:rPr>
          <w:del w:id="358" w:author="JJ" w:date="2023-05-24T07:52:00Z"/>
          <w:rFonts w:asciiTheme="majorBidi" w:eastAsia="Arial" w:hAnsiTheme="majorBidi" w:cstheme="majorBidi"/>
          <w:color w:val="222222"/>
          <w:rPrChange w:id="359" w:author="JJ" w:date="2023-05-24T07:24:00Z">
            <w:rPr>
              <w:del w:id="360" w:author="JJ" w:date="2023-05-24T07:52:00Z"/>
              <w:rFonts w:ascii="Arial" w:eastAsia="Arial" w:hAnsi="Arial" w:cs="Arial"/>
              <w:color w:val="222222"/>
              <w:sz w:val="22"/>
              <w:szCs w:val="22"/>
            </w:rPr>
          </w:rPrChange>
        </w:rPr>
        <w:pPrChange w:id="361" w:author="JJ" w:date="2023-05-24T07:45:00Z">
          <w:pPr/>
        </w:pPrChange>
      </w:pPr>
      <w:r w:rsidRPr="00190DB3">
        <w:rPr>
          <w:rFonts w:asciiTheme="majorBidi" w:eastAsia="Arial" w:hAnsiTheme="majorBidi" w:cstheme="majorBidi"/>
          <w:color w:val="222222"/>
          <w:rPrChange w:id="362" w:author="JJ" w:date="2023-05-24T07:24:00Z">
            <w:rPr>
              <w:rFonts w:ascii="Arial" w:eastAsia="Arial" w:hAnsi="Arial" w:cs="Arial"/>
              <w:color w:val="222222"/>
              <w:sz w:val="22"/>
              <w:szCs w:val="22"/>
            </w:rPr>
          </w:rPrChange>
        </w:rPr>
        <w:t xml:space="preserve">=&gt; </w:t>
      </w:r>
      <w:ins w:id="363" w:author="Susan" w:date="2023-05-26T18:25:00Z">
        <w:r w:rsidR="00833C98">
          <w:rPr>
            <w:rFonts w:asciiTheme="majorBidi" w:eastAsia="Arial" w:hAnsiTheme="majorBidi" w:cstheme="majorBidi"/>
            <w:color w:val="222222"/>
          </w:rPr>
          <w:t xml:space="preserve">Thank you for </w:t>
        </w:r>
      </w:ins>
      <w:del w:id="364" w:author="Susan" w:date="2023-05-26T18:25:00Z">
        <w:r w:rsidRPr="00190DB3" w:rsidDel="00833C98">
          <w:rPr>
            <w:rFonts w:asciiTheme="majorBidi" w:eastAsia="Arial" w:hAnsiTheme="majorBidi" w:cstheme="majorBidi"/>
            <w:color w:val="222222"/>
            <w:rPrChange w:id="365" w:author="JJ" w:date="2023-05-24T07:24:00Z">
              <w:rPr>
                <w:rFonts w:ascii="Arial" w:eastAsia="Arial" w:hAnsi="Arial" w:cs="Arial"/>
                <w:color w:val="222222"/>
                <w:sz w:val="22"/>
                <w:szCs w:val="22"/>
              </w:rPr>
            </w:rPrChange>
          </w:rPr>
          <w:delText>We appreciate</w:delText>
        </w:r>
      </w:del>
      <w:del w:id="366" w:author="Susan" w:date="2023-05-26T21:10:00Z">
        <w:r w:rsidRPr="00190DB3" w:rsidDel="00C35896">
          <w:rPr>
            <w:rFonts w:asciiTheme="majorBidi" w:eastAsia="Arial" w:hAnsiTheme="majorBidi" w:cstheme="majorBidi"/>
            <w:color w:val="222222"/>
            <w:rPrChange w:id="367" w:author="JJ" w:date="2023-05-24T07:24:00Z">
              <w:rPr>
                <w:rFonts w:ascii="Arial" w:eastAsia="Arial" w:hAnsi="Arial" w:cs="Arial"/>
                <w:color w:val="222222"/>
                <w:sz w:val="22"/>
                <w:szCs w:val="22"/>
              </w:rPr>
            </w:rPrChange>
          </w:rPr>
          <w:delText xml:space="preserve"> </w:delText>
        </w:r>
      </w:del>
      <w:r w:rsidRPr="00190DB3">
        <w:rPr>
          <w:rFonts w:asciiTheme="majorBidi" w:eastAsia="Arial" w:hAnsiTheme="majorBidi" w:cstheme="majorBidi"/>
          <w:color w:val="222222"/>
          <w:rPrChange w:id="368" w:author="JJ" w:date="2023-05-24T07:24:00Z">
            <w:rPr>
              <w:rFonts w:ascii="Arial" w:eastAsia="Arial" w:hAnsi="Arial" w:cs="Arial"/>
              <w:color w:val="222222"/>
              <w:sz w:val="22"/>
              <w:szCs w:val="22"/>
            </w:rPr>
          </w:rPrChange>
        </w:rPr>
        <w:t>this thorough summary of the paper and its contributions</w:t>
      </w:r>
      <w:ins w:id="369" w:author="JJ" w:date="2023-05-23T14:01:00Z">
        <w:r w:rsidR="00882E7D" w:rsidRPr="00190DB3">
          <w:rPr>
            <w:rFonts w:asciiTheme="majorBidi" w:eastAsia="Arial" w:hAnsiTheme="majorBidi" w:cstheme="majorBidi"/>
            <w:color w:val="222222"/>
            <w:rPrChange w:id="370" w:author="JJ" w:date="2023-05-24T07:24:00Z">
              <w:rPr>
                <w:rFonts w:ascii="Arial" w:eastAsia="Arial" w:hAnsi="Arial" w:cs="Arial"/>
                <w:color w:val="222222"/>
                <w:sz w:val="22"/>
                <w:szCs w:val="22"/>
              </w:rPr>
            </w:rPrChange>
          </w:rPr>
          <w:t>.</w:t>
        </w:r>
      </w:ins>
    </w:p>
    <w:p w14:paraId="00000010" w14:textId="77777777" w:rsidR="00177EF1" w:rsidRPr="00190DB3" w:rsidDel="00AF0214" w:rsidRDefault="00177EF1">
      <w:pPr>
        <w:spacing w:after="120" w:line="360" w:lineRule="auto"/>
        <w:rPr>
          <w:del w:id="371" w:author="JJ" w:date="2023-05-24T07:41:00Z"/>
          <w:rFonts w:asciiTheme="majorBidi" w:eastAsia="Arial" w:hAnsiTheme="majorBidi" w:cstheme="majorBidi"/>
          <w:b/>
          <w:color w:val="222222"/>
          <w:rPrChange w:id="372" w:author="JJ" w:date="2023-05-24T07:24:00Z">
            <w:rPr>
              <w:del w:id="373" w:author="JJ" w:date="2023-05-24T07:41:00Z"/>
              <w:rFonts w:ascii="Arial" w:eastAsia="Arial" w:hAnsi="Arial" w:cs="Arial"/>
              <w:b/>
              <w:color w:val="222222"/>
              <w:sz w:val="22"/>
              <w:szCs w:val="22"/>
            </w:rPr>
          </w:rPrChange>
        </w:rPr>
        <w:pPrChange w:id="374" w:author="JJ" w:date="2023-05-24T07:45:00Z">
          <w:pPr/>
        </w:pPrChange>
      </w:pPr>
    </w:p>
    <w:p w14:paraId="00000011" w14:textId="77777777" w:rsidR="00177EF1" w:rsidRPr="00190DB3" w:rsidRDefault="00177EF1">
      <w:pPr>
        <w:spacing w:after="120" w:line="360" w:lineRule="auto"/>
        <w:rPr>
          <w:rFonts w:asciiTheme="majorBidi" w:eastAsia="Arial" w:hAnsiTheme="majorBidi" w:cstheme="majorBidi"/>
          <w:b/>
          <w:color w:val="222222"/>
          <w:rPrChange w:id="375" w:author="JJ" w:date="2023-05-24T07:24:00Z">
            <w:rPr>
              <w:rFonts w:ascii="Arial" w:eastAsia="Arial" w:hAnsi="Arial" w:cs="Arial"/>
              <w:b/>
              <w:color w:val="222222"/>
              <w:sz w:val="22"/>
              <w:szCs w:val="22"/>
            </w:rPr>
          </w:rPrChange>
        </w:rPr>
        <w:pPrChange w:id="376" w:author="JJ" w:date="2023-05-24T07:52:00Z">
          <w:pPr/>
        </w:pPrChange>
      </w:pPr>
    </w:p>
    <w:p w14:paraId="00000012" w14:textId="77777777" w:rsidR="00177EF1" w:rsidRPr="00190DB3" w:rsidDel="0017271E" w:rsidRDefault="00677FDC">
      <w:pPr>
        <w:spacing w:after="120" w:line="360" w:lineRule="auto"/>
        <w:rPr>
          <w:del w:id="377" w:author="JJ" w:date="2023-05-25T09:37:00Z"/>
          <w:rFonts w:asciiTheme="majorBidi" w:eastAsia="Arial" w:hAnsiTheme="majorBidi" w:cstheme="majorBidi"/>
          <w:b/>
          <w:color w:val="222222"/>
          <w:rPrChange w:id="378" w:author="JJ" w:date="2023-05-24T07:24:00Z">
            <w:rPr>
              <w:del w:id="379" w:author="JJ" w:date="2023-05-25T09:37:00Z"/>
              <w:rFonts w:ascii="Arial" w:eastAsia="Arial" w:hAnsi="Arial" w:cs="Arial"/>
              <w:b/>
              <w:color w:val="222222"/>
              <w:sz w:val="22"/>
              <w:szCs w:val="22"/>
            </w:rPr>
          </w:rPrChange>
        </w:rPr>
        <w:pPrChange w:id="380" w:author="JJ" w:date="2023-05-24T07:45:00Z">
          <w:pPr/>
        </w:pPrChange>
      </w:pPr>
      <w:r w:rsidRPr="00190DB3">
        <w:rPr>
          <w:rFonts w:asciiTheme="majorBidi" w:eastAsia="Arial" w:hAnsiTheme="majorBidi" w:cstheme="majorBidi"/>
          <w:b/>
          <w:color w:val="222222"/>
          <w:rPrChange w:id="381" w:author="JJ" w:date="2023-05-24T07:24:00Z">
            <w:rPr>
              <w:rFonts w:ascii="Arial" w:eastAsia="Arial" w:hAnsi="Arial" w:cs="Arial"/>
              <w:b/>
              <w:color w:val="222222"/>
              <w:sz w:val="22"/>
              <w:szCs w:val="22"/>
            </w:rPr>
          </w:rPrChange>
        </w:rPr>
        <w:t>The study and manuscript exhibit a rigorous execution with the potential to add important knowledge to the literature, though some improvements need to be made to provide the reader with a comprehensive framework and an understanding of the contributions made beyond the immediate case studied.</w:t>
      </w:r>
    </w:p>
    <w:p w14:paraId="00000013" w14:textId="77777777" w:rsidR="00177EF1" w:rsidRPr="00190DB3" w:rsidRDefault="00177EF1">
      <w:pPr>
        <w:spacing w:after="120" w:line="360" w:lineRule="auto"/>
        <w:rPr>
          <w:rFonts w:asciiTheme="majorBidi" w:eastAsia="Arial" w:hAnsiTheme="majorBidi" w:cstheme="majorBidi"/>
          <w:color w:val="222222"/>
          <w:rPrChange w:id="382" w:author="JJ" w:date="2023-05-24T07:24:00Z">
            <w:rPr>
              <w:rFonts w:ascii="Arial" w:eastAsia="Arial" w:hAnsi="Arial" w:cs="Arial"/>
              <w:color w:val="222222"/>
              <w:sz w:val="22"/>
              <w:szCs w:val="22"/>
            </w:rPr>
          </w:rPrChange>
        </w:rPr>
        <w:pPrChange w:id="383" w:author="JJ" w:date="2023-05-25T09:37:00Z">
          <w:pPr/>
        </w:pPrChange>
      </w:pPr>
    </w:p>
    <w:p w14:paraId="00000014" w14:textId="6A66259F" w:rsidR="00177EF1" w:rsidRPr="00190DB3" w:rsidDel="00C60187" w:rsidRDefault="00677FDC">
      <w:pPr>
        <w:spacing w:after="120" w:line="360" w:lineRule="auto"/>
        <w:rPr>
          <w:del w:id="384" w:author="JJ" w:date="2023-05-24T07:52:00Z"/>
          <w:rFonts w:asciiTheme="majorBidi" w:eastAsia="Arial" w:hAnsiTheme="majorBidi" w:cstheme="majorBidi"/>
          <w:color w:val="222222"/>
          <w:rPrChange w:id="385" w:author="JJ" w:date="2023-05-24T07:24:00Z">
            <w:rPr>
              <w:del w:id="386" w:author="JJ" w:date="2023-05-24T07:52:00Z"/>
              <w:rFonts w:ascii="Arial" w:eastAsia="Arial" w:hAnsi="Arial" w:cs="Arial"/>
              <w:color w:val="222222"/>
              <w:sz w:val="22"/>
              <w:szCs w:val="22"/>
            </w:rPr>
          </w:rPrChange>
        </w:rPr>
        <w:pPrChange w:id="387" w:author="JJ" w:date="2023-05-24T07:45:00Z">
          <w:pPr/>
        </w:pPrChange>
      </w:pPr>
      <w:r w:rsidRPr="00190DB3">
        <w:rPr>
          <w:rFonts w:asciiTheme="majorBidi" w:eastAsia="Arial" w:hAnsiTheme="majorBidi" w:cstheme="majorBidi"/>
          <w:color w:val="222222"/>
          <w:rPrChange w:id="388" w:author="JJ" w:date="2023-05-24T07:24:00Z">
            <w:rPr>
              <w:rFonts w:ascii="Arial" w:eastAsia="Arial" w:hAnsi="Arial" w:cs="Arial"/>
              <w:color w:val="222222"/>
              <w:sz w:val="22"/>
              <w:szCs w:val="22"/>
            </w:rPr>
          </w:rPrChange>
        </w:rPr>
        <w:t xml:space="preserve">=&gt; We agree </w:t>
      </w:r>
      <w:del w:id="389" w:author="JJ" w:date="2023-05-25T09:37:00Z">
        <w:r w:rsidRPr="00190DB3" w:rsidDel="0017271E">
          <w:rPr>
            <w:rFonts w:asciiTheme="majorBidi" w:eastAsia="Arial" w:hAnsiTheme="majorBidi" w:cstheme="majorBidi"/>
            <w:color w:val="222222"/>
            <w:rPrChange w:id="390" w:author="JJ" w:date="2023-05-24T07:24:00Z">
              <w:rPr>
                <w:rFonts w:ascii="Arial" w:eastAsia="Arial" w:hAnsi="Arial" w:cs="Arial"/>
                <w:color w:val="222222"/>
                <w:sz w:val="22"/>
                <w:szCs w:val="22"/>
              </w:rPr>
            </w:rPrChange>
          </w:rPr>
          <w:delText xml:space="preserve">with the reviewer’s assessment </w:delText>
        </w:r>
      </w:del>
      <w:r w:rsidRPr="00190DB3">
        <w:rPr>
          <w:rFonts w:asciiTheme="majorBidi" w:eastAsia="Arial" w:hAnsiTheme="majorBidi" w:cstheme="majorBidi"/>
          <w:color w:val="222222"/>
          <w:rPrChange w:id="391" w:author="JJ" w:date="2023-05-24T07:24:00Z">
            <w:rPr>
              <w:rFonts w:ascii="Arial" w:eastAsia="Arial" w:hAnsi="Arial" w:cs="Arial"/>
              <w:color w:val="222222"/>
              <w:sz w:val="22"/>
              <w:szCs w:val="22"/>
            </w:rPr>
          </w:rPrChange>
        </w:rPr>
        <w:t xml:space="preserve">that improvements were needed to provide the reader with a clearer framework for understanding the study’s contributions and </w:t>
      </w:r>
      <w:del w:id="392" w:author="JJ" w:date="2023-05-25T10:09:00Z">
        <w:r w:rsidRPr="00190DB3" w:rsidDel="00D862DB">
          <w:rPr>
            <w:rFonts w:asciiTheme="majorBidi" w:eastAsia="Arial" w:hAnsiTheme="majorBidi" w:cstheme="majorBidi"/>
            <w:color w:val="222222"/>
            <w:rPrChange w:id="393" w:author="JJ" w:date="2023-05-24T07:24:00Z">
              <w:rPr>
                <w:rFonts w:ascii="Arial" w:eastAsia="Arial" w:hAnsi="Arial" w:cs="Arial"/>
                <w:color w:val="222222"/>
                <w:sz w:val="22"/>
                <w:szCs w:val="22"/>
              </w:rPr>
            </w:rPrChange>
          </w:rPr>
          <w:delText xml:space="preserve">the </w:delText>
        </w:r>
      </w:del>
      <w:r w:rsidRPr="00190DB3">
        <w:rPr>
          <w:rFonts w:asciiTheme="majorBidi" w:eastAsia="Arial" w:hAnsiTheme="majorBidi" w:cstheme="majorBidi"/>
          <w:color w:val="222222"/>
          <w:rPrChange w:id="394" w:author="JJ" w:date="2023-05-24T07:24:00Z">
            <w:rPr>
              <w:rFonts w:ascii="Arial" w:eastAsia="Arial" w:hAnsi="Arial" w:cs="Arial"/>
              <w:color w:val="222222"/>
              <w:sz w:val="22"/>
              <w:szCs w:val="22"/>
            </w:rPr>
          </w:rPrChange>
        </w:rPr>
        <w:t>potential generalizability</w:t>
      </w:r>
      <w:del w:id="395" w:author="JJ" w:date="2023-05-25T10:09:00Z">
        <w:r w:rsidRPr="00190DB3" w:rsidDel="00D862DB">
          <w:rPr>
            <w:rFonts w:asciiTheme="majorBidi" w:eastAsia="Arial" w:hAnsiTheme="majorBidi" w:cstheme="majorBidi"/>
            <w:color w:val="222222"/>
            <w:rPrChange w:id="396" w:author="JJ" w:date="2023-05-24T07:24:00Z">
              <w:rPr>
                <w:rFonts w:ascii="Arial" w:eastAsia="Arial" w:hAnsi="Arial" w:cs="Arial"/>
                <w:color w:val="222222"/>
                <w:sz w:val="22"/>
                <w:szCs w:val="22"/>
              </w:rPr>
            </w:rPrChange>
          </w:rPr>
          <w:delText xml:space="preserve"> of </w:delText>
        </w:r>
      </w:del>
      <w:del w:id="397" w:author="JJ" w:date="2023-05-23T14:01:00Z">
        <w:r w:rsidRPr="00190DB3" w:rsidDel="00882E7D">
          <w:rPr>
            <w:rFonts w:asciiTheme="majorBidi" w:eastAsia="Arial" w:hAnsiTheme="majorBidi" w:cstheme="majorBidi"/>
            <w:color w:val="222222"/>
            <w:rPrChange w:id="398" w:author="JJ" w:date="2023-05-24T07:24:00Z">
              <w:rPr>
                <w:rFonts w:ascii="Arial" w:eastAsia="Arial" w:hAnsi="Arial" w:cs="Arial"/>
                <w:color w:val="222222"/>
                <w:sz w:val="22"/>
                <w:szCs w:val="22"/>
              </w:rPr>
            </w:rPrChange>
          </w:rPr>
          <w:delText xml:space="preserve">the </w:delText>
        </w:r>
      </w:del>
      <w:del w:id="399" w:author="JJ" w:date="2023-05-25T10:09:00Z">
        <w:r w:rsidRPr="00190DB3" w:rsidDel="00D862DB">
          <w:rPr>
            <w:rFonts w:asciiTheme="majorBidi" w:eastAsia="Arial" w:hAnsiTheme="majorBidi" w:cstheme="majorBidi"/>
            <w:color w:val="222222"/>
            <w:rPrChange w:id="400" w:author="JJ" w:date="2023-05-24T07:24:00Z">
              <w:rPr>
                <w:rFonts w:ascii="Arial" w:eastAsia="Arial" w:hAnsi="Arial" w:cs="Arial"/>
                <w:color w:val="222222"/>
                <w:sz w:val="22"/>
                <w:szCs w:val="22"/>
              </w:rPr>
            </w:rPrChange>
          </w:rPr>
          <w:delText>findings</w:delText>
        </w:r>
      </w:del>
      <w:r w:rsidRPr="00190DB3">
        <w:rPr>
          <w:rFonts w:asciiTheme="majorBidi" w:eastAsia="Arial" w:hAnsiTheme="majorBidi" w:cstheme="majorBidi"/>
          <w:color w:val="222222"/>
          <w:rPrChange w:id="401" w:author="JJ" w:date="2023-05-24T07:24:00Z">
            <w:rPr>
              <w:rFonts w:ascii="Arial" w:eastAsia="Arial" w:hAnsi="Arial" w:cs="Arial"/>
              <w:color w:val="222222"/>
              <w:sz w:val="22"/>
              <w:szCs w:val="22"/>
            </w:rPr>
          </w:rPrChange>
        </w:rPr>
        <w:t xml:space="preserve">. The reviewer’s suggestions for how to achieve this </w:t>
      </w:r>
      <w:del w:id="402" w:author="JJ" w:date="2023-05-25T09:38:00Z">
        <w:r w:rsidRPr="00190DB3" w:rsidDel="0017271E">
          <w:rPr>
            <w:rFonts w:asciiTheme="majorBidi" w:eastAsia="Arial" w:hAnsiTheme="majorBidi" w:cstheme="majorBidi"/>
            <w:color w:val="222222"/>
            <w:rPrChange w:id="403" w:author="JJ" w:date="2023-05-24T07:24:00Z">
              <w:rPr>
                <w:rFonts w:ascii="Arial" w:eastAsia="Arial" w:hAnsi="Arial" w:cs="Arial"/>
                <w:color w:val="222222"/>
                <w:sz w:val="22"/>
                <w:szCs w:val="22"/>
              </w:rPr>
            </w:rPrChange>
          </w:rPr>
          <w:delText xml:space="preserve">clarity in the continuation of this referee report </w:delText>
        </w:r>
      </w:del>
      <w:r w:rsidRPr="00190DB3">
        <w:rPr>
          <w:rFonts w:asciiTheme="majorBidi" w:eastAsia="Arial" w:hAnsiTheme="majorBidi" w:cstheme="majorBidi"/>
          <w:color w:val="222222"/>
          <w:rPrChange w:id="404" w:author="JJ" w:date="2023-05-24T07:24:00Z">
            <w:rPr>
              <w:rFonts w:ascii="Arial" w:eastAsia="Arial" w:hAnsi="Arial" w:cs="Arial"/>
              <w:color w:val="222222"/>
              <w:sz w:val="22"/>
              <w:szCs w:val="22"/>
            </w:rPr>
          </w:rPrChange>
        </w:rPr>
        <w:t>are greatly appreciated</w:t>
      </w:r>
      <w:ins w:id="405" w:author="JJ" w:date="2023-05-25T10:09:00Z">
        <w:r w:rsidR="00D862DB">
          <w:rPr>
            <w:rFonts w:asciiTheme="majorBidi" w:eastAsia="Arial" w:hAnsiTheme="majorBidi" w:cstheme="majorBidi"/>
            <w:color w:val="222222"/>
          </w:rPr>
          <w:t xml:space="preserve">. </w:t>
        </w:r>
      </w:ins>
      <w:del w:id="406" w:author="JJ" w:date="2023-05-25T10:09:00Z">
        <w:r w:rsidRPr="00190DB3" w:rsidDel="00D862DB">
          <w:rPr>
            <w:rFonts w:asciiTheme="majorBidi" w:eastAsia="Arial" w:hAnsiTheme="majorBidi" w:cstheme="majorBidi"/>
            <w:color w:val="222222"/>
            <w:rPrChange w:id="407" w:author="JJ" w:date="2023-05-24T07:24:00Z">
              <w:rPr>
                <w:rFonts w:ascii="Arial" w:eastAsia="Arial" w:hAnsi="Arial" w:cs="Arial"/>
                <w:color w:val="222222"/>
                <w:sz w:val="22"/>
                <w:szCs w:val="22"/>
              </w:rPr>
            </w:rPrChange>
          </w:rPr>
          <w:delText xml:space="preserve">, and </w:delText>
        </w:r>
      </w:del>
      <w:del w:id="408" w:author="JJ" w:date="2023-05-23T14:02:00Z">
        <w:r w:rsidRPr="00190DB3" w:rsidDel="00882E7D">
          <w:rPr>
            <w:rFonts w:asciiTheme="majorBidi" w:eastAsia="Arial" w:hAnsiTheme="majorBidi" w:cstheme="majorBidi"/>
            <w:color w:val="222222"/>
            <w:rPrChange w:id="409" w:author="JJ" w:date="2023-05-24T07:24:00Z">
              <w:rPr>
                <w:rFonts w:ascii="Arial" w:eastAsia="Arial" w:hAnsi="Arial" w:cs="Arial"/>
                <w:color w:val="222222"/>
                <w:sz w:val="22"/>
                <w:szCs w:val="22"/>
              </w:rPr>
            </w:rPrChange>
          </w:rPr>
          <w:delText xml:space="preserve">in the subsequent text </w:delText>
        </w:r>
      </w:del>
      <w:ins w:id="410" w:author="JJ" w:date="2023-05-25T10:09:00Z">
        <w:r w:rsidR="00D862DB">
          <w:rPr>
            <w:rFonts w:asciiTheme="majorBidi" w:eastAsia="Arial" w:hAnsiTheme="majorBidi" w:cstheme="majorBidi"/>
            <w:color w:val="222222"/>
          </w:rPr>
          <w:t>W</w:t>
        </w:r>
      </w:ins>
      <w:del w:id="411" w:author="JJ" w:date="2023-05-25T10:09:00Z">
        <w:r w:rsidRPr="00190DB3" w:rsidDel="00D862DB">
          <w:rPr>
            <w:rFonts w:asciiTheme="majorBidi" w:eastAsia="Arial" w:hAnsiTheme="majorBidi" w:cstheme="majorBidi"/>
            <w:color w:val="222222"/>
            <w:rPrChange w:id="412" w:author="JJ" w:date="2023-05-24T07:24:00Z">
              <w:rPr>
                <w:rFonts w:ascii="Arial" w:eastAsia="Arial" w:hAnsi="Arial" w:cs="Arial"/>
                <w:color w:val="222222"/>
                <w:sz w:val="22"/>
                <w:szCs w:val="22"/>
              </w:rPr>
            </w:rPrChange>
          </w:rPr>
          <w:delText>w</w:delText>
        </w:r>
      </w:del>
      <w:r w:rsidRPr="00190DB3">
        <w:rPr>
          <w:rFonts w:asciiTheme="majorBidi" w:eastAsia="Arial" w:hAnsiTheme="majorBidi" w:cstheme="majorBidi"/>
          <w:color w:val="222222"/>
          <w:rPrChange w:id="413" w:author="JJ" w:date="2023-05-24T07:24:00Z">
            <w:rPr>
              <w:rFonts w:ascii="Arial" w:eastAsia="Arial" w:hAnsi="Arial" w:cs="Arial"/>
              <w:color w:val="222222"/>
              <w:sz w:val="22"/>
              <w:szCs w:val="22"/>
            </w:rPr>
          </w:rPrChange>
        </w:rPr>
        <w:t xml:space="preserve">e detail </w:t>
      </w:r>
      <w:ins w:id="414" w:author="JJ" w:date="2023-05-23T14:02:00Z">
        <w:r w:rsidR="00882E7D" w:rsidRPr="00190DB3">
          <w:rPr>
            <w:rFonts w:asciiTheme="majorBidi" w:eastAsia="Arial" w:hAnsiTheme="majorBidi" w:cstheme="majorBidi"/>
            <w:color w:val="222222"/>
            <w:rPrChange w:id="415" w:author="JJ" w:date="2023-05-24T07:24:00Z">
              <w:rPr>
                <w:rFonts w:ascii="Arial" w:eastAsia="Arial" w:hAnsi="Arial" w:cs="Arial"/>
                <w:color w:val="222222"/>
                <w:sz w:val="22"/>
                <w:szCs w:val="22"/>
              </w:rPr>
            </w:rPrChange>
          </w:rPr>
          <w:t>below h</w:t>
        </w:r>
      </w:ins>
      <w:del w:id="416" w:author="JJ" w:date="2023-05-23T14:02:00Z">
        <w:r w:rsidRPr="00190DB3" w:rsidDel="00882E7D">
          <w:rPr>
            <w:rFonts w:asciiTheme="majorBidi" w:eastAsia="Arial" w:hAnsiTheme="majorBidi" w:cstheme="majorBidi"/>
            <w:color w:val="222222"/>
            <w:rPrChange w:id="417" w:author="JJ" w:date="2023-05-24T07:24:00Z">
              <w:rPr>
                <w:rFonts w:ascii="Arial" w:eastAsia="Arial" w:hAnsi="Arial" w:cs="Arial"/>
                <w:color w:val="222222"/>
                <w:sz w:val="22"/>
                <w:szCs w:val="22"/>
              </w:rPr>
            </w:rPrChange>
          </w:rPr>
          <w:delText>h</w:delText>
        </w:r>
      </w:del>
      <w:r w:rsidRPr="00190DB3">
        <w:rPr>
          <w:rFonts w:asciiTheme="majorBidi" w:eastAsia="Arial" w:hAnsiTheme="majorBidi" w:cstheme="majorBidi"/>
          <w:color w:val="222222"/>
          <w:rPrChange w:id="418" w:author="JJ" w:date="2023-05-24T07:24:00Z">
            <w:rPr>
              <w:rFonts w:ascii="Arial" w:eastAsia="Arial" w:hAnsi="Arial" w:cs="Arial"/>
              <w:color w:val="222222"/>
              <w:sz w:val="22"/>
              <w:szCs w:val="22"/>
            </w:rPr>
          </w:rPrChange>
        </w:rPr>
        <w:t xml:space="preserve">ow we addressed each comment in turn. </w:t>
      </w:r>
    </w:p>
    <w:p w14:paraId="00000015" w14:textId="77777777" w:rsidR="00177EF1" w:rsidRPr="00190DB3" w:rsidDel="00AF0214" w:rsidRDefault="00177EF1">
      <w:pPr>
        <w:spacing w:after="120" w:line="360" w:lineRule="auto"/>
        <w:rPr>
          <w:del w:id="419" w:author="JJ" w:date="2023-05-24T07:41:00Z"/>
          <w:rFonts w:asciiTheme="majorBidi" w:eastAsia="Arial" w:hAnsiTheme="majorBidi" w:cstheme="majorBidi"/>
          <w:b/>
          <w:rPrChange w:id="420" w:author="JJ" w:date="2023-05-24T07:24:00Z">
            <w:rPr>
              <w:del w:id="421" w:author="JJ" w:date="2023-05-24T07:41:00Z"/>
              <w:rFonts w:ascii="Arial" w:eastAsia="Arial" w:hAnsi="Arial" w:cs="Arial"/>
              <w:b/>
            </w:rPr>
          </w:rPrChange>
        </w:rPr>
        <w:pPrChange w:id="422" w:author="JJ" w:date="2023-05-24T07:45:00Z">
          <w:pPr/>
        </w:pPrChange>
      </w:pPr>
    </w:p>
    <w:p w14:paraId="00000016" w14:textId="77777777" w:rsidR="00177EF1" w:rsidRPr="00190DB3" w:rsidRDefault="00177EF1">
      <w:pPr>
        <w:spacing w:after="120" w:line="360" w:lineRule="auto"/>
        <w:rPr>
          <w:rFonts w:asciiTheme="majorBidi" w:eastAsia="Arial" w:hAnsiTheme="majorBidi" w:cstheme="majorBidi"/>
          <w:b/>
          <w:rPrChange w:id="423" w:author="JJ" w:date="2023-05-24T07:24:00Z">
            <w:rPr>
              <w:rFonts w:ascii="Arial" w:eastAsia="Arial" w:hAnsi="Arial" w:cs="Arial"/>
              <w:b/>
            </w:rPr>
          </w:rPrChange>
        </w:rPr>
        <w:pPrChange w:id="424" w:author="JJ" w:date="2023-05-24T07:52:00Z">
          <w:pPr/>
        </w:pPrChange>
      </w:pPr>
    </w:p>
    <w:p w14:paraId="00000017" w14:textId="77777777" w:rsidR="00177EF1" w:rsidRPr="00190DB3" w:rsidDel="00C60187" w:rsidRDefault="00677FDC">
      <w:pPr>
        <w:spacing w:after="120" w:line="360" w:lineRule="auto"/>
        <w:rPr>
          <w:del w:id="425" w:author="JJ" w:date="2023-05-24T07:52:00Z"/>
          <w:rFonts w:asciiTheme="majorBidi" w:eastAsia="Arial" w:hAnsiTheme="majorBidi" w:cstheme="majorBidi"/>
          <w:b/>
          <w:color w:val="222222"/>
          <w:rPrChange w:id="426" w:author="JJ" w:date="2023-05-24T07:24:00Z">
            <w:rPr>
              <w:del w:id="427" w:author="JJ" w:date="2023-05-24T07:52:00Z"/>
              <w:rFonts w:ascii="Arial" w:eastAsia="Arial" w:hAnsi="Arial" w:cs="Arial"/>
              <w:b/>
              <w:color w:val="222222"/>
              <w:sz w:val="22"/>
              <w:szCs w:val="22"/>
            </w:rPr>
          </w:rPrChange>
        </w:rPr>
        <w:pPrChange w:id="428" w:author="JJ" w:date="2023-05-24T07:45:00Z">
          <w:pPr/>
        </w:pPrChange>
      </w:pPr>
      <w:r w:rsidRPr="00190DB3">
        <w:rPr>
          <w:rFonts w:asciiTheme="majorBidi" w:eastAsia="Arial" w:hAnsiTheme="majorBidi" w:cstheme="majorBidi"/>
          <w:b/>
          <w:color w:val="222222"/>
          <w:rPrChange w:id="429" w:author="JJ" w:date="2023-05-24T07:24:00Z">
            <w:rPr>
              <w:rFonts w:ascii="Arial" w:eastAsia="Arial" w:hAnsi="Arial" w:cs="Arial"/>
              <w:b/>
              <w:color w:val="222222"/>
              <w:sz w:val="22"/>
              <w:szCs w:val="22"/>
            </w:rPr>
          </w:rPrChange>
        </w:rPr>
        <w:t xml:space="preserve">First, while the writing overall is rigorous and comprehensive, the key section on “The Importance of Political Exposure Online and on Social Media” seems somewhat haphazard. Presumably, the section is intended to motivate the focus on exposure to political content on Twitter generally and distinction of different types of sources for this content. For the first aim, however, the section only discusses incidental exposure which at best covers a subset of the content analyzed as it comes from accounts users follow intentionally and even </w:t>
      </w:r>
      <w:proofErr w:type="gramStart"/>
      <w:r w:rsidRPr="00190DB3">
        <w:rPr>
          <w:rFonts w:asciiTheme="majorBidi" w:eastAsia="Arial" w:hAnsiTheme="majorBidi" w:cstheme="majorBidi"/>
          <w:b/>
          <w:color w:val="222222"/>
          <w:rPrChange w:id="430" w:author="JJ" w:date="2023-05-24T07:24:00Z">
            <w:rPr>
              <w:rFonts w:ascii="Arial" w:eastAsia="Arial" w:hAnsi="Arial" w:cs="Arial"/>
              <w:b/>
              <w:color w:val="222222"/>
              <w:sz w:val="22"/>
              <w:szCs w:val="22"/>
            </w:rPr>
          </w:rPrChange>
        </w:rPr>
        <w:t>then</w:t>
      </w:r>
      <w:proofErr w:type="gramEnd"/>
      <w:r w:rsidRPr="00190DB3">
        <w:rPr>
          <w:rFonts w:asciiTheme="majorBidi" w:eastAsia="Arial" w:hAnsiTheme="majorBidi" w:cstheme="majorBidi"/>
          <w:b/>
          <w:color w:val="222222"/>
          <w:rPrChange w:id="431" w:author="JJ" w:date="2023-05-24T07:24:00Z">
            <w:rPr>
              <w:rFonts w:ascii="Arial" w:eastAsia="Arial" w:hAnsi="Arial" w:cs="Arial"/>
              <w:b/>
              <w:color w:val="222222"/>
              <w:sz w:val="22"/>
              <w:szCs w:val="22"/>
            </w:rPr>
          </w:rPrChange>
        </w:rPr>
        <w:t xml:space="preserve"> only references one meta-analysis. More literature should be drawn in here, in particular, work covering (self-)curated exposure. </w:t>
      </w:r>
    </w:p>
    <w:p w14:paraId="00000018" w14:textId="77777777" w:rsidR="00177EF1" w:rsidRPr="00190DB3" w:rsidRDefault="00177EF1">
      <w:pPr>
        <w:spacing w:after="120" w:line="360" w:lineRule="auto"/>
        <w:rPr>
          <w:rFonts w:asciiTheme="majorBidi" w:eastAsia="Arial" w:hAnsiTheme="majorBidi" w:cstheme="majorBidi"/>
          <w:color w:val="222222"/>
          <w:rPrChange w:id="432" w:author="JJ" w:date="2023-05-24T07:24:00Z">
            <w:rPr>
              <w:rFonts w:ascii="Arial" w:eastAsia="Arial" w:hAnsi="Arial" w:cs="Arial"/>
              <w:color w:val="222222"/>
              <w:sz w:val="22"/>
              <w:szCs w:val="22"/>
            </w:rPr>
          </w:rPrChange>
        </w:rPr>
        <w:pPrChange w:id="433" w:author="JJ" w:date="2023-05-24T07:52:00Z">
          <w:pPr/>
        </w:pPrChange>
      </w:pPr>
    </w:p>
    <w:p w14:paraId="00000019" w14:textId="41A22221" w:rsidR="00177EF1" w:rsidRPr="00190DB3" w:rsidRDefault="00677FDC">
      <w:pPr>
        <w:spacing w:after="120" w:line="360" w:lineRule="auto"/>
        <w:rPr>
          <w:rFonts w:asciiTheme="majorBidi" w:eastAsia="Arial" w:hAnsiTheme="majorBidi" w:cstheme="majorBidi"/>
          <w:color w:val="222222"/>
          <w:rPrChange w:id="434" w:author="JJ" w:date="2023-05-24T07:24:00Z">
            <w:rPr>
              <w:rFonts w:ascii="Arial" w:eastAsia="Arial" w:hAnsi="Arial" w:cs="Arial"/>
              <w:color w:val="222222"/>
              <w:sz w:val="22"/>
              <w:szCs w:val="22"/>
            </w:rPr>
          </w:rPrChange>
        </w:rPr>
        <w:pPrChange w:id="435" w:author="JJ" w:date="2023-05-24T07:45:00Z">
          <w:pPr/>
        </w:pPrChange>
      </w:pPr>
      <w:r w:rsidRPr="00190DB3">
        <w:rPr>
          <w:rFonts w:asciiTheme="majorBidi" w:eastAsia="Arial" w:hAnsiTheme="majorBidi" w:cstheme="majorBidi"/>
          <w:color w:val="222222"/>
          <w:rPrChange w:id="436" w:author="JJ" w:date="2023-05-24T07:24:00Z">
            <w:rPr>
              <w:rFonts w:ascii="Arial" w:eastAsia="Arial" w:hAnsi="Arial" w:cs="Arial"/>
              <w:color w:val="222222"/>
              <w:sz w:val="22"/>
              <w:szCs w:val="22"/>
            </w:rPr>
          </w:rPrChange>
        </w:rPr>
        <w:t>=&gt; We agree that this key section</w:t>
      </w:r>
      <w:ins w:id="437" w:author="Susan" w:date="2023-05-27T00:34:00Z">
        <w:r w:rsidR="00616CF3">
          <w:rPr>
            <w:rFonts w:asciiTheme="majorBidi" w:eastAsia="Arial" w:hAnsiTheme="majorBidi" w:cstheme="majorBidi"/>
            <w:color w:val="222222"/>
          </w:rPr>
          <w:t xml:space="preserve"> early in </w:t>
        </w:r>
      </w:ins>
      <w:del w:id="438" w:author="Susan" w:date="2023-05-27T00:34:00Z">
        <w:r w:rsidRPr="00190DB3" w:rsidDel="00616CF3">
          <w:rPr>
            <w:rFonts w:asciiTheme="majorBidi" w:eastAsia="Arial" w:hAnsiTheme="majorBidi" w:cstheme="majorBidi"/>
            <w:color w:val="222222"/>
            <w:rPrChange w:id="439" w:author="JJ" w:date="2023-05-24T07:24:00Z">
              <w:rPr>
                <w:rFonts w:ascii="Arial" w:eastAsia="Arial" w:hAnsi="Arial" w:cs="Arial"/>
                <w:color w:val="222222"/>
                <w:sz w:val="22"/>
                <w:szCs w:val="22"/>
              </w:rPr>
            </w:rPrChange>
          </w:rPr>
          <w:delText xml:space="preserve"> in the front end of </w:delText>
        </w:r>
      </w:del>
      <w:r w:rsidRPr="00190DB3">
        <w:rPr>
          <w:rFonts w:asciiTheme="majorBidi" w:eastAsia="Arial" w:hAnsiTheme="majorBidi" w:cstheme="majorBidi"/>
          <w:color w:val="222222"/>
          <w:rPrChange w:id="440" w:author="JJ" w:date="2023-05-24T07:24:00Z">
            <w:rPr>
              <w:rFonts w:ascii="Arial" w:eastAsia="Arial" w:hAnsi="Arial" w:cs="Arial"/>
              <w:color w:val="222222"/>
              <w:sz w:val="22"/>
              <w:szCs w:val="22"/>
            </w:rPr>
          </w:rPrChange>
        </w:rPr>
        <w:t>our paper (“The Importance of Political Exposure…”) required revision.</w:t>
      </w:r>
      <w:del w:id="441" w:author="JJ" w:date="2023-05-25T10:08:00Z">
        <w:r w:rsidRPr="00190DB3" w:rsidDel="00D862DB">
          <w:rPr>
            <w:rFonts w:asciiTheme="majorBidi" w:eastAsia="Arial" w:hAnsiTheme="majorBidi" w:cstheme="majorBidi"/>
            <w:color w:val="222222"/>
            <w:rPrChange w:id="442" w:author="JJ" w:date="2023-05-24T07:24:00Z">
              <w:rPr>
                <w:rFonts w:ascii="Arial" w:eastAsia="Arial" w:hAnsi="Arial" w:cs="Arial"/>
                <w:color w:val="222222"/>
                <w:sz w:val="22"/>
                <w:szCs w:val="22"/>
              </w:rPr>
            </w:rPrChange>
          </w:rPr>
          <w:delText xml:space="preserve"> </w:delText>
        </w:r>
      </w:del>
      <w:ins w:id="443" w:author="Susan" w:date="2023-05-26T18:26:00Z">
        <w:r w:rsidR="00833C98">
          <w:rPr>
            <w:rFonts w:asciiTheme="majorBidi" w:eastAsia="Arial" w:hAnsiTheme="majorBidi" w:cstheme="majorBidi"/>
            <w:color w:val="222222"/>
          </w:rPr>
          <w:t xml:space="preserve"> </w:t>
        </w:r>
      </w:ins>
      <w:ins w:id="444" w:author="Susan" w:date="2023-05-26T18:27:00Z">
        <w:r w:rsidR="00833C98">
          <w:rPr>
            <w:rFonts w:asciiTheme="majorBidi" w:eastAsia="Arial" w:hAnsiTheme="majorBidi" w:cstheme="majorBidi"/>
            <w:color w:val="222222"/>
          </w:rPr>
          <w:t>As a result, w</w:t>
        </w:r>
      </w:ins>
      <w:ins w:id="445" w:author="JJ" w:date="2023-05-25T09:39:00Z">
        <w:del w:id="446" w:author="Susan" w:date="2023-05-26T18:27:00Z">
          <w:r w:rsidR="0017271E" w:rsidDel="00833C98">
            <w:rPr>
              <w:rFonts w:asciiTheme="majorBidi" w:eastAsia="Arial" w:hAnsiTheme="majorBidi" w:cstheme="majorBidi"/>
              <w:color w:val="222222"/>
            </w:rPr>
            <w:delText>W</w:delText>
          </w:r>
        </w:del>
      </w:ins>
      <w:del w:id="447" w:author="JJ" w:date="2023-05-25T09:39:00Z">
        <w:r w:rsidRPr="00190DB3" w:rsidDel="0017271E">
          <w:rPr>
            <w:rFonts w:asciiTheme="majorBidi" w:eastAsia="Arial" w:hAnsiTheme="majorBidi" w:cstheme="majorBidi"/>
            <w:color w:val="222222"/>
            <w:rPrChange w:id="448" w:author="JJ" w:date="2023-05-24T07:24:00Z">
              <w:rPr>
                <w:rFonts w:ascii="Arial" w:eastAsia="Arial" w:hAnsi="Arial" w:cs="Arial"/>
                <w:color w:val="222222"/>
                <w:sz w:val="22"/>
                <w:szCs w:val="22"/>
              </w:rPr>
            </w:rPrChange>
          </w:rPr>
          <w:delText>To this end, w</w:delText>
        </w:r>
      </w:del>
      <w:r w:rsidRPr="00190DB3">
        <w:rPr>
          <w:rFonts w:asciiTheme="majorBidi" w:eastAsia="Arial" w:hAnsiTheme="majorBidi" w:cstheme="majorBidi"/>
          <w:color w:val="222222"/>
          <w:rPrChange w:id="449" w:author="JJ" w:date="2023-05-24T07:24:00Z">
            <w:rPr>
              <w:rFonts w:ascii="Arial" w:eastAsia="Arial" w:hAnsi="Arial" w:cs="Arial"/>
              <w:color w:val="222222"/>
              <w:sz w:val="22"/>
              <w:szCs w:val="22"/>
            </w:rPr>
          </w:rPrChange>
        </w:rPr>
        <w:t>e followed th</w:t>
      </w:r>
      <w:ins w:id="450" w:author="Susan" w:date="2023-05-27T00:35:00Z">
        <w:r w:rsidR="00616CF3">
          <w:rPr>
            <w:rFonts w:asciiTheme="majorBidi" w:eastAsia="Arial" w:hAnsiTheme="majorBidi" w:cstheme="majorBidi"/>
            <w:color w:val="222222"/>
          </w:rPr>
          <w:t>e reviewer’s</w:t>
        </w:r>
      </w:ins>
      <w:del w:id="451" w:author="Susan" w:date="2023-05-27T00:35:00Z">
        <w:r w:rsidRPr="00190DB3" w:rsidDel="00616CF3">
          <w:rPr>
            <w:rFonts w:asciiTheme="majorBidi" w:eastAsia="Arial" w:hAnsiTheme="majorBidi" w:cstheme="majorBidi"/>
            <w:color w:val="222222"/>
            <w:rPrChange w:id="452" w:author="JJ" w:date="2023-05-24T07:24:00Z">
              <w:rPr>
                <w:rFonts w:ascii="Arial" w:eastAsia="Arial" w:hAnsi="Arial" w:cs="Arial"/>
                <w:color w:val="222222"/>
                <w:sz w:val="22"/>
                <w:szCs w:val="22"/>
              </w:rPr>
            </w:rPrChange>
          </w:rPr>
          <w:delText>is</w:delText>
        </w:r>
      </w:del>
      <w:r w:rsidRPr="00190DB3">
        <w:rPr>
          <w:rFonts w:asciiTheme="majorBidi" w:eastAsia="Arial" w:hAnsiTheme="majorBidi" w:cstheme="majorBidi"/>
          <w:color w:val="222222"/>
          <w:rPrChange w:id="453" w:author="JJ" w:date="2023-05-24T07:24:00Z">
            <w:rPr>
              <w:rFonts w:ascii="Arial" w:eastAsia="Arial" w:hAnsi="Arial" w:cs="Arial"/>
              <w:color w:val="222222"/>
              <w:sz w:val="22"/>
              <w:szCs w:val="22"/>
            </w:rPr>
          </w:rPrChange>
        </w:rPr>
        <w:t xml:space="preserve"> suggestion to revise the text to more clearly </w:t>
      </w:r>
      <w:ins w:id="454" w:author="Susan" w:date="2023-05-26T18:27:00Z">
        <w:r w:rsidR="00EA4E27">
          <w:rPr>
            <w:rFonts w:asciiTheme="majorBidi" w:eastAsia="Arial" w:hAnsiTheme="majorBidi" w:cstheme="majorBidi"/>
            <w:color w:val="222222"/>
          </w:rPr>
          <w:t>shift</w:t>
        </w:r>
      </w:ins>
      <w:del w:id="455" w:author="Susan" w:date="2023-05-26T18:27:00Z">
        <w:r w:rsidRPr="00190DB3" w:rsidDel="00EA4E27">
          <w:rPr>
            <w:rFonts w:asciiTheme="majorBidi" w:eastAsia="Arial" w:hAnsiTheme="majorBidi" w:cstheme="majorBidi"/>
            <w:color w:val="222222"/>
            <w:rPrChange w:id="456" w:author="JJ" w:date="2023-05-24T07:24:00Z">
              <w:rPr>
                <w:rFonts w:ascii="Arial" w:eastAsia="Arial" w:hAnsi="Arial" w:cs="Arial"/>
                <w:color w:val="222222"/>
                <w:sz w:val="22"/>
                <w:szCs w:val="22"/>
              </w:rPr>
            </w:rPrChange>
          </w:rPr>
          <w:delText>motivate</w:delText>
        </w:r>
      </w:del>
      <w:r w:rsidRPr="00190DB3">
        <w:rPr>
          <w:rFonts w:asciiTheme="majorBidi" w:eastAsia="Arial" w:hAnsiTheme="majorBidi" w:cstheme="majorBidi"/>
          <w:color w:val="222222"/>
          <w:rPrChange w:id="457" w:author="JJ" w:date="2023-05-24T07:24:00Z">
            <w:rPr>
              <w:rFonts w:ascii="Arial" w:eastAsia="Arial" w:hAnsi="Arial" w:cs="Arial"/>
              <w:color w:val="222222"/>
              <w:sz w:val="22"/>
              <w:szCs w:val="22"/>
            </w:rPr>
          </w:rPrChange>
        </w:rPr>
        <w:t xml:space="preserve"> the focus on exposure to </w:t>
      </w:r>
      <w:r w:rsidRPr="00190DB3">
        <w:rPr>
          <w:rFonts w:asciiTheme="majorBidi" w:eastAsia="Arial" w:hAnsiTheme="majorBidi" w:cstheme="majorBidi"/>
          <w:color w:val="222222"/>
          <w:rPrChange w:id="458" w:author="JJ" w:date="2023-05-24T07:24:00Z">
            <w:rPr>
              <w:rFonts w:ascii="Arial" w:eastAsia="Arial" w:hAnsi="Arial" w:cs="Arial"/>
              <w:color w:val="222222"/>
              <w:sz w:val="22"/>
              <w:szCs w:val="22"/>
            </w:rPr>
          </w:rPrChange>
        </w:rPr>
        <w:lastRenderedPageBreak/>
        <w:t xml:space="preserve">political content. We appreciate the comment about the need to go beyond </w:t>
      </w:r>
      <w:del w:id="459" w:author="JJ" w:date="2023-05-25T09:39:00Z">
        <w:r w:rsidRPr="00190DB3" w:rsidDel="0017271E">
          <w:rPr>
            <w:rFonts w:asciiTheme="majorBidi" w:eastAsia="Arial" w:hAnsiTheme="majorBidi" w:cstheme="majorBidi"/>
            <w:color w:val="222222"/>
            <w:rPrChange w:id="460" w:author="JJ" w:date="2023-05-24T07:24:00Z">
              <w:rPr>
                <w:rFonts w:ascii="Arial" w:eastAsia="Arial" w:hAnsi="Arial" w:cs="Arial"/>
                <w:color w:val="222222"/>
                <w:sz w:val="22"/>
                <w:szCs w:val="22"/>
              </w:rPr>
            </w:rPrChange>
          </w:rPr>
          <w:delText xml:space="preserve">the </w:delText>
        </w:r>
      </w:del>
      <w:r w:rsidRPr="00190DB3">
        <w:rPr>
          <w:rFonts w:asciiTheme="majorBidi" w:eastAsia="Arial" w:hAnsiTheme="majorBidi" w:cstheme="majorBidi"/>
          <w:color w:val="222222"/>
          <w:rPrChange w:id="461" w:author="JJ" w:date="2023-05-24T07:24:00Z">
            <w:rPr>
              <w:rFonts w:ascii="Arial" w:eastAsia="Arial" w:hAnsi="Arial" w:cs="Arial"/>
              <w:color w:val="222222"/>
              <w:sz w:val="22"/>
              <w:szCs w:val="22"/>
            </w:rPr>
          </w:rPrChange>
        </w:rPr>
        <w:t>discussi</w:t>
      </w:r>
      <w:ins w:id="462" w:author="JJ" w:date="2023-05-25T09:39:00Z">
        <w:r w:rsidR="0017271E">
          <w:rPr>
            <w:rFonts w:asciiTheme="majorBidi" w:eastAsia="Arial" w:hAnsiTheme="majorBidi" w:cstheme="majorBidi"/>
            <w:color w:val="222222"/>
          </w:rPr>
          <w:t xml:space="preserve">ng </w:t>
        </w:r>
      </w:ins>
      <w:del w:id="463" w:author="JJ" w:date="2023-05-25T09:39:00Z">
        <w:r w:rsidRPr="00190DB3" w:rsidDel="0017271E">
          <w:rPr>
            <w:rFonts w:asciiTheme="majorBidi" w:eastAsia="Arial" w:hAnsiTheme="majorBidi" w:cstheme="majorBidi"/>
            <w:color w:val="222222"/>
            <w:rPrChange w:id="464" w:author="JJ" w:date="2023-05-24T07:24:00Z">
              <w:rPr>
                <w:rFonts w:ascii="Arial" w:eastAsia="Arial" w:hAnsi="Arial" w:cs="Arial"/>
                <w:color w:val="222222"/>
                <w:sz w:val="22"/>
                <w:szCs w:val="22"/>
              </w:rPr>
            </w:rPrChange>
          </w:rPr>
          <w:delText xml:space="preserve">on of </w:delText>
        </w:r>
      </w:del>
      <w:r w:rsidRPr="00190DB3">
        <w:rPr>
          <w:rFonts w:asciiTheme="majorBidi" w:eastAsia="Arial" w:hAnsiTheme="majorBidi" w:cstheme="majorBidi"/>
          <w:color w:val="222222"/>
          <w:rPrChange w:id="465" w:author="JJ" w:date="2023-05-24T07:24:00Z">
            <w:rPr>
              <w:rFonts w:ascii="Arial" w:eastAsia="Arial" w:hAnsi="Arial" w:cs="Arial"/>
              <w:color w:val="222222"/>
              <w:sz w:val="22"/>
              <w:szCs w:val="22"/>
            </w:rPr>
          </w:rPrChange>
        </w:rPr>
        <w:t xml:space="preserve">incidental exposure </w:t>
      </w:r>
      <w:del w:id="466" w:author="JJ" w:date="2023-05-25T09:39:00Z">
        <w:r w:rsidRPr="00190DB3" w:rsidDel="0017271E">
          <w:rPr>
            <w:rFonts w:asciiTheme="majorBidi" w:eastAsia="Arial" w:hAnsiTheme="majorBidi" w:cstheme="majorBidi"/>
            <w:color w:val="222222"/>
            <w:rPrChange w:id="467" w:author="JJ" w:date="2023-05-24T07:24:00Z">
              <w:rPr>
                <w:rFonts w:ascii="Arial" w:eastAsia="Arial" w:hAnsi="Arial" w:cs="Arial"/>
                <w:color w:val="222222"/>
                <w:sz w:val="22"/>
                <w:szCs w:val="22"/>
              </w:rPr>
            </w:rPrChange>
          </w:rPr>
          <w:delText xml:space="preserve">in this section in order </w:delText>
        </w:r>
      </w:del>
      <w:ins w:id="468" w:author="JJ" w:date="2023-05-25T09:39:00Z">
        <w:r w:rsidR="0017271E">
          <w:rPr>
            <w:rFonts w:asciiTheme="majorBidi" w:eastAsia="Arial" w:hAnsiTheme="majorBidi" w:cstheme="majorBidi"/>
            <w:color w:val="222222"/>
          </w:rPr>
          <w:t xml:space="preserve">and </w:t>
        </w:r>
      </w:ins>
      <w:del w:id="469" w:author="JJ" w:date="2023-05-25T09:39:00Z">
        <w:r w:rsidRPr="00190DB3" w:rsidDel="0017271E">
          <w:rPr>
            <w:rFonts w:asciiTheme="majorBidi" w:eastAsia="Arial" w:hAnsiTheme="majorBidi" w:cstheme="majorBidi"/>
            <w:color w:val="222222"/>
            <w:rPrChange w:id="470" w:author="JJ" w:date="2023-05-24T07:24:00Z">
              <w:rPr>
                <w:rFonts w:ascii="Arial" w:eastAsia="Arial" w:hAnsi="Arial" w:cs="Arial"/>
                <w:color w:val="222222"/>
                <w:sz w:val="22"/>
                <w:szCs w:val="22"/>
              </w:rPr>
            </w:rPrChange>
          </w:rPr>
          <w:delText xml:space="preserve">to </w:delText>
        </w:r>
      </w:del>
      <w:r w:rsidRPr="00190DB3">
        <w:rPr>
          <w:rFonts w:asciiTheme="majorBidi" w:eastAsia="Arial" w:hAnsiTheme="majorBidi" w:cstheme="majorBidi"/>
          <w:color w:val="222222"/>
          <w:rPrChange w:id="471" w:author="JJ" w:date="2023-05-24T07:24:00Z">
            <w:rPr>
              <w:rFonts w:ascii="Arial" w:eastAsia="Arial" w:hAnsi="Arial" w:cs="Arial"/>
              <w:color w:val="222222"/>
              <w:sz w:val="22"/>
              <w:szCs w:val="22"/>
            </w:rPr>
          </w:rPrChange>
        </w:rPr>
        <w:t xml:space="preserve">discuss additional </w:t>
      </w:r>
      <w:del w:id="472" w:author="JJ" w:date="2023-05-25T09:39:00Z">
        <w:r w:rsidRPr="00190DB3" w:rsidDel="0017271E">
          <w:rPr>
            <w:rFonts w:asciiTheme="majorBidi" w:eastAsia="Arial" w:hAnsiTheme="majorBidi" w:cstheme="majorBidi"/>
            <w:color w:val="222222"/>
            <w:rPrChange w:id="473" w:author="JJ" w:date="2023-05-24T07:24:00Z">
              <w:rPr>
                <w:rFonts w:ascii="Arial" w:eastAsia="Arial" w:hAnsi="Arial" w:cs="Arial"/>
                <w:color w:val="222222"/>
                <w:sz w:val="22"/>
                <w:szCs w:val="22"/>
              </w:rPr>
            </w:rPrChange>
          </w:rPr>
          <w:delText xml:space="preserve">relevant </w:delText>
        </w:r>
      </w:del>
      <w:r w:rsidRPr="00190DB3">
        <w:rPr>
          <w:rFonts w:asciiTheme="majorBidi" w:eastAsia="Arial" w:hAnsiTheme="majorBidi" w:cstheme="majorBidi"/>
          <w:color w:val="222222"/>
          <w:rPrChange w:id="474" w:author="JJ" w:date="2023-05-24T07:24:00Z">
            <w:rPr>
              <w:rFonts w:ascii="Arial" w:eastAsia="Arial" w:hAnsi="Arial" w:cs="Arial"/>
              <w:color w:val="222222"/>
              <w:sz w:val="22"/>
              <w:szCs w:val="22"/>
            </w:rPr>
          </w:rPrChange>
        </w:rPr>
        <w:t xml:space="preserve">literature </w:t>
      </w:r>
      <w:ins w:id="475" w:author="JJ" w:date="2023-05-25T09:39:00Z">
        <w:r w:rsidR="0017271E">
          <w:rPr>
            <w:rFonts w:asciiTheme="majorBidi" w:eastAsia="Arial" w:hAnsiTheme="majorBidi" w:cstheme="majorBidi"/>
            <w:color w:val="222222"/>
          </w:rPr>
          <w:t xml:space="preserve">on </w:t>
        </w:r>
      </w:ins>
      <w:del w:id="476" w:author="JJ" w:date="2023-05-25T09:39:00Z">
        <w:r w:rsidRPr="00190DB3" w:rsidDel="0017271E">
          <w:rPr>
            <w:rFonts w:asciiTheme="majorBidi" w:eastAsia="Arial" w:hAnsiTheme="majorBidi" w:cstheme="majorBidi"/>
            <w:color w:val="222222"/>
            <w:rPrChange w:id="477" w:author="JJ" w:date="2023-05-24T07:24:00Z">
              <w:rPr>
                <w:rFonts w:ascii="Arial" w:eastAsia="Arial" w:hAnsi="Arial" w:cs="Arial"/>
                <w:color w:val="222222"/>
                <w:sz w:val="22"/>
                <w:szCs w:val="22"/>
              </w:rPr>
            </w:rPrChange>
          </w:rPr>
          <w:delText xml:space="preserve">that covers </w:delText>
        </w:r>
      </w:del>
      <w:r w:rsidRPr="00190DB3">
        <w:rPr>
          <w:rFonts w:asciiTheme="majorBidi" w:eastAsia="Arial" w:hAnsiTheme="majorBidi" w:cstheme="majorBidi"/>
          <w:color w:val="222222"/>
          <w:rPrChange w:id="478" w:author="JJ" w:date="2023-05-24T07:24:00Z">
            <w:rPr>
              <w:rFonts w:ascii="Arial" w:eastAsia="Arial" w:hAnsi="Arial" w:cs="Arial"/>
              <w:color w:val="222222"/>
              <w:sz w:val="22"/>
              <w:szCs w:val="22"/>
            </w:rPr>
          </w:rPrChange>
        </w:rPr>
        <w:t>(self-)curated exposure. Our revised text</w:t>
      </w:r>
      <w:ins w:id="479" w:author="JJ" w:date="2023-05-25T09:40:00Z">
        <w:r w:rsidR="0017271E">
          <w:rPr>
            <w:rFonts w:asciiTheme="majorBidi" w:eastAsia="Arial" w:hAnsiTheme="majorBidi" w:cstheme="majorBidi"/>
            <w:color w:val="222222"/>
          </w:rPr>
          <w:t xml:space="preserve"> </w:t>
        </w:r>
      </w:ins>
      <w:del w:id="480" w:author="JJ" w:date="2023-05-25T09:40:00Z">
        <w:r w:rsidRPr="00190DB3" w:rsidDel="0017271E">
          <w:rPr>
            <w:rFonts w:asciiTheme="majorBidi" w:eastAsia="Arial" w:hAnsiTheme="majorBidi" w:cstheme="majorBidi"/>
            <w:color w:val="222222"/>
            <w:rPrChange w:id="481" w:author="JJ" w:date="2023-05-24T07:24:00Z">
              <w:rPr>
                <w:rFonts w:ascii="Arial" w:eastAsia="Arial" w:hAnsi="Arial" w:cs="Arial"/>
                <w:color w:val="222222"/>
                <w:sz w:val="22"/>
                <w:szCs w:val="22"/>
              </w:rPr>
            </w:rPrChange>
          </w:rPr>
          <w:delText xml:space="preserve"> on these topics </w:delText>
        </w:r>
      </w:del>
      <w:r w:rsidRPr="00190DB3">
        <w:rPr>
          <w:rFonts w:asciiTheme="majorBidi" w:eastAsia="Arial" w:hAnsiTheme="majorBidi" w:cstheme="majorBidi"/>
          <w:color w:val="222222"/>
          <w:rPrChange w:id="482" w:author="JJ" w:date="2023-05-24T07:24:00Z">
            <w:rPr>
              <w:rFonts w:ascii="Arial" w:eastAsia="Arial" w:hAnsi="Arial" w:cs="Arial"/>
              <w:color w:val="222222"/>
              <w:sz w:val="22"/>
              <w:szCs w:val="22"/>
            </w:rPr>
          </w:rPrChange>
        </w:rPr>
        <w:t>goes beyond relying on a single meta-analytic study to review additional literature on exposure, including</w:t>
      </w:r>
      <w:del w:id="483" w:author="JJ" w:date="2023-05-25T09:40:00Z">
        <w:r w:rsidRPr="00190DB3" w:rsidDel="00E27861">
          <w:rPr>
            <w:rFonts w:asciiTheme="majorBidi" w:eastAsia="Arial" w:hAnsiTheme="majorBidi" w:cstheme="majorBidi"/>
            <w:color w:val="222222"/>
            <w:rPrChange w:id="484" w:author="JJ" w:date="2023-05-24T07:24:00Z">
              <w:rPr>
                <w:rFonts w:ascii="Arial" w:eastAsia="Arial" w:hAnsi="Arial" w:cs="Arial"/>
                <w:color w:val="222222"/>
                <w:sz w:val="22"/>
                <w:szCs w:val="22"/>
              </w:rPr>
            </w:rPrChange>
          </w:rPr>
          <w:delText xml:space="preserve"> the topic of</w:delText>
        </w:r>
      </w:del>
      <w:r w:rsidRPr="00190DB3">
        <w:rPr>
          <w:rFonts w:asciiTheme="majorBidi" w:eastAsia="Arial" w:hAnsiTheme="majorBidi" w:cstheme="majorBidi"/>
          <w:color w:val="222222"/>
          <w:rPrChange w:id="485" w:author="JJ" w:date="2023-05-24T07:24:00Z">
            <w:rPr>
              <w:rFonts w:ascii="Arial" w:eastAsia="Arial" w:hAnsi="Arial" w:cs="Arial"/>
              <w:color w:val="222222"/>
              <w:sz w:val="22"/>
              <w:szCs w:val="22"/>
            </w:rPr>
          </w:rPrChange>
        </w:rPr>
        <w:t xml:space="preserve"> self-curated exposure. The relevant revised text reads as follows</w:t>
      </w:r>
      <w:ins w:id="486" w:author="Susan" w:date="2023-05-26T18:30:00Z">
        <w:r w:rsidR="00EA4E27">
          <w:rPr>
            <w:rFonts w:asciiTheme="majorBidi" w:eastAsia="Arial" w:hAnsiTheme="majorBidi" w:cstheme="majorBidi"/>
            <w:color w:val="222222"/>
          </w:rPr>
          <w:t xml:space="preserve"> (pp. 3–4)</w:t>
        </w:r>
      </w:ins>
      <w:r w:rsidRPr="00190DB3">
        <w:rPr>
          <w:rFonts w:asciiTheme="majorBidi" w:eastAsia="Arial" w:hAnsiTheme="majorBidi" w:cstheme="majorBidi"/>
          <w:color w:val="222222"/>
          <w:rPrChange w:id="487" w:author="JJ" w:date="2023-05-24T07:24:00Z">
            <w:rPr>
              <w:rFonts w:ascii="Arial" w:eastAsia="Arial" w:hAnsi="Arial" w:cs="Arial"/>
              <w:color w:val="222222"/>
              <w:sz w:val="22"/>
              <w:szCs w:val="22"/>
            </w:rPr>
          </w:rPrChange>
        </w:rPr>
        <w:t xml:space="preserve">: </w:t>
      </w:r>
    </w:p>
    <w:p w14:paraId="0B9CF151" w14:textId="2733B366" w:rsidR="00EA4E27" w:rsidRPr="0095695D" w:rsidRDefault="00EA4E27" w:rsidP="00EA4E27">
      <w:pPr>
        <w:spacing w:line="480" w:lineRule="auto"/>
        <w:ind w:left="540"/>
        <w:jc w:val="both"/>
        <w:rPr>
          <w:highlight w:val="yellow"/>
        </w:rPr>
      </w:pPr>
      <w:bookmarkStart w:id="488" w:name="_Hlk135804947"/>
      <w:r>
        <w:rPr>
          <w:highlight w:val="yellow"/>
        </w:rPr>
        <w:t>“</w:t>
      </w:r>
      <w:r w:rsidRPr="0095695D">
        <w:rPr>
          <w:highlight w:val="yellow"/>
          <w:rPrChange w:id="489" w:author="JJ" w:date="2023-05-23T16:16:00Z">
            <w:rPr/>
          </w:rPrChange>
        </w:rPr>
        <w:t xml:space="preserve">Numerous studies show that online political exposure and information consumption on social media are related to political attitudes and behaviors, both online and offline. For example, </w:t>
      </w:r>
      <w:commentRangeStart w:id="490"/>
      <w:proofErr w:type="spellStart"/>
      <w:r w:rsidRPr="0095695D">
        <w:rPr>
          <w:highlight w:val="yellow"/>
          <w:rPrChange w:id="491" w:author="JJ" w:date="2023-05-23T16:16:00Z">
            <w:rPr/>
          </w:rPrChange>
        </w:rPr>
        <w:t>Valeriani</w:t>
      </w:r>
      <w:proofErr w:type="spellEnd"/>
      <w:r w:rsidRPr="0095695D">
        <w:rPr>
          <w:highlight w:val="yellow"/>
          <w:rPrChange w:id="492" w:author="JJ" w:date="2023-05-23T16:16:00Z">
            <w:rPr/>
          </w:rPrChange>
        </w:rPr>
        <w:t xml:space="preserve"> and </w:t>
      </w:r>
      <w:proofErr w:type="spellStart"/>
      <w:r w:rsidRPr="0095695D">
        <w:rPr>
          <w:highlight w:val="yellow"/>
          <w:rPrChange w:id="493" w:author="JJ" w:date="2023-05-23T16:16:00Z">
            <w:rPr/>
          </w:rPrChange>
        </w:rPr>
        <w:t>Vaccari</w:t>
      </w:r>
      <w:proofErr w:type="spellEnd"/>
      <w:r w:rsidRPr="0095695D">
        <w:rPr>
          <w:highlight w:val="yellow"/>
          <w:rPrChange w:id="494" w:author="JJ" w:date="2023-05-23T16:16:00Z">
            <w:rPr/>
          </w:rPrChange>
        </w:rPr>
        <w:t xml:space="preserve"> (2016)</w:t>
      </w:r>
      <w:commentRangeEnd w:id="490"/>
      <w:r w:rsidRPr="0095695D">
        <w:rPr>
          <w:highlight w:val="yellow"/>
          <w:rPrChange w:id="495" w:author="JJ" w:date="2023-05-23T16:16:00Z">
            <w:rPr/>
          </w:rPrChange>
        </w:rPr>
        <w:commentReference w:id="490"/>
      </w:r>
      <w:r w:rsidRPr="0095695D">
        <w:rPr>
          <w:highlight w:val="yellow"/>
          <w:rPrChange w:id="496" w:author="JJ" w:date="2023-05-23T16:16:00Z">
            <w:rPr/>
          </w:rPrChange>
        </w:rPr>
        <w:t xml:space="preserve"> found that accidental </w:t>
      </w:r>
      <w:ins w:id="497" w:author="Susan" w:date="2023-05-26T12:32:00Z">
        <w:r>
          <w:rPr>
            <w:highlight w:val="yellow"/>
          </w:rPr>
          <w:t xml:space="preserve">exposure </w:t>
        </w:r>
        <w:commentRangeStart w:id="498"/>
        <w:r>
          <w:rPr>
            <w:highlight w:val="yellow"/>
          </w:rPr>
          <w:t>to</w:t>
        </w:r>
        <w:commentRangeEnd w:id="498"/>
        <w:r>
          <w:rPr>
            <w:rStyle w:val="CommentReference"/>
          </w:rPr>
          <w:commentReference w:id="498"/>
        </w:r>
        <w:r>
          <w:rPr>
            <w:highlight w:val="yellow"/>
          </w:rPr>
          <w:t xml:space="preserve"> </w:t>
        </w:r>
      </w:ins>
      <w:r w:rsidRPr="0095695D">
        <w:rPr>
          <w:highlight w:val="yellow"/>
          <w:rPrChange w:id="499" w:author="JJ" w:date="2023-05-23T16:16:00Z">
            <w:rPr/>
          </w:rPrChange>
        </w:rPr>
        <w:t>information on social media is positively associated with online political participation in multiple national contexts. A recent meta-analysis concluded that incidental exposure, an unintended form of exposure that is common on social media, is positively associated with a variety of pro-democratic attitudes and behaviors</w:t>
      </w:r>
      <w:ins w:id="500" w:author="Susan" w:date="2023-05-26T12:34:00Z">
        <w:r>
          <w:rPr>
            <w:highlight w:val="yellow"/>
          </w:rPr>
          <w:t>,</w:t>
        </w:r>
      </w:ins>
      <w:r w:rsidRPr="0095695D">
        <w:rPr>
          <w:highlight w:val="yellow"/>
          <w:rPrChange w:id="501" w:author="JJ" w:date="2023-05-23T16:16:00Z">
            <w:rPr/>
          </w:rPrChange>
        </w:rPr>
        <w:t xml:space="preserve"> including news use, political knowledge, political participation, expressive engagement, and political discussion </w:t>
      </w:r>
      <w:r w:rsidRPr="0095695D">
        <w:rPr>
          <w:rFonts w:ascii="Arial" w:eastAsia="Arial" w:hAnsi="Arial" w:cs="Arial"/>
          <w:sz w:val="22"/>
          <w:szCs w:val="22"/>
          <w:highlight w:val="yellow"/>
          <w:rPrChange w:id="502" w:author="JJ" w:date="2023-05-23T16:16:00Z">
            <w:rPr>
              <w:rFonts w:ascii="Arial" w:eastAsia="Arial" w:hAnsi="Arial" w:cs="Arial"/>
              <w:sz w:val="22"/>
              <w:szCs w:val="22"/>
            </w:rPr>
          </w:rPrChange>
        </w:rPr>
        <w:fldChar w:fldCharType="begin"/>
      </w:r>
      <w:r w:rsidRPr="0095695D">
        <w:rPr>
          <w:highlight w:val="yellow"/>
          <w:rPrChange w:id="503" w:author="JJ" w:date="2023-05-23T16:16:00Z">
            <w:rPr/>
          </w:rPrChange>
        </w:rPr>
        <w:instrText>HYPERLINK "https://www.zotero.org/google-docs/?Xw5WQL" \h</w:instrText>
      </w:r>
      <w:r w:rsidRPr="0095695D">
        <w:rPr>
          <w:rFonts w:ascii="Arial" w:eastAsia="Arial" w:hAnsi="Arial" w:cs="Arial"/>
          <w:sz w:val="22"/>
          <w:szCs w:val="22"/>
          <w:highlight w:val="yellow"/>
          <w:rPrChange w:id="504" w:author="JJ" w:date="2023-05-23T16:16:00Z">
            <w:rPr/>
          </w:rPrChange>
        </w:rPr>
        <w:fldChar w:fldCharType="separate"/>
      </w:r>
      <w:r w:rsidRPr="0095695D">
        <w:rPr>
          <w:highlight w:val="yellow"/>
          <w:rPrChange w:id="505" w:author="JJ" w:date="2023-05-23T16:16:00Z">
            <w:rPr/>
          </w:rPrChange>
        </w:rPr>
        <w:t>(</w:t>
      </w:r>
      <w:proofErr w:type="spellStart"/>
      <w:r w:rsidRPr="0095695D">
        <w:rPr>
          <w:highlight w:val="yellow"/>
          <w:rPrChange w:id="506" w:author="JJ" w:date="2023-05-23T16:16:00Z">
            <w:rPr/>
          </w:rPrChange>
        </w:rPr>
        <w:t>Nanz</w:t>
      </w:r>
      <w:proofErr w:type="spellEnd"/>
      <w:r w:rsidRPr="0095695D">
        <w:rPr>
          <w:highlight w:val="yellow"/>
          <w:rPrChange w:id="507" w:author="JJ" w:date="2023-05-23T16:16:00Z">
            <w:rPr/>
          </w:rPrChange>
        </w:rPr>
        <w:t xml:space="preserve"> and </w:t>
      </w:r>
      <w:proofErr w:type="spellStart"/>
      <w:r w:rsidRPr="0095695D">
        <w:rPr>
          <w:highlight w:val="yellow"/>
          <w:rPrChange w:id="508" w:author="JJ" w:date="2023-05-23T16:16:00Z">
            <w:rPr/>
          </w:rPrChange>
        </w:rPr>
        <w:t>Matthes</w:t>
      </w:r>
      <w:proofErr w:type="spellEnd"/>
      <w:r w:rsidRPr="0095695D">
        <w:rPr>
          <w:highlight w:val="yellow"/>
          <w:rPrChange w:id="509" w:author="JJ" w:date="2023-05-23T16:16:00Z">
            <w:rPr/>
          </w:rPrChange>
        </w:rPr>
        <w:t>, 2022)</w:t>
      </w:r>
      <w:r w:rsidRPr="0095695D">
        <w:rPr>
          <w:highlight w:val="yellow"/>
          <w:rPrChange w:id="510" w:author="JJ" w:date="2023-05-23T16:16:00Z">
            <w:rPr/>
          </w:rPrChange>
        </w:rPr>
        <w:fldChar w:fldCharType="end"/>
      </w:r>
      <w:r w:rsidRPr="0095695D">
        <w:rPr>
          <w:highlight w:val="yellow"/>
          <w:rPrChange w:id="511" w:author="JJ" w:date="2023-05-23T16:16:00Z">
            <w:rPr/>
          </w:rPrChange>
        </w:rPr>
        <w:t>. Weeks et al. (2017) further f</w:t>
      </w:r>
      <w:ins w:id="512" w:author="Susan" w:date="2023-05-26T12:34:00Z">
        <w:r>
          <w:rPr>
            <w:highlight w:val="yellow"/>
          </w:rPr>
          <w:t>ound</w:t>
        </w:r>
      </w:ins>
      <w:del w:id="513" w:author="Susan" w:date="2023-05-26T12:34:00Z">
        <w:r w:rsidRPr="0095695D" w:rsidDel="00B453B8">
          <w:rPr>
            <w:highlight w:val="yellow"/>
            <w:rPrChange w:id="514" w:author="JJ" w:date="2023-05-23T16:16:00Z">
              <w:rPr/>
            </w:rPrChange>
          </w:rPr>
          <w:delText>ind</w:delText>
        </w:r>
      </w:del>
      <w:r w:rsidRPr="0095695D">
        <w:rPr>
          <w:highlight w:val="yellow"/>
          <w:rPrChange w:id="515" w:author="JJ" w:date="2023-05-23T16:16:00Z">
            <w:rPr/>
          </w:rPrChange>
        </w:rPr>
        <w:t xml:space="preserve"> that counter-attitudinal incidental exposure on social media dr</w:t>
      </w:r>
      <w:ins w:id="516" w:author="Susan" w:date="2023-05-26T12:35:00Z">
        <w:r>
          <w:rPr>
            <w:highlight w:val="yellow"/>
          </w:rPr>
          <w:t>ove</w:t>
        </w:r>
      </w:ins>
      <w:del w:id="517" w:author="Susan" w:date="2023-05-26T12:35:00Z">
        <w:r w:rsidRPr="0095695D" w:rsidDel="00B453B8">
          <w:rPr>
            <w:highlight w:val="yellow"/>
            <w:rPrChange w:id="518" w:author="JJ" w:date="2023-05-23T16:16:00Z">
              <w:rPr/>
            </w:rPrChange>
          </w:rPr>
          <w:delText>ives</w:delText>
        </w:r>
      </w:del>
      <w:r w:rsidRPr="0095695D">
        <w:rPr>
          <w:highlight w:val="yellow"/>
          <w:rPrChange w:id="519" w:author="JJ" w:date="2023-05-23T16:16:00Z">
            <w:rPr/>
          </w:rPrChange>
        </w:rPr>
        <w:t xml:space="preserve"> processes of selective exposure among stronger partisans, which subsequently le</w:t>
      </w:r>
      <w:del w:id="520" w:author="Susan" w:date="2023-05-26T12:34:00Z">
        <w:r w:rsidRPr="0095695D" w:rsidDel="00B453B8">
          <w:rPr>
            <w:highlight w:val="yellow"/>
            <w:rPrChange w:id="521" w:author="JJ" w:date="2023-05-23T16:16:00Z">
              <w:rPr/>
            </w:rPrChange>
          </w:rPr>
          <w:delText>ads</w:delText>
        </w:r>
      </w:del>
      <w:ins w:id="522" w:author="Susan" w:date="2023-05-26T12:34:00Z">
        <w:r>
          <w:rPr>
            <w:highlight w:val="yellow"/>
          </w:rPr>
          <w:t>d</w:t>
        </w:r>
      </w:ins>
      <w:r w:rsidRPr="0095695D">
        <w:rPr>
          <w:highlight w:val="yellow"/>
          <w:rPrChange w:id="523" w:author="JJ" w:date="2023-05-23T16:16:00Z">
            <w:rPr/>
          </w:rPrChange>
        </w:rPr>
        <w:t xml:space="preserve"> to greater political information</w:t>
      </w:r>
      <w:ins w:id="524" w:author="JJ" w:date="2023-05-23T15:54:00Z">
        <w:r w:rsidRPr="0095695D">
          <w:rPr>
            <w:highlight w:val="yellow"/>
            <w:rPrChange w:id="525" w:author="JJ" w:date="2023-05-23T16:16:00Z">
              <w:rPr/>
            </w:rPrChange>
          </w:rPr>
          <w:t>-</w:t>
        </w:r>
      </w:ins>
      <w:del w:id="526" w:author="JJ" w:date="2023-05-23T15:54:00Z">
        <w:r w:rsidRPr="0095695D" w:rsidDel="00E22CD5">
          <w:rPr>
            <w:highlight w:val="yellow"/>
            <w:rPrChange w:id="527" w:author="JJ" w:date="2023-05-23T16:16:00Z">
              <w:rPr/>
            </w:rPrChange>
          </w:rPr>
          <w:delText xml:space="preserve"> </w:delText>
        </w:r>
      </w:del>
      <w:r w:rsidRPr="0095695D">
        <w:rPr>
          <w:highlight w:val="yellow"/>
          <w:rPrChange w:id="528" w:author="JJ" w:date="2023-05-23T16:16:00Z">
            <w:rPr/>
          </w:rPrChange>
        </w:rPr>
        <w:t xml:space="preserve">sharing. In contrast, overreliance on the news </w:t>
      </w:r>
      <w:ins w:id="529" w:author="Susan" w:date="2023-05-26T12:36:00Z">
        <w:r>
          <w:rPr>
            <w:highlight w:val="yellow"/>
          </w:rPr>
          <w:t xml:space="preserve">found </w:t>
        </w:r>
        <w:commentRangeStart w:id="530"/>
        <w:r>
          <w:rPr>
            <w:highlight w:val="yellow"/>
          </w:rPr>
          <w:t>on</w:t>
        </w:r>
      </w:ins>
      <w:del w:id="531" w:author="Susan" w:date="2023-05-26T12:36:00Z">
        <w:r w:rsidRPr="0095695D" w:rsidDel="00B453B8">
          <w:rPr>
            <w:highlight w:val="yellow"/>
            <w:rPrChange w:id="532" w:author="JJ" w:date="2023-05-23T16:16:00Z">
              <w:rPr/>
            </w:rPrChange>
          </w:rPr>
          <w:delText>to</w:delText>
        </w:r>
      </w:del>
      <w:commentRangeEnd w:id="530"/>
      <w:r>
        <w:rPr>
          <w:rStyle w:val="CommentReference"/>
        </w:rPr>
        <w:commentReference w:id="530"/>
      </w:r>
      <w:del w:id="533" w:author="Susan" w:date="2023-05-26T12:36:00Z">
        <w:r w:rsidRPr="0095695D" w:rsidDel="00B453B8">
          <w:rPr>
            <w:highlight w:val="yellow"/>
            <w:rPrChange w:id="534" w:author="JJ" w:date="2023-05-23T16:16:00Z">
              <w:rPr/>
            </w:rPrChange>
          </w:rPr>
          <w:delText xml:space="preserve"> find you</w:delText>
        </w:r>
      </w:del>
      <w:r w:rsidRPr="0095695D">
        <w:rPr>
          <w:highlight w:val="yellow"/>
          <w:rPrChange w:id="535" w:author="JJ" w:date="2023-05-23T16:16:00Z">
            <w:rPr/>
          </w:rPrChange>
        </w:rPr>
        <w:t xml:space="preserve"> </w:t>
      </w:r>
      <w:del w:id="536" w:author="Susan" w:date="2023-05-26T17:21:00Z">
        <w:r w:rsidRPr="0095695D" w:rsidDel="00E928F1">
          <w:rPr>
            <w:highlight w:val="yellow"/>
            <w:rPrChange w:id="537" w:author="JJ" w:date="2023-05-23T16:16:00Z">
              <w:rPr/>
            </w:rPrChange>
          </w:rPr>
          <w:delText xml:space="preserve">on </w:delText>
        </w:r>
      </w:del>
      <w:r w:rsidRPr="0095695D">
        <w:rPr>
          <w:highlight w:val="yellow"/>
          <w:rPrChange w:id="538" w:author="JJ" w:date="2023-05-23T16:16:00Z">
            <w:rPr/>
          </w:rPrChange>
        </w:rPr>
        <w:t xml:space="preserve">social networks </w:t>
      </w:r>
      <w:proofErr w:type="gramStart"/>
      <w:r w:rsidRPr="0095695D">
        <w:rPr>
          <w:highlight w:val="yellow"/>
          <w:rPrChange w:id="539" w:author="JJ" w:date="2023-05-23T16:16:00Z">
            <w:rPr/>
          </w:rPrChange>
        </w:rPr>
        <w:t>is</w:t>
      </w:r>
      <w:proofErr w:type="gramEnd"/>
      <w:r w:rsidRPr="0095695D">
        <w:rPr>
          <w:highlight w:val="yellow"/>
          <w:rPrChange w:id="540" w:author="JJ" w:date="2023-05-23T16:16:00Z">
            <w:rPr/>
          </w:rPrChange>
        </w:rPr>
        <w:t xml:space="preserve"> negatively associated with important socio-political indicators of political knowledge, political interest, and voting (</w:t>
      </w:r>
      <w:commentRangeStart w:id="541"/>
      <w:r w:rsidRPr="0095695D">
        <w:rPr>
          <w:highlight w:val="yellow"/>
          <w:rPrChange w:id="542" w:author="JJ" w:date="2023-05-23T16:16:00Z">
            <w:rPr/>
          </w:rPrChange>
        </w:rPr>
        <w:t xml:space="preserve">Gil de </w:t>
      </w:r>
      <w:proofErr w:type="spellStart"/>
      <w:r w:rsidRPr="0095695D">
        <w:rPr>
          <w:highlight w:val="yellow"/>
          <w:rPrChange w:id="543" w:author="JJ" w:date="2023-05-23T16:16:00Z">
            <w:rPr/>
          </w:rPrChange>
        </w:rPr>
        <w:t>Zúñiga</w:t>
      </w:r>
      <w:proofErr w:type="spellEnd"/>
      <w:r w:rsidRPr="0095695D">
        <w:rPr>
          <w:highlight w:val="yellow"/>
          <w:rPrChange w:id="544" w:author="JJ" w:date="2023-05-23T16:16:00Z">
            <w:rPr/>
          </w:rPrChange>
        </w:rPr>
        <w:t xml:space="preserve"> et al., 2019)</w:t>
      </w:r>
      <w:commentRangeEnd w:id="541"/>
      <w:r w:rsidRPr="0095695D">
        <w:rPr>
          <w:highlight w:val="yellow"/>
          <w:rPrChange w:id="545" w:author="JJ" w:date="2023-05-23T16:16:00Z">
            <w:rPr/>
          </w:rPrChange>
        </w:rPr>
        <w:commentReference w:id="541"/>
      </w:r>
      <w:r w:rsidRPr="0095695D">
        <w:rPr>
          <w:highlight w:val="yellow"/>
          <w:rPrChange w:id="546" w:author="JJ" w:date="2023-05-23T16:16:00Z">
            <w:rPr/>
          </w:rPrChange>
        </w:rPr>
        <w:t>.</w:t>
      </w:r>
      <w:ins w:id="547" w:author="Susan" w:date="2023-05-26T18:30:00Z">
        <w:r>
          <w:rPr>
            <w:highlight w:val="yellow"/>
          </w:rPr>
          <w:t>”</w:t>
        </w:r>
      </w:ins>
    </w:p>
    <w:bookmarkEnd w:id="488"/>
    <w:p w14:paraId="0000001A" w14:textId="6F686D4C" w:rsidR="00177EF1" w:rsidRPr="00190DB3" w:rsidDel="00EA4E27" w:rsidRDefault="00CD5029">
      <w:pPr>
        <w:spacing w:after="120" w:line="360" w:lineRule="auto"/>
        <w:ind w:left="720"/>
        <w:jc w:val="both"/>
        <w:rPr>
          <w:del w:id="548" w:author="Susan" w:date="2023-05-26T18:30:00Z"/>
          <w:rFonts w:asciiTheme="majorBidi" w:hAnsiTheme="majorBidi" w:cstheme="majorBidi"/>
          <w:highlight w:val="yellow"/>
          <w:rPrChange w:id="549" w:author="JJ" w:date="2023-05-24T07:24:00Z">
            <w:rPr>
              <w:del w:id="550" w:author="Susan" w:date="2023-05-26T18:30:00Z"/>
              <w:rFonts w:ascii="Arial" w:eastAsia="Arial" w:hAnsi="Arial" w:cs="Arial"/>
              <w:color w:val="222222"/>
              <w:sz w:val="22"/>
              <w:szCs w:val="22"/>
            </w:rPr>
          </w:rPrChange>
        </w:rPr>
        <w:pPrChange w:id="551" w:author="JJ" w:date="2023-05-24T07:45:00Z">
          <w:pPr>
            <w:ind w:left="720"/>
          </w:pPr>
        </w:pPrChange>
      </w:pPr>
      <w:ins w:id="552" w:author="JJ" w:date="2023-05-24T07:15:00Z">
        <w:del w:id="553" w:author="Susan" w:date="2023-05-26T18:30:00Z">
          <w:r w:rsidRPr="00190DB3" w:rsidDel="00EA4E27">
            <w:rPr>
              <w:rFonts w:asciiTheme="majorBidi" w:hAnsiTheme="majorBidi" w:cstheme="majorBidi"/>
              <w:rPrChange w:id="554" w:author="JJ" w:date="2023-05-24T07:24:00Z">
                <w:rPr/>
              </w:rPrChange>
            </w:rPr>
            <w:delText xml:space="preserve"> </w:delText>
          </w:r>
        </w:del>
      </w:ins>
      <w:del w:id="555" w:author="Susan" w:date="2023-05-26T18:30:00Z">
        <w:r w:rsidR="00677FDC" w:rsidRPr="00190DB3" w:rsidDel="00EA4E27">
          <w:rPr>
            <w:rFonts w:asciiTheme="majorBidi" w:eastAsia="Arial" w:hAnsiTheme="majorBidi" w:cstheme="majorBidi"/>
            <w:color w:val="222222"/>
            <w:rPrChange w:id="556" w:author="JJ" w:date="2023-05-24T07:24:00Z">
              <w:rPr>
                <w:rFonts w:ascii="Arial" w:eastAsia="Arial" w:hAnsi="Arial" w:cs="Arial"/>
                <w:color w:val="222222"/>
                <w:sz w:val="22"/>
                <w:szCs w:val="22"/>
              </w:rPr>
            </w:rPrChange>
          </w:rPr>
          <w:delText xml:space="preserve">“Numerous studies show that online political exposure and information consumption on social media are related to political attitudes and behaviors, both online and offline. For example, Valeriani and Vaccari (2016) found that accidental information on social media is positively associated with online political participation in multiple national contexts. A recent meta-analysis concluded that incidental exposure, an unintended form of exposure that is common on social media, is positively associated with a variety of pro-democratic attitudes and behaviors including news use, political knowledge, political participation, </w:delText>
        </w:r>
        <w:r w:rsidR="00677FDC" w:rsidRPr="00190DB3" w:rsidDel="00EA4E27">
          <w:rPr>
            <w:rFonts w:asciiTheme="majorBidi" w:eastAsia="Arial" w:hAnsiTheme="majorBidi" w:cstheme="majorBidi"/>
            <w:color w:val="222222"/>
            <w:rPrChange w:id="557" w:author="JJ" w:date="2023-05-24T07:24:00Z">
              <w:rPr>
                <w:rFonts w:ascii="Arial" w:eastAsia="Arial" w:hAnsi="Arial" w:cs="Arial"/>
                <w:color w:val="222222"/>
                <w:sz w:val="22"/>
                <w:szCs w:val="22"/>
              </w:rPr>
            </w:rPrChange>
          </w:rPr>
          <w:lastRenderedPageBreak/>
          <w:delText>expressive engagement, and political discussion (Nanz and Matthes, 2022). Weeks et al. (2017) further find that counter-attitudinal incidental exposure on social media drives processes of selective exposure among stronger partisans, which subsequently leads to greater political information sharing. In contrast, overreliance on the news to find you on social networks is negatively associated with important socio-political indicators of political knowledge, political interest, and voting (Gil de Zúñiga et al., 2019).” (p.</w:delText>
        </w:r>
      </w:del>
      <w:ins w:id="558" w:author="JJ" w:date="2023-05-24T07:43:00Z">
        <w:del w:id="559" w:author="Susan" w:date="2023-05-26T18:30:00Z">
          <w:r w:rsidR="00AF0214" w:rsidDel="00EA4E27">
            <w:rPr>
              <w:rFonts w:asciiTheme="majorBidi" w:eastAsia="Arial" w:hAnsiTheme="majorBidi" w:cstheme="majorBidi"/>
              <w:color w:val="222222"/>
            </w:rPr>
            <w:delText xml:space="preserve"> </w:delText>
          </w:r>
        </w:del>
      </w:ins>
      <w:del w:id="560" w:author="Susan" w:date="2023-05-26T18:30:00Z">
        <w:r w:rsidR="00677FDC" w:rsidRPr="00190DB3" w:rsidDel="00EA4E27">
          <w:rPr>
            <w:rFonts w:asciiTheme="majorBidi" w:eastAsia="Arial" w:hAnsiTheme="majorBidi" w:cstheme="majorBidi"/>
            <w:color w:val="222222"/>
            <w:rPrChange w:id="561" w:author="JJ" w:date="2023-05-24T07:24:00Z">
              <w:rPr>
                <w:rFonts w:ascii="Arial" w:eastAsia="Arial" w:hAnsi="Arial" w:cs="Arial"/>
                <w:color w:val="222222"/>
                <w:sz w:val="22"/>
                <w:szCs w:val="22"/>
              </w:rPr>
            </w:rPrChange>
          </w:rPr>
          <w:delText>XX)</w:delText>
        </w:r>
      </w:del>
    </w:p>
    <w:p w14:paraId="0000001B" w14:textId="77777777" w:rsidR="00177EF1" w:rsidRPr="00190DB3" w:rsidDel="00AF0214" w:rsidRDefault="00177EF1">
      <w:pPr>
        <w:spacing w:after="120" w:line="360" w:lineRule="auto"/>
        <w:rPr>
          <w:del w:id="562" w:author="JJ" w:date="2023-05-24T07:43:00Z"/>
          <w:rFonts w:asciiTheme="majorBidi" w:eastAsia="Arial" w:hAnsiTheme="majorBidi" w:cstheme="majorBidi"/>
          <w:b/>
          <w:color w:val="222222"/>
          <w:rPrChange w:id="563" w:author="JJ" w:date="2023-05-24T07:24:00Z">
            <w:rPr>
              <w:del w:id="564" w:author="JJ" w:date="2023-05-24T07:43:00Z"/>
              <w:rFonts w:ascii="Arial" w:eastAsia="Arial" w:hAnsi="Arial" w:cs="Arial"/>
              <w:b/>
              <w:color w:val="222222"/>
              <w:sz w:val="22"/>
              <w:szCs w:val="22"/>
            </w:rPr>
          </w:rPrChange>
        </w:rPr>
        <w:pPrChange w:id="565" w:author="JJ" w:date="2023-05-24T07:45:00Z">
          <w:pPr/>
        </w:pPrChange>
      </w:pPr>
    </w:p>
    <w:p w14:paraId="0000001C" w14:textId="77777777" w:rsidR="00177EF1" w:rsidRPr="00190DB3" w:rsidDel="00AF0214" w:rsidRDefault="00177EF1">
      <w:pPr>
        <w:spacing w:after="120" w:line="360" w:lineRule="auto"/>
        <w:ind w:left="720" w:hanging="720"/>
        <w:rPr>
          <w:del w:id="566" w:author="JJ" w:date="2023-05-24T07:43:00Z"/>
          <w:rFonts w:asciiTheme="majorBidi" w:eastAsia="Arial" w:hAnsiTheme="majorBidi" w:cstheme="majorBidi"/>
          <w:rPrChange w:id="567" w:author="JJ" w:date="2023-05-24T07:24:00Z">
            <w:rPr>
              <w:del w:id="568" w:author="JJ" w:date="2023-05-24T07:43:00Z"/>
              <w:rFonts w:ascii="Arial" w:eastAsia="Arial" w:hAnsi="Arial" w:cs="Arial"/>
              <w:sz w:val="22"/>
              <w:szCs w:val="22"/>
            </w:rPr>
          </w:rPrChange>
        </w:rPr>
        <w:pPrChange w:id="569" w:author="JJ" w:date="2023-05-24T07:45:00Z">
          <w:pPr>
            <w:ind w:left="720" w:hanging="720"/>
          </w:pPr>
        </w:pPrChange>
      </w:pPr>
    </w:p>
    <w:p w14:paraId="0000001D" w14:textId="77777777" w:rsidR="00177EF1" w:rsidRPr="00190DB3" w:rsidDel="00CD5029" w:rsidRDefault="00177EF1">
      <w:pPr>
        <w:spacing w:after="120" w:line="360" w:lineRule="auto"/>
        <w:rPr>
          <w:del w:id="570" w:author="JJ" w:date="2023-05-24T07:16:00Z"/>
          <w:rFonts w:asciiTheme="majorBidi" w:eastAsia="Arial" w:hAnsiTheme="majorBidi" w:cstheme="majorBidi"/>
          <w:b/>
          <w:color w:val="222222"/>
          <w:rPrChange w:id="571" w:author="JJ" w:date="2023-05-24T07:24:00Z">
            <w:rPr>
              <w:del w:id="572" w:author="JJ" w:date="2023-05-24T07:16:00Z"/>
              <w:rFonts w:ascii="Arial" w:eastAsia="Arial" w:hAnsi="Arial" w:cs="Arial"/>
              <w:b/>
              <w:color w:val="222222"/>
              <w:sz w:val="22"/>
              <w:szCs w:val="22"/>
            </w:rPr>
          </w:rPrChange>
        </w:rPr>
        <w:pPrChange w:id="573" w:author="JJ" w:date="2023-05-24T07:45:00Z">
          <w:pPr/>
        </w:pPrChange>
      </w:pPr>
    </w:p>
    <w:p w14:paraId="0000001E" w14:textId="77777777" w:rsidR="00177EF1" w:rsidRPr="00190DB3" w:rsidRDefault="00177EF1">
      <w:pPr>
        <w:spacing w:after="120" w:line="360" w:lineRule="auto"/>
        <w:ind w:left="720"/>
        <w:jc w:val="both"/>
        <w:rPr>
          <w:rFonts w:asciiTheme="majorBidi" w:eastAsia="Arial" w:hAnsiTheme="majorBidi" w:cstheme="majorBidi"/>
          <w:b/>
          <w:color w:val="222222"/>
          <w:rPrChange w:id="574" w:author="JJ" w:date="2023-05-24T07:24:00Z">
            <w:rPr>
              <w:rFonts w:ascii="Arial" w:eastAsia="Arial" w:hAnsi="Arial" w:cs="Arial"/>
              <w:b/>
              <w:color w:val="222222"/>
              <w:sz w:val="22"/>
              <w:szCs w:val="22"/>
            </w:rPr>
          </w:rPrChange>
        </w:rPr>
        <w:pPrChange w:id="575" w:author="JJ" w:date="2023-05-24T07:52:00Z">
          <w:pPr/>
        </w:pPrChange>
      </w:pPr>
    </w:p>
    <w:p w14:paraId="0000001F" w14:textId="77777777" w:rsidR="00177EF1" w:rsidRPr="00190DB3" w:rsidDel="00AF0214" w:rsidRDefault="00677FDC">
      <w:pPr>
        <w:spacing w:after="120" w:line="360" w:lineRule="auto"/>
        <w:rPr>
          <w:del w:id="576" w:author="JJ" w:date="2023-05-24T07:43:00Z"/>
          <w:rFonts w:asciiTheme="majorBidi" w:eastAsia="Arial" w:hAnsiTheme="majorBidi" w:cstheme="majorBidi"/>
          <w:b/>
          <w:color w:val="222222"/>
          <w:rPrChange w:id="577" w:author="JJ" w:date="2023-05-24T07:24:00Z">
            <w:rPr>
              <w:del w:id="578" w:author="JJ" w:date="2023-05-24T07:43:00Z"/>
              <w:rFonts w:ascii="Arial" w:eastAsia="Arial" w:hAnsi="Arial" w:cs="Arial"/>
              <w:b/>
              <w:color w:val="222222"/>
              <w:sz w:val="22"/>
              <w:szCs w:val="22"/>
            </w:rPr>
          </w:rPrChange>
        </w:rPr>
        <w:pPrChange w:id="579" w:author="JJ" w:date="2023-05-24T07:45:00Z">
          <w:pPr/>
        </w:pPrChange>
      </w:pPr>
      <w:r w:rsidRPr="00190DB3">
        <w:rPr>
          <w:rFonts w:asciiTheme="majorBidi" w:eastAsia="Arial" w:hAnsiTheme="majorBidi" w:cstheme="majorBidi"/>
          <w:b/>
          <w:color w:val="222222"/>
          <w:rPrChange w:id="580" w:author="JJ" w:date="2023-05-24T07:24:00Z">
            <w:rPr>
              <w:rFonts w:ascii="Arial" w:eastAsia="Arial" w:hAnsi="Arial" w:cs="Arial"/>
              <w:b/>
              <w:color w:val="222222"/>
              <w:sz w:val="22"/>
              <w:szCs w:val="22"/>
            </w:rPr>
          </w:rPrChange>
        </w:rPr>
        <w:t>For the second aim, the section should be revised to more clearly speak to the specific account / source qualities analyzed. The term identity is used too generically without distinguishing among the relevant dimensions: party identity, peer v opinion leader, organization v individual. Generally, the section needs to be revised to more clearly motivate the focus on political Twitter content and the investigated dimensions of source characteristics.</w:t>
      </w:r>
    </w:p>
    <w:p w14:paraId="00000020" w14:textId="77777777" w:rsidR="00177EF1" w:rsidRPr="00190DB3" w:rsidRDefault="00177EF1">
      <w:pPr>
        <w:spacing w:after="120" w:line="360" w:lineRule="auto"/>
        <w:rPr>
          <w:rFonts w:asciiTheme="majorBidi" w:eastAsia="Arial" w:hAnsiTheme="majorBidi" w:cstheme="majorBidi"/>
          <w:color w:val="222222"/>
          <w:rPrChange w:id="581" w:author="JJ" w:date="2023-05-24T07:24:00Z">
            <w:rPr>
              <w:rFonts w:ascii="Arial" w:eastAsia="Arial" w:hAnsi="Arial" w:cs="Arial"/>
              <w:color w:val="222222"/>
              <w:sz w:val="22"/>
              <w:szCs w:val="22"/>
            </w:rPr>
          </w:rPrChange>
        </w:rPr>
        <w:pPrChange w:id="582" w:author="JJ" w:date="2023-05-24T07:45:00Z">
          <w:pPr/>
        </w:pPrChange>
      </w:pPr>
    </w:p>
    <w:p w14:paraId="00000021" w14:textId="6E66E6D7" w:rsidR="00177EF1" w:rsidRPr="00190DB3" w:rsidRDefault="00677FDC">
      <w:pPr>
        <w:spacing w:after="120" w:line="360" w:lineRule="auto"/>
        <w:rPr>
          <w:rFonts w:asciiTheme="majorBidi" w:eastAsia="Arial" w:hAnsiTheme="majorBidi" w:cstheme="majorBidi"/>
          <w:color w:val="222222"/>
          <w:rPrChange w:id="583" w:author="JJ" w:date="2023-05-24T07:24:00Z">
            <w:rPr>
              <w:rFonts w:ascii="Arial" w:eastAsia="Arial" w:hAnsi="Arial" w:cs="Arial"/>
              <w:color w:val="222222"/>
              <w:sz w:val="22"/>
              <w:szCs w:val="22"/>
            </w:rPr>
          </w:rPrChange>
        </w:rPr>
        <w:pPrChange w:id="584" w:author="JJ" w:date="2023-05-25T09:40:00Z">
          <w:pPr/>
        </w:pPrChange>
      </w:pPr>
      <w:r w:rsidRPr="00190DB3">
        <w:rPr>
          <w:rFonts w:asciiTheme="majorBidi" w:eastAsia="Arial" w:hAnsiTheme="majorBidi" w:cstheme="majorBidi"/>
          <w:color w:val="222222"/>
          <w:rPrChange w:id="585" w:author="JJ" w:date="2023-05-24T07:24:00Z">
            <w:rPr>
              <w:rFonts w:ascii="Arial" w:eastAsia="Arial" w:hAnsi="Arial" w:cs="Arial"/>
              <w:color w:val="222222"/>
              <w:sz w:val="22"/>
              <w:szCs w:val="22"/>
            </w:rPr>
          </w:rPrChange>
        </w:rPr>
        <w:t xml:space="preserve">=&gt; We appreciate the reviewer’s observation </w:t>
      </w:r>
      <w:ins w:id="586" w:author="Susan" w:date="2023-05-26T18:31:00Z">
        <w:r w:rsidR="00EA4E27">
          <w:rPr>
            <w:rFonts w:asciiTheme="majorBidi" w:eastAsia="Arial" w:hAnsiTheme="majorBidi" w:cstheme="majorBidi"/>
            <w:color w:val="222222"/>
          </w:rPr>
          <w:t>about</w:t>
        </w:r>
      </w:ins>
      <w:del w:id="587" w:author="Susan" w:date="2023-05-26T18:31:00Z">
        <w:r w:rsidRPr="00190DB3" w:rsidDel="00EA4E27">
          <w:rPr>
            <w:rFonts w:asciiTheme="majorBidi" w:eastAsia="Arial" w:hAnsiTheme="majorBidi" w:cstheme="majorBidi"/>
            <w:color w:val="222222"/>
            <w:rPrChange w:id="588" w:author="JJ" w:date="2023-05-24T07:24:00Z">
              <w:rPr>
                <w:rFonts w:ascii="Arial" w:eastAsia="Arial" w:hAnsi="Arial" w:cs="Arial"/>
                <w:color w:val="222222"/>
                <w:sz w:val="22"/>
                <w:szCs w:val="22"/>
              </w:rPr>
            </w:rPrChange>
          </w:rPr>
          <w:delText>on</w:delText>
        </w:r>
      </w:del>
      <w:r w:rsidRPr="00190DB3">
        <w:rPr>
          <w:rFonts w:asciiTheme="majorBidi" w:eastAsia="Arial" w:hAnsiTheme="majorBidi" w:cstheme="majorBidi"/>
          <w:color w:val="222222"/>
          <w:rPrChange w:id="589" w:author="JJ" w:date="2023-05-24T07:24:00Z">
            <w:rPr>
              <w:rFonts w:ascii="Arial" w:eastAsia="Arial" w:hAnsi="Arial" w:cs="Arial"/>
              <w:color w:val="222222"/>
              <w:sz w:val="22"/>
              <w:szCs w:val="22"/>
            </w:rPr>
          </w:rPrChange>
        </w:rPr>
        <w:t xml:space="preserve"> this terminology. We have fully revised the relevant text to remove the term “identity</w:t>
      </w:r>
      <w:ins w:id="590" w:author="JJ" w:date="2023-05-23T14:03:00Z">
        <w:r w:rsidR="00882E7D" w:rsidRPr="00190DB3">
          <w:rPr>
            <w:rFonts w:asciiTheme="majorBidi" w:eastAsia="Arial" w:hAnsiTheme="majorBidi" w:cstheme="majorBidi"/>
            <w:color w:val="222222"/>
            <w:rPrChange w:id="591" w:author="JJ" w:date="2023-05-24T07:24:00Z">
              <w:rPr>
                <w:rFonts w:ascii="Arial" w:eastAsia="Arial" w:hAnsi="Arial" w:cs="Arial"/>
                <w:color w:val="222222"/>
                <w:sz w:val="22"/>
                <w:szCs w:val="22"/>
              </w:rPr>
            </w:rPrChange>
          </w:rPr>
          <w:t>,</w:t>
        </w:r>
      </w:ins>
      <w:r w:rsidRPr="00190DB3">
        <w:rPr>
          <w:rFonts w:asciiTheme="majorBidi" w:eastAsia="Arial" w:hAnsiTheme="majorBidi" w:cstheme="majorBidi"/>
          <w:color w:val="222222"/>
          <w:rPrChange w:id="592" w:author="JJ" w:date="2023-05-24T07:24:00Z">
            <w:rPr>
              <w:rFonts w:ascii="Arial" w:eastAsia="Arial" w:hAnsi="Arial" w:cs="Arial"/>
              <w:color w:val="222222"/>
              <w:sz w:val="22"/>
              <w:szCs w:val="22"/>
            </w:rPr>
          </w:rPrChange>
        </w:rPr>
        <w:t>”</w:t>
      </w:r>
      <w:del w:id="593" w:author="JJ" w:date="2023-05-23T14:03:00Z">
        <w:r w:rsidRPr="00190DB3" w:rsidDel="00882E7D">
          <w:rPr>
            <w:rFonts w:asciiTheme="majorBidi" w:eastAsia="Arial" w:hAnsiTheme="majorBidi" w:cstheme="majorBidi"/>
            <w:color w:val="222222"/>
            <w:rPrChange w:id="594" w:author="JJ" w:date="2023-05-24T07:24:00Z">
              <w:rPr>
                <w:rFonts w:ascii="Arial" w:eastAsia="Arial" w:hAnsi="Arial" w:cs="Arial"/>
                <w:color w:val="222222"/>
                <w:sz w:val="22"/>
                <w:szCs w:val="22"/>
              </w:rPr>
            </w:rPrChange>
          </w:rPr>
          <w:delText>,</w:delText>
        </w:r>
      </w:del>
      <w:r w:rsidRPr="00190DB3">
        <w:rPr>
          <w:rFonts w:asciiTheme="majorBidi" w:eastAsia="Arial" w:hAnsiTheme="majorBidi" w:cstheme="majorBidi"/>
          <w:color w:val="222222"/>
          <w:rPrChange w:id="595" w:author="JJ" w:date="2023-05-24T07:24:00Z">
            <w:rPr>
              <w:rFonts w:ascii="Arial" w:eastAsia="Arial" w:hAnsi="Arial" w:cs="Arial"/>
              <w:color w:val="222222"/>
              <w:sz w:val="22"/>
              <w:szCs w:val="22"/>
            </w:rPr>
          </w:rPrChange>
        </w:rPr>
        <w:t xml:space="preserve"> which </w:t>
      </w:r>
      <w:ins w:id="596" w:author="JJ" w:date="2023-05-23T14:03:00Z">
        <w:r w:rsidR="00882E7D" w:rsidRPr="00190DB3">
          <w:rPr>
            <w:rFonts w:asciiTheme="majorBidi" w:eastAsia="Arial" w:hAnsiTheme="majorBidi" w:cstheme="majorBidi"/>
            <w:color w:val="222222"/>
            <w:rPrChange w:id="597" w:author="JJ" w:date="2023-05-24T07:24:00Z">
              <w:rPr>
                <w:rFonts w:ascii="Arial" w:eastAsia="Arial" w:hAnsi="Arial" w:cs="Arial"/>
                <w:color w:val="222222"/>
                <w:sz w:val="22"/>
                <w:szCs w:val="22"/>
              </w:rPr>
            </w:rPrChange>
          </w:rPr>
          <w:t xml:space="preserve">we agree </w:t>
        </w:r>
      </w:ins>
      <w:r w:rsidRPr="00190DB3">
        <w:rPr>
          <w:rFonts w:asciiTheme="majorBidi" w:eastAsia="Arial" w:hAnsiTheme="majorBidi" w:cstheme="majorBidi"/>
          <w:color w:val="222222"/>
          <w:rPrChange w:id="598" w:author="JJ" w:date="2023-05-24T07:24:00Z">
            <w:rPr>
              <w:rFonts w:ascii="Arial" w:eastAsia="Arial" w:hAnsi="Arial" w:cs="Arial"/>
              <w:color w:val="222222"/>
              <w:sz w:val="22"/>
              <w:szCs w:val="22"/>
            </w:rPr>
          </w:rPrChange>
        </w:rPr>
        <w:t>we used imprecisely</w:t>
      </w:r>
      <w:del w:id="599" w:author="JJ" w:date="2023-05-25T09:40:00Z">
        <w:r w:rsidRPr="00190DB3" w:rsidDel="00E27861">
          <w:rPr>
            <w:rFonts w:asciiTheme="majorBidi" w:eastAsia="Arial" w:hAnsiTheme="majorBidi" w:cstheme="majorBidi"/>
            <w:color w:val="222222"/>
            <w:rPrChange w:id="600" w:author="JJ" w:date="2023-05-24T07:24:00Z">
              <w:rPr>
                <w:rFonts w:ascii="Arial" w:eastAsia="Arial" w:hAnsi="Arial" w:cs="Arial"/>
                <w:color w:val="222222"/>
                <w:sz w:val="22"/>
                <w:szCs w:val="22"/>
              </w:rPr>
            </w:rPrChange>
          </w:rPr>
          <w:delText xml:space="preserve"> in the original manuscript</w:delText>
        </w:r>
      </w:del>
      <w:r w:rsidRPr="00190DB3">
        <w:rPr>
          <w:rFonts w:asciiTheme="majorBidi" w:eastAsia="Arial" w:hAnsiTheme="majorBidi" w:cstheme="majorBidi"/>
          <w:color w:val="222222"/>
          <w:rPrChange w:id="601" w:author="JJ" w:date="2023-05-24T07:24:00Z">
            <w:rPr>
              <w:rFonts w:ascii="Arial" w:eastAsia="Arial" w:hAnsi="Arial" w:cs="Arial"/>
              <w:color w:val="222222"/>
              <w:sz w:val="22"/>
              <w:szCs w:val="22"/>
            </w:rPr>
          </w:rPrChange>
        </w:rPr>
        <w:t>. The revised text instead draws more extensively on Thorson and Wells’</w:t>
      </w:r>
      <w:del w:id="602" w:author="JJ" w:date="2023-05-23T14:04:00Z">
        <w:r w:rsidRPr="00190DB3" w:rsidDel="00882E7D">
          <w:rPr>
            <w:rFonts w:asciiTheme="majorBidi" w:eastAsia="Arial" w:hAnsiTheme="majorBidi" w:cstheme="majorBidi"/>
            <w:color w:val="222222"/>
            <w:rPrChange w:id="603" w:author="JJ" w:date="2023-05-24T07:24:00Z">
              <w:rPr>
                <w:rFonts w:ascii="Arial" w:eastAsia="Arial" w:hAnsi="Arial" w:cs="Arial"/>
                <w:color w:val="222222"/>
                <w:sz w:val="22"/>
                <w:szCs w:val="22"/>
              </w:rPr>
            </w:rPrChange>
          </w:rPr>
          <w:delText>s</w:delText>
        </w:r>
      </w:del>
      <w:r w:rsidRPr="00190DB3">
        <w:rPr>
          <w:rFonts w:asciiTheme="majorBidi" w:eastAsia="Arial" w:hAnsiTheme="majorBidi" w:cstheme="majorBidi"/>
          <w:color w:val="222222"/>
          <w:rPrChange w:id="604" w:author="JJ" w:date="2023-05-24T07:24:00Z">
            <w:rPr>
              <w:rFonts w:ascii="Arial" w:eastAsia="Arial" w:hAnsi="Arial" w:cs="Arial"/>
              <w:color w:val="222222"/>
              <w:sz w:val="22"/>
              <w:szCs w:val="22"/>
            </w:rPr>
          </w:rPrChange>
        </w:rPr>
        <w:t xml:space="preserve"> (2016)</w:t>
      </w:r>
      <w:del w:id="605" w:author="Susan" w:date="2023-05-26T18:31:00Z">
        <w:r w:rsidRPr="00190DB3" w:rsidDel="00EA4E27">
          <w:rPr>
            <w:rFonts w:asciiTheme="majorBidi" w:eastAsia="Arial" w:hAnsiTheme="majorBidi" w:cstheme="majorBidi"/>
            <w:color w:val="222222"/>
            <w:rPrChange w:id="606" w:author="JJ" w:date="2023-05-24T07:24:00Z">
              <w:rPr>
                <w:rFonts w:ascii="Arial" w:eastAsia="Arial" w:hAnsi="Arial" w:cs="Arial"/>
                <w:color w:val="222222"/>
                <w:sz w:val="22"/>
                <w:szCs w:val="22"/>
              </w:rPr>
            </w:rPrChange>
          </w:rPr>
          <w:delText xml:space="preserve"> </w:delText>
        </w:r>
      </w:del>
      <w:r w:rsidRPr="00190DB3">
        <w:rPr>
          <w:rFonts w:asciiTheme="majorBidi" w:eastAsia="Arial" w:hAnsiTheme="majorBidi" w:cstheme="majorBidi"/>
          <w:color w:val="222222"/>
          <w:rPrChange w:id="607" w:author="JJ" w:date="2023-05-24T07:24:00Z">
            <w:rPr>
              <w:rFonts w:ascii="Arial" w:eastAsia="Arial" w:hAnsi="Arial" w:cs="Arial"/>
              <w:color w:val="222222"/>
              <w:sz w:val="22"/>
              <w:szCs w:val="22"/>
            </w:rPr>
          </w:rPrChange>
        </w:rPr>
        <w:t xml:space="preserve"> discussion of</w:t>
      </w:r>
      <w:del w:id="608" w:author="JJ" w:date="2023-05-23T14:04:00Z">
        <w:r w:rsidRPr="00190DB3" w:rsidDel="00882E7D">
          <w:rPr>
            <w:rFonts w:asciiTheme="majorBidi" w:eastAsia="Arial" w:hAnsiTheme="majorBidi" w:cstheme="majorBidi"/>
            <w:color w:val="222222"/>
            <w:rPrChange w:id="609" w:author="JJ" w:date="2023-05-24T07:24:00Z">
              <w:rPr>
                <w:rFonts w:ascii="Arial" w:eastAsia="Arial" w:hAnsi="Arial" w:cs="Arial"/>
                <w:color w:val="222222"/>
                <w:sz w:val="22"/>
                <w:szCs w:val="22"/>
              </w:rPr>
            </w:rPrChange>
          </w:rPr>
          <w:delText xml:space="preserve"> </w:delText>
        </w:r>
      </w:del>
      <w:r w:rsidRPr="00190DB3">
        <w:rPr>
          <w:rFonts w:asciiTheme="majorBidi" w:eastAsia="Arial" w:hAnsiTheme="majorBidi" w:cstheme="majorBidi"/>
          <w:color w:val="222222"/>
          <w:rPrChange w:id="610" w:author="JJ" w:date="2023-05-24T07:24:00Z">
            <w:rPr>
              <w:rFonts w:ascii="Arial" w:eastAsia="Arial" w:hAnsi="Arial" w:cs="Arial"/>
              <w:color w:val="222222"/>
              <w:sz w:val="22"/>
              <w:szCs w:val="22"/>
            </w:rPr>
          </w:rPrChange>
        </w:rPr>
        <w:t xml:space="preserve"> the relevant actors for the process of curation. The relevant revised text is</w:t>
      </w:r>
      <w:ins w:id="611" w:author="Susan" w:date="2023-05-26T18:34:00Z">
        <w:r w:rsidR="006A69D5">
          <w:rPr>
            <w:rFonts w:asciiTheme="majorBidi" w:eastAsia="Arial" w:hAnsiTheme="majorBidi" w:cstheme="majorBidi"/>
            <w:color w:val="222222"/>
          </w:rPr>
          <w:t xml:space="preserve"> (pp. 4–5)</w:t>
        </w:r>
      </w:ins>
      <w:r w:rsidRPr="00190DB3">
        <w:rPr>
          <w:rFonts w:asciiTheme="majorBidi" w:eastAsia="Arial" w:hAnsiTheme="majorBidi" w:cstheme="majorBidi"/>
          <w:color w:val="222222"/>
          <w:rPrChange w:id="612" w:author="JJ" w:date="2023-05-24T07:24:00Z">
            <w:rPr>
              <w:rFonts w:ascii="Arial" w:eastAsia="Arial" w:hAnsi="Arial" w:cs="Arial"/>
              <w:color w:val="222222"/>
              <w:sz w:val="22"/>
              <w:szCs w:val="22"/>
            </w:rPr>
          </w:rPrChange>
        </w:rPr>
        <w:t xml:space="preserve">: </w:t>
      </w:r>
    </w:p>
    <w:p w14:paraId="00000022" w14:textId="4999B622" w:rsidR="00177EF1" w:rsidRPr="00190DB3" w:rsidDel="006A69D5" w:rsidRDefault="006A69D5">
      <w:pPr>
        <w:spacing w:after="120" w:line="360" w:lineRule="auto"/>
        <w:ind w:left="720"/>
        <w:jc w:val="both"/>
        <w:rPr>
          <w:del w:id="613" w:author="Susan" w:date="2023-05-26T18:34:00Z"/>
          <w:rFonts w:asciiTheme="majorBidi" w:hAnsiTheme="majorBidi" w:cstheme="majorBidi"/>
          <w:rPrChange w:id="614" w:author="JJ" w:date="2023-05-24T07:24:00Z">
            <w:rPr>
              <w:del w:id="615" w:author="Susan" w:date="2023-05-26T18:34:00Z"/>
              <w:rFonts w:ascii="Arial" w:eastAsia="Arial" w:hAnsi="Arial" w:cs="Arial"/>
              <w:color w:val="222222"/>
              <w:sz w:val="22"/>
              <w:szCs w:val="22"/>
            </w:rPr>
          </w:rPrChange>
        </w:rPr>
        <w:pPrChange w:id="616" w:author="JJ" w:date="2023-05-25T09:41:00Z">
          <w:pPr>
            <w:ind w:left="720"/>
          </w:pPr>
        </w:pPrChange>
      </w:pPr>
      <w:r>
        <w:rPr>
          <w:highlight w:val="yellow"/>
        </w:rPr>
        <w:t>“</w:t>
      </w:r>
      <w:del w:id="617" w:author="JJ" w:date="2023-05-24T13:26:00Z">
        <w:r w:rsidRPr="005F1BA4" w:rsidDel="00061FE2">
          <w:rPr>
            <w:highlight w:val="yellow"/>
            <w:rPrChange w:id="618" w:author="Susan" w:date="2023-05-26T13:48:00Z">
              <w:rPr/>
            </w:rPrChange>
          </w:rPr>
          <w:delText>of</w:delText>
        </w:r>
      </w:del>
      <w:ins w:id="619" w:author="JJ" w:date="2023-05-24T13:26:00Z">
        <w:r w:rsidRPr="005F1BA4">
          <w:rPr>
            <w:highlight w:val="yellow"/>
            <w:rPrChange w:id="620" w:author="Susan" w:date="2023-05-26T13:48:00Z">
              <w:rPr>
                <w:highlight w:val="cyan"/>
              </w:rPr>
            </w:rPrChange>
          </w:rPr>
          <w:t>Several</w:t>
        </w:r>
      </w:ins>
      <w:r w:rsidRPr="005F1BA4">
        <w:rPr>
          <w:highlight w:val="yellow"/>
          <w:rPrChange w:id="621" w:author="Susan" w:date="2023-05-26T13:48:00Z">
            <w:rPr/>
          </w:rPrChange>
        </w:rPr>
        <w:t xml:space="preserve"> recent studies informed by Thorson and Wells’</w:t>
      </w:r>
      <w:del w:id="622" w:author="JJ" w:date="2023-05-23T15:55:00Z">
        <w:r w:rsidRPr="005F1BA4" w:rsidDel="00E22CD5">
          <w:rPr>
            <w:highlight w:val="yellow"/>
            <w:rPrChange w:id="623" w:author="Susan" w:date="2023-05-26T13:48:00Z">
              <w:rPr/>
            </w:rPrChange>
          </w:rPr>
          <w:delText>s</w:delText>
        </w:r>
      </w:del>
      <w:r w:rsidRPr="005F1BA4">
        <w:rPr>
          <w:highlight w:val="yellow"/>
          <w:rPrChange w:id="624" w:author="Susan" w:date="2023-05-26T13:48:00Z">
            <w:rPr/>
          </w:rPrChange>
        </w:rPr>
        <w:t xml:space="preserve"> curated flows framework </w:t>
      </w:r>
      <w:proofErr w:type="gramStart"/>
      <w:r w:rsidRPr="005F1BA4">
        <w:rPr>
          <w:highlight w:val="yellow"/>
          <w:rPrChange w:id="625" w:author="Susan" w:date="2023-05-26T13:48:00Z">
            <w:rPr/>
          </w:rPrChange>
        </w:rPr>
        <w:t>ha</w:t>
      </w:r>
      <w:ins w:id="626" w:author="JJ" w:date="2023-05-24T13:26:00Z">
        <w:r w:rsidRPr="005F1BA4">
          <w:rPr>
            <w:highlight w:val="yellow"/>
            <w:rPrChange w:id="627" w:author="Susan" w:date="2023-05-26T13:48:00Z">
              <w:rPr>
                <w:highlight w:val="cyan"/>
              </w:rPr>
            </w:rPrChange>
          </w:rPr>
          <w:t>ve</w:t>
        </w:r>
      </w:ins>
      <w:proofErr w:type="gramEnd"/>
      <w:del w:id="628" w:author="JJ" w:date="2023-05-24T13:26:00Z">
        <w:r w:rsidRPr="005F1BA4" w:rsidDel="00061FE2">
          <w:rPr>
            <w:highlight w:val="yellow"/>
            <w:rPrChange w:id="629" w:author="Susan" w:date="2023-05-26T13:48:00Z">
              <w:rPr/>
            </w:rPrChange>
          </w:rPr>
          <w:delText>s</w:delText>
        </w:r>
      </w:del>
      <w:r w:rsidRPr="005F1BA4">
        <w:rPr>
          <w:highlight w:val="yellow"/>
          <w:rPrChange w:id="630" w:author="Susan" w:date="2023-05-26T13:48:00Z">
            <w:rPr/>
          </w:rPrChange>
        </w:rPr>
        <w:t xml:space="preserve"> shown that the impact of political messaging also depends on the type of actor </w:t>
      </w:r>
      <w:del w:id="631" w:author="JJ" w:date="2023-05-23T07:51:00Z">
        <w:r w:rsidRPr="005F1BA4" w:rsidDel="004740B9">
          <w:rPr>
            <w:highlight w:val="yellow"/>
            <w:rPrChange w:id="632" w:author="Susan" w:date="2023-05-26T13:48:00Z">
              <w:rPr/>
            </w:rPrChange>
          </w:rPr>
          <w:delText xml:space="preserve"> who is</w:delText>
        </w:r>
      </w:del>
      <w:del w:id="633" w:author="JJ" w:date="2023-05-23T16:18:00Z">
        <w:r w:rsidRPr="005F1BA4" w:rsidDel="0095695D">
          <w:rPr>
            <w:highlight w:val="yellow"/>
            <w:rPrChange w:id="634" w:author="Susan" w:date="2023-05-26T13:48:00Z">
              <w:rPr/>
            </w:rPrChange>
          </w:rPr>
          <w:delText xml:space="preserve"> </w:delText>
        </w:r>
      </w:del>
      <w:r w:rsidRPr="005F1BA4">
        <w:rPr>
          <w:highlight w:val="yellow"/>
          <w:rPrChange w:id="635" w:author="Susan" w:date="2023-05-26T13:48:00Z">
            <w:rPr/>
          </w:rPrChange>
        </w:rPr>
        <w:t>delivering it, as the same political message received from different types of sources may have</w:t>
      </w:r>
      <w:ins w:id="636" w:author="Susan" w:date="2023-05-26T17:24:00Z">
        <w:r>
          <w:rPr>
            <w:highlight w:val="yellow"/>
          </w:rPr>
          <w:t xml:space="preserve"> divers impacts</w:t>
        </w:r>
      </w:ins>
      <w:del w:id="637" w:author="Susan" w:date="2023-05-26T17:24:00Z">
        <w:r w:rsidRPr="005F1BA4" w:rsidDel="00162B8D">
          <w:rPr>
            <w:highlight w:val="yellow"/>
            <w:rPrChange w:id="638" w:author="Susan" w:date="2023-05-26T13:48:00Z">
              <w:rPr/>
            </w:rPrChange>
          </w:rPr>
          <w:delText xml:space="preserve"> a different impact</w:delText>
        </w:r>
      </w:del>
      <w:r w:rsidRPr="005F1BA4">
        <w:rPr>
          <w:highlight w:val="yellow"/>
          <w:rPrChange w:id="639" w:author="Susan" w:date="2023-05-26T13:48:00Z">
            <w:rPr/>
          </w:rPrChange>
        </w:rPr>
        <w:t xml:space="preserve"> on attitudes and behavior. For example, recent research </w:t>
      </w:r>
      <w:ins w:id="640" w:author="Susan" w:date="2023-05-26T12:42:00Z">
        <w:r w:rsidRPr="005F1BA4">
          <w:rPr>
            <w:highlight w:val="yellow"/>
            <w:rPrChange w:id="641" w:author="Susan" w:date="2023-05-26T13:48:00Z">
              <w:rPr>
                <w:highlight w:val="cyan"/>
              </w:rPr>
            </w:rPrChange>
          </w:rPr>
          <w:t xml:space="preserve">has </w:t>
        </w:r>
      </w:ins>
      <w:r w:rsidRPr="005F1BA4">
        <w:rPr>
          <w:highlight w:val="yellow"/>
          <w:rPrChange w:id="642" w:author="Susan" w:date="2023-05-26T13:48:00Z">
            <w:rPr/>
          </w:rPrChange>
        </w:rPr>
        <w:t>indicate</w:t>
      </w:r>
      <w:ins w:id="643" w:author="Susan" w:date="2023-05-26T12:42:00Z">
        <w:r w:rsidRPr="005F1BA4">
          <w:rPr>
            <w:highlight w:val="yellow"/>
            <w:rPrChange w:id="644" w:author="Susan" w:date="2023-05-26T13:48:00Z">
              <w:rPr>
                <w:highlight w:val="cyan"/>
              </w:rPr>
            </w:rPrChange>
          </w:rPr>
          <w:t>d</w:t>
        </w:r>
      </w:ins>
      <w:del w:id="645" w:author="Susan" w:date="2023-05-26T12:42:00Z">
        <w:r w:rsidRPr="005F1BA4" w:rsidDel="00341257">
          <w:rPr>
            <w:highlight w:val="yellow"/>
            <w:rPrChange w:id="646" w:author="Susan" w:date="2023-05-26T13:48:00Z">
              <w:rPr/>
            </w:rPrChange>
          </w:rPr>
          <w:delText>s</w:delText>
        </w:r>
      </w:del>
      <w:r w:rsidRPr="005F1BA4">
        <w:rPr>
          <w:highlight w:val="yellow"/>
          <w:rPrChange w:id="647" w:author="Susan" w:date="2023-05-26T13:48:00Z">
            <w:rPr/>
          </w:rPrChange>
        </w:rPr>
        <w:t xml:space="preserve"> that statements by celebrities and online influencers seem to affect the public</w:t>
      </w:r>
      <w:ins w:id="648" w:author="JJ" w:date="2023-05-23T15:55:00Z">
        <w:r w:rsidRPr="005F1BA4">
          <w:rPr>
            <w:highlight w:val="yellow"/>
            <w:rPrChange w:id="649" w:author="Susan" w:date="2023-05-26T13:48:00Z">
              <w:rPr/>
            </w:rPrChange>
          </w:rPr>
          <w:t>’</w:t>
        </w:r>
      </w:ins>
      <w:del w:id="650" w:author="JJ" w:date="2023-05-23T15:55:00Z">
        <w:r w:rsidRPr="005F1BA4" w:rsidDel="00E22CD5">
          <w:rPr>
            <w:highlight w:val="yellow"/>
            <w:rPrChange w:id="651" w:author="Susan" w:date="2023-05-26T13:48:00Z">
              <w:rPr/>
            </w:rPrChange>
          </w:rPr>
          <w:delText>'</w:delText>
        </w:r>
      </w:del>
      <w:r w:rsidRPr="005F1BA4">
        <w:rPr>
          <w:highlight w:val="yellow"/>
          <w:rPrChange w:id="652" w:author="Susan" w:date="2023-05-26T13:48:00Z">
            <w:rPr/>
          </w:rPrChange>
        </w:rPr>
        <w:t xml:space="preserve">s real-world beliefs compared to similar </w:t>
      </w:r>
      <w:commentRangeStart w:id="653"/>
      <w:r w:rsidRPr="005F1BA4">
        <w:rPr>
          <w:highlight w:val="yellow"/>
          <w:rPrChange w:id="654" w:author="Susan" w:date="2023-05-26T13:48:00Z">
            <w:rPr/>
          </w:rPrChange>
        </w:rPr>
        <w:t>statements</w:t>
      </w:r>
      <w:commentRangeEnd w:id="653"/>
      <w:r w:rsidRPr="005F1BA4">
        <w:rPr>
          <w:rStyle w:val="CommentReference"/>
          <w:highlight w:val="yellow"/>
          <w:rPrChange w:id="655" w:author="Susan" w:date="2023-05-26T13:48:00Z">
            <w:rPr>
              <w:rStyle w:val="CommentReference"/>
            </w:rPr>
          </w:rPrChange>
        </w:rPr>
        <w:commentReference w:id="653"/>
      </w:r>
      <w:r w:rsidRPr="005F1BA4">
        <w:rPr>
          <w:highlight w:val="yellow"/>
          <w:rPrChange w:id="656" w:author="Susan" w:date="2023-05-26T13:48:00Z">
            <w:rPr/>
          </w:rPrChange>
        </w:rPr>
        <w:t xml:space="preserve"> by non-celebrities </w:t>
      </w:r>
      <w:r w:rsidRPr="005F1BA4">
        <w:rPr>
          <w:rFonts w:ascii="Arial" w:eastAsia="Arial" w:hAnsi="Arial" w:cs="Arial"/>
          <w:sz w:val="22"/>
          <w:szCs w:val="22"/>
          <w:highlight w:val="yellow"/>
          <w:rPrChange w:id="657" w:author="Susan" w:date="2023-05-26T13:48:00Z">
            <w:rPr>
              <w:rFonts w:ascii="Arial" w:eastAsia="Arial" w:hAnsi="Arial" w:cs="Arial"/>
              <w:sz w:val="22"/>
              <w:szCs w:val="22"/>
            </w:rPr>
          </w:rPrChange>
        </w:rPr>
        <w:fldChar w:fldCharType="begin"/>
      </w:r>
      <w:r w:rsidRPr="005F1BA4">
        <w:rPr>
          <w:highlight w:val="yellow"/>
          <w:rPrChange w:id="658" w:author="Susan" w:date="2023-05-26T13:48:00Z">
            <w:rPr/>
          </w:rPrChange>
        </w:rPr>
        <w:instrText>HYPERLINK "https://www.zotero.org/google-docs/?YXhlxR" \h</w:instrText>
      </w:r>
      <w:r w:rsidRPr="005F1BA4">
        <w:rPr>
          <w:rFonts w:ascii="Arial" w:eastAsia="Arial" w:hAnsi="Arial" w:cs="Arial"/>
          <w:sz w:val="22"/>
          <w:szCs w:val="22"/>
          <w:highlight w:val="yellow"/>
          <w:rPrChange w:id="659" w:author="Susan" w:date="2023-05-26T13:48:00Z">
            <w:rPr/>
          </w:rPrChange>
        </w:rPr>
        <w:fldChar w:fldCharType="separate"/>
      </w:r>
      <w:r w:rsidRPr="005F1BA4">
        <w:rPr>
          <w:highlight w:val="yellow"/>
          <w:rPrChange w:id="660" w:author="Susan" w:date="2023-05-26T13:48:00Z">
            <w:rPr/>
          </w:rPrChange>
        </w:rPr>
        <w:t>(</w:t>
      </w:r>
      <w:proofErr w:type="spellStart"/>
      <w:r w:rsidRPr="005F1BA4">
        <w:rPr>
          <w:highlight w:val="yellow"/>
          <w:rPrChange w:id="661" w:author="Susan" w:date="2023-05-26T13:48:00Z">
            <w:rPr/>
          </w:rPrChange>
        </w:rPr>
        <w:t>Alatas</w:t>
      </w:r>
      <w:proofErr w:type="spellEnd"/>
      <w:r w:rsidRPr="005F1BA4">
        <w:rPr>
          <w:highlight w:val="yellow"/>
          <w:rPrChange w:id="662" w:author="Susan" w:date="2023-05-26T13:48:00Z">
            <w:rPr/>
          </w:rPrChange>
        </w:rPr>
        <w:t xml:space="preserve"> et al., 2019; </w:t>
      </w:r>
      <w:proofErr w:type="spellStart"/>
      <w:r w:rsidRPr="005F1BA4">
        <w:rPr>
          <w:highlight w:val="yellow"/>
          <w:rPrChange w:id="663" w:author="Susan" w:date="2023-05-26T13:48:00Z">
            <w:rPr/>
          </w:rPrChange>
        </w:rPr>
        <w:t>Alrababa’h</w:t>
      </w:r>
      <w:proofErr w:type="spellEnd"/>
      <w:r w:rsidRPr="005F1BA4">
        <w:rPr>
          <w:highlight w:val="yellow"/>
          <w:rPrChange w:id="664" w:author="Susan" w:date="2023-05-26T13:48:00Z">
            <w:rPr/>
          </w:rPrChange>
        </w:rPr>
        <w:t xml:space="preserve"> et al., 2021; </w:t>
      </w:r>
      <w:proofErr w:type="spellStart"/>
      <w:r w:rsidRPr="005F1BA4">
        <w:rPr>
          <w:highlight w:val="yellow"/>
          <w:rPrChange w:id="665" w:author="Susan" w:date="2023-05-26T13:48:00Z">
            <w:rPr/>
          </w:rPrChange>
        </w:rPr>
        <w:t>Suuronen</w:t>
      </w:r>
      <w:proofErr w:type="spellEnd"/>
      <w:r w:rsidRPr="005F1BA4">
        <w:rPr>
          <w:highlight w:val="yellow"/>
          <w:rPrChange w:id="666" w:author="Susan" w:date="2023-05-26T13:48:00Z">
            <w:rPr/>
          </w:rPrChange>
        </w:rPr>
        <w:t xml:space="preserve"> et al., 2021)</w:t>
      </w:r>
      <w:r w:rsidRPr="005F1BA4">
        <w:rPr>
          <w:highlight w:val="yellow"/>
          <w:rPrChange w:id="667" w:author="Susan" w:date="2023-05-26T13:48:00Z">
            <w:rPr/>
          </w:rPrChange>
        </w:rPr>
        <w:fldChar w:fldCharType="end"/>
      </w:r>
      <w:r w:rsidRPr="005F1BA4">
        <w:rPr>
          <w:highlight w:val="yellow"/>
          <w:rPrChange w:id="668" w:author="Susan" w:date="2023-05-26T13:48:00Z">
            <w:rPr/>
          </w:rPrChange>
        </w:rPr>
        <w:t xml:space="preserve">. </w:t>
      </w:r>
      <w:del w:id="669" w:author="JJ" w:date="2023-05-24T13:26:00Z">
        <w:r w:rsidRPr="005F1BA4" w:rsidDel="00061FE2">
          <w:rPr>
            <w:highlight w:val="yellow"/>
            <w:rPrChange w:id="670" w:author="Susan" w:date="2023-05-26T13:48:00Z">
              <w:rPr/>
            </w:rPrChange>
          </w:rPr>
          <w:delText>In the realm of</w:delText>
        </w:r>
      </w:del>
      <w:ins w:id="671" w:author="JJ" w:date="2023-05-24T13:26:00Z">
        <w:r w:rsidRPr="005F1BA4">
          <w:rPr>
            <w:highlight w:val="yellow"/>
            <w:rPrChange w:id="672" w:author="Susan" w:date="2023-05-26T13:48:00Z">
              <w:rPr>
                <w:highlight w:val="cyan"/>
              </w:rPr>
            </w:rPrChange>
          </w:rPr>
          <w:t>Regardin</w:t>
        </w:r>
      </w:ins>
      <w:ins w:id="673" w:author="JJ" w:date="2023-05-24T13:27:00Z">
        <w:r w:rsidRPr="005F1BA4">
          <w:rPr>
            <w:highlight w:val="yellow"/>
            <w:rPrChange w:id="674" w:author="Susan" w:date="2023-05-26T13:48:00Z">
              <w:rPr>
                <w:highlight w:val="cyan"/>
              </w:rPr>
            </w:rPrChange>
          </w:rPr>
          <w:t>g</w:t>
        </w:r>
      </w:ins>
      <w:r w:rsidRPr="005F1BA4">
        <w:rPr>
          <w:highlight w:val="yellow"/>
          <w:rPrChange w:id="675" w:author="Susan" w:date="2023-05-26T13:48:00Z">
            <w:rPr/>
          </w:rPrChange>
        </w:rPr>
        <w:t xml:space="preserve"> media </w:t>
      </w:r>
      <w:r w:rsidRPr="005F1BA4">
        <w:rPr>
          <w:highlight w:val="yellow"/>
          <w:rPrChange w:id="676" w:author="Susan" w:date="2023-05-26T13:48:00Z">
            <w:rPr/>
          </w:rPrChange>
        </w:rPr>
        <w:lastRenderedPageBreak/>
        <w:t xml:space="preserve">sources, research has shown that high levels of exposure to media outlets with high levels of political content shape political knowledge and behavior, including the propensity to vote </w:t>
      </w:r>
      <w:r w:rsidRPr="005F1BA4">
        <w:rPr>
          <w:rFonts w:ascii="Arial" w:eastAsia="Arial" w:hAnsi="Arial" w:cs="Arial"/>
          <w:sz w:val="22"/>
          <w:szCs w:val="22"/>
          <w:highlight w:val="yellow"/>
          <w:rPrChange w:id="677" w:author="Susan" w:date="2023-05-26T13:48:00Z">
            <w:rPr>
              <w:rFonts w:ascii="Arial" w:eastAsia="Arial" w:hAnsi="Arial" w:cs="Arial"/>
              <w:sz w:val="22"/>
              <w:szCs w:val="22"/>
            </w:rPr>
          </w:rPrChange>
        </w:rPr>
        <w:fldChar w:fldCharType="begin"/>
      </w:r>
      <w:r w:rsidRPr="005F1BA4">
        <w:rPr>
          <w:highlight w:val="yellow"/>
          <w:rPrChange w:id="678" w:author="Susan" w:date="2023-05-26T13:48:00Z">
            <w:rPr/>
          </w:rPrChange>
        </w:rPr>
        <w:instrText>HYPERLINK "https://www.zotero.org/google-docs/?CHYeJh" \h</w:instrText>
      </w:r>
      <w:r w:rsidRPr="005F1BA4">
        <w:rPr>
          <w:rFonts w:ascii="Arial" w:eastAsia="Arial" w:hAnsi="Arial" w:cs="Arial"/>
          <w:sz w:val="22"/>
          <w:szCs w:val="22"/>
          <w:highlight w:val="yellow"/>
          <w:rPrChange w:id="679" w:author="Susan" w:date="2023-05-26T13:48:00Z">
            <w:rPr/>
          </w:rPrChange>
        </w:rPr>
        <w:fldChar w:fldCharType="separate"/>
      </w:r>
      <w:r w:rsidRPr="005F1BA4">
        <w:rPr>
          <w:highlight w:val="yellow"/>
          <w:rPrChange w:id="680" w:author="Susan" w:date="2023-05-26T13:48:00Z">
            <w:rPr/>
          </w:rPrChange>
        </w:rPr>
        <w:t xml:space="preserve">(de </w:t>
      </w:r>
      <w:proofErr w:type="spellStart"/>
      <w:r w:rsidRPr="005F1BA4">
        <w:rPr>
          <w:highlight w:val="yellow"/>
          <w:rPrChange w:id="681" w:author="Susan" w:date="2023-05-26T13:48:00Z">
            <w:rPr/>
          </w:rPrChange>
        </w:rPr>
        <w:t>Vreese</w:t>
      </w:r>
      <w:proofErr w:type="spellEnd"/>
      <w:r w:rsidRPr="005F1BA4">
        <w:rPr>
          <w:highlight w:val="yellow"/>
          <w:rPrChange w:id="682" w:author="Susan" w:date="2023-05-26T13:48:00Z">
            <w:rPr/>
          </w:rPrChange>
        </w:rPr>
        <w:t xml:space="preserve"> and </w:t>
      </w:r>
      <w:proofErr w:type="spellStart"/>
      <w:r w:rsidRPr="005F1BA4">
        <w:rPr>
          <w:highlight w:val="yellow"/>
          <w:rPrChange w:id="683" w:author="Susan" w:date="2023-05-26T13:48:00Z">
            <w:rPr/>
          </w:rPrChange>
        </w:rPr>
        <w:t>Boomgaarden</w:t>
      </w:r>
      <w:proofErr w:type="spellEnd"/>
      <w:r w:rsidRPr="005F1BA4">
        <w:rPr>
          <w:highlight w:val="yellow"/>
          <w:rPrChange w:id="684" w:author="Susan" w:date="2023-05-26T13:48:00Z">
            <w:rPr/>
          </w:rPrChange>
        </w:rPr>
        <w:t>, 2006)</w:t>
      </w:r>
      <w:r w:rsidRPr="005F1BA4">
        <w:rPr>
          <w:highlight w:val="yellow"/>
          <w:rPrChange w:id="685" w:author="Susan" w:date="2023-05-26T13:48:00Z">
            <w:rPr/>
          </w:rPrChange>
        </w:rPr>
        <w:fldChar w:fldCharType="end"/>
      </w:r>
      <w:r w:rsidRPr="005F1BA4">
        <w:rPr>
          <w:highlight w:val="yellow"/>
          <w:rPrChange w:id="686" w:author="Susan" w:date="2023-05-26T13:48:00Z">
            <w:rPr/>
          </w:rPrChange>
        </w:rPr>
        <w:t xml:space="preserve">. </w:t>
      </w:r>
      <w:del w:id="687" w:author="JJ" w:date="2023-05-23T15:55:00Z">
        <w:r w:rsidRPr="005F1BA4" w:rsidDel="00E22CD5">
          <w:rPr>
            <w:highlight w:val="yellow"/>
            <w:rPrChange w:id="688" w:author="Susan" w:date="2023-05-26T13:48:00Z">
              <w:rPr/>
            </w:rPrChange>
          </w:rPr>
          <w:delText>Turning to the domain of</w:delText>
        </w:r>
      </w:del>
      <w:ins w:id="689" w:author="JJ" w:date="2023-05-24T13:27:00Z">
        <w:r w:rsidRPr="005F1BA4">
          <w:rPr>
            <w:highlight w:val="yellow"/>
            <w:rPrChange w:id="690" w:author="Susan" w:date="2023-05-26T13:48:00Z">
              <w:rPr>
                <w:highlight w:val="cyan"/>
              </w:rPr>
            </w:rPrChange>
          </w:rPr>
          <w:t>Re</w:t>
        </w:r>
      </w:ins>
      <w:del w:id="691" w:author="JJ" w:date="2023-05-24T13:27:00Z">
        <w:r w:rsidRPr="005F1BA4" w:rsidDel="00D925F7">
          <w:rPr>
            <w:highlight w:val="yellow"/>
            <w:rPrChange w:id="692" w:author="Susan" w:date="2023-05-26T13:48:00Z">
              <w:rPr/>
            </w:rPrChange>
          </w:rPr>
          <w:delText xml:space="preserve"> peer networks, re</w:delText>
        </w:r>
      </w:del>
      <w:r w:rsidRPr="005F1BA4">
        <w:rPr>
          <w:highlight w:val="yellow"/>
          <w:rPrChange w:id="693" w:author="Susan" w:date="2023-05-26T13:48:00Z">
            <w:rPr/>
          </w:rPrChange>
        </w:rPr>
        <w:t xml:space="preserve">search by Graham et al. </w:t>
      </w:r>
      <w:r w:rsidRPr="005F1BA4">
        <w:rPr>
          <w:rFonts w:ascii="Arial" w:eastAsia="Arial" w:hAnsi="Arial" w:cs="Arial"/>
          <w:sz w:val="22"/>
          <w:szCs w:val="22"/>
          <w:highlight w:val="yellow"/>
          <w:rPrChange w:id="694" w:author="Susan" w:date="2023-05-26T13:48:00Z">
            <w:rPr>
              <w:rFonts w:ascii="Arial" w:eastAsia="Arial" w:hAnsi="Arial" w:cs="Arial"/>
              <w:sz w:val="22"/>
              <w:szCs w:val="22"/>
            </w:rPr>
          </w:rPrChange>
        </w:rPr>
        <w:fldChar w:fldCharType="begin"/>
      </w:r>
      <w:r w:rsidRPr="005F1BA4">
        <w:rPr>
          <w:highlight w:val="yellow"/>
          <w:rPrChange w:id="695" w:author="Susan" w:date="2023-05-26T13:48:00Z">
            <w:rPr/>
          </w:rPrChange>
        </w:rPr>
        <w:instrText>HYPERLINK "https://www.zotero.org/google-docs/?oMoBRy" \h</w:instrText>
      </w:r>
      <w:r w:rsidRPr="005F1BA4">
        <w:rPr>
          <w:rFonts w:ascii="Arial" w:eastAsia="Arial" w:hAnsi="Arial" w:cs="Arial"/>
          <w:sz w:val="22"/>
          <w:szCs w:val="22"/>
          <w:highlight w:val="yellow"/>
          <w:rPrChange w:id="696" w:author="Susan" w:date="2023-05-26T13:48:00Z">
            <w:rPr/>
          </w:rPrChange>
        </w:rPr>
        <w:fldChar w:fldCharType="separate"/>
      </w:r>
      <w:r w:rsidRPr="005F1BA4">
        <w:rPr>
          <w:highlight w:val="yellow"/>
          <w:rPrChange w:id="697" w:author="Susan" w:date="2023-05-26T13:48:00Z">
            <w:rPr/>
          </w:rPrChange>
        </w:rPr>
        <w:t>(2015)</w:t>
      </w:r>
      <w:r w:rsidRPr="005F1BA4">
        <w:rPr>
          <w:highlight w:val="yellow"/>
          <w:rPrChange w:id="698" w:author="Susan" w:date="2023-05-26T13:48:00Z">
            <w:rPr/>
          </w:rPrChange>
        </w:rPr>
        <w:fldChar w:fldCharType="end"/>
      </w:r>
      <w:ins w:id="699" w:author="JJ" w:date="2023-05-24T13:27:00Z">
        <w:r w:rsidRPr="005F1BA4">
          <w:rPr>
            <w:highlight w:val="yellow"/>
            <w:rPrChange w:id="700" w:author="Susan" w:date="2023-05-26T13:48:00Z">
              <w:rPr>
                <w:highlight w:val="cyan"/>
              </w:rPr>
            </w:rPrChange>
          </w:rPr>
          <w:t xml:space="preserve"> into peer networks</w:t>
        </w:r>
      </w:ins>
      <w:r w:rsidRPr="005F1BA4">
        <w:rPr>
          <w:highlight w:val="yellow"/>
          <w:rPrChange w:id="701" w:author="Susan" w:date="2023-05-26T13:48:00Z">
            <w:rPr/>
          </w:rPrChange>
        </w:rPr>
        <w:t xml:space="preserve"> showed that over half of the political discussions in online forums in the U</w:t>
      </w:r>
      <w:ins w:id="702" w:author="Susan" w:date="2023-05-26T12:43:00Z">
        <w:r w:rsidRPr="005F1BA4">
          <w:rPr>
            <w:highlight w:val="yellow"/>
            <w:rPrChange w:id="703" w:author="Susan" w:date="2023-05-26T13:48:00Z">
              <w:rPr>
                <w:highlight w:val="cyan"/>
              </w:rPr>
            </w:rPrChange>
          </w:rPr>
          <w:t xml:space="preserve">nited </w:t>
        </w:r>
        <w:commentRangeStart w:id="704"/>
        <w:r w:rsidRPr="005F1BA4">
          <w:rPr>
            <w:highlight w:val="yellow"/>
            <w:rPrChange w:id="705" w:author="Susan" w:date="2023-05-26T13:48:00Z">
              <w:rPr>
                <w:highlight w:val="cyan"/>
              </w:rPr>
            </w:rPrChange>
          </w:rPr>
          <w:t>Kingdom</w:t>
        </w:r>
      </w:ins>
      <w:commentRangeEnd w:id="704"/>
      <w:ins w:id="706" w:author="Susan" w:date="2023-05-26T12:44:00Z">
        <w:r w:rsidRPr="005F1BA4">
          <w:rPr>
            <w:rStyle w:val="CommentReference"/>
            <w:highlight w:val="yellow"/>
            <w:rPrChange w:id="707" w:author="Susan" w:date="2023-05-26T13:48:00Z">
              <w:rPr>
                <w:rStyle w:val="CommentReference"/>
              </w:rPr>
            </w:rPrChange>
          </w:rPr>
          <w:commentReference w:id="704"/>
        </w:r>
      </w:ins>
      <w:del w:id="708" w:author="Susan" w:date="2023-05-26T12:43:00Z">
        <w:r w:rsidRPr="005F1BA4" w:rsidDel="00341257">
          <w:rPr>
            <w:highlight w:val="yellow"/>
            <w:rPrChange w:id="709" w:author="Susan" w:date="2023-05-26T13:48:00Z">
              <w:rPr/>
            </w:rPrChange>
          </w:rPr>
          <w:delText>.K.</w:delText>
        </w:r>
      </w:del>
      <w:r w:rsidRPr="005F1BA4">
        <w:rPr>
          <w:highlight w:val="yellow"/>
          <w:rPrChange w:id="710" w:author="Susan" w:date="2023-05-26T13:48:00Z">
            <w:rPr/>
          </w:rPrChange>
        </w:rPr>
        <w:t xml:space="preserve"> led to at least one political action.</w:t>
      </w:r>
      <w:ins w:id="711" w:author="JJ" w:date="2023-05-24T07:17:00Z">
        <w:r w:rsidRPr="005F1BA4">
          <w:rPr>
            <w:highlight w:val="yellow"/>
            <w:rPrChange w:id="712" w:author="Susan" w:date="2023-05-26T13:48:00Z">
              <w:rPr>
                <w:highlight w:val="cyan"/>
              </w:rPr>
            </w:rPrChange>
          </w:rPr>
          <w:t xml:space="preserve"> </w:t>
        </w:r>
      </w:ins>
      <w:del w:id="713" w:author="JJ" w:date="2023-05-24T07:17:00Z">
        <w:r w:rsidRPr="005F1BA4" w:rsidDel="000E58B0">
          <w:rPr>
            <w:highlight w:val="yellow"/>
            <w:rPrChange w:id="714" w:author="Susan" w:date="2023-05-26T13:48:00Z">
              <w:rPr/>
            </w:rPrChange>
          </w:rPr>
          <w:delText xml:space="preserve">  </w:delText>
        </w:r>
      </w:del>
      <w:r w:rsidRPr="005F1BA4">
        <w:rPr>
          <w:highlight w:val="yellow"/>
          <w:rPrChange w:id="715" w:author="Susan" w:date="2023-05-26T13:48:00Z">
            <w:rPr/>
          </w:rPrChange>
        </w:rPr>
        <w:t xml:space="preserve">The importance of the clear identification of actors is evident in Taylor et al.’s </w:t>
      </w:r>
      <w:r w:rsidRPr="005F1BA4">
        <w:rPr>
          <w:rFonts w:ascii="Arial" w:eastAsia="Arial" w:hAnsi="Arial" w:cs="Arial"/>
          <w:sz w:val="22"/>
          <w:szCs w:val="22"/>
          <w:highlight w:val="yellow"/>
          <w:rPrChange w:id="716" w:author="Susan" w:date="2023-05-26T13:48:00Z">
            <w:rPr>
              <w:rFonts w:ascii="Arial" w:eastAsia="Arial" w:hAnsi="Arial" w:cs="Arial"/>
              <w:sz w:val="22"/>
              <w:szCs w:val="22"/>
            </w:rPr>
          </w:rPrChange>
        </w:rPr>
        <w:fldChar w:fldCharType="begin"/>
      </w:r>
      <w:r w:rsidRPr="005F1BA4">
        <w:rPr>
          <w:highlight w:val="yellow"/>
          <w:rPrChange w:id="717" w:author="Susan" w:date="2023-05-26T13:48:00Z">
            <w:rPr/>
          </w:rPrChange>
        </w:rPr>
        <w:instrText>HYPERLINK "https://www.zotero.org/google-docs/?eOPQuL" \h</w:instrText>
      </w:r>
      <w:r w:rsidRPr="005F1BA4">
        <w:rPr>
          <w:rFonts w:ascii="Arial" w:eastAsia="Arial" w:hAnsi="Arial" w:cs="Arial"/>
          <w:sz w:val="22"/>
          <w:szCs w:val="22"/>
          <w:highlight w:val="yellow"/>
          <w:rPrChange w:id="718" w:author="Susan" w:date="2023-05-26T13:48:00Z">
            <w:rPr/>
          </w:rPrChange>
        </w:rPr>
        <w:fldChar w:fldCharType="separate"/>
      </w:r>
      <w:r w:rsidRPr="005F1BA4">
        <w:rPr>
          <w:highlight w:val="yellow"/>
          <w:rPrChange w:id="719" w:author="Susan" w:date="2023-05-26T13:48:00Z">
            <w:rPr/>
          </w:rPrChange>
        </w:rPr>
        <w:t>(2022)</w:t>
      </w:r>
      <w:r w:rsidRPr="005F1BA4">
        <w:rPr>
          <w:highlight w:val="yellow"/>
          <w:rPrChange w:id="720" w:author="Susan" w:date="2023-05-26T13:48:00Z">
            <w:rPr/>
          </w:rPrChange>
        </w:rPr>
        <w:fldChar w:fldCharType="end"/>
      </w:r>
      <w:r w:rsidRPr="005F1BA4">
        <w:rPr>
          <w:highlight w:val="yellow"/>
          <w:rPrChange w:id="721" w:author="Susan" w:date="2023-05-26T13:48:00Z">
            <w:rPr/>
          </w:rPrChange>
        </w:rPr>
        <w:t xml:space="preserve"> large-scale longitudinal field experiment</w:t>
      </w:r>
      <w:ins w:id="722" w:author="JJ" w:date="2023-05-23T15:56:00Z">
        <w:r w:rsidRPr="005F1BA4">
          <w:rPr>
            <w:highlight w:val="yellow"/>
            <w:rPrChange w:id="723" w:author="Susan" w:date="2023-05-26T13:48:00Z">
              <w:rPr/>
            </w:rPrChange>
          </w:rPr>
          <w:t>,</w:t>
        </w:r>
      </w:ins>
      <w:ins w:id="724" w:author="JJ" w:date="2023-05-24T08:18:00Z">
        <w:r w:rsidRPr="005F1BA4">
          <w:rPr>
            <w:highlight w:val="yellow"/>
            <w:rPrChange w:id="725" w:author="Susan" w:date="2023-05-26T13:48:00Z">
              <w:rPr>
                <w:highlight w:val="cyan"/>
              </w:rPr>
            </w:rPrChange>
          </w:rPr>
          <w:t xml:space="preserve"> </w:t>
        </w:r>
      </w:ins>
      <w:del w:id="726" w:author="JJ" w:date="2023-05-24T07:17:00Z">
        <w:r w:rsidRPr="005F1BA4" w:rsidDel="000E58B0">
          <w:rPr>
            <w:highlight w:val="yellow"/>
            <w:rPrChange w:id="727" w:author="Susan" w:date="2023-05-26T13:48:00Z">
              <w:rPr/>
            </w:rPrChange>
          </w:rPr>
          <w:delText xml:space="preserve"> </w:delText>
        </w:r>
      </w:del>
      <w:r w:rsidRPr="005F1BA4">
        <w:rPr>
          <w:highlight w:val="yellow"/>
          <w:rPrChange w:id="728" w:author="Susan" w:date="2023-05-26T13:48:00Z">
            <w:rPr/>
          </w:rPrChange>
        </w:rPr>
        <w:t xml:space="preserve">which showed that content provided by anonymous sources </w:t>
      </w:r>
      <w:ins w:id="729" w:author="Susan" w:date="2023-05-26T17:29:00Z">
        <w:r>
          <w:rPr>
            <w:highlight w:val="yellow"/>
          </w:rPr>
          <w:t>has less impact</w:t>
        </w:r>
      </w:ins>
      <w:del w:id="730" w:author="Susan" w:date="2023-05-26T17:29:00Z">
        <w:r w:rsidRPr="005F1BA4" w:rsidDel="00D61679">
          <w:rPr>
            <w:highlight w:val="yellow"/>
            <w:rPrChange w:id="731" w:author="Susan" w:date="2023-05-26T13:48:00Z">
              <w:rPr/>
            </w:rPrChange>
          </w:rPr>
          <w:delText>is less impactfu</w:delText>
        </w:r>
      </w:del>
      <w:del w:id="732" w:author="Susan" w:date="2023-05-26T17:30:00Z">
        <w:r w:rsidRPr="005F1BA4" w:rsidDel="00D61679">
          <w:rPr>
            <w:highlight w:val="yellow"/>
            <w:rPrChange w:id="733" w:author="Susan" w:date="2023-05-26T13:48:00Z">
              <w:rPr/>
            </w:rPrChange>
          </w:rPr>
          <w:delText>l</w:delText>
        </w:r>
      </w:del>
      <w:r w:rsidRPr="005F1BA4">
        <w:rPr>
          <w:highlight w:val="yellow"/>
          <w:rPrChange w:id="734" w:author="Susan" w:date="2023-05-26T13:48:00Z">
            <w:rPr/>
          </w:rPrChange>
        </w:rPr>
        <w:t xml:space="preserve"> on viewers’ opinions and behaviors compared to content shared by identified individuals with known reputations. Taken together, this emerging research indicates that the messenger</w:t>
      </w:r>
      <w:ins w:id="735" w:author="Susan" w:date="2023-05-26T12:44:00Z">
        <w:r w:rsidRPr="005F1BA4">
          <w:rPr>
            <w:highlight w:val="yellow"/>
            <w:rPrChange w:id="736" w:author="Susan" w:date="2023-05-26T13:48:00Z">
              <w:rPr>
                <w:highlight w:val="cyan"/>
              </w:rPr>
            </w:rPrChange>
          </w:rPr>
          <w:t>’</w:t>
        </w:r>
      </w:ins>
      <w:del w:id="737" w:author="Susan" w:date="2023-05-26T12:44:00Z">
        <w:r w:rsidRPr="005F1BA4" w:rsidDel="00341257">
          <w:rPr>
            <w:highlight w:val="yellow"/>
            <w:rPrChange w:id="738" w:author="Susan" w:date="2023-05-26T13:48:00Z">
              <w:rPr/>
            </w:rPrChange>
          </w:rPr>
          <w:delText>'</w:delText>
        </w:r>
      </w:del>
      <w:r w:rsidRPr="005F1BA4">
        <w:rPr>
          <w:highlight w:val="yellow"/>
          <w:rPrChange w:id="739" w:author="Susan" w:date="2023-05-26T13:48:00Z">
            <w:rPr/>
          </w:rPrChange>
        </w:rPr>
        <w:t>s identity may be as important as the message itself.</w:t>
      </w:r>
      <w:r>
        <w:t xml:space="preserve">” </w:t>
      </w:r>
      <w:del w:id="740" w:author="JJ" w:date="2023-05-23T15:56:00Z">
        <w:r w:rsidDel="00E22CD5">
          <w:delText xml:space="preserve">  </w:delText>
        </w:r>
      </w:del>
      <w:del w:id="741" w:author="JJ" w:date="2023-05-24T07:18:00Z">
        <w:r w:rsidR="00677FDC" w:rsidRPr="00190DB3" w:rsidDel="00CD5029">
          <w:rPr>
            <w:rFonts w:asciiTheme="majorBidi" w:eastAsia="Arial" w:hAnsiTheme="majorBidi" w:cstheme="majorBidi"/>
            <w:color w:val="222222"/>
            <w:rPrChange w:id="742" w:author="JJ" w:date="2023-05-24T07:24:00Z">
              <w:rPr>
                <w:rFonts w:ascii="Arial" w:eastAsia="Arial" w:hAnsi="Arial" w:cs="Arial"/>
                <w:color w:val="222222"/>
                <w:sz w:val="22"/>
                <w:szCs w:val="22"/>
              </w:rPr>
            </w:rPrChange>
          </w:rPr>
          <w:delText>“</w:delText>
        </w:r>
        <w:bookmarkStart w:id="743" w:name="_Hlk135751067"/>
        <w:r w:rsidR="00677FDC" w:rsidRPr="00190DB3" w:rsidDel="00CD5029">
          <w:rPr>
            <w:rFonts w:asciiTheme="majorBidi" w:eastAsia="Arial" w:hAnsiTheme="majorBidi" w:cstheme="majorBidi"/>
            <w:color w:val="222222"/>
            <w:rPrChange w:id="744" w:author="JJ" w:date="2023-05-24T07:24:00Z">
              <w:rPr>
                <w:rFonts w:ascii="Arial" w:eastAsia="Arial" w:hAnsi="Arial" w:cs="Arial"/>
                <w:color w:val="222222"/>
                <w:sz w:val="22"/>
                <w:szCs w:val="22"/>
              </w:rPr>
            </w:rPrChange>
          </w:rPr>
          <w:delText>A stream of recent studies informed by Thorson and Wells’</w:delText>
        </w:r>
      </w:del>
      <w:del w:id="745" w:author="JJ" w:date="2023-05-23T16:17:00Z">
        <w:r w:rsidR="00677FDC" w:rsidRPr="00190DB3" w:rsidDel="00AE7A65">
          <w:rPr>
            <w:rFonts w:asciiTheme="majorBidi" w:eastAsia="Arial" w:hAnsiTheme="majorBidi" w:cstheme="majorBidi"/>
            <w:color w:val="222222"/>
            <w:rPrChange w:id="746" w:author="JJ" w:date="2023-05-24T07:24:00Z">
              <w:rPr>
                <w:rFonts w:ascii="Arial" w:eastAsia="Arial" w:hAnsi="Arial" w:cs="Arial"/>
                <w:color w:val="222222"/>
                <w:sz w:val="22"/>
                <w:szCs w:val="22"/>
              </w:rPr>
            </w:rPrChange>
          </w:rPr>
          <w:delText>s</w:delText>
        </w:r>
      </w:del>
      <w:del w:id="747" w:author="JJ" w:date="2023-05-24T07:18:00Z">
        <w:r w:rsidR="00677FDC" w:rsidRPr="00190DB3" w:rsidDel="00CD5029">
          <w:rPr>
            <w:rFonts w:asciiTheme="majorBidi" w:eastAsia="Arial" w:hAnsiTheme="majorBidi" w:cstheme="majorBidi"/>
            <w:color w:val="222222"/>
            <w:rPrChange w:id="748" w:author="JJ" w:date="2023-05-24T07:24:00Z">
              <w:rPr>
                <w:rFonts w:ascii="Arial" w:eastAsia="Arial" w:hAnsi="Arial" w:cs="Arial"/>
                <w:color w:val="222222"/>
                <w:sz w:val="22"/>
                <w:szCs w:val="22"/>
              </w:rPr>
            </w:rPrChange>
          </w:rPr>
          <w:delText xml:space="preserve"> curated flows framework has shown that the impact of political messaging also depends on the type of actor  who is delivering it</w:delText>
        </w:r>
        <w:bookmarkEnd w:id="743"/>
        <w:r w:rsidR="00677FDC" w:rsidRPr="00190DB3" w:rsidDel="00CD5029">
          <w:rPr>
            <w:rFonts w:asciiTheme="majorBidi" w:eastAsia="Arial" w:hAnsiTheme="majorBidi" w:cstheme="majorBidi"/>
            <w:color w:val="222222"/>
            <w:rPrChange w:id="749" w:author="JJ" w:date="2023-05-24T07:24:00Z">
              <w:rPr>
                <w:rFonts w:ascii="Arial" w:eastAsia="Arial" w:hAnsi="Arial" w:cs="Arial"/>
                <w:color w:val="222222"/>
                <w:sz w:val="22"/>
                <w:szCs w:val="22"/>
              </w:rPr>
            </w:rPrChange>
          </w:rPr>
          <w:delText xml:space="preserve">, as the same political message received from different types of sources may have a different impact on attitudes and behavior. For example, recent research indicates that statements by celebrities and online influencers seem to affect the public's real-world beliefs compared to similar statements by non-celebrities (Alatas et al., 2019; Alrababa’h et al., 2021; Suuronen et al., 2021). In the realm of media sources, research has shown that high levels of exposure to media outlets with high levels of political content shape political knowledge and behavior, including the propensity to vote (de Vreese and Boomgaarden, 2006). Turning to the domain of peer networks, research by Graham et al. (2015) showed that over half of the political discussions in online forums in the U.K. led to at least one political action.  The importance of the clear identification of actors is evident in Taylor et al.’s (2022) large-scale longitudinal field experiment which showed that content provided by anonymous sources is less impactful on viewers’ opinions and behaviors compared to content shared by identified individuals with known reputations. Taken together, this emerging research indicates that the messenger's identity may be as important as the message itself. ” </w:delText>
        </w:r>
      </w:del>
      <w:del w:id="750" w:author="Susan" w:date="2023-05-26T18:34:00Z">
        <w:r w:rsidR="00677FDC" w:rsidRPr="00190DB3" w:rsidDel="006A69D5">
          <w:rPr>
            <w:rFonts w:asciiTheme="majorBidi" w:eastAsia="Arial" w:hAnsiTheme="majorBidi" w:cstheme="majorBidi"/>
            <w:color w:val="222222"/>
            <w:rPrChange w:id="751" w:author="JJ" w:date="2023-05-24T07:24:00Z">
              <w:rPr>
                <w:rFonts w:ascii="Arial" w:eastAsia="Arial" w:hAnsi="Arial" w:cs="Arial"/>
                <w:color w:val="222222"/>
                <w:sz w:val="22"/>
                <w:szCs w:val="22"/>
              </w:rPr>
            </w:rPrChange>
          </w:rPr>
          <w:delText xml:space="preserve">(p.XX) </w:delText>
        </w:r>
      </w:del>
    </w:p>
    <w:p w14:paraId="00000023" w14:textId="28ED058D" w:rsidR="00177EF1" w:rsidRPr="00190DB3" w:rsidDel="006A69D5" w:rsidRDefault="00177EF1">
      <w:pPr>
        <w:spacing w:after="120" w:line="360" w:lineRule="auto"/>
        <w:ind w:left="720"/>
        <w:jc w:val="both"/>
        <w:rPr>
          <w:del w:id="752" w:author="Susan" w:date="2023-05-26T18:34:00Z"/>
          <w:rFonts w:asciiTheme="majorBidi" w:eastAsia="Arial" w:hAnsiTheme="majorBidi" w:cstheme="majorBidi"/>
          <w:b/>
          <w:rPrChange w:id="753" w:author="JJ" w:date="2023-05-24T07:24:00Z">
            <w:rPr>
              <w:del w:id="754" w:author="Susan" w:date="2023-05-26T18:34:00Z"/>
              <w:rFonts w:ascii="Arial" w:eastAsia="Arial" w:hAnsi="Arial" w:cs="Arial"/>
              <w:b/>
            </w:rPr>
          </w:rPrChange>
        </w:rPr>
        <w:pPrChange w:id="755" w:author="JJ" w:date="2023-05-25T09:41:00Z">
          <w:pPr/>
        </w:pPrChange>
      </w:pPr>
    </w:p>
    <w:p w14:paraId="00000024" w14:textId="77777777" w:rsidR="00177EF1" w:rsidRPr="00190DB3" w:rsidRDefault="00177EF1">
      <w:pPr>
        <w:pBdr>
          <w:top w:val="nil"/>
          <w:left w:val="nil"/>
          <w:bottom w:val="nil"/>
          <w:right w:val="nil"/>
          <w:between w:val="nil"/>
        </w:pBdr>
        <w:spacing w:after="120" w:line="360" w:lineRule="auto"/>
        <w:ind w:left="720"/>
        <w:rPr>
          <w:rFonts w:asciiTheme="majorBidi" w:eastAsia="Arial" w:hAnsiTheme="majorBidi" w:cstheme="majorBidi"/>
          <w:rPrChange w:id="756" w:author="JJ" w:date="2023-05-24T07:24:00Z">
            <w:rPr>
              <w:rFonts w:ascii="Arial" w:eastAsia="Arial" w:hAnsi="Arial" w:cs="Arial"/>
              <w:sz w:val="22"/>
              <w:szCs w:val="22"/>
            </w:rPr>
          </w:rPrChange>
        </w:rPr>
        <w:pPrChange w:id="757" w:author="Susan" w:date="2023-05-26T18:34:00Z">
          <w:pPr>
            <w:pBdr>
              <w:top w:val="nil"/>
              <w:left w:val="nil"/>
              <w:bottom w:val="nil"/>
              <w:right w:val="nil"/>
              <w:between w:val="nil"/>
            </w:pBdr>
            <w:ind w:left="720" w:hanging="720"/>
          </w:pPr>
        </w:pPrChange>
      </w:pPr>
    </w:p>
    <w:p w14:paraId="00000025" w14:textId="77777777" w:rsidR="00177EF1" w:rsidRPr="00190DB3" w:rsidDel="00C60187" w:rsidRDefault="00677FDC">
      <w:pPr>
        <w:spacing w:after="120" w:line="360" w:lineRule="auto"/>
        <w:rPr>
          <w:del w:id="758" w:author="JJ" w:date="2023-05-24T07:52:00Z"/>
          <w:rFonts w:asciiTheme="majorBidi" w:eastAsia="Arial" w:hAnsiTheme="majorBidi" w:cstheme="majorBidi"/>
          <w:b/>
          <w:color w:val="222222"/>
          <w:rPrChange w:id="759" w:author="JJ" w:date="2023-05-24T07:24:00Z">
            <w:rPr>
              <w:del w:id="760" w:author="JJ" w:date="2023-05-24T07:52:00Z"/>
              <w:rFonts w:ascii="Arial" w:eastAsia="Arial" w:hAnsi="Arial" w:cs="Arial"/>
              <w:b/>
              <w:color w:val="222222"/>
              <w:sz w:val="22"/>
              <w:szCs w:val="22"/>
            </w:rPr>
          </w:rPrChange>
        </w:rPr>
        <w:pPrChange w:id="761" w:author="JJ" w:date="2023-05-24T07:45:00Z">
          <w:pPr/>
        </w:pPrChange>
      </w:pPr>
      <w:r w:rsidRPr="00190DB3">
        <w:rPr>
          <w:rFonts w:asciiTheme="majorBidi" w:eastAsia="Arial" w:hAnsiTheme="majorBidi" w:cstheme="majorBidi"/>
          <w:b/>
          <w:color w:val="222222"/>
          <w:rPrChange w:id="762" w:author="JJ" w:date="2023-05-24T07:24:00Z">
            <w:rPr>
              <w:rFonts w:ascii="Arial" w:eastAsia="Arial" w:hAnsi="Arial" w:cs="Arial"/>
              <w:b/>
              <w:color w:val="222222"/>
              <w:sz w:val="22"/>
              <w:szCs w:val="22"/>
            </w:rPr>
          </w:rPrChange>
        </w:rPr>
        <w:lastRenderedPageBreak/>
        <w:t xml:space="preserve">Second, in terms of the data used and how it is presented, the authors should provide a bit more context on the international relevance of Twitter, elaborate on the chosen (sub)sample and stick to the size of it, and provide some general comparisons to traditional media sources. That is, while the manuscript makes a convincing (albeit at this point potentially outdated) case for investigating political exposure on Twitter in the U.S. context, this case is much less clear outside of North America and should at a minimum be discussed or reflected upon in the limitations. </w:t>
      </w:r>
    </w:p>
    <w:p w14:paraId="00000026" w14:textId="77777777" w:rsidR="00177EF1" w:rsidRPr="00190DB3" w:rsidRDefault="00177EF1">
      <w:pPr>
        <w:spacing w:after="120" w:line="360" w:lineRule="auto"/>
        <w:rPr>
          <w:rFonts w:asciiTheme="majorBidi" w:eastAsia="Arial" w:hAnsiTheme="majorBidi" w:cstheme="majorBidi"/>
          <w:color w:val="222222"/>
          <w:rPrChange w:id="763" w:author="JJ" w:date="2023-05-24T07:24:00Z">
            <w:rPr>
              <w:rFonts w:ascii="Arial" w:eastAsia="Arial" w:hAnsi="Arial" w:cs="Arial"/>
              <w:color w:val="222222"/>
              <w:sz w:val="22"/>
              <w:szCs w:val="22"/>
            </w:rPr>
          </w:rPrChange>
        </w:rPr>
        <w:pPrChange w:id="764" w:author="JJ" w:date="2023-05-24T07:52:00Z">
          <w:pPr/>
        </w:pPrChange>
      </w:pPr>
    </w:p>
    <w:p w14:paraId="00000027" w14:textId="6623CA26" w:rsidR="00177EF1" w:rsidRPr="00190DB3" w:rsidDel="00C60187" w:rsidRDefault="00677FDC">
      <w:pPr>
        <w:spacing w:after="120" w:line="360" w:lineRule="auto"/>
        <w:rPr>
          <w:del w:id="765" w:author="JJ" w:date="2023-05-24T07:52:00Z"/>
          <w:rFonts w:asciiTheme="majorBidi" w:eastAsia="Arial" w:hAnsiTheme="majorBidi" w:cstheme="majorBidi"/>
          <w:color w:val="222222"/>
          <w:rPrChange w:id="766" w:author="JJ" w:date="2023-05-24T07:24:00Z">
            <w:rPr>
              <w:del w:id="767" w:author="JJ" w:date="2023-05-24T07:52:00Z"/>
              <w:rFonts w:ascii="Arial" w:eastAsia="Arial" w:hAnsi="Arial" w:cs="Arial"/>
              <w:color w:val="222222"/>
              <w:sz w:val="22"/>
              <w:szCs w:val="22"/>
            </w:rPr>
          </w:rPrChange>
        </w:rPr>
        <w:pPrChange w:id="768" w:author="JJ" w:date="2023-05-24T07:45:00Z">
          <w:pPr/>
        </w:pPrChange>
      </w:pPr>
      <w:r w:rsidRPr="00190DB3">
        <w:rPr>
          <w:rFonts w:asciiTheme="majorBidi" w:eastAsia="Arial" w:hAnsiTheme="majorBidi" w:cstheme="majorBidi"/>
          <w:color w:val="222222"/>
          <w:rPrChange w:id="769" w:author="JJ" w:date="2023-05-24T07:24:00Z">
            <w:rPr>
              <w:rFonts w:ascii="Arial" w:eastAsia="Arial" w:hAnsi="Arial" w:cs="Arial"/>
              <w:color w:val="222222"/>
              <w:sz w:val="22"/>
              <w:szCs w:val="22"/>
            </w:rPr>
          </w:rPrChange>
        </w:rPr>
        <w:t xml:space="preserve">=&gt; We appreciate the reviewer’s suggestion </w:t>
      </w:r>
      <w:ins w:id="770" w:author="Susan" w:date="2023-05-26T18:35:00Z">
        <w:r w:rsidR="006A69D5">
          <w:rPr>
            <w:rFonts w:asciiTheme="majorBidi" w:eastAsia="Arial" w:hAnsiTheme="majorBidi" w:cstheme="majorBidi"/>
            <w:color w:val="222222"/>
          </w:rPr>
          <w:t xml:space="preserve">and the opportunity </w:t>
        </w:r>
      </w:ins>
      <w:r w:rsidRPr="00190DB3">
        <w:rPr>
          <w:rFonts w:asciiTheme="majorBidi" w:eastAsia="Arial" w:hAnsiTheme="majorBidi" w:cstheme="majorBidi"/>
          <w:color w:val="222222"/>
          <w:rPrChange w:id="771" w:author="JJ" w:date="2023-05-24T07:24:00Z">
            <w:rPr>
              <w:rFonts w:ascii="Arial" w:eastAsia="Arial" w:hAnsi="Arial" w:cs="Arial"/>
              <w:color w:val="222222"/>
              <w:sz w:val="22"/>
              <w:szCs w:val="22"/>
            </w:rPr>
          </w:rPrChange>
        </w:rPr>
        <w:t>to revise our discussion of the data. We follow</w:t>
      </w:r>
      <w:ins w:id="772" w:author="JJ" w:date="2023-05-23T14:04:00Z">
        <w:r w:rsidR="00882E7D" w:rsidRPr="00190DB3">
          <w:rPr>
            <w:rFonts w:asciiTheme="majorBidi" w:eastAsia="Arial" w:hAnsiTheme="majorBidi" w:cstheme="majorBidi"/>
            <w:color w:val="222222"/>
            <w:rPrChange w:id="773" w:author="JJ" w:date="2023-05-24T07:24:00Z">
              <w:rPr>
                <w:rFonts w:ascii="Arial" w:eastAsia="Arial" w:hAnsi="Arial" w:cs="Arial"/>
                <w:color w:val="222222"/>
                <w:sz w:val="22"/>
                <w:szCs w:val="22"/>
              </w:rPr>
            </w:rPrChange>
          </w:rPr>
          <w:t>ed</w:t>
        </w:r>
      </w:ins>
      <w:r w:rsidRPr="00190DB3">
        <w:rPr>
          <w:rFonts w:asciiTheme="majorBidi" w:eastAsia="Arial" w:hAnsiTheme="majorBidi" w:cstheme="majorBidi"/>
          <w:color w:val="222222"/>
          <w:rPrChange w:id="774" w:author="JJ" w:date="2023-05-24T07:24:00Z">
            <w:rPr>
              <w:rFonts w:ascii="Arial" w:eastAsia="Arial" w:hAnsi="Arial" w:cs="Arial"/>
              <w:color w:val="222222"/>
              <w:sz w:val="22"/>
              <w:szCs w:val="22"/>
            </w:rPr>
          </w:rPrChange>
        </w:rPr>
        <w:t xml:space="preserve"> the reviewer’s guidance to add more context on the international relevance of Twitter</w:t>
      </w:r>
      <w:ins w:id="775" w:author="JJ" w:date="2023-05-25T10:10:00Z">
        <w:r w:rsidR="00D862DB">
          <w:rPr>
            <w:rFonts w:asciiTheme="majorBidi" w:eastAsia="Arial" w:hAnsiTheme="majorBidi" w:cstheme="majorBidi"/>
            <w:color w:val="222222"/>
          </w:rPr>
          <w:t>,</w:t>
        </w:r>
      </w:ins>
      <w:del w:id="776" w:author="JJ" w:date="2023-05-25T10:10:00Z">
        <w:r w:rsidRPr="00190DB3" w:rsidDel="00D862DB">
          <w:rPr>
            <w:rFonts w:asciiTheme="majorBidi" w:eastAsia="Arial" w:hAnsiTheme="majorBidi" w:cstheme="majorBidi"/>
            <w:color w:val="222222"/>
            <w:rPrChange w:id="777" w:author="JJ" w:date="2023-05-24T07:24:00Z">
              <w:rPr>
                <w:rFonts w:ascii="Arial" w:eastAsia="Arial" w:hAnsi="Arial" w:cs="Arial"/>
                <w:color w:val="222222"/>
                <w:sz w:val="22"/>
                <w:szCs w:val="22"/>
              </w:rPr>
            </w:rPrChange>
          </w:rPr>
          <w:delText>;</w:delText>
        </w:r>
      </w:del>
      <w:r w:rsidRPr="00190DB3">
        <w:rPr>
          <w:rFonts w:asciiTheme="majorBidi" w:eastAsia="Arial" w:hAnsiTheme="majorBidi" w:cstheme="majorBidi"/>
          <w:color w:val="222222"/>
          <w:rPrChange w:id="778" w:author="JJ" w:date="2023-05-24T07:24:00Z">
            <w:rPr>
              <w:rFonts w:ascii="Arial" w:eastAsia="Arial" w:hAnsi="Arial" w:cs="Arial"/>
              <w:color w:val="222222"/>
              <w:sz w:val="22"/>
              <w:szCs w:val="22"/>
            </w:rPr>
          </w:rPrChange>
        </w:rPr>
        <w:t xml:space="preserve"> to clarify the analytical sample and its size</w:t>
      </w:r>
      <w:ins w:id="779" w:author="JJ" w:date="2023-05-25T10:10:00Z">
        <w:r w:rsidR="00D862DB">
          <w:rPr>
            <w:rFonts w:asciiTheme="majorBidi" w:eastAsia="Arial" w:hAnsiTheme="majorBidi" w:cstheme="majorBidi"/>
            <w:color w:val="222222"/>
          </w:rPr>
          <w:t xml:space="preserve">, </w:t>
        </w:r>
      </w:ins>
      <w:del w:id="780" w:author="JJ" w:date="2023-05-25T10:10:00Z">
        <w:r w:rsidRPr="00190DB3" w:rsidDel="00D862DB">
          <w:rPr>
            <w:rFonts w:asciiTheme="majorBidi" w:eastAsia="Arial" w:hAnsiTheme="majorBidi" w:cstheme="majorBidi"/>
            <w:color w:val="222222"/>
            <w:rPrChange w:id="781" w:author="JJ" w:date="2023-05-24T07:24:00Z">
              <w:rPr>
                <w:rFonts w:ascii="Arial" w:eastAsia="Arial" w:hAnsi="Arial" w:cs="Arial"/>
                <w:color w:val="222222"/>
                <w:sz w:val="22"/>
                <w:szCs w:val="22"/>
              </w:rPr>
            </w:rPrChange>
          </w:rPr>
          <w:delText xml:space="preserve">; </w:delText>
        </w:r>
      </w:del>
      <w:r w:rsidRPr="00190DB3">
        <w:rPr>
          <w:rFonts w:asciiTheme="majorBidi" w:eastAsia="Arial" w:hAnsiTheme="majorBidi" w:cstheme="majorBidi"/>
          <w:color w:val="222222"/>
          <w:rPrChange w:id="782" w:author="JJ" w:date="2023-05-24T07:24:00Z">
            <w:rPr>
              <w:rFonts w:ascii="Arial" w:eastAsia="Arial" w:hAnsi="Arial" w:cs="Arial"/>
              <w:color w:val="222222"/>
              <w:sz w:val="22"/>
              <w:szCs w:val="22"/>
            </w:rPr>
          </w:rPrChange>
        </w:rPr>
        <w:t xml:space="preserve">and </w:t>
      </w:r>
      <w:ins w:id="783" w:author="JJ" w:date="2023-05-23T14:04:00Z">
        <w:r w:rsidR="00882E7D" w:rsidRPr="00190DB3">
          <w:rPr>
            <w:rFonts w:asciiTheme="majorBidi" w:eastAsia="Arial" w:hAnsiTheme="majorBidi" w:cstheme="majorBidi"/>
            <w:color w:val="222222"/>
            <w:rPrChange w:id="784" w:author="JJ" w:date="2023-05-24T07:24:00Z">
              <w:rPr>
                <w:rFonts w:ascii="Arial" w:eastAsia="Arial" w:hAnsi="Arial" w:cs="Arial"/>
                <w:color w:val="222222"/>
                <w:sz w:val="22"/>
                <w:szCs w:val="22"/>
              </w:rPr>
            </w:rPrChange>
          </w:rPr>
          <w:t xml:space="preserve">to </w:t>
        </w:r>
      </w:ins>
      <w:r w:rsidRPr="00190DB3">
        <w:rPr>
          <w:rFonts w:asciiTheme="majorBidi" w:eastAsia="Arial" w:hAnsiTheme="majorBidi" w:cstheme="majorBidi"/>
          <w:color w:val="222222"/>
          <w:rPrChange w:id="785" w:author="JJ" w:date="2023-05-24T07:24:00Z">
            <w:rPr>
              <w:rFonts w:ascii="Arial" w:eastAsia="Arial" w:hAnsi="Arial" w:cs="Arial"/>
              <w:color w:val="222222"/>
              <w:sz w:val="22"/>
              <w:szCs w:val="22"/>
            </w:rPr>
          </w:rPrChange>
        </w:rPr>
        <w:t xml:space="preserve">explain the relevance of our analysis outside of the </w:t>
      </w:r>
      <w:ins w:id="786" w:author="JJ" w:date="2023-05-25T09:41:00Z">
        <w:r w:rsidR="00EF6E77">
          <w:rPr>
            <w:rFonts w:asciiTheme="majorBidi" w:eastAsia="Arial" w:hAnsiTheme="majorBidi" w:cstheme="majorBidi"/>
            <w:color w:val="222222"/>
          </w:rPr>
          <w:t xml:space="preserve">U.S. </w:t>
        </w:r>
      </w:ins>
      <w:del w:id="787" w:author="JJ" w:date="2023-05-25T09:41:00Z">
        <w:r w:rsidRPr="00190DB3" w:rsidDel="00EF6E77">
          <w:rPr>
            <w:rFonts w:asciiTheme="majorBidi" w:eastAsia="Arial" w:hAnsiTheme="majorBidi" w:cstheme="majorBidi"/>
            <w:color w:val="222222"/>
            <w:rPrChange w:id="788" w:author="JJ" w:date="2023-05-24T07:24:00Z">
              <w:rPr>
                <w:rFonts w:ascii="Arial" w:eastAsia="Arial" w:hAnsi="Arial" w:cs="Arial"/>
                <w:color w:val="222222"/>
                <w:sz w:val="22"/>
                <w:szCs w:val="22"/>
              </w:rPr>
            </w:rPrChange>
          </w:rPr>
          <w:delText xml:space="preserve">North American </w:delText>
        </w:r>
      </w:del>
      <w:r w:rsidRPr="00190DB3">
        <w:rPr>
          <w:rFonts w:asciiTheme="majorBidi" w:eastAsia="Arial" w:hAnsiTheme="majorBidi" w:cstheme="majorBidi"/>
          <w:color w:val="222222"/>
          <w:rPrChange w:id="789" w:author="JJ" w:date="2023-05-24T07:24:00Z">
            <w:rPr>
              <w:rFonts w:ascii="Arial" w:eastAsia="Arial" w:hAnsi="Arial" w:cs="Arial"/>
              <w:color w:val="222222"/>
              <w:sz w:val="22"/>
              <w:szCs w:val="22"/>
            </w:rPr>
          </w:rPrChange>
        </w:rPr>
        <w:t xml:space="preserve">context. These revisions </w:t>
      </w:r>
      <w:ins w:id="790" w:author="Susan" w:date="2023-05-26T18:41:00Z">
        <w:r w:rsidR="005A5408">
          <w:rPr>
            <w:rFonts w:asciiTheme="majorBidi" w:eastAsia="Arial" w:hAnsiTheme="majorBidi" w:cstheme="majorBidi"/>
            <w:color w:val="222222"/>
          </w:rPr>
          <w:t>have entailed</w:t>
        </w:r>
      </w:ins>
      <w:del w:id="791" w:author="Susan" w:date="2023-05-26T18:41:00Z">
        <w:r w:rsidRPr="00190DB3" w:rsidDel="005A5408">
          <w:rPr>
            <w:rFonts w:asciiTheme="majorBidi" w:eastAsia="Arial" w:hAnsiTheme="majorBidi" w:cstheme="majorBidi"/>
            <w:color w:val="222222"/>
            <w:rPrChange w:id="792" w:author="JJ" w:date="2023-05-24T07:24:00Z">
              <w:rPr>
                <w:rFonts w:ascii="Arial" w:eastAsia="Arial" w:hAnsi="Arial" w:cs="Arial"/>
                <w:color w:val="222222"/>
                <w:sz w:val="22"/>
                <w:szCs w:val="22"/>
              </w:rPr>
            </w:rPrChange>
          </w:rPr>
          <w:delText>required</w:delText>
        </w:r>
      </w:del>
      <w:r w:rsidRPr="00190DB3">
        <w:rPr>
          <w:rFonts w:asciiTheme="majorBidi" w:eastAsia="Arial" w:hAnsiTheme="majorBidi" w:cstheme="majorBidi"/>
          <w:color w:val="222222"/>
          <w:rPrChange w:id="793" w:author="JJ" w:date="2023-05-24T07:24:00Z">
            <w:rPr>
              <w:rFonts w:ascii="Arial" w:eastAsia="Arial" w:hAnsi="Arial" w:cs="Arial"/>
              <w:color w:val="222222"/>
              <w:sz w:val="22"/>
              <w:szCs w:val="22"/>
            </w:rPr>
          </w:rPrChange>
        </w:rPr>
        <w:t xml:space="preserve"> defining the scope of the data more clearly in the introduction, and clarifying our discussion of the limitations of the data. </w:t>
      </w:r>
    </w:p>
    <w:p w14:paraId="00000028" w14:textId="77777777" w:rsidR="00177EF1" w:rsidRPr="00190DB3" w:rsidDel="00D862DB" w:rsidRDefault="00177EF1">
      <w:pPr>
        <w:spacing w:after="120" w:line="360" w:lineRule="auto"/>
        <w:rPr>
          <w:del w:id="794" w:author="JJ" w:date="2023-05-25T10:08:00Z"/>
          <w:rFonts w:asciiTheme="majorBidi" w:eastAsia="Arial" w:hAnsiTheme="majorBidi" w:cstheme="majorBidi"/>
          <w:color w:val="222222"/>
          <w:rPrChange w:id="795" w:author="JJ" w:date="2023-05-24T07:24:00Z">
            <w:rPr>
              <w:del w:id="796" w:author="JJ" w:date="2023-05-25T10:08:00Z"/>
              <w:rFonts w:ascii="Arial" w:eastAsia="Arial" w:hAnsi="Arial" w:cs="Arial"/>
              <w:color w:val="222222"/>
              <w:sz w:val="22"/>
              <w:szCs w:val="22"/>
            </w:rPr>
          </w:rPrChange>
        </w:rPr>
        <w:pPrChange w:id="797" w:author="JJ" w:date="2023-05-24T07:52:00Z">
          <w:pPr/>
        </w:pPrChange>
      </w:pPr>
    </w:p>
    <w:p w14:paraId="00000029" w14:textId="144EF4B7" w:rsidR="00177EF1" w:rsidRPr="00190DB3" w:rsidRDefault="00677FDC">
      <w:pPr>
        <w:spacing w:after="120" w:line="360" w:lineRule="auto"/>
        <w:rPr>
          <w:rFonts w:asciiTheme="majorBidi" w:eastAsia="Arial" w:hAnsiTheme="majorBidi" w:cstheme="majorBidi"/>
          <w:color w:val="222222"/>
          <w:rPrChange w:id="798" w:author="JJ" w:date="2023-05-24T07:24:00Z">
            <w:rPr>
              <w:rFonts w:ascii="Arial" w:eastAsia="Arial" w:hAnsi="Arial" w:cs="Arial"/>
              <w:color w:val="222222"/>
              <w:sz w:val="22"/>
              <w:szCs w:val="22"/>
            </w:rPr>
          </w:rPrChange>
        </w:rPr>
        <w:pPrChange w:id="799" w:author="JJ" w:date="2023-05-24T07:45:00Z">
          <w:pPr/>
        </w:pPrChange>
      </w:pPr>
      <w:r w:rsidRPr="00190DB3">
        <w:rPr>
          <w:rFonts w:asciiTheme="majorBidi" w:eastAsia="Arial" w:hAnsiTheme="majorBidi" w:cstheme="majorBidi"/>
          <w:color w:val="222222"/>
          <w:rPrChange w:id="800" w:author="JJ" w:date="2023-05-24T07:24:00Z">
            <w:rPr>
              <w:rFonts w:ascii="Arial" w:eastAsia="Arial" w:hAnsi="Arial" w:cs="Arial"/>
              <w:color w:val="222222"/>
              <w:sz w:val="22"/>
              <w:szCs w:val="22"/>
            </w:rPr>
          </w:rPrChange>
        </w:rPr>
        <w:t>Our revised text</w:t>
      </w:r>
      <w:ins w:id="801" w:author="Susan" w:date="2023-05-26T18:45:00Z">
        <w:r w:rsidR="00A20F77">
          <w:rPr>
            <w:rFonts w:asciiTheme="majorBidi" w:eastAsia="Arial" w:hAnsiTheme="majorBidi" w:cstheme="majorBidi"/>
            <w:color w:val="222222"/>
          </w:rPr>
          <w:t>s</w:t>
        </w:r>
      </w:ins>
      <w:r w:rsidRPr="00190DB3">
        <w:rPr>
          <w:rFonts w:asciiTheme="majorBidi" w:eastAsia="Arial" w:hAnsiTheme="majorBidi" w:cstheme="majorBidi"/>
          <w:color w:val="222222"/>
          <w:rPrChange w:id="802" w:author="JJ" w:date="2023-05-24T07:24:00Z">
            <w:rPr>
              <w:rFonts w:ascii="Arial" w:eastAsia="Arial" w:hAnsi="Arial" w:cs="Arial"/>
              <w:color w:val="222222"/>
              <w:sz w:val="22"/>
              <w:szCs w:val="22"/>
            </w:rPr>
          </w:rPrChange>
        </w:rPr>
        <w:t xml:space="preserve"> on these topics include</w:t>
      </w:r>
      <w:del w:id="803" w:author="Susan" w:date="2023-05-26T18:45:00Z">
        <w:r w:rsidRPr="00190DB3" w:rsidDel="00A20F77">
          <w:rPr>
            <w:rFonts w:asciiTheme="majorBidi" w:eastAsia="Arial" w:hAnsiTheme="majorBidi" w:cstheme="majorBidi"/>
            <w:color w:val="222222"/>
            <w:rPrChange w:id="804" w:author="JJ" w:date="2023-05-24T07:24:00Z">
              <w:rPr>
                <w:rFonts w:ascii="Arial" w:eastAsia="Arial" w:hAnsi="Arial" w:cs="Arial"/>
                <w:color w:val="222222"/>
                <w:sz w:val="22"/>
                <w:szCs w:val="22"/>
              </w:rPr>
            </w:rPrChange>
          </w:rPr>
          <w:delText>s</w:delText>
        </w:r>
      </w:del>
      <w:r w:rsidRPr="00190DB3">
        <w:rPr>
          <w:rFonts w:asciiTheme="majorBidi" w:eastAsia="Arial" w:hAnsiTheme="majorBidi" w:cstheme="majorBidi"/>
          <w:color w:val="222222"/>
          <w:rPrChange w:id="805" w:author="JJ" w:date="2023-05-24T07:24:00Z">
            <w:rPr>
              <w:rFonts w:ascii="Arial" w:eastAsia="Arial" w:hAnsi="Arial" w:cs="Arial"/>
              <w:color w:val="222222"/>
              <w:sz w:val="22"/>
              <w:szCs w:val="22"/>
            </w:rPr>
          </w:rPrChange>
        </w:rPr>
        <w:t xml:space="preserve"> the following</w:t>
      </w:r>
      <w:ins w:id="806" w:author="Susan" w:date="2023-05-26T18:43:00Z">
        <w:r w:rsidR="005A5408">
          <w:rPr>
            <w:rFonts w:asciiTheme="majorBidi" w:eastAsia="Arial" w:hAnsiTheme="majorBidi" w:cstheme="majorBidi"/>
            <w:color w:val="222222"/>
          </w:rPr>
          <w:t xml:space="preserve"> (p</w:t>
        </w:r>
      </w:ins>
      <w:ins w:id="807" w:author="Susan" w:date="2023-05-26T18:45:00Z">
        <w:r w:rsidR="00A20F77">
          <w:rPr>
            <w:rFonts w:asciiTheme="majorBidi" w:eastAsia="Arial" w:hAnsiTheme="majorBidi" w:cstheme="majorBidi"/>
            <w:color w:val="222222"/>
          </w:rPr>
          <w:t>p</w:t>
        </w:r>
      </w:ins>
      <w:ins w:id="808" w:author="Susan" w:date="2023-05-26T18:43:00Z">
        <w:r w:rsidR="005A5408">
          <w:rPr>
            <w:rFonts w:asciiTheme="majorBidi" w:eastAsia="Arial" w:hAnsiTheme="majorBidi" w:cstheme="majorBidi"/>
            <w:color w:val="222222"/>
          </w:rPr>
          <w:t>. 4</w:t>
        </w:r>
      </w:ins>
      <w:ins w:id="809" w:author="Susan" w:date="2023-05-26T18:45:00Z">
        <w:r w:rsidR="00A20F77">
          <w:rPr>
            <w:rFonts w:asciiTheme="majorBidi" w:eastAsia="Arial" w:hAnsiTheme="majorBidi" w:cstheme="majorBidi"/>
            <w:color w:val="222222"/>
          </w:rPr>
          <w:t>, 24</w:t>
        </w:r>
      </w:ins>
      <w:ins w:id="810" w:author="Susan" w:date="2023-05-26T18:43:00Z">
        <w:r w:rsidR="005A5408">
          <w:rPr>
            <w:rFonts w:asciiTheme="majorBidi" w:eastAsia="Arial" w:hAnsiTheme="majorBidi" w:cstheme="majorBidi"/>
            <w:color w:val="222222"/>
          </w:rPr>
          <w:t>)</w:t>
        </w:r>
      </w:ins>
      <w:r w:rsidRPr="00190DB3">
        <w:rPr>
          <w:rFonts w:asciiTheme="majorBidi" w:eastAsia="Arial" w:hAnsiTheme="majorBidi" w:cstheme="majorBidi"/>
          <w:color w:val="222222"/>
          <w:rPrChange w:id="811" w:author="JJ" w:date="2023-05-24T07:24:00Z">
            <w:rPr>
              <w:rFonts w:ascii="Arial" w:eastAsia="Arial" w:hAnsi="Arial" w:cs="Arial"/>
              <w:color w:val="222222"/>
              <w:sz w:val="22"/>
              <w:szCs w:val="22"/>
            </w:rPr>
          </w:rPrChange>
        </w:rPr>
        <w:t>:</w:t>
      </w:r>
    </w:p>
    <w:p w14:paraId="19F8B8BC" w14:textId="2C455022" w:rsidR="005A5408" w:rsidDel="00960F85" w:rsidRDefault="005A5408">
      <w:pPr>
        <w:spacing w:line="480" w:lineRule="auto"/>
        <w:ind w:left="720"/>
        <w:jc w:val="both"/>
        <w:rPr>
          <w:del w:id="812" w:author="JJ" w:date="2023-05-24T08:17:00Z"/>
          <w:rFonts w:ascii="Rubik Light" w:eastAsia="Rubik Light" w:hAnsi="Rubik Light" w:cs="Rubik Light"/>
        </w:rPr>
      </w:pPr>
      <w:bookmarkStart w:id="813" w:name="_Hlk135804829"/>
      <w:bookmarkStart w:id="814" w:name="_Hlk135751202"/>
      <w:r>
        <w:rPr>
          <w:highlight w:val="yellow"/>
        </w:rPr>
        <w:t>“</w:t>
      </w:r>
      <w:r w:rsidRPr="005F1BA4">
        <w:rPr>
          <w:highlight w:val="yellow"/>
          <w:rPrChange w:id="815" w:author="Susan" w:date="2023-05-26T13:46:00Z">
            <w:rPr/>
          </w:rPrChange>
        </w:rPr>
        <w:t>Taken together, our contributions begin to address some of the most basic, yet unanswered, questions at the heart of the curated flow framework and social media communications</w:t>
      </w:r>
      <w:ins w:id="816" w:author="Susan" w:date="2023-05-26T17:21:00Z">
        <w:r>
          <w:rPr>
            <w:highlight w:val="yellow"/>
          </w:rPr>
          <w:t>: W</w:t>
        </w:r>
      </w:ins>
      <w:ins w:id="817" w:author="JJ" w:date="2023-05-23T15:52:00Z">
        <w:del w:id="818" w:author="Susan" w:date="2023-05-26T17:21:00Z">
          <w:r w:rsidRPr="005F1BA4" w:rsidDel="00E928F1">
            <w:rPr>
              <w:highlight w:val="yellow"/>
              <w:rPrChange w:id="819" w:author="Susan" w:date="2023-05-26T13:46:00Z">
                <w:rPr/>
              </w:rPrChange>
            </w:rPr>
            <w:delText xml:space="preserve"> – </w:delText>
          </w:r>
        </w:del>
      </w:ins>
      <w:del w:id="820" w:author="JJ" w:date="2023-05-23T15:52:00Z">
        <w:r w:rsidRPr="005F1BA4" w:rsidDel="00E22CD5">
          <w:rPr>
            <w:highlight w:val="yellow"/>
            <w:rPrChange w:id="821" w:author="Susan" w:date="2023-05-26T13:46:00Z">
              <w:rPr/>
            </w:rPrChange>
          </w:rPr>
          <w:delText xml:space="preserve">: </w:delText>
        </w:r>
      </w:del>
      <w:del w:id="822" w:author="Susan" w:date="2023-05-26T17:21:00Z">
        <w:r w:rsidRPr="005F1BA4" w:rsidDel="00E928F1">
          <w:rPr>
            <w:highlight w:val="yellow"/>
            <w:rPrChange w:id="823" w:author="Susan" w:date="2023-05-26T13:46:00Z">
              <w:rPr/>
            </w:rPrChange>
          </w:rPr>
          <w:delText>w</w:delText>
        </w:r>
      </w:del>
      <w:r w:rsidRPr="005F1BA4">
        <w:rPr>
          <w:highlight w:val="yellow"/>
          <w:rPrChange w:id="824" w:author="Susan" w:date="2023-05-26T13:46:00Z">
            <w:rPr/>
          </w:rPrChange>
        </w:rPr>
        <w:t>ho are the most significant curators in political communication</w:t>
      </w:r>
      <w:ins w:id="825" w:author="JJ" w:date="2023-05-23T15:53:00Z">
        <w:r w:rsidRPr="005F1BA4">
          <w:rPr>
            <w:highlight w:val="yellow"/>
            <w:rPrChange w:id="826" w:author="Susan" w:date="2023-05-26T13:46:00Z">
              <w:rPr/>
            </w:rPrChange>
          </w:rPr>
          <w:t>,</w:t>
        </w:r>
      </w:ins>
      <w:r w:rsidRPr="005F1BA4">
        <w:rPr>
          <w:highlight w:val="yellow"/>
          <w:rPrChange w:id="827" w:author="Susan" w:date="2023-05-26T13:46:00Z">
            <w:rPr/>
          </w:rPrChange>
        </w:rPr>
        <w:t xml:space="preserve"> and for </w:t>
      </w:r>
      <w:commentRangeStart w:id="828"/>
      <w:r w:rsidRPr="005F1BA4">
        <w:rPr>
          <w:highlight w:val="yellow"/>
          <w:rPrChange w:id="829" w:author="Susan" w:date="2023-05-26T13:46:00Z">
            <w:rPr/>
          </w:rPrChange>
        </w:rPr>
        <w:t>whom</w:t>
      </w:r>
      <w:commentRangeEnd w:id="828"/>
      <w:r w:rsidRPr="005F1BA4">
        <w:rPr>
          <w:rStyle w:val="CommentReference"/>
          <w:highlight w:val="yellow"/>
          <w:rPrChange w:id="830" w:author="Susan" w:date="2023-05-26T13:46:00Z">
            <w:rPr>
              <w:rStyle w:val="CommentReference"/>
            </w:rPr>
          </w:rPrChange>
        </w:rPr>
        <w:commentReference w:id="828"/>
      </w:r>
      <w:ins w:id="831" w:author="JJ" w:date="2023-05-24T07:12:00Z">
        <w:r w:rsidRPr="005F1BA4">
          <w:rPr>
            <w:highlight w:val="yellow"/>
            <w:rPrChange w:id="832" w:author="Susan" w:date="2023-05-26T13:46:00Z">
              <w:rPr>
                <w:highlight w:val="cyan"/>
              </w:rPr>
            </w:rPrChange>
          </w:rPr>
          <w:t>?</w:t>
        </w:r>
      </w:ins>
      <w:del w:id="833" w:author="JJ" w:date="2023-05-24T07:12:00Z">
        <w:r w:rsidRPr="005F1BA4" w:rsidDel="003D6BE3">
          <w:rPr>
            <w:highlight w:val="yellow"/>
            <w:rPrChange w:id="834" w:author="Susan" w:date="2023-05-26T13:46:00Z">
              <w:rPr/>
            </w:rPrChange>
          </w:rPr>
          <w:delText>.</w:delText>
        </w:r>
      </w:del>
      <w:r>
        <w:t xml:space="preserve">” </w:t>
      </w:r>
      <w:bookmarkEnd w:id="813"/>
    </w:p>
    <w:p w14:paraId="75D3B8D2" w14:textId="77777777" w:rsidR="005A5408" w:rsidRDefault="005A5408">
      <w:pPr>
        <w:spacing w:line="480" w:lineRule="auto"/>
        <w:ind w:left="720"/>
        <w:jc w:val="both"/>
        <w:pPrChange w:id="835" w:author="Susan" w:date="2023-05-27T00:36:00Z">
          <w:pPr>
            <w:pStyle w:val="Heading1"/>
            <w:jc w:val="both"/>
          </w:pPr>
        </w:pPrChange>
      </w:pPr>
      <w:bookmarkStart w:id="836" w:name="_cqdn4z87maso" w:colFirst="0" w:colLast="0"/>
      <w:bookmarkEnd w:id="836"/>
    </w:p>
    <w:p w14:paraId="0000002A" w14:textId="340A5CA3" w:rsidR="00177EF1" w:rsidRPr="00190DB3" w:rsidRDefault="00677FDC">
      <w:pPr>
        <w:spacing w:after="120" w:line="360" w:lineRule="auto"/>
        <w:ind w:left="720"/>
        <w:rPr>
          <w:rFonts w:asciiTheme="majorBidi" w:eastAsia="Arial" w:hAnsiTheme="majorBidi" w:cstheme="majorBidi"/>
          <w:color w:val="222222"/>
          <w:rPrChange w:id="837" w:author="JJ" w:date="2023-05-24T07:24:00Z">
            <w:rPr>
              <w:rFonts w:ascii="Arial" w:eastAsia="Arial" w:hAnsi="Arial" w:cs="Arial"/>
              <w:color w:val="222222"/>
              <w:sz w:val="22"/>
              <w:szCs w:val="22"/>
            </w:rPr>
          </w:rPrChange>
        </w:rPr>
        <w:pPrChange w:id="838" w:author="JJ" w:date="2023-05-24T07:45:00Z">
          <w:pPr>
            <w:ind w:left="720"/>
          </w:pPr>
        </w:pPrChange>
      </w:pPr>
      <w:del w:id="839" w:author="JJ" w:date="2023-05-24T07:13:00Z">
        <w:r w:rsidRPr="00190DB3" w:rsidDel="00CD5029">
          <w:rPr>
            <w:rFonts w:asciiTheme="majorBidi" w:eastAsia="Arial" w:hAnsiTheme="majorBidi" w:cstheme="majorBidi"/>
            <w:color w:val="222222"/>
            <w:rPrChange w:id="840" w:author="JJ" w:date="2023-05-24T07:24:00Z">
              <w:rPr>
                <w:rFonts w:ascii="Arial" w:eastAsia="Arial" w:hAnsi="Arial" w:cs="Arial"/>
                <w:color w:val="222222"/>
                <w:sz w:val="22"/>
                <w:szCs w:val="22"/>
              </w:rPr>
            </w:rPrChange>
          </w:rPr>
          <w:delText xml:space="preserve">together, our contributions begin to address some of the most basic, yet unanswered, </w:delText>
        </w:r>
        <w:bookmarkEnd w:id="814"/>
        <w:r w:rsidRPr="00190DB3" w:rsidDel="00CD5029">
          <w:rPr>
            <w:rFonts w:asciiTheme="majorBidi" w:eastAsia="Arial" w:hAnsiTheme="majorBidi" w:cstheme="majorBidi"/>
            <w:color w:val="222222"/>
            <w:rPrChange w:id="841" w:author="JJ" w:date="2023-05-24T07:24:00Z">
              <w:rPr>
                <w:rFonts w:ascii="Arial" w:eastAsia="Arial" w:hAnsi="Arial" w:cs="Arial"/>
                <w:color w:val="222222"/>
                <w:sz w:val="22"/>
                <w:szCs w:val="22"/>
              </w:rPr>
            </w:rPrChange>
          </w:rPr>
          <w:delText xml:space="preserve">questions at the heart of the curated flow framework and of social media communications: who are the most significant curators in political communication and for whom.  ” </w:delText>
        </w:r>
      </w:del>
      <w:del w:id="842" w:author="Susan" w:date="2023-05-26T18:42:00Z">
        <w:r w:rsidRPr="00190DB3" w:rsidDel="005A5408">
          <w:rPr>
            <w:rFonts w:asciiTheme="majorBidi" w:eastAsia="Arial" w:hAnsiTheme="majorBidi" w:cstheme="majorBidi"/>
            <w:color w:val="222222"/>
            <w:rPrChange w:id="843" w:author="JJ" w:date="2023-05-24T07:24:00Z">
              <w:rPr>
                <w:rFonts w:ascii="Arial" w:eastAsia="Arial" w:hAnsi="Arial" w:cs="Arial"/>
                <w:color w:val="222222"/>
                <w:sz w:val="22"/>
                <w:szCs w:val="22"/>
              </w:rPr>
            </w:rPrChange>
          </w:rPr>
          <w:delText>(p. XX)</w:delText>
        </w:r>
      </w:del>
    </w:p>
    <w:p w14:paraId="0000002B" w14:textId="77777777" w:rsidR="00177EF1" w:rsidRPr="00190DB3" w:rsidDel="00C60187" w:rsidRDefault="00177EF1">
      <w:pPr>
        <w:spacing w:after="120" w:line="360" w:lineRule="auto"/>
        <w:ind w:left="1440"/>
        <w:rPr>
          <w:del w:id="844" w:author="JJ" w:date="2023-05-24T07:45:00Z"/>
          <w:rFonts w:asciiTheme="majorBidi" w:eastAsia="Arial" w:hAnsiTheme="majorBidi" w:cstheme="majorBidi"/>
          <w:color w:val="222222"/>
          <w:rPrChange w:id="845" w:author="JJ" w:date="2023-05-24T07:24:00Z">
            <w:rPr>
              <w:del w:id="846" w:author="JJ" w:date="2023-05-24T07:45:00Z"/>
              <w:rFonts w:ascii="Arial" w:eastAsia="Arial" w:hAnsi="Arial" w:cs="Arial"/>
              <w:color w:val="222222"/>
              <w:sz w:val="22"/>
              <w:szCs w:val="22"/>
            </w:rPr>
          </w:rPrChange>
        </w:rPr>
        <w:pPrChange w:id="847" w:author="JJ" w:date="2023-05-24T07:45:00Z">
          <w:pPr>
            <w:ind w:left="720"/>
          </w:pPr>
        </w:pPrChange>
      </w:pPr>
    </w:p>
    <w:p w14:paraId="0000002C" w14:textId="293BC4D1" w:rsidR="00177EF1" w:rsidRPr="00190DB3" w:rsidDel="00D06543" w:rsidRDefault="00A20F77">
      <w:pPr>
        <w:spacing w:after="120" w:line="360" w:lineRule="auto"/>
        <w:ind w:left="1440"/>
        <w:rPr>
          <w:del w:id="848" w:author="JJ" w:date="2023-05-24T07:29:00Z"/>
          <w:rFonts w:asciiTheme="majorBidi" w:eastAsia="Arial" w:hAnsiTheme="majorBidi" w:cstheme="majorBidi"/>
          <w:color w:val="222222"/>
          <w:rPrChange w:id="849" w:author="JJ" w:date="2023-05-24T07:24:00Z">
            <w:rPr>
              <w:del w:id="850" w:author="JJ" w:date="2023-05-24T07:29:00Z"/>
              <w:rFonts w:ascii="Arial" w:eastAsia="Arial" w:hAnsi="Arial" w:cs="Arial"/>
              <w:color w:val="222222"/>
              <w:sz w:val="22"/>
              <w:szCs w:val="22"/>
            </w:rPr>
          </w:rPrChange>
        </w:rPr>
        <w:pPrChange w:id="851" w:author="JJ" w:date="2023-05-25T09:41:00Z">
          <w:pPr>
            <w:ind w:left="720"/>
          </w:pPr>
        </w:pPrChange>
      </w:pPr>
      <w:bookmarkStart w:id="852" w:name="_Hlk135805806"/>
      <w:r>
        <w:rPr>
          <w:highlight w:val="yellow"/>
        </w:rPr>
        <w:lastRenderedPageBreak/>
        <w:t>“</w:t>
      </w:r>
      <w:r w:rsidRPr="00A64BE9">
        <w:rPr>
          <w:highlight w:val="yellow"/>
          <w:rPrChange w:id="853" w:author="Susan" w:date="2023-05-26T16:27:00Z">
            <w:rPr/>
          </w:rPrChange>
        </w:rPr>
        <w:t xml:space="preserve">Along with these contributions, this research has several important limitations </w:t>
      </w:r>
      <w:ins w:id="854" w:author="Susan" w:date="2023-05-26T16:27:00Z">
        <w:r>
          <w:rPr>
            <w:highlight w:val="yellow"/>
          </w:rPr>
          <w:t>mentione</w:t>
        </w:r>
      </w:ins>
      <w:ins w:id="855" w:author="Susan" w:date="2023-05-26T16:28:00Z">
        <w:r>
          <w:rPr>
            <w:highlight w:val="yellow"/>
          </w:rPr>
          <w:t>d</w:t>
        </w:r>
      </w:ins>
      <w:del w:id="856" w:author="Susan" w:date="2023-05-26T16:28:00Z">
        <w:r w:rsidRPr="00A64BE9" w:rsidDel="00A64BE9">
          <w:rPr>
            <w:highlight w:val="yellow"/>
            <w:rPrChange w:id="857" w:author="Susan" w:date="2023-05-26T16:27:00Z">
              <w:rPr/>
            </w:rPrChange>
          </w:rPr>
          <w:delText>previewed</w:delText>
        </w:r>
      </w:del>
      <w:r w:rsidRPr="00A64BE9">
        <w:rPr>
          <w:highlight w:val="yellow"/>
          <w:rPrChange w:id="858" w:author="Susan" w:date="2023-05-26T16:27:00Z">
            <w:rPr/>
          </w:rPrChange>
        </w:rPr>
        <w:t xml:space="preserve"> earlier</w:t>
      </w:r>
      <w:del w:id="859" w:author="Susan" w:date="2023-05-26T16:28:00Z">
        <w:r w:rsidRPr="00A64BE9" w:rsidDel="00A64BE9">
          <w:rPr>
            <w:highlight w:val="yellow"/>
            <w:rPrChange w:id="860" w:author="Susan" w:date="2023-05-26T16:27:00Z">
              <w:rPr/>
            </w:rPrChange>
          </w:rPr>
          <w:delText xml:space="preserve"> in the study</w:delText>
        </w:r>
      </w:del>
      <w:r w:rsidRPr="00A64BE9">
        <w:rPr>
          <w:highlight w:val="yellow"/>
          <w:rPrChange w:id="861" w:author="Susan" w:date="2023-05-26T16:27:00Z">
            <w:rPr/>
          </w:rPrChange>
        </w:rPr>
        <w:t>. First, while the findings are likely to capture</w:t>
      </w:r>
      <w:ins w:id="862" w:author="JJ" w:date="2023-05-23T08:38:00Z">
        <w:r w:rsidRPr="00A64BE9">
          <w:rPr>
            <w:highlight w:val="yellow"/>
            <w:rPrChange w:id="863" w:author="Susan" w:date="2023-05-26T16:27:00Z">
              <w:rPr/>
            </w:rPrChange>
          </w:rPr>
          <w:t xml:space="preserve"> the</w:t>
        </w:r>
      </w:ins>
      <w:r w:rsidRPr="00A64BE9">
        <w:rPr>
          <w:highlight w:val="yellow"/>
          <w:rPrChange w:id="864" w:author="Susan" w:date="2023-05-26T16:27:00Z">
            <w:rPr/>
          </w:rPrChange>
        </w:rPr>
        <w:t xml:space="preserve"> political exposure of American adults on Twitter in 2020, which </w:t>
      </w:r>
      <w:ins w:id="865" w:author="Susan" w:date="2023-05-26T16:28:00Z">
        <w:r>
          <w:rPr>
            <w:highlight w:val="yellow"/>
          </w:rPr>
          <w:t>represented</w:t>
        </w:r>
      </w:ins>
      <w:del w:id="866" w:author="Susan" w:date="2023-05-26T16:28:00Z">
        <w:r w:rsidRPr="00A64BE9" w:rsidDel="00A64BE9">
          <w:rPr>
            <w:highlight w:val="yellow"/>
            <w:rPrChange w:id="867" w:author="Susan" w:date="2023-05-26T16:27:00Z">
              <w:rPr/>
            </w:rPrChange>
          </w:rPr>
          <w:delText>were</w:delText>
        </w:r>
      </w:del>
      <w:r w:rsidRPr="00A64BE9">
        <w:rPr>
          <w:highlight w:val="yellow"/>
          <w:rPrChange w:id="868" w:author="Susan" w:date="2023-05-26T16:27:00Z">
            <w:rPr/>
          </w:rPrChange>
        </w:rPr>
        <w:t xml:space="preserve"> about a fifth of American adults </w:t>
      </w:r>
      <w:r w:rsidRPr="00A64BE9">
        <w:rPr>
          <w:rFonts w:ascii="Arial" w:eastAsia="Arial" w:hAnsi="Arial" w:cs="Arial"/>
          <w:sz w:val="22"/>
          <w:szCs w:val="22"/>
          <w:highlight w:val="yellow"/>
          <w:rPrChange w:id="869" w:author="Susan" w:date="2023-05-26T16:27:00Z">
            <w:rPr>
              <w:rFonts w:ascii="Arial" w:eastAsia="Arial" w:hAnsi="Arial" w:cs="Arial"/>
              <w:sz w:val="22"/>
              <w:szCs w:val="22"/>
            </w:rPr>
          </w:rPrChange>
        </w:rPr>
        <w:fldChar w:fldCharType="begin"/>
      </w:r>
      <w:r w:rsidRPr="00A64BE9">
        <w:rPr>
          <w:highlight w:val="yellow"/>
          <w:rPrChange w:id="870" w:author="Susan" w:date="2023-05-26T16:27:00Z">
            <w:rPr/>
          </w:rPrChange>
        </w:rPr>
        <w:instrText>HYPERLINK "https://www.zotero.org/google-docs/?gINu4T"</w:instrText>
      </w:r>
      <w:r w:rsidRPr="00A64BE9">
        <w:rPr>
          <w:rFonts w:ascii="Arial" w:eastAsia="Arial" w:hAnsi="Arial" w:cs="Arial"/>
          <w:sz w:val="22"/>
          <w:szCs w:val="22"/>
          <w:highlight w:val="yellow"/>
          <w:rPrChange w:id="871" w:author="Susan" w:date="2023-05-26T16:27:00Z">
            <w:rPr/>
          </w:rPrChange>
        </w:rPr>
        <w:fldChar w:fldCharType="separate"/>
      </w:r>
      <w:r w:rsidRPr="00A64BE9">
        <w:rPr>
          <w:highlight w:val="yellow"/>
          <w:rPrChange w:id="872" w:author="Susan" w:date="2023-05-26T16:27:00Z">
            <w:rPr/>
          </w:rPrChange>
        </w:rPr>
        <w:t>(</w:t>
      </w:r>
      <w:proofErr w:type="spellStart"/>
      <w:r w:rsidRPr="00A64BE9">
        <w:rPr>
          <w:highlight w:val="yellow"/>
          <w:rPrChange w:id="873" w:author="Susan" w:date="2023-05-26T16:27:00Z">
            <w:rPr/>
          </w:rPrChange>
        </w:rPr>
        <w:t>Odabaş</w:t>
      </w:r>
      <w:proofErr w:type="spellEnd"/>
      <w:r w:rsidRPr="00A64BE9">
        <w:rPr>
          <w:highlight w:val="yellow"/>
          <w:rPrChange w:id="874" w:author="Susan" w:date="2023-05-26T16:27:00Z">
            <w:rPr/>
          </w:rPrChange>
        </w:rPr>
        <w:t>, 2022)</w:t>
      </w:r>
      <w:r w:rsidRPr="00A64BE9">
        <w:rPr>
          <w:highlight w:val="yellow"/>
          <w:rPrChange w:id="875" w:author="Susan" w:date="2023-05-26T16:27:00Z">
            <w:rPr/>
          </w:rPrChange>
        </w:rPr>
        <w:fldChar w:fldCharType="end"/>
      </w:r>
      <w:r w:rsidRPr="00A64BE9">
        <w:rPr>
          <w:highlight w:val="yellow"/>
          <w:rPrChange w:id="876" w:author="Susan" w:date="2023-05-26T16:27:00Z">
            <w:rPr/>
          </w:rPrChange>
        </w:rPr>
        <w:t xml:space="preserve">, </w:t>
      </w:r>
      <w:del w:id="877" w:author="Susan" w:date="2023-05-26T16:28:00Z">
        <w:r w:rsidRPr="00A64BE9" w:rsidDel="00A64BE9">
          <w:rPr>
            <w:highlight w:val="yellow"/>
            <w:rPrChange w:id="878" w:author="Susan" w:date="2023-05-26T16:27:00Z">
              <w:rPr/>
            </w:rPrChange>
          </w:rPr>
          <w:delText xml:space="preserve">without direct measurement </w:delText>
        </w:r>
      </w:del>
      <w:r w:rsidRPr="00A64BE9">
        <w:rPr>
          <w:highlight w:val="yellow"/>
          <w:rPrChange w:id="879" w:author="Susan" w:date="2023-05-26T16:27:00Z">
            <w:rPr/>
          </w:rPrChange>
        </w:rPr>
        <w:t xml:space="preserve">it </w:t>
      </w:r>
      <w:ins w:id="880" w:author="Susan" w:date="2023-05-26T16:28:00Z">
        <w:r>
          <w:rPr>
            <w:highlight w:val="yellow"/>
          </w:rPr>
          <w:t>much</w:t>
        </w:r>
      </w:ins>
      <w:del w:id="881" w:author="Susan" w:date="2023-05-26T16:28:00Z">
        <w:r w:rsidRPr="00A64BE9" w:rsidDel="00A64BE9">
          <w:rPr>
            <w:highlight w:val="yellow"/>
            <w:rPrChange w:id="882" w:author="Susan" w:date="2023-05-26T16:27:00Z">
              <w:rPr/>
            </w:rPrChange>
          </w:rPr>
          <w:delText>is a lot</w:delText>
        </w:r>
      </w:del>
      <w:r w:rsidRPr="00A64BE9">
        <w:rPr>
          <w:highlight w:val="yellow"/>
          <w:rPrChange w:id="883" w:author="Susan" w:date="2023-05-26T16:27:00Z">
            <w:rPr/>
          </w:rPrChange>
        </w:rPr>
        <w:t xml:space="preserve"> less clear how the</w:t>
      </w:r>
      <w:ins w:id="884" w:author="JJ" w:date="2023-05-23T08:39:00Z">
        <w:r w:rsidRPr="00A64BE9">
          <w:rPr>
            <w:highlight w:val="yellow"/>
            <w:rPrChange w:id="885" w:author="Susan" w:date="2023-05-26T16:27:00Z">
              <w:rPr/>
            </w:rPrChange>
          </w:rPr>
          <w:t>y</w:t>
        </w:r>
      </w:ins>
      <w:del w:id="886" w:author="JJ" w:date="2023-05-23T08:39:00Z">
        <w:r w:rsidRPr="00A64BE9" w:rsidDel="00224EB9">
          <w:rPr>
            <w:highlight w:val="yellow"/>
            <w:rPrChange w:id="887" w:author="Susan" w:date="2023-05-26T16:27:00Z">
              <w:rPr/>
            </w:rPrChange>
          </w:rPr>
          <w:delText>se</w:delText>
        </w:r>
      </w:del>
      <w:r w:rsidRPr="00A64BE9">
        <w:rPr>
          <w:highlight w:val="yellow"/>
          <w:rPrChange w:id="888" w:author="Susan" w:date="2023-05-26T16:27:00Z">
            <w:rPr/>
          </w:rPrChange>
        </w:rPr>
        <w:t xml:space="preserve"> will generalize to other populations and social media platforms</w:t>
      </w:r>
      <w:ins w:id="889" w:author="Susan" w:date="2023-05-26T16:28:00Z">
        <w:r w:rsidRPr="00A64BE9">
          <w:rPr>
            <w:highlight w:val="yellow"/>
          </w:rPr>
          <w:t xml:space="preserve"> </w:t>
        </w:r>
        <w:r w:rsidRPr="005B28B0">
          <w:rPr>
            <w:highlight w:val="yellow"/>
          </w:rPr>
          <w:t>without direct measurement</w:t>
        </w:r>
      </w:ins>
      <w:r w:rsidRPr="00A64BE9">
        <w:rPr>
          <w:highlight w:val="yellow"/>
          <w:rPrChange w:id="890" w:author="Susan" w:date="2023-05-26T16:27:00Z">
            <w:rPr/>
          </w:rPrChange>
        </w:rPr>
        <w:t xml:space="preserve">. </w:t>
      </w:r>
      <w:ins w:id="891" w:author="JJ" w:date="2023-05-24T13:41:00Z">
        <w:r w:rsidRPr="00A64BE9">
          <w:rPr>
            <w:highlight w:val="yellow"/>
            <w:rPrChange w:id="892" w:author="Susan" w:date="2023-05-26T16:27:00Z">
              <w:rPr>
                <w:highlight w:val="cyan"/>
              </w:rPr>
            </w:rPrChange>
          </w:rPr>
          <w:t>P</w:t>
        </w:r>
      </w:ins>
      <w:del w:id="893" w:author="JJ" w:date="2023-05-24T13:41:00Z">
        <w:r w:rsidRPr="00A64BE9" w:rsidDel="006978AA">
          <w:rPr>
            <w:highlight w:val="yellow"/>
            <w:rPrChange w:id="894" w:author="Susan" w:date="2023-05-26T16:27:00Z">
              <w:rPr/>
            </w:rPrChange>
          </w:rPr>
          <w:delText>On the one hand, p</w:delText>
        </w:r>
      </w:del>
      <w:r w:rsidRPr="00A64BE9">
        <w:rPr>
          <w:highlight w:val="yellow"/>
          <w:rPrChange w:id="895" w:author="Susan" w:date="2023-05-26T16:27:00Z">
            <w:rPr/>
          </w:rPrChange>
        </w:rPr>
        <w:t>revious research ha</w:t>
      </w:r>
      <w:ins w:id="896" w:author="JJ" w:date="2023-05-23T16:21:00Z">
        <w:r w:rsidRPr="00A64BE9">
          <w:rPr>
            <w:highlight w:val="yellow"/>
            <w:rPrChange w:id="897" w:author="Susan" w:date="2023-05-26T16:27:00Z">
              <w:rPr>
                <w:highlight w:val="cyan"/>
              </w:rPr>
            </w:rPrChange>
          </w:rPr>
          <w:t>s</w:t>
        </w:r>
      </w:ins>
      <w:del w:id="898" w:author="JJ" w:date="2023-05-23T16:21:00Z">
        <w:r w:rsidRPr="00A64BE9" w:rsidDel="0095695D">
          <w:rPr>
            <w:highlight w:val="yellow"/>
            <w:rPrChange w:id="899" w:author="Susan" w:date="2023-05-26T16:27:00Z">
              <w:rPr/>
            </w:rPrChange>
          </w:rPr>
          <w:delText>d</w:delText>
        </w:r>
      </w:del>
      <w:r w:rsidRPr="00A64BE9">
        <w:rPr>
          <w:highlight w:val="yellow"/>
          <w:rPrChange w:id="900" w:author="Susan" w:date="2023-05-26T16:27:00Z">
            <w:rPr/>
          </w:rPrChange>
        </w:rPr>
        <w:t xml:space="preserve"> found some similar media effects to Twitter and the more widely-used Facebook (e.g., </w:t>
      </w:r>
      <w:commentRangeStart w:id="901"/>
      <w:r w:rsidRPr="00A64BE9">
        <w:rPr>
          <w:highlight w:val="yellow"/>
          <w:rPrChange w:id="902" w:author="Susan" w:date="2023-05-26T16:27:00Z">
            <w:rPr/>
          </w:rPrChange>
        </w:rPr>
        <w:t>Valenzuela et al. 2018</w:t>
      </w:r>
      <w:commentRangeEnd w:id="901"/>
      <w:r w:rsidRPr="00A64BE9">
        <w:rPr>
          <w:highlight w:val="yellow"/>
          <w:rPrChange w:id="903" w:author="Susan" w:date="2023-05-26T16:27:00Z">
            <w:rPr/>
          </w:rPrChange>
        </w:rPr>
        <w:commentReference w:id="901"/>
      </w:r>
      <w:r w:rsidRPr="00A64BE9">
        <w:rPr>
          <w:highlight w:val="yellow"/>
          <w:rPrChange w:id="904" w:author="Susan" w:date="2023-05-26T16:27:00Z">
            <w:rPr/>
          </w:rPrChange>
        </w:rPr>
        <w:t xml:space="preserve">). </w:t>
      </w:r>
      <w:proofErr w:type="gramStart"/>
      <w:ins w:id="905" w:author="JJ" w:date="2023-05-23T16:21:00Z">
        <w:r w:rsidRPr="00A64BE9">
          <w:rPr>
            <w:highlight w:val="yellow"/>
            <w:rPrChange w:id="906" w:author="Susan" w:date="2023-05-26T16:27:00Z">
              <w:rPr>
                <w:highlight w:val="cyan"/>
              </w:rPr>
            </w:rPrChange>
          </w:rPr>
          <w:t>However</w:t>
        </w:r>
      </w:ins>
      <w:proofErr w:type="gramEnd"/>
      <w:del w:id="907" w:author="JJ" w:date="2023-05-23T16:21:00Z">
        <w:r w:rsidRPr="00A64BE9" w:rsidDel="0095695D">
          <w:rPr>
            <w:highlight w:val="yellow"/>
            <w:rPrChange w:id="908" w:author="Susan" w:date="2023-05-26T16:27:00Z">
              <w:rPr/>
            </w:rPrChange>
          </w:rPr>
          <w:delText>On the other hand</w:delText>
        </w:r>
      </w:del>
      <w:r w:rsidRPr="00A64BE9">
        <w:rPr>
          <w:highlight w:val="yellow"/>
          <w:rPrChange w:id="909" w:author="Susan" w:date="2023-05-26T16:27:00Z">
            <w:rPr/>
          </w:rPrChange>
        </w:rPr>
        <w:t xml:space="preserve">, numerous studies have emphasized the importance of considering specific contextual features in the relationship between social media use and political behavior (e.g., </w:t>
      </w:r>
      <w:proofErr w:type="spellStart"/>
      <w:r w:rsidRPr="00A64BE9">
        <w:rPr>
          <w:highlight w:val="yellow"/>
          <w:rPrChange w:id="910" w:author="Susan" w:date="2023-05-26T16:27:00Z">
            <w:rPr/>
          </w:rPrChange>
        </w:rPr>
        <w:t>Vaccari</w:t>
      </w:r>
      <w:proofErr w:type="spellEnd"/>
      <w:r w:rsidRPr="00A64BE9">
        <w:rPr>
          <w:highlight w:val="yellow"/>
          <w:rPrChange w:id="911" w:author="Susan" w:date="2023-05-26T16:27:00Z">
            <w:rPr/>
          </w:rPrChange>
        </w:rPr>
        <w:t xml:space="preserve"> and </w:t>
      </w:r>
      <w:proofErr w:type="spellStart"/>
      <w:r w:rsidRPr="00A64BE9">
        <w:rPr>
          <w:highlight w:val="yellow"/>
          <w:rPrChange w:id="912" w:author="Susan" w:date="2023-05-26T16:27:00Z">
            <w:rPr/>
          </w:rPrChange>
        </w:rPr>
        <w:t>Valeriani</w:t>
      </w:r>
      <w:proofErr w:type="spellEnd"/>
      <w:r w:rsidRPr="00A64BE9">
        <w:rPr>
          <w:highlight w:val="yellow"/>
          <w:rPrChange w:id="913" w:author="Susan" w:date="2023-05-26T16:27:00Z">
            <w:rPr/>
          </w:rPrChange>
        </w:rPr>
        <w:t>, 2022). Additional comparative research is needed to fully contextualize these findings</w:t>
      </w:r>
      <w:bookmarkEnd w:id="852"/>
      <w:r w:rsidRPr="00A64BE9">
        <w:rPr>
          <w:highlight w:val="yellow"/>
          <w:rPrChange w:id="914" w:author="Susan" w:date="2023-05-26T16:27:00Z">
            <w:rPr/>
          </w:rPrChange>
        </w:rPr>
        <w:t>.</w:t>
      </w:r>
      <w:r>
        <w:t xml:space="preserve">” </w:t>
      </w:r>
      <w:ins w:id="915" w:author="JJ" w:date="2023-05-24T07:30:00Z">
        <w:del w:id="916" w:author="Susan" w:date="2023-05-26T18:44:00Z">
          <w:r w:rsidR="00D06543" w:rsidDel="00A20F77">
            <w:delText>(p. X)</w:delText>
          </w:r>
        </w:del>
      </w:ins>
      <w:del w:id="917" w:author="Susan" w:date="2023-05-26T18:44:00Z">
        <w:r w:rsidR="00677FDC" w:rsidRPr="00190DB3" w:rsidDel="00A20F77">
          <w:rPr>
            <w:rFonts w:asciiTheme="majorBidi" w:eastAsia="Arial" w:hAnsiTheme="majorBidi" w:cstheme="majorBidi"/>
            <w:color w:val="222222"/>
            <w:rPrChange w:id="918" w:author="JJ" w:date="2023-05-24T07:24:00Z">
              <w:rPr>
                <w:rFonts w:ascii="Arial" w:eastAsia="Arial" w:hAnsi="Arial" w:cs="Arial"/>
                <w:color w:val="222222"/>
                <w:sz w:val="22"/>
                <w:szCs w:val="22"/>
              </w:rPr>
            </w:rPrChange>
          </w:rPr>
          <w:delText xml:space="preserve">"Along </w:delText>
        </w:r>
      </w:del>
      <w:del w:id="919" w:author="JJ" w:date="2023-05-24T07:29:00Z">
        <w:r w:rsidR="00677FDC" w:rsidRPr="00190DB3" w:rsidDel="00D06543">
          <w:rPr>
            <w:rFonts w:asciiTheme="majorBidi" w:eastAsia="Arial" w:hAnsiTheme="majorBidi" w:cstheme="majorBidi"/>
            <w:color w:val="222222"/>
            <w:rPrChange w:id="920" w:author="JJ" w:date="2023-05-24T07:24:00Z">
              <w:rPr>
                <w:rFonts w:ascii="Arial" w:eastAsia="Arial" w:hAnsi="Arial" w:cs="Arial"/>
                <w:color w:val="222222"/>
                <w:sz w:val="22"/>
                <w:szCs w:val="22"/>
              </w:rPr>
            </w:rPrChange>
          </w:rPr>
          <w:delText xml:space="preserve">with these contributions, this research has several important limitations previewed earlier in the study. First, while the findings are likely to capture political exposure of American adults on Twitter in 2020, which were about a fifth of American </w:delText>
        </w:r>
        <w:bookmarkStart w:id="921" w:name="_Hlk135751261"/>
        <w:r w:rsidR="00677FDC" w:rsidRPr="00190DB3" w:rsidDel="00D06543">
          <w:rPr>
            <w:rFonts w:asciiTheme="majorBidi" w:eastAsia="Arial" w:hAnsiTheme="majorBidi" w:cstheme="majorBidi"/>
            <w:color w:val="222222"/>
            <w:rPrChange w:id="922" w:author="JJ" w:date="2023-05-24T07:24:00Z">
              <w:rPr>
                <w:rFonts w:ascii="Arial" w:eastAsia="Arial" w:hAnsi="Arial" w:cs="Arial"/>
                <w:color w:val="222222"/>
                <w:sz w:val="22"/>
                <w:szCs w:val="22"/>
              </w:rPr>
            </w:rPrChange>
          </w:rPr>
          <w:delText>adults (Odabaş, 2022</w:delText>
        </w:r>
        <w:bookmarkEnd w:id="921"/>
        <w:r w:rsidR="00677FDC" w:rsidRPr="00190DB3" w:rsidDel="00D06543">
          <w:rPr>
            <w:rFonts w:asciiTheme="majorBidi" w:eastAsia="Arial" w:hAnsiTheme="majorBidi" w:cstheme="majorBidi"/>
            <w:color w:val="222222"/>
            <w:rPrChange w:id="923" w:author="JJ" w:date="2023-05-24T07:24:00Z">
              <w:rPr>
                <w:rFonts w:ascii="Arial" w:eastAsia="Arial" w:hAnsi="Arial" w:cs="Arial"/>
                <w:color w:val="222222"/>
                <w:sz w:val="22"/>
                <w:szCs w:val="22"/>
              </w:rPr>
            </w:rPrChange>
          </w:rPr>
          <w:delText>), without direct measurement it is a lot less clear how these will generalize to other populations and social media platforms. On the one hand, previous research had found some similar media effects to Twitter and the more widely-used Facebook (e.g., Valenzuela et al. 2018). On the other hand, numerous studies have emphasized the importance of considering specific contextual features in the relationship between social media use and political behavior (e.g., Vaccari and Valeriani, 2022). Additional comparative research is needed to fully contextualize these findings.  " (p. XX)</w:delText>
        </w:r>
      </w:del>
    </w:p>
    <w:p w14:paraId="0000002D" w14:textId="77777777" w:rsidR="00177EF1" w:rsidRPr="00190DB3" w:rsidDel="00EF6E77" w:rsidRDefault="00177EF1">
      <w:pPr>
        <w:spacing w:after="120" w:line="360" w:lineRule="auto"/>
        <w:ind w:left="720"/>
        <w:rPr>
          <w:del w:id="924" w:author="JJ" w:date="2023-05-25T09:41:00Z"/>
          <w:rFonts w:asciiTheme="majorBidi" w:eastAsia="Arial" w:hAnsiTheme="majorBidi" w:cstheme="majorBidi"/>
          <w:color w:val="222222"/>
          <w:rPrChange w:id="925" w:author="JJ" w:date="2023-05-24T07:24:00Z">
            <w:rPr>
              <w:del w:id="926" w:author="JJ" w:date="2023-05-25T09:41:00Z"/>
              <w:rFonts w:ascii="Arial" w:eastAsia="Arial" w:hAnsi="Arial" w:cs="Arial"/>
              <w:color w:val="222222"/>
              <w:sz w:val="22"/>
              <w:szCs w:val="22"/>
            </w:rPr>
          </w:rPrChange>
        </w:rPr>
        <w:pPrChange w:id="927" w:author="JJ" w:date="2023-05-25T09:41:00Z">
          <w:pPr/>
        </w:pPrChange>
      </w:pPr>
    </w:p>
    <w:p w14:paraId="174A49B8" w14:textId="77777777" w:rsidR="00D06543" w:rsidRDefault="00D06543">
      <w:pPr>
        <w:spacing w:after="120" w:line="360" w:lineRule="auto"/>
        <w:ind w:left="720"/>
        <w:rPr>
          <w:ins w:id="928" w:author="JJ" w:date="2023-05-24T07:30:00Z"/>
          <w:rFonts w:asciiTheme="majorBidi" w:eastAsia="Arial" w:hAnsiTheme="majorBidi" w:cstheme="majorBidi"/>
          <w:color w:val="222222"/>
        </w:rPr>
        <w:pPrChange w:id="929" w:author="JJ" w:date="2023-05-25T09:41:00Z">
          <w:pPr>
            <w:spacing w:line="360" w:lineRule="auto"/>
          </w:pPr>
        </w:pPrChange>
      </w:pPr>
    </w:p>
    <w:p w14:paraId="0000002E" w14:textId="04042468" w:rsidR="00177EF1" w:rsidDel="00616CF3" w:rsidRDefault="00ED599C" w:rsidP="00ED599C">
      <w:pPr>
        <w:spacing w:after="120" w:line="360" w:lineRule="auto"/>
        <w:ind w:firstLine="720"/>
        <w:rPr>
          <w:del w:id="930" w:author="JJ" w:date="2023-05-24T07:30:00Z"/>
          <w:rFonts w:asciiTheme="majorBidi" w:eastAsia="Arial" w:hAnsiTheme="majorBidi" w:cstheme="majorBidi"/>
          <w:color w:val="222222"/>
        </w:rPr>
      </w:pPr>
      <w:ins w:id="931" w:author="Susan" w:date="2023-05-26T19:19:00Z">
        <w:r>
          <w:rPr>
            <w:rFonts w:asciiTheme="majorBidi" w:eastAsia="Arial" w:hAnsiTheme="majorBidi" w:cstheme="majorBidi"/>
            <w:color w:val="222222"/>
          </w:rPr>
          <w:t>Regarding</w:t>
        </w:r>
      </w:ins>
      <w:del w:id="932" w:author="Susan" w:date="2023-05-26T18:45:00Z">
        <w:r w:rsidR="00677FDC" w:rsidRPr="00190DB3" w:rsidDel="00A20F77">
          <w:rPr>
            <w:rFonts w:asciiTheme="majorBidi" w:eastAsia="Arial" w:hAnsiTheme="majorBidi" w:cstheme="majorBidi"/>
            <w:color w:val="222222"/>
            <w:rPrChange w:id="933" w:author="JJ" w:date="2023-05-24T07:24:00Z">
              <w:rPr>
                <w:rFonts w:ascii="Arial" w:eastAsia="Arial" w:hAnsi="Arial" w:cs="Arial"/>
                <w:color w:val="222222"/>
                <w:sz w:val="22"/>
                <w:szCs w:val="22"/>
              </w:rPr>
            </w:rPrChange>
          </w:rPr>
          <w:delText>Regarding</w:delText>
        </w:r>
      </w:del>
      <w:r w:rsidR="00677FDC" w:rsidRPr="00190DB3">
        <w:rPr>
          <w:rFonts w:asciiTheme="majorBidi" w:eastAsia="Arial" w:hAnsiTheme="majorBidi" w:cstheme="majorBidi"/>
          <w:color w:val="222222"/>
          <w:rPrChange w:id="934" w:author="JJ" w:date="2023-05-24T07:24:00Z">
            <w:rPr>
              <w:rFonts w:ascii="Arial" w:eastAsia="Arial" w:hAnsi="Arial" w:cs="Arial"/>
              <w:color w:val="222222"/>
              <w:sz w:val="22"/>
              <w:szCs w:val="22"/>
            </w:rPr>
          </w:rPrChange>
        </w:rPr>
        <w:t xml:space="preserve"> the </w:t>
      </w:r>
      <w:del w:id="935" w:author="JJ" w:date="2023-05-25T09:42:00Z">
        <w:r w:rsidR="00677FDC" w:rsidRPr="00190DB3" w:rsidDel="00EF6E77">
          <w:rPr>
            <w:rFonts w:asciiTheme="majorBidi" w:eastAsia="Arial" w:hAnsiTheme="majorBidi" w:cstheme="majorBidi"/>
            <w:color w:val="222222"/>
            <w:rPrChange w:id="936" w:author="JJ" w:date="2023-05-24T07:24:00Z">
              <w:rPr>
                <w:rFonts w:ascii="Arial" w:eastAsia="Arial" w:hAnsi="Arial" w:cs="Arial"/>
                <w:color w:val="222222"/>
                <w:sz w:val="22"/>
                <w:szCs w:val="22"/>
              </w:rPr>
            </w:rPrChange>
          </w:rPr>
          <w:delText xml:space="preserve">reviewer’s </w:delText>
        </w:r>
      </w:del>
      <w:r w:rsidR="00677FDC" w:rsidRPr="00190DB3">
        <w:rPr>
          <w:rFonts w:asciiTheme="majorBidi" w:eastAsia="Arial" w:hAnsiTheme="majorBidi" w:cstheme="majorBidi"/>
          <w:color w:val="222222"/>
          <w:rPrChange w:id="937" w:author="JJ" w:date="2023-05-24T07:24:00Z">
            <w:rPr>
              <w:rFonts w:ascii="Arial" w:eastAsia="Arial" w:hAnsi="Arial" w:cs="Arial"/>
              <w:color w:val="222222"/>
              <w:sz w:val="22"/>
              <w:szCs w:val="22"/>
            </w:rPr>
          </w:rPrChange>
        </w:rPr>
        <w:t xml:space="preserve">suggestion </w:t>
      </w:r>
      <w:del w:id="938" w:author="JJ" w:date="2023-05-23T14:05:00Z">
        <w:r w:rsidR="00677FDC" w:rsidRPr="00190DB3" w:rsidDel="00882E7D">
          <w:rPr>
            <w:rFonts w:asciiTheme="majorBidi" w:eastAsia="Arial" w:hAnsiTheme="majorBidi" w:cstheme="majorBidi"/>
            <w:color w:val="222222"/>
            <w:rPrChange w:id="939" w:author="JJ" w:date="2023-05-24T07:24:00Z">
              <w:rPr>
                <w:rFonts w:ascii="Arial" w:eastAsia="Arial" w:hAnsi="Arial" w:cs="Arial"/>
                <w:color w:val="222222"/>
                <w:sz w:val="22"/>
                <w:szCs w:val="22"/>
              </w:rPr>
            </w:rPrChange>
          </w:rPr>
          <w:delText xml:space="preserve">to </w:delText>
        </w:r>
      </w:del>
      <w:ins w:id="940" w:author="JJ" w:date="2023-05-23T14:05:00Z">
        <w:r w:rsidR="00882E7D" w:rsidRPr="00190DB3">
          <w:rPr>
            <w:rFonts w:asciiTheme="majorBidi" w:eastAsia="Arial" w:hAnsiTheme="majorBidi" w:cstheme="majorBidi"/>
            <w:color w:val="222222"/>
            <w:rPrChange w:id="941" w:author="JJ" w:date="2023-05-24T07:24:00Z">
              <w:rPr>
                <w:rFonts w:ascii="Arial" w:eastAsia="Arial" w:hAnsi="Arial" w:cs="Arial"/>
                <w:color w:val="222222"/>
                <w:sz w:val="22"/>
                <w:szCs w:val="22"/>
              </w:rPr>
            </w:rPrChange>
          </w:rPr>
          <w:t xml:space="preserve">that we </w:t>
        </w:r>
      </w:ins>
      <w:r w:rsidR="00677FDC" w:rsidRPr="00190DB3">
        <w:rPr>
          <w:rFonts w:asciiTheme="majorBidi" w:eastAsia="Arial" w:hAnsiTheme="majorBidi" w:cstheme="majorBidi"/>
          <w:color w:val="222222"/>
          <w:rPrChange w:id="942" w:author="JJ" w:date="2023-05-24T07:24:00Z">
            <w:rPr>
              <w:rFonts w:ascii="Arial" w:eastAsia="Arial" w:hAnsi="Arial" w:cs="Arial"/>
              <w:color w:val="222222"/>
              <w:sz w:val="22"/>
              <w:szCs w:val="22"/>
            </w:rPr>
          </w:rPrChange>
        </w:rPr>
        <w:t>provide some general comparisons to traditional media sources</w:t>
      </w:r>
      <w:ins w:id="943" w:author="Susan" w:date="2023-05-26T19:19:00Z">
        <w:r>
          <w:rPr>
            <w:rFonts w:asciiTheme="majorBidi" w:eastAsia="Arial" w:hAnsiTheme="majorBidi" w:cstheme="majorBidi"/>
            <w:color w:val="222222"/>
          </w:rPr>
          <w:t xml:space="preserve">, please see our following revised </w:t>
        </w:r>
      </w:ins>
      <w:ins w:id="944" w:author="Susan" w:date="2023-05-26T19:20:00Z">
        <w:r>
          <w:rPr>
            <w:rFonts w:asciiTheme="majorBidi" w:eastAsia="Arial" w:hAnsiTheme="majorBidi" w:cstheme="majorBidi"/>
            <w:color w:val="222222"/>
          </w:rPr>
          <w:t>text (</w:t>
        </w:r>
        <w:r w:rsidRPr="00ED599C">
          <w:rPr>
            <w:rFonts w:asciiTheme="majorBidi" w:eastAsia="Arial" w:hAnsiTheme="majorBidi" w:cstheme="majorBidi"/>
            <w:color w:val="222222"/>
            <w:highlight w:val="yellow"/>
            <w:rPrChange w:id="945" w:author="Susan" w:date="2023-05-26T19:20:00Z">
              <w:rPr>
                <w:rFonts w:asciiTheme="majorBidi" w:eastAsia="Arial" w:hAnsiTheme="majorBidi" w:cstheme="majorBidi"/>
                <w:color w:val="222222"/>
              </w:rPr>
            </w:rPrChange>
          </w:rPr>
          <w:t>p. xx</w:t>
        </w:r>
        <w:r>
          <w:rPr>
            <w:rFonts w:asciiTheme="majorBidi" w:eastAsia="Arial" w:hAnsiTheme="majorBidi" w:cstheme="majorBidi"/>
            <w:color w:val="222222"/>
          </w:rPr>
          <w:t>):</w:t>
        </w:r>
      </w:ins>
      <w:del w:id="946" w:author="Susan" w:date="2023-05-26T18:46:00Z">
        <w:r w:rsidR="00677FDC" w:rsidRPr="00190DB3" w:rsidDel="00A20F77">
          <w:rPr>
            <w:rFonts w:asciiTheme="majorBidi" w:eastAsia="Arial" w:hAnsiTheme="majorBidi" w:cstheme="majorBidi"/>
            <w:color w:val="222222"/>
            <w:rPrChange w:id="947" w:author="JJ" w:date="2023-05-24T07:24:00Z">
              <w:rPr>
                <w:rFonts w:ascii="Arial" w:eastAsia="Arial" w:hAnsi="Arial" w:cs="Arial"/>
                <w:color w:val="222222"/>
                <w:sz w:val="22"/>
                <w:szCs w:val="22"/>
              </w:rPr>
            </w:rPrChange>
          </w:rPr>
          <w:delText>,</w:delText>
        </w:r>
      </w:del>
      <w:ins w:id="948" w:author="JJ" w:date="2023-05-23T14:05:00Z">
        <w:del w:id="949" w:author="Susan" w:date="2023-05-26T18:46:00Z">
          <w:r w:rsidR="00882E7D" w:rsidRPr="00190DB3" w:rsidDel="00A20F77">
            <w:rPr>
              <w:rFonts w:asciiTheme="majorBidi" w:eastAsia="Arial" w:hAnsiTheme="majorBidi" w:cstheme="majorBidi"/>
              <w:color w:val="222222"/>
              <w:rPrChange w:id="950" w:author="JJ" w:date="2023-05-24T07:24:00Z">
                <w:rPr>
                  <w:rFonts w:ascii="Arial" w:eastAsia="Arial" w:hAnsi="Arial" w:cs="Arial"/>
                  <w:color w:val="222222"/>
                  <w:sz w:val="22"/>
                  <w:szCs w:val="22"/>
                </w:rPr>
              </w:rPrChange>
            </w:rPr>
            <w:delText xml:space="preserve"> please </w:delText>
          </w:r>
        </w:del>
      </w:ins>
      <w:del w:id="951" w:author="Susan" w:date="2023-05-26T18:46:00Z">
        <w:r w:rsidR="00677FDC" w:rsidRPr="00190DB3" w:rsidDel="00A20F77">
          <w:rPr>
            <w:rFonts w:asciiTheme="majorBidi" w:eastAsia="Arial" w:hAnsiTheme="majorBidi" w:cstheme="majorBidi"/>
            <w:color w:val="222222"/>
            <w:rPrChange w:id="952" w:author="JJ" w:date="2023-05-24T07:24:00Z">
              <w:rPr>
                <w:rFonts w:ascii="Arial" w:eastAsia="Arial" w:hAnsi="Arial" w:cs="Arial"/>
                <w:color w:val="222222"/>
                <w:sz w:val="22"/>
                <w:szCs w:val="22"/>
              </w:rPr>
            </w:rPrChange>
          </w:rPr>
          <w:delText xml:space="preserve"> see</w:delText>
        </w:r>
      </w:del>
      <w:del w:id="953" w:author="Susan" w:date="2023-05-26T19:20:00Z">
        <w:r w:rsidR="00677FDC" w:rsidRPr="00190DB3" w:rsidDel="00ED599C">
          <w:rPr>
            <w:rFonts w:asciiTheme="majorBidi" w:eastAsia="Arial" w:hAnsiTheme="majorBidi" w:cstheme="majorBidi"/>
            <w:color w:val="222222"/>
            <w:rPrChange w:id="954" w:author="JJ" w:date="2023-05-24T07:24:00Z">
              <w:rPr>
                <w:rFonts w:ascii="Arial" w:eastAsia="Arial" w:hAnsi="Arial" w:cs="Arial"/>
                <w:color w:val="222222"/>
                <w:sz w:val="22"/>
                <w:szCs w:val="22"/>
              </w:rPr>
            </w:rPrChange>
          </w:rPr>
          <w:delText xml:space="preserve"> our response</w:delText>
        </w:r>
      </w:del>
      <w:ins w:id="955" w:author="JJ" w:date="2023-05-23T14:05:00Z">
        <w:del w:id="956" w:author="Susan" w:date="2023-05-26T19:20:00Z">
          <w:r w:rsidR="00882E7D" w:rsidRPr="00190DB3" w:rsidDel="00ED599C">
            <w:rPr>
              <w:rFonts w:asciiTheme="majorBidi" w:eastAsia="Arial" w:hAnsiTheme="majorBidi" w:cstheme="majorBidi"/>
              <w:color w:val="222222"/>
              <w:rPrChange w:id="957" w:author="JJ" w:date="2023-05-24T07:24:00Z">
                <w:rPr>
                  <w:rFonts w:ascii="Arial" w:eastAsia="Arial" w:hAnsi="Arial" w:cs="Arial"/>
                  <w:color w:val="222222"/>
                  <w:sz w:val="22"/>
                  <w:szCs w:val="22"/>
                </w:rPr>
              </w:rPrChange>
            </w:rPr>
            <w:delText xml:space="preserve"> below</w:delText>
          </w:r>
        </w:del>
      </w:ins>
      <w:del w:id="958" w:author="Susan" w:date="2023-05-26T19:20:00Z">
        <w:r w:rsidR="00677FDC" w:rsidRPr="00190DB3" w:rsidDel="00ED599C">
          <w:rPr>
            <w:rFonts w:asciiTheme="majorBidi" w:eastAsia="Arial" w:hAnsiTheme="majorBidi" w:cstheme="majorBidi"/>
            <w:color w:val="222222"/>
            <w:rPrChange w:id="959" w:author="JJ" w:date="2023-05-24T07:24:00Z">
              <w:rPr>
                <w:rFonts w:ascii="Arial" w:eastAsia="Arial" w:hAnsi="Arial" w:cs="Arial"/>
                <w:color w:val="222222"/>
                <w:sz w:val="22"/>
                <w:szCs w:val="22"/>
              </w:rPr>
            </w:rPrChange>
          </w:rPr>
          <w:delText xml:space="preserve"> to the reviewer’s suggestion </w:delText>
        </w:r>
      </w:del>
      <w:del w:id="960" w:author="Susan" w:date="2023-05-26T18:46:00Z">
        <w:r w:rsidR="00677FDC" w:rsidRPr="00190DB3" w:rsidDel="00A20F77">
          <w:rPr>
            <w:rFonts w:asciiTheme="majorBidi" w:eastAsia="Arial" w:hAnsiTheme="majorBidi" w:cstheme="majorBidi"/>
            <w:color w:val="222222"/>
            <w:rPrChange w:id="961" w:author="JJ" w:date="2023-05-24T07:24:00Z">
              <w:rPr>
                <w:rFonts w:ascii="Arial" w:eastAsia="Arial" w:hAnsi="Arial" w:cs="Arial"/>
                <w:color w:val="222222"/>
                <w:sz w:val="22"/>
                <w:szCs w:val="22"/>
              </w:rPr>
            </w:rPrChange>
          </w:rPr>
          <w:delText>below to</w:delText>
        </w:r>
      </w:del>
      <w:del w:id="962" w:author="Susan" w:date="2023-05-26T19:20:00Z">
        <w:r w:rsidR="00677FDC" w:rsidRPr="00190DB3" w:rsidDel="00ED599C">
          <w:rPr>
            <w:rFonts w:asciiTheme="majorBidi" w:eastAsia="Arial" w:hAnsiTheme="majorBidi" w:cstheme="majorBidi"/>
            <w:color w:val="222222"/>
            <w:rPrChange w:id="963" w:author="JJ" w:date="2023-05-24T07:24:00Z">
              <w:rPr>
                <w:rFonts w:ascii="Arial" w:eastAsia="Arial" w:hAnsi="Arial" w:cs="Arial"/>
                <w:color w:val="222222"/>
                <w:sz w:val="22"/>
                <w:szCs w:val="22"/>
              </w:rPr>
            </w:rPrChange>
          </w:rPr>
          <w:delText xml:space="preserve"> relate more directly to the journal’s focus on “press</w:delText>
        </w:r>
      </w:del>
      <w:ins w:id="964" w:author="JJ" w:date="2023-05-25T10:10:00Z">
        <w:del w:id="965" w:author="Susan" w:date="2023-05-26T19:20:00Z">
          <w:r w:rsidR="009E133E" w:rsidDel="00ED599C">
            <w:rPr>
              <w:rFonts w:asciiTheme="majorBidi" w:eastAsia="Arial" w:hAnsiTheme="majorBidi" w:cstheme="majorBidi"/>
              <w:color w:val="222222"/>
            </w:rPr>
            <w:delText xml:space="preserve"> </w:delText>
          </w:r>
        </w:del>
      </w:ins>
      <w:del w:id="966" w:author="Susan" w:date="2023-05-26T19:20:00Z">
        <w:r w:rsidR="00677FDC" w:rsidRPr="00190DB3" w:rsidDel="00ED599C">
          <w:rPr>
            <w:rFonts w:asciiTheme="majorBidi" w:eastAsia="Arial" w:hAnsiTheme="majorBidi" w:cstheme="majorBidi"/>
            <w:color w:val="222222"/>
            <w:rPrChange w:id="967" w:author="JJ" w:date="2023-05-24T07:24:00Z">
              <w:rPr>
                <w:rFonts w:ascii="Arial" w:eastAsia="Arial" w:hAnsi="Arial" w:cs="Arial"/>
                <w:color w:val="222222"/>
                <w:sz w:val="22"/>
                <w:szCs w:val="22"/>
              </w:rPr>
            </w:rPrChange>
          </w:rPr>
          <w:delText>” and politics.</w:delText>
        </w:r>
      </w:del>
      <w:r w:rsidR="00677FDC" w:rsidRPr="00190DB3">
        <w:rPr>
          <w:rFonts w:asciiTheme="majorBidi" w:eastAsia="Arial" w:hAnsiTheme="majorBidi" w:cstheme="majorBidi"/>
          <w:color w:val="222222"/>
          <w:rPrChange w:id="968" w:author="JJ" w:date="2023-05-24T07:24:00Z">
            <w:rPr>
              <w:rFonts w:ascii="Arial" w:eastAsia="Arial" w:hAnsi="Arial" w:cs="Arial"/>
              <w:color w:val="222222"/>
              <w:sz w:val="22"/>
              <w:szCs w:val="22"/>
            </w:rPr>
          </w:rPrChange>
        </w:rPr>
        <w:t xml:space="preserve"> </w:t>
      </w:r>
    </w:p>
    <w:p w14:paraId="2DF56A25" w14:textId="77777777" w:rsidR="00616CF3" w:rsidRPr="00190DB3" w:rsidRDefault="00616CF3">
      <w:pPr>
        <w:spacing w:after="120" w:line="360" w:lineRule="auto"/>
        <w:rPr>
          <w:ins w:id="969" w:author="Susan" w:date="2023-05-27T00:36:00Z"/>
          <w:rFonts w:asciiTheme="majorBidi" w:eastAsia="Arial" w:hAnsiTheme="majorBidi" w:cstheme="majorBidi"/>
          <w:color w:val="222222"/>
          <w:rPrChange w:id="970" w:author="JJ" w:date="2023-05-24T07:24:00Z">
            <w:rPr>
              <w:ins w:id="971" w:author="Susan" w:date="2023-05-27T00:36:00Z"/>
              <w:rFonts w:ascii="Arial" w:eastAsia="Arial" w:hAnsi="Arial" w:cs="Arial"/>
              <w:color w:val="222222"/>
              <w:sz w:val="22"/>
              <w:szCs w:val="22"/>
            </w:rPr>
          </w:rPrChange>
        </w:rPr>
        <w:pPrChange w:id="972" w:author="JJ" w:date="2023-05-24T07:45:00Z">
          <w:pPr/>
        </w:pPrChange>
      </w:pPr>
    </w:p>
    <w:p w14:paraId="0000002F" w14:textId="7396272C" w:rsidR="00177EF1" w:rsidRPr="00190DB3" w:rsidRDefault="00ED599C">
      <w:pPr>
        <w:spacing w:after="120" w:line="360" w:lineRule="auto"/>
        <w:ind w:firstLine="720"/>
        <w:rPr>
          <w:rFonts w:asciiTheme="majorBidi" w:eastAsia="Arial" w:hAnsiTheme="majorBidi" w:cstheme="majorBidi"/>
          <w:color w:val="222222"/>
          <w:rPrChange w:id="973" w:author="JJ" w:date="2023-05-24T07:24:00Z">
            <w:rPr>
              <w:rFonts w:ascii="Arial" w:eastAsia="Arial" w:hAnsi="Arial" w:cs="Arial"/>
              <w:color w:val="222222"/>
              <w:sz w:val="22"/>
              <w:szCs w:val="22"/>
            </w:rPr>
          </w:rPrChange>
        </w:rPr>
        <w:pPrChange w:id="974" w:author="Susan" w:date="2023-05-26T19:20:00Z">
          <w:pPr/>
        </w:pPrChange>
      </w:pPr>
      <w:commentRangeStart w:id="975"/>
      <w:ins w:id="976" w:author="Susan" w:date="2023-05-26T19:20:00Z">
        <w:r w:rsidRPr="00ED599C">
          <w:rPr>
            <w:rFonts w:asciiTheme="majorBidi" w:eastAsia="Arial" w:hAnsiTheme="majorBidi" w:cstheme="majorBidi"/>
            <w:color w:val="222222"/>
            <w:highlight w:val="yellow"/>
            <w:rPrChange w:id="977" w:author="Susan" w:date="2023-05-26T19:21:00Z">
              <w:rPr>
                <w:rFonts w:asciiTheme="majorBidi" w:eastAsia="Arial" w:hAnsiTheme="majorBidi" w:cstheme="majorBidi"/>
                <w:color w:val="222222"/>
              </w:rPr>
            </w:rPrChange>
          </w:rPr>
          <w:lastRenderedPageBreak/>
          <w:t>XXXX</w:t>
        </w:r>
        <w:commentRangeEnd w:id="975"/>
        <w:r w:rsidRPr="00ED599C">
          <w:rPr>
            <w:rStyle w:val="CommentReference"/>
            <w:highlight w:val="yellow"/>
            <w:rPrChange w:id="978" w:author="Susan" w:date="2023-05-26T19:21:00Z">
              <w:rPr>
                <w:rStyle w:val="CommentReference"/>
              </w:rPr>
            </w:rPrChange>
          </w:rPr>
          <w:commentReference w:id="975"/>
        </w:r>
      </w:ins>
    </w:p>
    <w:p w14:paraId="00000030" w14:textId="4CCF6407" w:rsidR="00177EF1" w:rsidRPr="00190DB3" w:rsidRDefault="00677FDC">
      <w:pPr>
        <w:spacing w:after="120" w:line="360" w:lineRule="auto"/>
        <w:rPr>
          <w:rFonts w:asciiTheme="majorBidi" w:eastAsia="Arial" w:hAnsiTheme="majorBidi" w:cstheme="majorBidi"/>
          <w:color w:val="222222"/>
          <w:rPrChange w:id="979" w:author="JJ" w:date="2023-05-24T07:24:00Z">
            <w:rPr>
              <w:rFonts w:ascii="Arial" w:eastAsia="Arial" w:hAnsi="Arial" w:cs="Arial"/>
              <w:color w:val="222222"/>
              <w:sz w:val="22"/>
              <w:szCs w:val="22"/>
            </w:rPr>
          </w:rPrChange>
        </w:rPr>
        <w:pPrChange w:id="980" w:author="JJ" w:date="2023-05-24T07:45:00Z">
          <w:pPr/>
        </w:pPrChange>
      </w:pPr>
      <w:r w:rsidRPr="00190DB3">
        <w:rPr>
          <w:rFonts w:asciiTheme="majorBidi" w:eastAsia="Arial" w:hAnsiTheme="majorBidi" w:cstheme="majorBidi"/>
          <w:color w:val="222222"/>
          <w:rPrChange w:id="981" w:author="JJ" w:date="2023-05-24T07:24:00Z">
            <w:rPr>
              <w:rFonts w:ascii="Arial" w:eastAsia="Arial" w:hAnsi="Arial" w:cs="Arial"/>
              <w:color w:val="222222"/>
              <w:sz w:val="22"/>
              <w:szCs w:val="22"/>
            </w:rPr>
          </w:rPrChange>
        </w:rPr>
        <w:t xml:space="preserve">Finally, in response to the </w:t>
      </w:r>
      <w:del w:id="982" w:author="JJ" w:date="2023-05-25T09:42:00Z">
        <w:r w:rsidRPr="00190DB3" w:rsidDel="00EF6E77">
          <w:rPr>
            <w:rFonts w:asciiTheme="majorBidi" w:eastAsia="Arial" w:hAnsiTheme="majorBidi" w:cstheme="majorBidi"/>
            <w:color w:val="222222"/>
            <w:rPrChange w:id="983" w:author="JJ" w:date="2023-05-24T07:24:00Z">
              <w:rPr>
                <w:rFonts w:ascii="Arial" w:eastAsia="Arial" w:hAnsi="Arial" w:cs="Arial"/>
                <w:color w:val="222222"/>
                <w:sz w:val="22"/>
                <w:szCs w:val="22"/>
              </w:rPr>
            </w:rPrChange>
          </w:rPr>
          <w:delText xml:space="preserve">reviewer’s </w:delText>
        </w:r>
      </w:del>
      <w:r w:rsidRPr="00190DB3">
        <w:rPr>
          <w:rFonts w:asciiTheme="majorBidi" w:eastAsia="Arial" w:hAnsiTheme="majorBidi" w:cstheme="majorBidi"/>
          <w:color w:val="222222"/>
          <w:rPrChange w:id="984" w:author="JJ" w:date="2023-05-24T07:24:00Z">
            <w:rPr>
              <w:rFonts w:ascii="Arial" w:eastAsia="Arial" w:hAnsi="Arial" w:cs="Arial"/>
              <w:color w:val="222222"/>
              <w:sz w:val="22"/>
              <w:szCs w:val="22"/>
            </w:rPr>
          </w:rPrChange>
        </w:rPr>
        <w:t>note</w:t>
      </w:r>
      <w:ins w:id="985" w:author="JJ" w:date="2023-05-25T09:42:00Z">
        <w:r w:rsidR="00EF6E77">
          <w:rPr>
            <w:rFonts w:asciiTheme="majorBidi" w:eastAsia="Arial" w:hAnsiTheme="majorBidi" w:cstheme="majorBidi"/>
            <w:color w:val="222222"/>
          </w:rPr>
          <w:t xml:space="preserve"> </w:t>
        </w:r>
      </w:ins>
      <w:del w:id="986" w:author="JJ" w:date="2023-05-25T09:42:00Z">
        <w:r w:rsidRPr="00190DB3" w:rsidDel="00EF6E77">
          <w:rPr>
            <w:rFonts w:asciiTheme="majorBidi" w:eastAsia="Arial" w:hAnsiTheme="majorBidi" w:cstheme="majorBidi"/>
            <w:color w:val="222222"/>
            <w:rPrChange w:id="987" w:author="JJ" w:date="2023-05-24T07:24:00Z">
              <w:rPr>
                <w:rFonts w:ascii="Arial" w:eastAsia="Arial" w:hAnsi="Arial" w:cs="Arial"/>
                <w:color w:val="222222"/>
                <w:sz w:val="22"/>
                <w:szCs w:val="22"/>
              </w:rPr>
            </w:rPrChange>
          </w:rPr>
          <w:delText xml:space="preserve"> in parentheses </w:delText>
        </w:r>
      </w:del>
      <w:r w:rsidRPr="00190DB3">
        <w:rPr>
          <w:rFonts w:asciiTheme="majorBidi" w:eastAsia="Arial" w:hAnsiTheme="majorBidi" w:cstheme="majorBidi"/>
          <w:color w:val="222222"/>
          <w:rPrChange w:id="988" w:author="JJ" w:date="2023-05-24T07:24:00Z">
            <w:rPr>
              <w:rFonts w:ascii="Arial" w:eastAsia="Arial" w:hAnsi="Arial" w:cs="Arial"/>
              <w:color w:val="222222"/>
              <w:sz w:val="22"/>
              <w:szCs w:val="22"/>
            </w:rPr>
          </w:rPrChange>
        </w:rPr>
        <w:t>that Twitter’s relevance at this point is potentially outdated, we</w:t>
      </w:r>
      <w:ins w:id="989" w:author="JJ" w:date="2023-05-23T14:05:00Z">
        <w:r w:rsidR="00882E7D" w:rsidRPr="00190DB3">
          <w:rPr>
            <w:rFonts w:asciiTheme="majorBidi" w:eastAsia="Arial" w:hAnsiTheme="majorBidi" w:cstheme="majorBidi"/>
            <w:color w:val="222222"/>
            <w:rPrChange w:id="990" w:author="JJ" w:date="2023-05-24T07:24:00Z">
              <w:rPr>
                <w:rFonts w:ascii="Arial" w:eastAsia="Arial" w:hAnsi="Arial" w:cs="Arial"/>
                <w:color w:val="222222"/>
                <w:sz w:val="22"/>
                <w:szCs w:val="22"/>
              </w:rPr>
            </w:rPrChange>
          </w:rPr>
          <w:t xml:space="preserve"> have</w:t>
        </w:r>
      </w:ins>
      <w:r w:rsidRPr="00190DB3">
        <w:rPr>
          <w:rFonts w:asciiTheme="majorBidi" w:eastAsia="Arial" w:hAnsiTheme="majorBidi" w:cstheme="majorBidi"/>
          <w:color w:val="222222"/>
          <w:rPrChange w:id="991" w:author="JJ" w:date="2023-05-24T07:24:00Z">
            <w:rPr>
              <w:rFonts w:ascii="Arial" w:eastAsia="Arial" w:hAnsi="Arial" w:cs="Arial"/>
              <w:color w:val="222222"/>
              <w:sz w:val="22"/>
              <w:szCs w:val="22"/>
            </w:rPr>
          </w:rPrChange>
        </w:rPr>
        <w:t xml:space="preserve"> </w:t>
      </w:r>
      <w:del w:id="992" w:author="JJ" w:date="2023-05-25T10:07:00Z">
        <w:r w:rsidRPr="00190DB3" w:rsidDel="00827FA8">
          <w:rPr>
            <w:rFonts w:asciiTheme="majorBidi" w:eastAsia="Arial" w:hAnsiTheme="majorBidi" w:cstheme="majorBidi"/>
            <w:color w:val="222222"/>
            <w:rPrChange w:id="993" w:author="JJ" w:date="2023-05-24T07:24:00Z">
              <w:rPr>
                <w:rFonts w:ascii="Arial" w:eastAsia="Arial" w:hAnsi="Arial" w:cs="Arial"/>
                <w:color w:val="222222"/>
                <w:sz w:val="22"/>
                <w:szCs w:val="22"/>
              </w:rPr>
            </w:rPrChange>
          </w:rPr>
          <w:delText xml:space="preserve">added text to </w:delText>
        </w:r>
      </w:del>
      <w:r w:rsidRPr="00190DB3">
        <w:rPr>
          <w:rFonts w:asciiTheme="majorBidi" w:eastAsia="Arial" w:hAnsiTheme="majorBidi" w:cstheme="majorBidi"/>
          <w:color w:val="222222"/>
          <w:rPrChange w:id="994" w:author="JJ" w:date="2023-05-24T07:24:00Z">
            <w:rPr>
              <w:rFonts w:ascii="Arial" w:eastAsia="Arial" w:hAnsi="Arial" w:cs="Arial"/>
              <w:color w:val="222222"/>
              <w:sz w:val="22"/>
              <w:szCs w:val="22"/>
            </w:rPr>
          </w:rPrChange>
        </w:rPr>
        <w:t>clarif</w:t>
      </w:r>
      <w:ins w:id="995" w:author="JJ" w:date="2023-05-25T10:07:00Z">
        <w:r w:rsidR="00827FA8">
          <w:rPr>
            <w:rFonts w:asciiTheme="majorBidi" w:eastAsia="Arial" w:hAnsiTheme="majorBidi" w:cstheme="majorBidi"/>
            <w:color w:val="222222"/>
          </w:rPr>
          <w:t xml:space="preserve">ied </w:t>
        </w:r>
      </w:ins>
      <w:del w:id="996" w:author="JJ" w:date="2023-05-25T10:07:00Z">
        <w:r w:rsidRPr="00190DB3" w:rsidDel="00827FA8">
          <w:rPr>
            <w:rFonts w:asciiTheme="majorBidi" w:eastAsia="Arial" w:hAnsiTheme="majorBidi" w:cstheme="majorBidi"/>
            <w:color w:val="222222"/>
            <w:rPrChange w:id="997" w:author="JJ" w:date="2023-05-24T07:24:00Z">
              <w:rPr>
                <w:rFonts w:ascii="Arial" w:eastAsia="Arial" w:hAnsi="Arial" w:cs="Arial"/>
                <w:color w:val="222222"/>
                <w:sz w:val="22"/>
                <w:szCs w:val="22"/>
              </w:rPr>
            </w:rPrChange>
          </w:rPr>
          <w:delText xml:space="preserve">y </w:delText>
        </w:r>
      </w:del>
      <w:r w:rsidRPr="00190DB3">
        <w:rPr>
          <w:rFonts w:asciiTheme="majorBidi" w:eastAsia="Arial" w:hAnsiTheme="majorBidi" w:cstheme="majorBidi"/>
          <w:color w:val="222222"/>
          <w:rPrChange w:id="998" w:author="JJ" w:date="2023-05-24T07:24:00Z">
            <w:rPr>
              <w:rFonts w:ascii="Arial" w:eastAsia="Arial" w:hAnsi="Arial" w:cs="Arial"/>
              <w:color w:val="222222"/>
              <w:sz w:val="22"/>
              <w:szCs w:val="22"/>
            </w:rPr>
          </w:rPrChange>
        </w:rPr>
        <w:t>the limitations to our study due to these</w:t>
      </w:r>
      <w:del w:id="999" w:author="JJ" w:date="2023-05-25T09:42:00Z">
        <w:r w:rsidRPr="00190DB3" w:rsidDel="00EF6E77">
          <w:rPr>
            <w:rFonts w:asciiTheme="majorBidi" w:eastAsia="Arial" w:hAnsiTheme="majorBidi" w:cstheme="majorBidi"/>
            <w:color w:val="222222"/>
            <w:rPrChange w:id="1000" w:author="JJ" w:date="2023-05-24T07:24:00Z">
              <w:rPr>
                <w:rFonts w:ascii="Arial" w:eastAsia="Arial" w:hAnsi="Arial" w:cs="Arial"/>
                <w:color w:val="222222"/>
                <w:sz w:val="22"/>
                <w:szCs w:val="22"/>
              </w:rPr>
            </w:rPrChange>
          </w:rPr>
          <w:delText xml:space="preserve"> fast-paced</w:delText>
        </w:r>
      </w:del>
      <w:r w:rsidRPr="00190DB3">
        <w:rPr>
          <w:rFonts w:asciiTheme="majorBidi" w:eastAsia="Arial" w:hAnsiTheme="majorBidi" w:cstheme="majorBidi"/>
          <w:color w:val="222222"/>
          <w:rPrChange w:id="1001" w:author="JJ" w:date="2023-05-24T07:24:00Z">
            <w:rPr>
              <w:rFonts w:ascii="Arial" w:eastAsia="Arial" w:hAnsi="Arial" w:cs="Arial"/>
              <w:color w:val="222222"/>
              <w:sz w:val="22"/>
              <w:szCs w:val="22"/>
            </w:rPr>
          </w:rPrChange>
        </w:rPr>
        <w:t xml:space="preserve"> changes. The relevant revised text reads as follows</w:t>
      </w:r>
      <w:ins w:id="1002" w:author="Susan" w:date="2023-05-26T18:47:00Z">
        <w:r w:rsidR="00A20F77">
          <w:rPr>
            <w:rFonts w:asciiTheme="majorBidi" w:eastAsia="Arial" w:hAnsiTheme="majorBidi" w:cstheme="majorBidi"/>
            <w:color w:val="222222"/>
          </w:rPr>
          <w:t xml:space="preserve"> (p. </w:t>
        </w:r>
      </w:ins>
      <w:ins w:id="1003" w:author="Susan" w:date="2023-05-26T18:48:00Z">
        <w:r w:rsidR="00A20F77">
          <w:rPr>
            <w:rFonts w:asciiTheme="majorBidi" w:eastAsia="Arial" w:hAnsiTheme="majorBidi" w:cstheme="majorBidi"/>
            <w:color w:val="222222"/>
          </w:rPr>
          <w:t>9)</w:t>
        </w:r>
      </w:ins>
      <w:r w:rsidRPr="00190DB3">
        <w:rPr>
          <w:rFonts w:asciiTheme="majorBidi" w:eastAsia="Arial" w:hAnsiTheme="majorBidi" w:cstheme="majorBidi"/>
          <w:color w:val="222222"/>
          <w:rPrChange w:id="1004" w:author="JJ" w:date="2023-05-24T07:24:00Z">
            <w:rPr>
              <w:rFonts w:ascii="Arial" w:eastAsia="Arial" w:hAnsi="Arial" w:cs="Arial"/>
              <w:color w:val="222222"/>
              <w:sz w:val="22"/>
              <w:szCs w:val="22"/>
            </w:rPr>
          </w:rPrChange>
        </w:rPr>
        <w:t xml:space="preserve">: </w:t>
      </w:r>
    </w:p>
    <w:p w14:paraId="00000031" w14:textId="1BF71EC2" w:rsidR="00177EF1" w:rsidRPr="00190DB3" w:rsidDel="00CD5029" w:rsidRDefault="00A20F77">
      <w:pPr>
        <w:spacing w:after="120" w:line="360" w:lineRule="auto"/>
        <w:ind w:left="1440"/>
        <w:rPr>
          <w:del w:id="1005" w:author="JJ" w:date="2023-05-24T07:23:00Z"/>
          <w:rFonts w:asciiTheme="majorBidi" w:eastAsia="Arial" w:hAnsiTheme="majorBidi" w:cstheme="majorBidi"/>
          <w:color w:val="222222"/>
          <w:rPrChange w:id="1006" w:author="JJ" w:date="2023-05-24T07:24:00Z">
            <w:rPr>
              <w:del w:id="1007" w:author="JJ" w:date="2023-05-24T07:23:00Z"/>
              <w:rFonts w:ascii="Arial" w:eastAsia="Arial" w:hAnsi="Arial" w:cs="Arial"/>
              <w:color w:val="222222"/>
              <w:sz w:val="22"/>
              <w:szCs w:val="22"/>
            </w:rPr>
          </w:rPrChange>
        </w:rPr>
        <w:pPrChange w:id="1008" w:author="JJ" w:date="2023-05-24T07:45:00Z">
          <w:pPr>
            <w:ind w:left="720"/>
          </w:pPr>
        </w:pPrChange>
      </w:pPr>
      <w:bookmarkStart w:id="1009" w:name="_Hlk135805437"/>
      <w:ins w:id="1010" w:author="Susan" w:date="2023-05-26T18:48:00Z">
        <w:r>
          <w:rPr>
            <w:highlight w:val="yellow"/>
          </w:rPr>
          <w:t>“</w:t>
        </w:r>
      </w:ins>
      <w:r w:rsidRPr="00904D6E">
        <w:rPr>
          <w:highlight w:val="yellow"/>
          <w:rPrChange w:id="1011" w:author="Susan" w:date="2023-05-26T13:57:00Z">
            <w:rPr/>
          </w:rPrChange>
        </w:rPr>
        <w:t>A recently</w:t>
      </w:r>
      <w:ins w:id="1012" w:author="JJ" w:date="2023-05-23T16:03:00Z">
        <w:r w:rsidRPr="00904D6E">
          <w:rPr>
            <w:highlight w:val="yellow"/>
            <w:rPrChange w:id="1013" w:author="Susan" w:date="2023-05-26T13:57:00Z">
              <w:rPr/>
            </w:rPrChange>
          </w:rPr>
          <w:t>-</w:t>
        </w:r>
      </w:ins>
      <w:del w:id="1014" w:author="JJ" w:date="2023-05-23T16:03:00Z">
        <w:r w:rsidRPr="00904D6E" w:rsidDel="003222AE">
          <w:rPr>
            <w:highlight w:val="yellow"/>
            <w:rPrChange w:id="1015" w:author="Susan" w:date="2023-05-26T13:57:00Z">
              <w:rPr/>
            </w:rPrChange>
          </w:rPr>
          <w:delText xml:space="preserve"> </w:delText>
        </w:r>
      </w:del>
      <w:r w:rsidRPr="00904D6E">
        <w:rPr>
          <w:highlight w:val="yellow"/>
          <w:rPrChange w:id="1016" w:author="Susan" w:date="2023-05-26T13:57:00Z">
            <w:rPr/>
          </w:rPrChange>
        </w:rPr>
        <w:t xml:space="preserve">developed alternative approach for directly gathering data on individuals’ behavior is to use publicly available social media data. Despite </w:t>
      </w:r>
      <w:ins w:id="1017" w:author="JJ" w:date="2023-05-23T16:04:00Z">
        <w:r w:rsidRPr="00904D6E">
          <w:rPr>
            <w:highlight w:val="yellow"/>
            <w:rPrChange w:id="1018" w:author="Susan" w:date="2023-05-26T13:57:00Z">
              <w:rPr/>
            </w:rPrChange>
          </w:rPr>
          <w:t xml:space="preserve">the </w:t>
        </w:r>
      </w:ins>
      <w:r w:rsidRPr="00904D6E">
        <w:rPr>
          <w:highlight w:val="yellow"/>
          <w:rPrChange w:id="1019" w:author="Susan" w:date="2023-05-26T13:57:00Z">
            <w:rPr/>
          </w:rPrChange>
        </w:rPr>
        <w:t xml:space="preserve">meaningful changes </w:t>
      </w:r>
      <w:ins w:id="1020" w:author="JJ" w:date="2023-05-23T16:04:00Z">
        <w:r w:rsidRPr="00904D6E">
          <w:rPr>
            <w:highlight w:val="yellow"/>
            <w:rPrChange w:id="1021" w:author="Susan" w:date="2023-05-26T13:57:00Z">
              <w:rPr/>
            </w:rPrChange>
          </w:rPr>
          <w:t>to</w:t>
        </w:r>
      </w:ins>
      <w:del w:id="1022" w:author="JJ" w:date="2023-05-23T16:04:00Z">
        <w:r w:rsidRPr="00904D6E" w:rsidDel="003222AE">
          <w:rPr>
            <w:highlight w:val="yellow"/>
            <w:rPrChange w:id="1023" w:author="Susan" w:date="2023-05-26T13:57:00Z">
              <w:rPr/>
            </w:rPrChange>
          </w:rPr>
          <w:delText>in</w:delText>
        </w:r>
      </w:del>
      <w:r w:rsidRPr="00904D6E">
        <w:rPr>
          <w:highlight w:val="yellow"/>
          <w:rPrChange w:id="1024" w:author="Susan" w:date="2023-05-26T13:57:00Z">
            <w:rPr/>
          </w:rPrChange>
        </w:rPr>
        <w:t xml:space="preserve"> Twitter’s </w:t>
      </w:r>
      <w:del w:id="1025" w:author="JJ" w:date="2023-05-23T16:04:00Z">
        <w:r w:rsidRPr="00904D6E" w:rsidDel="003222AE">
          <w:rPr>
            <w:highlight w:val="yellow"/>
            <w:rPrChange w:id="1026" w:author="Susan" w:date="2023-05-26T13:57:00Z">
              <w:rPr/>
            </w:rPrChange>
          </w:rPr>
          <w:delText xml:space="preserve">leadership </w:delText>
        </w:r>
      </w:del>
      <w:ins w:id="1027" w:author="JJ" w:date="2023-05-23T16:04:00Z">
        <w:r w:rsidRPr="00904D6E">
          <w:rPr>
            <w:highlight w:val="yellow"/>
            <w:rPrChange w:id="1028" w:author="Susan" w:date="2023-05-26T13:57:00Z">
              <w:rPr/>
            </w:rPrChange>
          </w:rPr>
          <w:t xml:space="preserve">ownership </w:t>
        </w:r>
      </w:ins>
      <w:r w:rsidRPr="00904D6E">
        <w:rPr>
          <w:highlight w:val="yellow"/>
          <w:rPrChange w:id="1029" w:author="Susan" w:date="2023-05-26T13:57:00Z">
            <w:rPr/>
          </w:rPrChange>
        </w:rPr>
        <w:t xml:space="preserve">and policies </w:t>
      </w:r>
      <w:ins w:id="1030" w:author="Susan" w:date="2023-05-26T13:57:00Z">
        <w:r>
          <w:rPr>
            <w:highlight w:val="yellow"/>
          </w:rPr>
          <w:t>since</w:t>
        </w:r>
      </w:ins>
      <w:ins w:id="1031" w:author="Susan" w:date="2023-05-26T17:47:00Z">
        <w:r>
          <w:rPr>
            <w:highlight w:val="yellow"/>
          </w:rPr>
          <w:t xml:space="preserve"> </w:t>
        </w:r>
      </w:ins>
      <w:ins w:id="1032" w:author="JJ" w:date="2023-05-24T13:32:00Z">
        <w:del w:id="1033" w:author="Susan" w:date="2023-05-26T13:57:00Z">
          <w:r w:rsidRPr="00904D6E" w:rsidDel="00904D6E">
            <w:rPr>
              <w:highlight w:val="yellow"/>
              <w:rPrChange w:id="1034" w:author="Susan" w:date="2023-05-26T13:57:00Z">
                <w:rPr>
                  <w:highlight w:val="cyan"/>
                </w:rPr>
              </w:rPrChange>
            </w:rPr>
            <w:delText xml:space="preserve">from </w:delText>
          </w:r>
        </w:del>
      </w:ins>
      <w:del w:id="1035" w:author="JJ" w:date="2023-05-24T13:32:00Z">
        <w:r w:rsidRPr="00904D6E" w:rsidDel="00D925F7">
          <w:rPr>
            <w:highlight w:val="yellow"/>
            <w:rPrChange w:id="1036" w:author="Susan" w:date="2023-05-26T13:57:00Z">
              <w:rPr/>
            </w:rPrChange>
          </w:rPr>
          <w:delText xml:space="preserve">beginning in </w:delText>
        </w:r>
      </w:del>
      <w:r w:rsidRPr="00904D6E">
        <w:rPr>
          <w:highlight w:val="yellow"/>
          <w:rPrChange w:id="1037" w:author="Susan" w:date="2023-05-26T13:57:00Z">
            <w:rPr/>
          </w:rPrChange>
        </w:rPr>
        <w:t>2022</w:t>
      </w:r>
      <w:commentRangeStart w:id="1038"/>
      <w:r w:rsidRPr="00904D6E">
        <w:rPr>
          <w:highlight w:val="yellow"/>
          <w:rPrChange w:id="1039" w:author="Susan" w:date="2023-05-26T13:57:00Z">
            <w:rPr/>
          </w:rPrChange>
        </w:rPr>
        <w:t>,</w:t>
      </w:r>
      <w:commentRangeEnd w:id="1038"/>
      <w:r w:rsidRPr="00904D6E">
        <w:rPr>
          <w:highlight w:val="yellow"/>
          <w:rPrChange w:id="1040" w:author="Susan" w:date="2023-05-26T13:57:00Z">
            <w:rPr/>
          </w:rPrChange>
        </w:rPr>
        <w:commentReference w:id="1038"/>
      </w:r>
      <w:r w:rsidRPr="00904D6E">
        <w:rPr>
          <w:highlight w:val="yellow"/>
          <w:rPrChange w:id="1041" w:author="Susan" w:date="2023-05-26T13:57:00Z">
            <w:rPr/>
          </w:rPrChange>
        </w:rPr>
        <w:t xml:space="preserve"> it </w:t>
      </w:r>
      <w:del w:id="1042" w:author="JJ" w:date="2023-05-23T08:12:00Z">
        <w:r w:rsidRPr="00904D6E" w:rsidDel="000D50C6">
          <w:rPr>
            <w:highlight w:val="yellow"/>
            <w:rPrChange w:id="1043" w:author="Susan" w:date="2023-05-26T13:57:00Z">
              <w:rPr/>
            </w:rPrChange>
          </w:rPr>
          <w:delText>has been</w:delText>
        </w:r>
      </w:del>
      <w:ins w:id="1044" w:author="JJ" w:date="2023-05-23T08:17:00Z">
        <w:r w:rsidRPr="00904D6E">
          <w:rPr>
            <w:highlight w:val="yellow"/>
            <w:rPrChange w:id="1045" w:author="Susan" w:date="2023-05-26T13:57:00Z">
              <w:rPr/>
            </w:rPrChange>
          </w:rPr>
          <w:t>has been</w:t>
        </w:r>
      </w:ins>
      <w:r w:rsidRPr="00904D6E">
        <w:rPr>
          <w:highlight w:val="yellow"/>
          <w:rPrChange w:id="1046" w:author="Susan" w:date="2023-05-26T13:57:00Z">
            <w:rPr/>
          </w:rPrChange>
        </w:rPr>
        <w:t xml:space="preserve"> a uniquely important social media platform</w:t>
      </w:r>
      <w:del w:id="1047" w:author="Susan" w:date="2023-05-26T17:08:00Z">
        <w:r w:rsidRPr="00904D6E" w:rsidDel="00CA3713">
          <w:rPr>
            <w:highlight w:val="yellow"/>
            <w:rPrChange w:id="1048" w:author="Susan" w:date="2023-05-26T13:57:00Z">
              <w:rPr/>
            </w:rPrChange>
          </w:rPr>
          <w:delText xml:space="preserve"> </w:delText>
        </w:r>
      </w:del>
      <w:r w:rsidRPr="00904D6E">
        <w:rPr>
          <w:highlight w:val="yellow"/>
          <w:rPrChange w:id="1049" w:author="Susan" w:date="2023-05-26T13:57:00Z">
            <w:rPr/>
          </w:rPrChange>
        </w:rPr>
        <w:t xml:space="preserve"> for investigating exposure to political content of a large sample of users due to the active engagement of media outlets and political figures on the platform</w:t>
      </w:r>
      <w:ins w:id="1050" w:author="JJ" w:date="2023-05-23T16:05:00Z">
        <w:r w:rsidRPr="00904D6E">
          <w:rPr>
            <w:highlight w:val="yellow"/>
            <w:rPrChange w:id="1051" w:author="Susan" w:date="2023-05-26T13:57:00Z">
              <w:rPr/>
            </w:rPrChange>
          </w:rPr>
          <w:t xml:space="preserve">, including during </w:t>
        </w:r>
      </w:ins>
      <w:del w:id="1052" w:author="JJ" w:date="2023-05-23T16:05:00Z">
        <w:r w:rsidRPr="00904D6E" w:rsidDel="003222AE">
          <w:rPr>
            <w:highlight w:val="yellow"/>
            <w:rPrChange w:id="1053" w:author="Susan" w:date="2023-05-26T13:57:00Z">
              <w:rPr/>
            </w:rPrChange>
          </w:rPr>
          <w:delText xml:space="preserve"> up </w:delText>
        </w:r>
      </w:del>
      <w:del w:id="1054" w:author="JJ" w:date="2023-05-23T16:04:00Z">
        <w:r w:rsidRPr="00904D6E" w:rsidDel="003222AE">
          <w:rPr>
            <w:highlight w:val="yellow"/>
            <w:rPrChange w:id="1055" w:author="Susan" w:date="2023-05-26T13:57:00Z">
              <w:rPr/>
            </w:rPrChange>
          </w:rPr>
          <w:delText xml:space="preserve">through </w:delText>
        </w:r>
      </w:del>
      <w:del w:id="1056" w:author="JJ" w:date="2023-05-23T16:05:00Z">
        <w:r w:rsidRPr="00904D6E" w:rsidDel="003222AE">
          <w:rPr>
            <w:highlight w:val="yellow"/>
            <w:rPrChange w:id="1057" w:author="Susan" w:date="2023-05-26T13:57:00Z">
              <w:rPr/>
            </w:rPrChange>
          </w:rPr>
          <w:delText>and includin</w:delText>
        </w:r>
      </w:del>
      <w:del w:id="1058" w:author="JJ" w:date="2023-05-23T16:04:00Z">
        <w:r w:rsidRPr="00904D6E" w:rsidDel="003222AE">
          <w:rPr>
            <w:highlight w:val="yellow"/>
            <w:rPrChange w:id="1059" w:author="Susan" w:date="2023-05-26T13:57:00Z">
              <w:rPr/>
            </w:rPrChange>
          </w:rPr>
          <w:delText>g</w:delText>
        </w:r>
      </w:del>
      <w:del w:id="1060" w:author="JJ" w:date="2023-05-23T16:05:00Z">
        <w:r w:rsidRPr="00904D6E" w:rsidDel="003222AE">
          <w:rPr>
            <w:highlight w:val="yellow"/>
            <w:rPrChange w:id="1061" w:author="Susan" w:date="2023-05-26T13:57:00Z">
              <w:rPr/>
            </w:rPrChange>
          </w:rPr>
          <w:delText xml:space="preserve"> </w:delText>
        </w:r>
      </w:del>
      <w:r w:rsidRPr="00904D6E">
        <w:rPr>
          <w:highlight w:val="yellow"/>
          <w:rPrChange w:id="1062" w:author="Susan" w:date="2023-05-26T13:57:00Z">
            <w:rPr/>
          </w:rPrChange>
        </w:rPr>
        <w:t xml:space="preserve">the observation period of the current study </w:t>
      </w:r>
      <w:r w:rsidRPr="00904D6E">
        <w:rPr>
          <w:rFonts w:ascii="Arial" w:eastAsia="Arial" w:hAnsi="Arial" w:cs="Arial"/>
          <w:sz w:val="22"/>
          <w:szCs w:val="22"/>
          <w:highlight w:val="yellow"/>
          <w:rPrChange w:id="1063" w:author="Susan" w:date="2023-05-26T13:57:00Z">
            <w:rPr>
              <w:rFonts w:ascii="Arial" w:eastAsia="Arial" w:hAnsi="Arial" w:cs="Arial"/>
              <w:sz w:val="22"/>
              <w:szCs w:val="22"/>
            </w:rPr>
          </w:rPrChange>
        </w:rPr>
        <w:fldChar w:fldCharType="begin"/>
      </w:r>
      <w:r w:rsidRPr="00904D6E">
        <w:rPr>
          <w:highlight w:val="yellow"/>
          <w:rPrChange w:id="1064" w:author="Susan" w:date="2023-05-26T13:57:00Z">
            <w:rPr/>
          </w:rPrChange>
        </w:rPr>
        <w:instrText>HYPERLINK "https://www.zotero.org/google-docs/?YJ1Xln" \h</w:instrText>
      </w:r>
      <w:r w:rsidRPr="00904D6E">
        <w:rPr>
          <w:rFonts w:ascii="Arial" w:eastAsia="Arial" w:hAnsi="Arial" w:cs="Arial"/>
          <w:sz w:val="22"/>
          <w:szCs w:val="22"/>
          <w:highlight w:val="yellow"/>
          <w:rPrChange w:id="1065" w:author="Susan" w:date="2023-05-26T13:57:00Z">
            <w:rPr/>
          </w:rPrChange>
        </w:rPr>
        <w:fldChar w:fldCharType="separate"/>
      </w:r>
      <w:r w:rsidRPr="00904D6E">
        <w:rPr>
          <w:highlight w:val="yellow"/>
          <w:rPrChange w:id="1066" w:author="Susan" w:date="2023-05-26T13:57:00Z">
            <w:rPr/>
          </w:rPrChange>
        </w:rPr>
        <w:t xml:space="preserve">(Bail et al., 2018; </w:t>
      </w:r>
      <w:proofErr w:type="spellStart"/>
      <w:r w:rsidRPr="00904D6E">
        <w:rPr>
          <w:highlight w:val="yellow"/>
          <w:rPrChange w:id="1067" w:author="Susan" w:date="2023-05-26T13:57:00Z">
            <w:rPr/>
          </w:rPrChange>
        </w:rPr>
        <w:t>Barberá</w:t>
      </w:r>
      <w:proofErr w:type="spellEnd"/>
      <w:r w:rsidRPr="00904D6E">
        <w:rPr>
          <w:highlight w:val="yellow"/>
          <w:rPrChange w:id="1068" w:author="Susan" w:date="2023-05-26T13:57:00Z">
            <w:rPr/>
          </w:rPrChange>
        </w:rPr>
        <w:t xml:space="preserve">, 2015; </w:t>
      </w:r>
      <w:proofErr w:type="spellStart"/>
      <w:r w:rsidRPr="00904D6E">
        <w:rPr>
          <w:highlight w:val="yellow"/>
          <w:rPrChange w:id="1069" w:author="Susan" w:date="2023-05-26T13:57:00Z">
            <w:rPr/>
          </w:rPrChange>
        </w:rPr>
        <w:t>Eady</w:t>
      </w:r>
      <w:proofErr w:type="spellEnd"/>
      <w:r w:rsidRPr="00904D6E">
        <w:rPr>
          <w:highlight w:val="yellow"/>
          <w:rPrChange w:id="1070" w:author="Susan" w:date="2023-05-26T13:57:00Z">
            <w:rPr/>
          </w:rPrChange>
        </w:rPr>
        <w:t xml:space="preserve"> et al., 2019; Guess, 2021)</w:t>
      </w:r>
      <w:r w:rsidRPr="00904D6E">
        <w:rPr>
          <w:highlight w:val="yellow"/>
          <w:rPrChange w:id="1071" w:author="Susan" w:date="2023-05-26T13:57:00Z">
            <w:rPr/>
          </w:rPrChange>
        </w:rPr>
        <w:fldChar w:fldCharType="end"/>
      </w:r>
      <w:bookmarkEnd w:id="1009"/>
      <w:r w:rsidRPr="00904D6E">
        <w:rPr>
          <w:highlight w:val="yellow"/>
          <w:rPrChange w:id="1072" w:author="Susan" w:date="2023-05-26T13:57:00Z">
            <w:rPr/>
          </w:rPrChange>
        </w:rPr>
        <w:t>.</w:t>
      </w:r>
      <w:ins w:id="1073" w:author="Susan" w:date="2023-05-26T18:48:00Z">
        <w:r>
          <w:t>”</w:t>
        </w:r>
      </w:ins>
      <w:r>
        <w:t xml:space="preserve"> </w:t>
      </w:r>
      <w:ins w:id="1074" w:author="JJ" w:date="2023-05-24T07:23:00Z">
        <w:del w:id="1075" w:author="Susan" w:date="2023-05-26T18:47:00Z">
          <w:r w:rsidR="00CD5029" w:rsidRPr="00190DB3" w:rsidDel="00A20F77">
            <w:rPr>
              <w:rFonts w:asciiTheme="majorBidi" w:eastAsia="Arial" w:hAnsiTheme="majorBidi" w:cstheme="majorBidi"/>
              <w:color w:val="222222"/>
              <w:rPrChange w:id="1076" w:author="JJ" w:date="2023-05-24T07:24:00Z">
                <w:rPr>
                  <w:rFonts w:asciiTheme="majorBidi" w:eastAsia="Arial" w:hAnsiTheme="majorBidi" w:cstheme="majorBidi"/>
                  <w:color w:val="222222"/>
                  <w:sz w:val="22"/>
                  <w:szCs w:val="22"/>
                </w:rPr>
              </w:rPrChange>
            </w:rPr>
            <w:delText>(p. X)</w:delText>
          </w:r>
        </w:del>
      </w:ins>
      <w:del w:id="1077" w:author="Susan" w:date="2023-05-26T18:47:00Z">
        <w:r w:rsidR="00677FDC" w:rsidRPr="00190DB3" w:rsidDel="00A20F77">
          <w:rPr>
            <w:rFonts w:asciiTheme="majorBidi" w:eastAsia="Arial" w:hAnsiTheme="majorBidi" w:cstheme="majorBidi"/>
            <w:color w:val="222222"/>
            <w:rPrChange w:id="1078" w:author="JJ" w:date="2023-05-24T07:24:00Z">
              <w:rPr>
                <w:rFonts w:ascii="Arial" w:eastAsia="Arial" w:hAnsi="Arial" w:cs="Arial"/>
                <w:color w:val="222222"/>
                <w:sz w:val="22"/>
                <w:szCs w:val="22"/>
              </w:rPr>
            </w:rPrChange>
          </w:rPr>
          <w:delText>“</w:delText>
        </w:r>
      </w:del>
      <w:del w:id="1079" w:author="JJ" w:date="2023-05-24T07:23:00Z">
        <w:r w:rsidR="00677FDC" w:rsidRPr="00190DB3" w:rsidDel="00CD5029">
          <w:rPr>
            <w:rFonts w:asciiTheme="majorBidi" w:eastAsia="Arial" w:hAnsiTheme="majorBidi" w:cstheme="majorBidi"/>
            <w:color w:val="222222"/>
            <w:rPrChange w:id="1080" w:author="JJ" w:date="2023-05-24T07:24:00Z">
              <w:rPr>
                <w:rFonts w:ascii="Arial" w:eastAsia="Arial" w:hAnsi="Arial" w:cs="Arial"/>
                <w:color w:val="222222"/>
                <w:sz w:val="22"/>
                <w:szCs w:val="22"/>
              </w:rPr>
            </w:rPrChange>
          </w:rPr>
          <w:delText>A recently developed alternative approach for directly gathering data on individuals’ behavior is to use publicly available social media data. Despite meaningful changes in Twitter’s leadership and policies beginning in 2022, it has been a uniquely important social media platform for investigating exposure to political content of a large sample of users due to the active engagement of media outlets and political figures on the platform up through and including the observation period of the current study (Bail et al., 2018; Barberá, 2015; Eady et al., 2019; Guess, 2021). ” (p. XX)</w:delText>
        </w:r>
      </w:del>
    </w:p>
    <w:p w14:paraId="00000032" w14:textId="77777777" w:rsidR="00177EF1" w:rsidRPr="00190DB3" w:rsidRDefault="00177EF1">
      <w:pPr>
        <w:spacing w:after="120" w:line="360" w:lineRule="auto"/>
        <w:ind w:left="720"/>
        <w:rPr>
          <w:rFonts w:asciiTheme="majorBidi" w:eastAsia="Arial" w:hAnsiTheme="majorBidi" w:cstheme="majorBidi"/>
          <w:b/>
          <w:color w:val="222222"/>
          <w:rPrChange w:id="1081" w:author="JJ" w:date="2023-05-24T07:24:00Z">
            <w:rPr>
              <w:rFonts w:ascii="Arial" w:eastAsia="Arial" w:hAnsi="Arial" w:cs="Arial"/>
              <w:b/>
              <w:color w:val="222222"/>
              <w:sz w:val="22"/>
              <w:szCs w:val="22"/>
            </w:rPr>
          </w:rPrChange>
        </w:rPr>
        <w:pPrChange w:id="1082" w:author="JJ" w:date="2023-05-24T07:45:00Z">
          <w:pPr/>
        </w:pPrChange>
      </w:pPr>
    </w:p>
    <w:p w14:paraId="00000033" w14:textId="416EB8B1" w:rsidR="00177EF1" w:rsidRPr="00190DB3" w:rsidDel="00C60187" w:rsidRDefault="00177EF1">
      <w:pPr>
        <w:spacing w:after="120" w:line="360" w:lineRule="auto"/>
        <w:rPr>
          <w:del w:id="1083" w:author="JJ" w:date="2023-05-24T07:52:00Z"/>
          <w:rFonts w:asciiTheme="majorBidi" w:eastAsia="Arial" w:hAnsiTheme="majorBidi" w:cstheme="majorBidi"/>
          <w:b/>
          <w:color w:val="222222"/>
          <w:rPrChange w:id="1084" w:author="JJ" w:date="2023-05-24T07:24:00Z">
            <w:rPr>
              <w:del w:id="1085" w:author="JJ" w:date="2023-05-24T07:52:00Z"/>
              <w:rFonts w:ascii="Arial" w:eastAsia="Arial" w:hAnsi="Arial" w:cs="Arial"/>
              <w:b/>
              <w:color w:val="222222"/>
              <w:sz w:val="22"/>
              <w:szCs w:val="22"/>
            </w:rPr>
          </w:rPrChange>
        </w:rPr>
        <w:pPrChange w:id="1086" w:author="JJ" w:date="2023-05-24T07:45:00Z">
          <w:pPr/>
        </w:pPrChange>
      </w:pPr>
    </w:p>
    <w:p w14:paraId="00000034" w14:textId="77777777" w:rsidR="00177EF1" w:rsidRPr="00190DB3" w:rsidDel="00C60187" w:rsidRDefault="00677FDC">
      <w:pPr>
        <w:spacing w:after="120" w:line="360" w:lineRule="auto"/>
        <w:rPr>
          <w:del w:id="1087" w:author="JJ" w:date="2023-05-24T07:53:00Z"/>
          <w:rFonts w:asciiTheme="majorBidi" w:eastAsia="Arial" w:hAnsiTheme="majorBidi" w:cstheme="majorBidi"/>
          <w:b/>
          <w:color w:val="222222"/>
          <w:rPrChange w:id="1088" w:author="JJ" w:date="2023-05-24T07:24:00Z">
            <w:rPr>
              <w:del w:id="1089" w:author="JJ" w:date="2023-05-24T07:53:00Z"/>
              <w:rFonts w:ascii="Arial" w:eastAsia="Arial" w:hAnsi="Arial" w:cs="Arial"/>
              <w:b/>
              <w:color w:val="222222"/>
              <w:sz w:val="22"/>
              <w:szCs w:val="22"/>
            </w:rPr>
          </w:rPrChange>
        </w:rPr>
        <w:pPrChange w:id="1090" w:author="JJ" w:date="2023-05-24T07:45:00Z">
          <w:pPr/>
        </w:pPrChange>
      </w:pPr>
      <w:r w:rsidRPr="00190DB3">
        <w:rPr>
          <w:rFonts w:asciiTheme="majorBidi" w:eastAsia="Arial" w:hAnsiTheme="majorBidi" w:cstheme="majorBidi"/>
          <w:b/>
          <w:color w:val="222222"/>
          <w:rPrChange w:id="1091" w:author="JJ" w:date="2023-05-24T07:24:00Z">
            <w:rPr>
              <w:rFonts w:ascii="Arial" w:eastAsia="Arial" w:hAnsi="Arial" w:cs="Arial"/>
              <w:b/>
              <w:color w:val="222222"/>
              <w:sz w:val="22"/>
              <w:szCs w:val="22"/>
            </w:rPr>
          </w:rPrChange>
        </w:rPr>
        <w:t xml:space="preserve">Similarly, the manuscript uses the full panel size (1.5 million) and the analytical sample size (~600,000) at different points throughout leading to some confusion. Whereas the restriction to the analytical sample seems to be motivated by the 2020 election period, the focus on this particular period is not specifically motivated. The authors should either do this, remove the 1.5 million </w:t>
      </w:r>
      <w:proofErr w:type="gramStart"/>
      <w:r w:rsidRPr="00190DB3">
        <w:rPr>
          <w:rFonts w:asciiTheme="majorBidi" w:eastAsia="Arial" w:hAnsiTheme="majorBidi" w:cstheme="majorBidi"/>
          <w:b/>
          <w:color w:val="222222"/>
          <w:rPrChange w:id="1092" w:author="JJ" w:date="2023-05-24T07:24:00Z">
            <w:rPr>
              <w:rFonts w:ascii="Arial" w:eastAsia="Arial" w:hAnsi="Arial" w:cs="Arial"/>
              <w:b/>
              <w:color w:val="222222"/>
              <w:sz w:val="22"/>
              <w:szCs w:val="22"/>
            </w:rPr>
          </w:rPrChange>
        </w:rPr>
        <w:t>figure</w:t>
      </w:r>
      <w:proofErr w:type="gramEnd"/>
      <w:r w:rsidRPr="00190DB3">
        <w:rPr>
          <w:rFonts w:asciiTheme="majorBidi" w:eastAsia="Arial" w:hAnsiTheme="majorBidi" w:cstheme="majorBidi"/>
          <w:b/>
          <w:color w:val="222222"/>
          <w:rPrChange w:id="1093" w:author="JJ" w:date="2023-05-24T07:24:00Z">
            <w:rPr>
              <w:rFonts w:ascii="Arial" w:eastAsia="Arial" w:hAnsi="Arial" w:cs="Arial"/>
              <w:b/>
              <w:color w:val="222222"/>
              <w:sz w:val="22"/>
              <w:szCs w:val="22"/>
            </w:rPr>
          </w:rPrChange>
        </w:rPr>
        <w:t xml:space="preserve"> from the manuscript, and adjust the title and relevant description to be about political exposure during elections; or work with the full sample and then remove the references to ~600,000 users. </w:t>
      </w:r>
    </w:p>
    <w:p w14:paraId="00000035" w14:textId="77777777" w:rsidR="00177EF1" w:rsidRPr="00190DB3" w:rsidRDefault="00177EF1">
      <w:pPr>
        <w:spacing w:after="120" w:line="360" w:lineRule="auto"/>
        <w:rPr>
          <w:rFonts w:asciiTheme="majorBidi" w:eastAsia="Arial" w:hAnsiTheme="majorBidi" w:cstheme="majorBidi"/>
          <w:color w:val="222222"/>
          <w:rPrChange w:id="1094" w:author="JJ" w:date="2023-05-24T07:24:00Z">
            <w:rPr>
              <w:rFonts w:ascii="Arial" w:eastAsia="Arial" w:hAnsi="Arial" w:cs="Arial"/>
              <w:color w:val="222222"/>
              <w:sz w:val="22"/>
              <w:szCs w:val="22"/>
            </w:rPr>
          </w:rPrChange>
        </w:rPr>
        <w:pPrChange w:id="1095" w:author="JJ" w:date="2023-05-24T07:53:00Z">
          <w:pPr/>
        </w:pPrChange>
      </w:pPr>
    </w:p>
    <w:p w14:paraId="00000036" w14:textId="3AF5E868" w:rsidR="00177EF1" w:rsidRPr="00190DB3" w:rsidRDefault="00677FDC">
      <w:pPr>
        <w:spacing w:after="120" w:line="360" w:lineRule="auto"/>
        <w:rPr>
          <w:rFonts w:asciiTheme="majorBidi" w:eastAsia="Arial" w:hAnsiTheme="majorBidi" w:cstheme="majorBidi"/>
          <w:color w:val="222222"/>
          <w:rPrChange w:id="1096" w:author="JJ" w:date="2023-05-24T07:24:00Z">
            <w:rPr>
              <w:rFonts w:ascii="Arial" w:eastAsia="Arial" w:hAnsi="Arial" w:cs="Arial"/>
              <w:color w:val="222222"/>
              <w:sz w:val="22"/>
              <w:szCs w:val="22"/>
            </w:rPr>
          </w:rPrChange>
        </w:rPr>
        <w:pPrChange w:id="1097" w:author="JJ" w:date="2023-05-24T07:45:00Z">
          <w:pPr/>
        </w:pPrChange>
      </w:pPr>
      <w:r w:rsidRPr="00190DB3">
        <w:rPr>
          <w:rFonts w:asciiTheme="majorBidi" w:eastAsia="Arial" w:hAnsiTheme="majorBidi" w:cstheme="majorBidi"/>
          <w:color w:val="222222"/>
          <w:rPrChange w:id="1098" w:author="JJ" w:date="2023-05-24T07:24:00Z">
            <w:rPr>
              <w:rFonts w:ascii="Arial" w:eastAsia="Arial" w:hAnsi="Arial" w:cs="Arial"/>
              <w:color w:val="222222"/>
              <w:sz w:val="22"/>
              <w:szCs w:val="22"/>
            </w:rPr>
          </w:rPrChange>
        </w:rPr>
        <w:t xml:space="preserve">=&gt; </w:t>
      </w:r>
      <w:ins w:id="1099" w:author="Susan" w:date="2023-05-26T18:48:00Z">
        <w:r w:rsidR="00A20F77">
          <w:rPr>
            <w:rFonts w:asciiTheme="majorBidi" w:eastAsia="Arial" w:hAnsiTheme="majorBidi" w:cstheme="majorBidi"/>
            <w:color w:val="222222"/>
          </w:rPr>
          <w:t xml:space="preserve">Thank you for this recommendation, and we have implemented </w:t>
        </w:r>
        <w:r w:rsidR="007707D8">
          <w:rPr>
            <w:rFonts w:asciiTheme="majorBidi" w:eastAsia="Arial" w:hAnsiTheme="majorBidi" w:cstheme="majorBidi"/>
            <w:color w:val="222222"/>
          </w:rPr>
          <w:t>re</w:t>
        </w:r>
      </w:ins>
      <w:ins w:id="1100" w:author="Susan" w:date="2023-05-26T18:49:00Z">
        <w:r w:rsidR="007707D8">
          <w:rPr>
            <w:rFonts w:asciiTheme="majorBidi" w:eastAsia="Arial" w:hAnsiTheme="majorBidi" w:cstheme="majorBidi"/>
            <w:color w:val="222222"/>
          </w:rPr>
          <w:t>levant changes</w:t>
        </w:r>
      </w:ins>
      <w:del w:id="1101" w:author="Susan" w:date="2023-05-26T18:49:00Z">
        <w:r w:rsidRPr="00190DB3" w:rsidDel="007707D8">
          <w:rPr>
            <w:rFonts w:asciiTheme="majorBidi" w:eastAsia="Arial" w:hAnsiTheme="majorBidi" w:cstheme="majorBidi"/>
            <w:color w:val="222222"/>
            <w:rPrChange w:id="1102" w:author="JJ" w:date="2023-05-24T07:24:00Z">
              <w:rPr>
                <w:rFonts w:ascii="Arial" w:eastAsia="Arial" w:hAnsi="Arial" w:cs="Arial"/>
                <w:color w:val="222222"/>
                <w:sz w:val="22"/>
                <w:szCs w:val="22"/>
              </w:rPr>
            </w:rPrChange>
          </w:rPr>
          <w:delText>We have implemented this edit</w:delText>
        </w:r>
      </w:del>
      <w:r w:rsidRPr="00190DB3">
        <w:rPr>
          <w:rFonts w:asciiTheme="majorBidi" w:eastAsia="Arial" w:hAnsiTheme="majorBidi" w:cstheme="majorBidi"/>
          <w:color w:val="222222"/>
          <w:rPrChange w:id="1103" w:author="JJ" w:date="2023-05-24T07:24:00Z">
            <w:rPr>
              <w:rFonts w:ascii="Arial" w:eastAsia="Arial" w:hAnsi="Arial" w:cs="Arial"/>
              <w:color w:val="222222"/>
              <w:sz w:val="22"/>
              <w:szCs w:val="22"/>
            </w:rPr>
          </w:rPrChange>
        </w:rPr>
        <w:t xml:space="preserve"> in the abstract and throughout the manuscript</w:t>
      </w:r>
      <w:ins w:id="1104" w:author="JJ" w:date="2023-05-25T09:42:00Z">
        <w:r w:rsidR="00EF6E77">
          <w:rPr>
            <w:rFonts w:asciiTheme="majorBidi" w:eastAsia="Arial" w:hAnsiTheme="majorBidi" w:cstheme="majorBidi"/>
            <w:color w:val="222222"/>
          </w:rPr>
          <w:t xml:space="preserve">. </w:t>
        </w:r>
      </w:ins>
      <w:del w:id="1105" w:author="JJ" w:date="2023-05-25T09:42:00Z">
        <w:r w:rsidRPr="00190DB3" w:rsidDel="00EF6E77">
          <w:rPr>
            <w:rFonts w:asciiTheme="majorBidi" w:eastAsia="Arial" w:hAnsiTheme="majorBidi" w:cstheme="majorBidi"/>
            <w:color w:val="222222"/>
            <w:rPrChange w:id="1106" w:author="JJ" w:date="2023-05-24T07:24:00Z">
              <w:rPr>
                <w:rFonts w:ascii="Arial" w:eastAsia="Arial" w:hAnsi="Arial" w:cs="Arial"/>
                <w:color w:val="222222"/>
                <w:sz w:val="22"/>
                <w:szCs w:val="22"/>
              </w:rPr>
            </w:rPrChange>
          </w:rPr>
          <w:delText xml:space="preserve">, and thank the reviewer for this observation. </w:delText>
        </w:r>
      </w:del>
      <w:r w:rsidRPr="00190DB3">
        <w:rPr>
          <w:rFonts w:asciiTheme="majorBidi" w:eastAsia="Arial" w:hAnsiTheme="majorBidi" w:cstheme="majorBidi"/>
          <w:color w:val="222222"/>
          <w:rPrChange w:id="1107" w:author="JJ" w:date="2023-05-24T07:24:00Z">
            <w:rPr>
              <w:rFonts w:ascii="Arial" w:eastAsia="Arial" w:hAnsi="Arial" w:cs="Arial"/>
              <w:color w:val="222222"/>
              <w:sz w:val="22"/>
              <w:szCs w:val="22"/>
            </w:rPr>
          </w:rPrChange>
        </w:rPr>
        <w:t>Specifically, in the revised manuscript</w:t>
      </w:r>
      <w:ins w:id="1108" w:author="Susan" w:date="2023-05-27T00:36:00Z">
        <w:r w:rsidR="00616CF3">
          <w:rPr>
            <w:rFonts w:asciiTheme="majorBidi" w:eastAsia="Arial" w:hAnsiTheme="majorBidi" w:cstheme="majorBidi"/>
            <w:color w:val="222222"/>
          </w:rPr>
          <w:t>,</w:t>
        </w:r>
      </w:ins>
      <w:r w:rsidRPr="00190DB3">
        <w:rPr>
          <w:rFonts w:asciiTheme="majorBidi" w:eastAsia="Arial" w:hAnsiTheme="majorBidi" w:cstheme="majorBidi"/>
          <w:color w:val="222222"/>
          <w:rPrChange w:id="1109" w:author="JJ" w:date="2023-05-24T07:24:00Z">
            <w:rPr>
              <w:rFonts w:ascii="Arial" w:eastAsia="Arial" w:hAnsi="Arial" w:cs="Arial"/>
              <w:color w:val="222222"/>
              <w:sz w:val="22"/>
              <w:szCs w:val="22"/>
            </w:rPr>
          </w:rPrChange>
        </w:rPr>
        <w:t xml:space="preserve"> we clarify that our analytical sample is the ~600,000 dataset, and mention </w:t>
      </w:r>
      <w:del w:id="1110" w:author="JJ" w:date="2023-05-25T09:42:00Z">
        <w:r w:rsidRPr="00190DB3" w:rsidDel="00EF6E77">
          <w:rPr>
            <w:rFonts w:asciiTheme="majorBidi" w:eastAsia="Arial" w:hAnsiTheme="majorBidi" w:cstheme="majorBidi"/>
            <w:color w:val="222222"/>
            <w:rPrChange w:id="1111" w:author="JJ" w:date="2023-05-24T07:24:00Z">
              <w:rPr>
                <w:rFonts w:ascii="Arial" w:eastAsia="Arial" w:hAnsi="Arial" w:cs="Arial"/>
                <w:color w:val="222222"/>
                <w:sz w:val="22"/>
                <w:szCs w:val="22"/>
              </w:rPr>
            </w:rPrChange>
          </w:rPr>
          <w:delText xml:space="preserve">only once </w:delText>
        </w:r>
      </w:del>
      <w:r w:rsidRPr="00190DB3">
        <w:rPr>
          <w:rFonts w:asciiTheme="majorBidi" w:eastAsia="Arial" w:hAnsiTheme="majorBidi" w:cstheme="majorBidi"/>
          <w:color w:val="222222"/>
          <w:rPrChange w:id="1112" w:author="JJ" w:date="2023-05-24T07:24:00Z">
            <w:rPr>
              <w:rFonts w:ascii="Arial" w:eastAsia="Arial" w:hAnsi="Arial" w:cs="Arial"/>
              <w:color w:val="222222"/>
              <w:sz w:val="22"/>
              <w:szCs w:val="22"/>
            </w:rPr>
          </w:rPrChange>
        </w:rPr>
        <w:t>the full panel size (1.5 million)</w:t>
      </w:r>
      <w:ins w:id="1113" w:author="JJ" w:date="2023-05-25T09:42:00Z">
        <w:r w:rsidR="00EF6E77">
          <w:rPr>
            <w:rFonts w:asciiTheme="majorBidi" w:eastAsia="Arial" w:hAnsiTheme="majorBidi" w:cstheme="majorBidi"/>
            <w:color w:val="222222"/>
          </w:rPr>
          <w:t xml:space="preserve"> </w:t>
        </w:r>
      </w:ins>
      <w:ins w:id="1114" w:author="Susan" w:date="2023-05-26T18:49:00Z">
        <w:r w:rsidR="007707D8">
          <w:rPr>
            <w:rFonts w:asciiTheme="majorBidi" w:eastAsia="Arial" w:hAnsiTheme="majorBidi" w:cstheme="majorBidi"/>
            <w:color w:val="222222"/>
          </w:rPr>
          <w:t xml:space="preserve">only </w:t>
        </w:r>
      </w:ins>
      <w:ins w:id="1115" w:author="JJ" w:date="2023-05-25T09:42:00Z">
        <w:r w:rsidR="00EF6E77">
          <w:rPr>
            <w:rFonts w:asciiTheme="majorBidi" w:eastAsia="Arial" w:hAnsiTheme="majorBidi" w:cstheme="majorBidi"/>
            <w:color w:val="222222"/>
          </w:rPr>
          <w:t xml:space="preserve">once </w:t>
        </w:r>
        <w:del w:id="1116" w:author="Susan" w:date="2023-05-26T18:49:00Z">
          <w:r w:rsidR="00EF6E77" w:rsidDel="007707D8">
            <w:rPr>
              <w:rFonts w:asciiTheme="majorBidi" w:eastAsia="Arial" w:hAnsiTheme="majorBidi" w:cstheme="majorBidi"/>
              <w:color w:val="222222"/>
            </w:rPr>
            <w:delText>onl</w:delText>
          </w:r>
        </w:del>
      </w:ins>
      <w:ins w:id="1117" w:author="JJ" w:date="2023-05-25T09:43:00Z">
        <w:del w:id="1118" w:author="Susan" w:date="2023-05-26T18:49:00Z">
          <w:r w:rsidR="00EF6E77" w:rsidDel="007707D8">
            <w:rPr>
              <w:rFonts w:asciiTheme="majorBidi" w:eastAsia="Arial" w:hAnsiTheme="majorBidi" w:cstheme="majorBidi"/>
              <w:color w:val="222222"/>
            </w:rPr>
            <w:delText>y</w:delText>
          </w:r>
        </w:del>
      </w:ins>
      <w:del w:id="1119" w:author="Susan" w:date="2023-05-26T18:49:00Z">
        <w:r w:rsidRPr="00190DB3" w:rsidDel="007707D8">
          <w:rPr>
            <w:rFonts w:asciiTheme="majorBidi" w:eastAsia="Arial" w:hAnsiTheme="majorBidi" w:cstheme="majorBidi"/>
            <w:color w:val="222222"/>
            <w:rPrChange w:id="1120" w:author="JJ" w:date="2023-05-24T07:24:00Z">
              <w:rPr>
                <w:rFonts w:ascii="Arial" w:eastAsia="Arial" w:hAnsi="Arial" w:cs="Arial"/>
                <w:color w:val="222222"/>
                <w:sz w:val="22"/>
                <w:szCs w:val="22"/>
              </w:rPr>
            </w:rPrChange>
          </w:rPr>
          <w:delText xml:space="preserve"> </w:delText>
        </w:r>
      </w:del>
      <w:r w:rsidRPr="00190DB3">
        <w:rPr>
          <w:rFonts w:asciiTheme="majorBidi" w:eastAsia="Arial" w:hAnsiTheme="majorBidi" w:cstheme="majorBidi"/>
          <w:color w:val="222222"/>
          <w:rPrChange w:id="1121" w:author="JJ" w:date="2023-05-24T07:24:00Z">
            <w:rPr>
              <w:rFonts w:ascii="Arial" w:eastAsia="Arial" w:hAnsi="Arial" w:cs="Arial"/>
              <w:color w:val="222222"/>
              <w:sz w:val="22"/>
              <w:szCs w:val="22"/>
            </w:rPr>
          </w:rPrChange>
        </w:rPr>
        <w:t xml:space="preserve">when we introduce the initial sampling frame. </w:t>
      </w:r>
      <w:ins w:id="1122" w:author="JJ" w:date="2023-05-25T10:07:00Z">
        <w:r w:rsidR="00827FA8">
          <w:rPr>
            <w:rFonts w:asciiTheme="majorBidi" w:eastAsia="Arial" w:hAnsiTheme="majorBidi" w:cstheme="majorBidi"/>
            <w:color w:val="222222"/>
          </w:rPr>
          <w:t>Following</w:t>
        </w:r>
      </w:ins>
      <w:del w:id="1123" w:author="JJ" w:date="2023-05-25T10:07:00Z">
        <w:r w:rsidRPr="00190DB3" w:rsidDel="00827FA8">
          <w:rPr>
            <w:rFonts w:asciiTheme="majorBidi" w:eastAsia="Arial" w:hAnsiTheme="majorBidi" w:cstheme="majorBidi"/>
            <w:color w:val="222222"/>
            <w:rPrChange w:id="1124" w:author="JJ" w:date="2023-05-24T07:24:00Z">
              <w:rPr>
                <w:rFonts w:ascii="Arial" w:eastAsia="Arial" w:hAnsi="Arial" w:cs="Arial"/>
                <w:color w:val="222222"/>
                <w:sz w:val="22"/>
                <w:szCs w:val="22"/>
              </w:rPr>
            </w:rPrChange>
          </w:rPr>
          <w:delText>In accordance with</w:delText>
        </w:r>
      </w:del>
      <w:r w:rsidRPr="00190DB3">
        <w:rPr>
          <w:rFonts w:asciiTheme="majorBidi" w:eastAsia="Arial" w:hAnsiTheme="majorBidi" w:cstheme="majorBidi"/>
          <w:color w:val="222222"/>
          <w:rPrChange w:id="1125" w:author="JJ" w:date="2023-05-24T07:24:00Z">
            <w:rPr>
              <w:rFonts w:ascii="Arial" w:eastAsia="Arial" w:hAnsi="Arial" w:cs="Arial"/>
              <w:color w:val="222222"/>
              <w:sz w:val="22"/>
              <w:szCs w:val="22"/>
            </w:rPr>
          </w:rPrChange>
        </w:rPr>
        <w:t xml:space="preserve"> the reviewer’s guidance, we also revised the relevant description of the data to emphasize </w:t>
      </w:r>
      <w:ins w:id="1126" w:author="JJ" w:date="2023-05-25T10:07:00Z">
        <w:r w:rsidR="00827FA8">
          <w:rPr>
            <w:rFonts w:asciiTheme="majorBidi" w:eastAsia="Arial" w:hAnsiTheme="majorBidi" w:cstheme="majorBidi"/>
            <w:color w:val="222222"/>
          </w:rPr>
          <w:t xml:space="preserve">our </w:t>
        </w:r>
      </w:ins>
      <w:del w:id="1127" w:author="JJ" w:date="2023-05-25T10:07:00Z">
        <w:r w:rsidRPr="00190DB3" w:rsidDel="00827FA8">
          <w:rPr>
            <w:rFonts w:asciiTheme="majorBidi" w:eastAsia="Arial" w:hAnsiTheme="majorBidi" w:cstheme="majorBidi"/>
            <w:color w:val="222222"/>
            <w:rPrChange w:id="1128" w:author="JJ" w:date="2023-05-24T07:24:00Z">
              <w:rPr>
                <w:rFonts w:ascii="Arial" w:eastAsia="Arial" w:hAnsi="Arial" w:cs="Arial"/>
                <w:color w:val="222222"/>
                <w:sz w:val="22"/>
                <w:szCs w:val="22"/>
              </w:rPr>
            </w:rPrChange>
          </w:rPr>
          <w:delText xml:space="preserve">that we </w:delText>
        </w:r>
      </w:del>
      <w:r w:rsidRPr="00190DB3">
        <w:rPr>
          <w:rFonts w:asciiTheme="majorBidi" w:eastAsia="Arial" w:hAnsiTheme="majorBidi" w:cstheme="majorBidi"/>
          <w:color w:val="222222"/>
          <w:rPrChange w:id="1129" w:author="JJ" w:date="2023-05-24T07:24:00Z">
            <w:rPr>
              <w:rFonts w:ascii="Arial" w:eastAsia="Arial" w:hAnsi="Arial" w:cs="Arial"/>
              <w:color w:val="222222"/>
              <w:sz w:val="22"/>
              <w:szCs w:val="22"/>
            </w:rPr>
          </w:rPrChange>
        </w:rPr>
        <w:t>focus on political exposure during the 2020 election period. The relevant revised text reads as follows</w:t>
      </w:r>
      <w:ins w:id="1130" w:author="Susan" w:date="2023-05-26T18:54:00Z">
        <w:r w:rsidR="007707D8">
          <w:rPr>
            <w:rFonts w:asciiTheme="majorBidi" w:eastAsia="Arial" w:hAnsiTheme="majorBidi" w:cstheme="majorBidi"/>
            <w:color w:val="222222"/>
          </w:rPr>
          <w:t xml:space="preserve"> (pp. 10–11)</w:t>
        </w:r>
      </w:ins>
      <w:r w:rsidRPr="00190DB3">
        <w:rPr>
          <w:rFonts w:asciiTheme="majorBidi" w:eastAsia="Arial" w:hAnsiTheme="majorBidi" w:cstheme="majorBidi"/>
          <w:color w:val="222222"/>
          <w:rPrChange w:id="1131" w:author="JJ" w:date="2023-05-24T07:24:00Z">
            <w:rPr>
              <w:rFonts w:ascii="Arial" w:eastAsia="Arial" w:hAnsi="Arial" w:cs="Arial"/>
              <w:color w:val="222222"/>
              <w:sz w:val="22"/>
              <w:szCs w:val="22"/>
            </w:rPr>
          </w:rPrChange>
        </w:rPr>
        <w:t xml:space="preserve">: </w:t>
      </w:r>
    </w:p>
    <w:p w14:paraId="00000037" w14:textId="1B2DA4DE" w:rsidR="00177EF1" w:rsidRPr="00190DB3" w:rsidDel="007707D8" w:rsidRDefault="00677FDC">
      <w:pPr>
        <w:spacing w:after="120" w:line="360" w:lineRule="auto"/>
        <w:ind w:left="720"/>
        <w:rPr>
          <w:del w:id="1132" w:author="Susan" w:date="2023-05-26T18:54:00Z"/>
          <w:rFonts w:asciiTheme="majorBidi" w:eastAsia="Arial" w:hAnsiTheme="majorBidi" w:cstheme="majorBidi"/>
          <w:color w:val="222222"/>
          <w:rPrChange w:id="1133" w:author="JJ" w:date="2023-05-24T07:24:00Z">
            <w:rPr>
              <w:del w:id="1134" w:author="Susan" w:date="2023-05-26T18:54:00Z"/>
              <w:rFonts w:ascii="Arial" w:eastAsia="Arial" w:hAnsi="Arial" w:cs="Arial"/>
              <w:color w:val="222222"/>
              <w:sz w:val="22"/>
              <w:szCs w:val="22"/>
            </w:rPr>
          </w:rPrChange>
        </w:rPr>
        <w:pPrChange w:id="1135" w:author="JJ" w:date="2023-05-24T07:45:00Z">
          <w:pPr>
            <w:ind w:left="720"/>
          </w:pPr>
        </w:pPrChange>
      </w:pPr>
      <w:commentRangeStart w:id="1136"/>
      <w:del w:id="1137" w:author="Susan" w:date="2023-05-26T18:54:00Z">
        <w:r w:rsidRPr="00D06543" w:rsidDel="007707D8">
          <w:rPr>
            <w:rFonts w:asciiTheme="majorBidi" w:eastAsia="Arial" w:hAnsiTheme="majorBidi" w:cstheme="majorBidi"/>
            <w:color w:val="222222"/>
            <w:highlight w:val="green"/>
            <w:rPrChange w:id="1138" w:author="JJ" w:date="2023-05-24T07:30:00Z">
              <w:rPr>
                <w:rFonts w:ascii="Arial" w:eastAsia="Arial" w:hAnsi="Arial" w:cs="Arial"/>
                <w:color w:val="222222"/>
                <w:sz w:val="22"/>
                <w:szCs w:val="22"/>
              </w:rPr>
            </w:rPrChange>
          </w:rPr>
          <w:delText xml:space="preserve">“The primary dataset used in this work is based on a panel of over 1.5 million Twitter users that were successfully matched to public U.S. voter registration records dating back to 2017. Following the same approach described in prior work, a Twitter account was </w:delText>
        </w:r>
        <w:bookmarkStart w:id="1139" w:name="_Hlk136019603"/>
        <w:r w:rsidRPr="00D06543" w:rsidDel="007707D8">
          <w:rPr>
            <w:rFonts w:asciiTheme="majorBidi" w:eastAsia="Arial" w:hAnsiTheme="majorBidi" w:cstheme="majorBidi"/>
            <w:color w:val="222222"/>
            <w:highlight w:val="green"/>
            <w:rPrChange w:id="1140" w:author="JJ" w:date="2023-05-24T07:30:00Z">
              <w:rPr>
                <w:rFonts w:ascii="Arial" w:eastAsia="Arial" w:hAnsi="Arial" w:cs="Arial"/>
                <w:color w:val="222222"/>
                <w:sz w:val="22"/>
                <w:szCs w:val="22"/>
              </w:rPr>
            </w:rPrChange>
          </w:rPr>
          <w:delText xml:space="preserve">matched </w:delText>
        </w:r>
        <w:bookmarkEnd w:id="1139"/>
        <w:r w:rsidRPr="00D06543" w:rsidDel="007707D8">
          <w:rPr>
            <w:rFonts w:asciiTheme="majorBidi" w:eastAsia="Arial" w:hAnsiTheme="majorBidi" w:cstheme="majorBidi"/>
            <w:color w:val="222222"/>
            <w:highlight w:val="green"/>
            <w:rPrChange w:id="1141" w:author="JJ" w:date="2023-05-24T07:30:00Z">
              <w:rPr>
                <w:rFonts w:ascii="Arial" w:eastAsia="Arial" w:hAnsi="Arial" w:cs="Arial"/>
                <w:color w:val="222222"/>
                <w:sz w:val="22"/>
                <w:szCs w:val="22"/>
              </w:rPr>
            </w:rPrChange>
          </w:rPr>
          <w:delText>to a voter record if their full name exactly matched and they were the only person with that name in either the city- or state-level geographic area specified in both datasets (see Grinberg et al., 2019 and Shugars et al., 2021 for more details). Importantly, this matched dataset provides comprehensive data on individuals’ social media behavior through Twitter, as well as the basic socio-demographic information available in public voter registration records of age, gender, race/ethnicity, and party affiliation. ” (p. XX)</w:delText>
        </w:r>
        <w:commentRangeEnd w:id="1136"/>
        <w:r w:rsidR="00AE7A65" w:rsidRPr="00D06543" w:rsidDel="007707D8">
          <w:rPr>
            <w:rStyle w:val="CommentReference"/>
            <w:rFonts w:asciiTheme="majorBidi" w:hAnsiTheme="majorBidi" w:cstheme="majorBidi"/>
            <w:sz w:val="24"/>
            <w:szCs w:val="24"/>
            <w:highlight w:val="green"/>
            <w:rPrChange w:id="1142" w:author="JJ" w:date="2023-05-24T07:30:00Z">
              <w:rPr>
                <w:rStyle w:val="CommentReference"/>
              </w:rPr>
            </w:rPrChange>
          </w:rPr>
          <w:commentReference w:id="1136"/>
        </w:r>
      </w:del>
    </w:p>
    <w:p w14:paraId="32957843" w14:textId="643FDED4" w:rsidR="007707D8" w:rsidRDefault="007707D8" w:rsidP="007707D8">
      <w:pPr>
        <w:spacing w:line="480" w:lineRule="auto"/>
        <w:ind w:left="720"/>
        <w:jc w:val="both"/>
      </w:pPr>
      <w:r w:rsidRPr="00283148">
        <w:rPr>
          <w:highlight w:val="yellow"/>
        </w:rPr>
        <w:t>Th</w:t>
      </w:r>
      <w:ins w:id="1143" w:author="Susan" w:date="2023-05-26T14:15:00Z">
        <w:r w:rsidRPr="00283148">
          <w:rPr>
            <w:highlight w:val="yellow"/>
          </w:rPr>
          <w:t>is</w:t>
        </w:r>
      </w:ins>
      <w:del w:id="1144" w:author="Susan" w:date="2023-05-26T14:15:00Z">
        <w:r w:rsidRPr="00283148" w:rsidDel="000113F0">
          <w:rPr>
            <w:highlight w:val="yellow"/>
          </w:rPr>
          <w:delText>e foundation of this</w:delText>
        </w:r>
      </w:del>
      <w:r w:rsidRPr="00283148">
        <w:rPr>
          <w:highlight w:val="yellow"/>
        </w:rPr>
        <w:t xml:space="preserve"> research is </w:t>
      </w:r>
      <w:ins w:id="1145" w:author="Susan" w:date="2023-05-26T14:15:00Z">
        <w:r w:rsidRPr="00283148">
          <w:rPr>
            <w:highlight w:val="yellow"/>
          </w:rPr>
          <w:t xml:space="preserve">based on </w:t>
        </w:r>
      </w:ins>
      <w:r w:rsidRPr="00283148">
        <w:rPr>
          <w:highlight w:val="yellow"/>
        </w:rPr>
        <w:t xml:space="preserve">a sampling frame of over 1.5 million Twitter users </w:t>
      </w:r>
      <w:ins w:id="1146" w:author="Susan" w:date="2023-05-26T15:13:00Z">
        <w:r w:rsidRPr="00283148">
          <w:rPr>
            <w:highlight w:val="yellow"/>
          </w:rPr>
          <w:t>who</w:t>
        </w:r>
      </w:ins>
      <w:del w:id="1147" w:author="Susan" w:date="2023-05-26T15:13:00Z">
        <w:r w:rsidRPr="00283148" w:rsidDel="00246F03">
          <w:rPr>
            <w:highlight w:val="yellow"/>
          </w:rPr>
          <w:delText>that</w:delText>
        </w:r>
      </w:del>
      <w:r w:rsidRPr="00283148">
        <w:rPr>
          <w:highlight w:val="yellow"/>
        </w:rPr>
        <w:t xml:space="preserve"> were successfully matched to public U.S. voter registration records.</w:t>
      </w:r>
      <w:del w:id="1148" w:author="JJ" w:date="2023-05-23T16:07:00Z">
        <w:r w:rsidRPr="00283148" w:rsidDel="005C6514">
          <w:rPr>
            <w:highlight w:val="yellow"/>
          </w:rPr>
          <w:delText xml:space="preserve"> </w:delText>
        </w:r>
      </w:del>
      <w:r w:rsidRPr="00283148">
        <w:rPr>
          <w:highlight w:val="yellow"/>
        </w:rPr>
        <w:t xml:space="preserve"> Following the </w:t>
      </w:r>
      <w:del w:id="1149" w:author="JJ" w:date="2023-05-24T13:34:00Z">
        <w:r w:rsidRPr="00283148" w:rsidDel="00D925F7">
          <w:rPr>
            <w:highlight w:val="yellow"/>
          </w:rPr>
          <w:delText xml:space="preserve">same </w:delText>
        </w:r>
      </w:del>
      <w:r w:rsidRPr="00283148">
        <w:rPr>
          <w:highlight w:val="yellow"/>
        </w:rPr>
        <w:t>approach described in prior work (</w:t>
      </w:r>
      <w:ins w:id="1150" w:author="JJ" w:date="2023-05-23T16:07:00Z">
        <w:r w:rsidRPr="00283148">
          <w:rPr>
            <w:highlight w:val="yellow"/>
          </w:rPr>
          <w:t xml:space="preserve">e.g., </w:t>
        </w:r>
      </w:ins>
      <w:r w:rsidRPr="00283148">
        <w:rPr>
          <w:highlight w:val="yellow"/>
        </w:rPr>
        <w:t xml:space="preserve">see Grinberg et al., 2019 and </w:t>
      </w:r>
      <w:proofErr w:type="spellStart"/>
      <w:r w:rsidRPr="00283148">
        <w:rPr>
          <w:highlight w:val="yellow"/>
        </w:rPr>
        <w:t>Shugars</w:t>
      </w:r>
      <w:proofErr w:type="spellEnd"/>
      <w:r w:rsidRPr="00283148">
        <w:rPr>
          <w:highlight w:val="yellow"/>
        </w:rPr>
        <w:t xml:space="preserve"> et al., 2021</w:t>
      </w:r>
      <w:del w:id="1151" w:author="JJ" w:date="2023-05-23T16:07:00Z">
        <w:r w:rsidRPr="00283148" w:rsidDel="005C6514">
          <w:rPr>
            <w:highlight w:val="yellow"/>
          </w:rPr>
          <w:delText xml:space="preserve"> for more details</w:delText>
        </w:r>
      </w:del>
      <w:r w:rsidRPr="00283148">
        <w:rPr>
          <w:highlight w:val="yellow"/>
        </w:rPr>
        <w:t xml:space="preserve">), the matching </w:t>
      </w:r>
      <w:ins w:id="1152" w:author="Susan" w:date="2023-05-26T17:50:00Z">
        <w:r w:rsidRPr="00283148">
          <w:rPr>
            <w:highlight w:val="yellow"/>
          </w:rPr>
          <w:t xml:space="preserve">process </w:t>
        </w:r>
      </w:ins>
      <w:r w:rsidRPr="00283148">
        <w:rPr>
          <w:highlight w:val="yellow"/>
        </w:rPr>
        <w:t xml:space="preserve">used the Twitter </w:t>
      </w:r>
      <w:proofErr w:type="spellStart"/>
      <w:r w:rsidRPr="00283148">
        <w:rPr>
          <w:highlight w:val="yellow"/>
        </w:rPr>
        <w:t>Decahose</w:t>
      </w:r>
      <w:proofErr w:type="spellEnd"/>
      <w:r w:rsidRPr="00283148">
        <w:rPr>
          <w:highlight w:val="yellow"/>
        </w:rPr>
        <w:t xml:space="preserve">, a 10% random sample of all tweets, to identify 290 million profiles </w:t>
      </w:r>
      <w:del w:id="1153" w:author="JJ" w:date="2023-05-23T08:14:00Z">
        <w:r w:rsidRPr="00283148" w:rsidDel="000D50C6">
          <w:rPr>
            <w:highlight w:val="yellow"/>
          </w:rPr>
          <w:delText xml:space="preserve">who </w:delText>
        </w:r>
      </w:del>
      <w:ins w:id="1154" w:author="JJ" w:date="2023-05-23T08:14:00Z">
        <w:r w:rsidRPr="00283148">
          <w:rPr>
            <w:highlight w:val="yellow"/>
          </w:rPr>
          <w:t xml:space="preserve">that </w:t>
        </w:r>
      </w:ins>
      <w:r w:rsidRPr="00283148">
        <w:rPr>
          <w:highlight w:val="yellow"/>
        </w:rPr>
        <w:t xml:space="preserve">posted content between January 2014 and March 2017. The profiles were then matched against voter records provided by TargetSmart in October 2017 for all 50 U.S. states and the District of Columbia. A Twitter account was matched to a voter record if </w:t>
      </w:r>
      <w:del w:id="1155" w:author="JJ" w:date="2023-05-23T16:07:00Z">
        <w:r w:rsidRPr="00283148" w:rsidDel="00E826C4">
          <w:rPr>
            <w:highlight w:val="yellow"/>
          </w:rPr>
          <w:delText xml:space="preserve">their </w:delText>
        </w:r>
      </w:del>
      <w:ins w:id="1156" w:author="JJ" w:date="2023-05-23T16:07:00Z">
        <w:r w:rsidRPr="00283148">
          <w:rPr>
            <w:highlight w:val="yellow"/>
          </w:rPr>
          <w:t xml:space="preserve">its user’s </w:t>
        </w:r>
      </w:ins>
      <w:r w:rsidRPr="00283148">
        <w:rPr>
          <w:highlight w:val="yellow"/>
        </w:rPr>
        <w:t xml:space="preserve">full name exactly matched and </w:t>
      </w:r>
      <w:ins w:id="1157" w:author="Susan" w:date="2023-05-26T14:16:00Z">
        <w:r w:rsidRPr="00283148">
          <w:rPr>
            <w:highlight w:val="yellow"/>
          </w:rPr>
          <w:t>it represented</w:t>
        </w:r>
      </w:ins>
      <w:del w:id="1158" w:author="Susan" w:date="2023-05-26T14:16:00Z">
        <w:r w:rsidRPr="00283148" w:rsidDel="000113F0">
          <w:rPr>
            <w:highlight w:val="yellow"/>
          </w:rPr>
          <w:delText>they were</w:delText>
        </w:r>
      </w:del>
      <w:r w:rsidRPr="00283148">
        <w:rPr>
          <w:highlight w:val="yellow"/>
        </w:rPr>
        <w:t xml:space="preserve"> the only person with that name in either the </w:t>
      </w:r>
      <w:r w:rsidRPr="00283148">
        <w:rPr>
          <w:highlight w:val="yellow"/>
        </w:rPr>
        <w:lastRenderedPageBreak/>
        <w:t>city- or state-level geographic area specified in both datasets</w:t>
      </w:r>
      <w:del w:id="1159" w:author="JJ" w:date="2023-05-23T08:14:00Z">
        <w:r w:rsidRPr="00283148" w:rsidDel="000D50C6">
          <w:rPr>
            <w:highlight w:val="yellow"/>
          </w:rPr>
          <w:delText xml:space="preserve"> </w:delText>
        </w:r>
      </w:del>
      <w:r w:rsidRPr="00283148">
        <w:rPr>
          <w:highlight w:val="yellow"/>
        </w:rPr>
        <w:t>. W</w:t>
      </w:r>
      <w:commentRangeStart w:id="1160"/>
      <w:r w:rsidRPr="00283148">
        <w:rPr>
          <w:highlight w:val="yellow"/>
        </w:rPr>
        <w:t>hile the reliance on full names and disclosed locations eliminate</w:t>
      </w:r>
      <w:ins w:id="1161" w:author="Susan" w:date="2023-05-26T17:50:00Z">
        <w:r w:rsidRPr="00283148">
          <w:rPr>
            <w:highlight w:val="yellow"/>
          </w:rPr>
          <w:t>d</w:t>
        </w:r>
      </w:ins>
      <w:del w:id="1162" w:author="Susan" w:date="2023-05-26T17:50:00Z">
        <w:r w:rsidRPr="00283148" w:rsidDel="004C1078">
          <w:rPr>
            <w:highlight w:val="yellow"/>
          </w:rPr>
          <w:delText>s</w:delText>
        </w:r>
      </w:del>
      <w:r w:rsidRPr="00283148">
        <w:rPr>
          <w:highlight w:val="yellow"/>
        </w:rPr>
        <w:t xml:space="preserve"> many fake, automated (bot), and organizational accounts, it d</w:t>
      </w:r>
      <w:ins w:id="1163" w:author="Susan" w:date="2023-05-26T17:51:00Z">
        <w:r w:rsidRPr="00283148">
          <w:rPr>
            <w:highlight w:val="yellow"/>
          </w:rPr>
          <w:t>id</w:t>
        </w:r>
      </w:ins>
      <w:del w:id="1164" w:author="Susan" w:date="2023-05-26T17:51:00Z">
        <w:r w:rsidRPr="00283148" w:rsidDel="004C1078">
          <w:rPr>
            <w:highlight w:val="yellow"/>
          </w:rPr>
          <w:delText>oes</w:delText>
        </w:r>
      </w:del>
      <w:r w:rsidRPr="00283148">
        <w:rPr>
          <w:highlight w:val="yellow"/>
        </w:rPr>
        <w:t xml:space="preserve"> raise concerns about potential selection bias.</w:t>
      </w:r>
      <w:commentRangeEnd w:id="1160"/>
      <w:r w:rsidRPr="00283148">
        <w:rPr>
          <w:highlight w:val="yellow"/>
        </w:rPr>
        <w:commentReference w:id="1160"/>
      </w:r>
      <w:r w:rsidRPr="00283148">
        <w:rPr>
          <w:highlight w:val="yellow"/>
        </w:rPr>
        <w:t xml:space="preserve"> However, rigorous comparison of this panel with a gold-standard survey conducted by </w:t>
      </w:r>
      <w:ins w:id="1165" w:author="Susan" w:date="2023-05-26T14:17:00Z">
        <w:r w:rsidRPr="00283148">
          <w:rPr>
            <w:highlight w:val="yellow"/>
          </w:rPr>
          <w:t xml:space="preserve">the </w:t>
        </w:r>
      </w:ins>
      <w:r w:rsidRPr="00283148">
        <w:rPr>
          <w:highlight w:val="yellow"/>
        </w:rPr>
        <w:t xml:space="preserve">Pew Research Center showed that only small demographic and ideological differences exist between the two samples of registered U.S. voters </w:t>
      </w:r>
      <w:hyperlink r:id="rId11" w:history="1">
        <w:r w:rsidRPr="00283148">
          <w:rPr>
            <w:highlight w:val="yellow"/>
          </w:rPr>
          <w:t>(Hughes et al., 2021)</w:t>
        </w:r>
      </w:hyperlink>
      <w:r w:rsidRPr="00283148">
        <w:rPr>
          <w:highlight w:val="yellow"/>
        </w:rPr>
        <w:t>. Importantly, this matched dataset provide</w:t>
      </w:r>
      <w:ins w:id="1166" w:author="Susan" w:date="2023-05-26T17:49:00Z">
        <w:r w:rsidRPr="00283148">
          <w:rPr>
            <w:highlight w:val="yellow"/>
          </w:rPr>
          <w:t>d</w:t>
        </w:r>
      </w:ins>
      <w:del w:id="1167" w:author="Susan" w:date="2023-05-26T17:49:00Z">
        <w:r w:rsidRPr="00283148" w:rsidDel="004C1078">
          <w:rPr>
            <w:highlight w:val="yellow"/>
          </w:rPr>
          <w:delText>s</w:delText>
        </w:r>
      </w:del>
      <w:r w:rsidRPr="00283148">
        <w:rPr>
          <w:highlight w:val="yellow"/>
        </w:rPr>
        <w:t xml:space="preserve"> comprehensive data on individuals’ social media behavior </w:t>
      </w:r>
      <w:del w:id="1168" w:author="JJ" w:date="2023-05-23T16:08:00Z">
        <w:r w:rsidRPr="00283148" w:rsidDel="00E826C4">
          <w:rPr>
            <w:highlight w:val="yellow"/>
          </w:rPr>
          <w:delText xml:space="preserve">through </w:delText>
        </w:r>
      </w:del>
      <w:ins w:id="1169" w:author="JJ" w:date="2023-05-23T16:08:00Z">
        <w:r w:rsidRPr="00283148">
          <w:rPr>
            <w:highlight w:val="yellow"/>
          </w:rPr>
          <w:t xml:space="preserve">on </w:t>
        </w:r>
      </w:ins>
      <w:r w:rsidRPr="00283148">
        <w:rPr>
          <w:highlight w:val="yellow"/>
        </w:rPr>
        <w:t>Twitter</w:t>
      </w:r>
      <w:del w:id="1170" w:author="Susan" w:date="2023-05-26T14:17:00Z">
        <w:r w:rsidRPr="00283148" w:rsidDel="000113F0">
          <w:rPr>
            <w:highlight w:val="yellow"/>
          </w:rPr>
          <w:delText>,</w:delText>
        </w:r>
      </w:del>
      <w:r w:rsidRPr="00283148">
        <w:rPr>
          <w:highlight w:val="yellow"/>
        </w:rPr>
        <w:t xml:space="preserve"> as well as </w:t>
      </w:r>
      <w:del w:id="1171" w:author="JJ" w:date="2023-05-23T16:08:00Z">
        <w:r w:rsidRPr="00283148" w:rsidDel="00E826C4">
          <w:rPr>
            <w:highlight w:val="yellow"/>
          </w:rPr>
          <w:delText xml:space="preserve">the </w:delText>
        </w:r>
      </w:del>
      <w:r w:rsidRPr="00283148">
        <w:rPr>
          <w:highlight w:val="yellow"/>
        </w:rPr>
        <w:t xml:space="preserve">basic socio-demographic information. Age and gender </w:t>
      </w:r>
      <w:ins w:id="1172" w:author="Susan" w:date="2023-05-26T17:49:00Z">
        <w:r w:rsidRPr="00283148">
          <w:rPr>
            <w:highlight w:val="yellow"/>
          </w:rPr>
          <w:t>were</w:t>
        </w:r>
      </w:ins>
      <w:del w:id="1173" w:author="Susan" w:date="2023-05-26T17:49:00Z">
        <w:r w:rsidRPr="00283148" w:rsidDel="004C1078">
          <w:rPr>
            <w:highlight w:val="yellow"/>
          </w:rPr>
          <w:delText>are</w:delText>
        </w:r>
      </w:del>
      <w:r w:rsidRPr="00283148">
        <w:rPr>
          <w:highlight w:val="yellow"/>
        </w:rPr>
        <w:t xml:space="preserve"> </w:t>
      </w:r>
      <w:ins w:id="1174" w:author="Susan" w:date="2023-05-26T17:49:00Z">
        <w:r w:rsidRPr="00283148">
          <w:rPr>
            <w:highlight w:val="yellow"/>
          </w:rPr>
          <w:t xml:space="preserve">taken </w:t>
        </w:r>
      </w:ins>
      <w:r w:rsidRPr="00283148">
        <w:rPr>
          <w:highlight w:val="yellow"/>
        </w:rPr>
        <w:t xml:space="preserve">directly </w:t>
      </w:r>
      <w:del w:id="1175" w:author="Susan" w:date="2023-05-26T17:49:00Z">
        <w:r w:rsidRPr="00283148" w:rsidDel="004C1078">
          <w:rPr>
            <w:highlight w:val="yellow"/>
          </w:rPr>
          <w:delText xml:space="preserve">taken </w:delText>
        </w:r>
      </w:del>
      <w:r w:rsidRPr="00283148">
        <w:rPr>
          <w:highlight w:val="yellow"/>
        </w:rPr>
        <w:t xml:space="preserve">from public voter registration records, while race/ethnicity and party affiliation are based on TargetSmart inferences (see validation in Appendix B of </w:t>
      </w:r>
      <w:proofErr w:type="spellStart"/>
      <w:r w:rsidRPr="00283148">
        <w:rPr>
          <w:highlight w:val="yellow"/>
        </w:rPr>
        <w:t>Shugars</w:t>
      </w:r>
      <w:proofErr w:type="spellEnd"/>
      <w:r w:rsidRPr="00283148">
        <w:rPr>
          <w:highlight w:val="yellow"/>
        </w:rPr>
        <w:t xml:space="preserve"> et al. 2021)</w:t>
      </w:r>
      <w:commentRangeStart w:id="1176"/>
      <w:commentRangeEnd w:id="1176"/>
      <w:r w:rsidRPr="00283148">
        <w:rPr>
          <w:highlight w:val="yellow"/>
        </w:rPr>
        <w:commentReference w:id="1176"/>
      </w:r>
      <w:r w:rsidRPr="00283148">
        <w:rPr>
          <w:highlight w:val="yellow"/>
        </w:rPr>
        <w:t>.</w:t>
      </w:r>
      <w:ins w:id="1177" w:author="Susan" w:date="2023-05-26T18:54:00Z">
        <w:r>
          <w:t>”</w:t>
        </w:r>
      </w:ins>
      <w:r>
        <w:t xml:space="preserve"> </w:t>
      </w:r>
    </w:p>
    <w:p w14:paraId="00000038" w14:textId="2B338120" w:rsidR="00177EF1" w:rsidRPr="00190DB3" w:rsidDel="00D06543" w:rsidRDefault="00177EF1">
      <w:pPr>
        <w:spacing w:after="120" w:line="360" w:lineRule="auto"/>
        <w:rPr>
          <w:del w:id="1178" w:author="JJ" w:date="2023-05-24T07:30:00Z"/>
          <w:rFonts w:asciiTheme="majorBidi" w:eastAsia="Arial" w:hAnsiTheme="majorBidi" w:cstheme="majorBidi"/>
          <w:color w:val="222222"/>
          <w:rPrChange w:id="1179" w:author="JJ" w:date="2023-05-24T07:24:00Z">
            <w:rPr>
              <w:del w:id="1180" w:author="JJ" w:date="2023-05-24T07:30:00Z"/>
              <w:rFonts w:ascii="Arial" w:eastAsia="Arial" w:hAnsi="Arial" w:cs="Arial"/>
              <w:color w:val="222222"/>
              <w:sz w:val="22"/>
              <w:szCs w:val="22"/>
            </w:rPr>
          </w:rPrChange>
        </w:rPr>
        <w:pPrChange w:id="1181" w:author="JJ" w:date="2023-05-24T07:46:00Z">
          <w:pPr/>
        </w:pPrChange>
      </w:pPr>
    </w:p>
    <w:p w14:paraId="00000039" w14:textId="77777777" w:rsidR="00177EF1" w:rsidRPr="00190DB3" w:rsidRDefault="00177EF1">
      <w:pPr>
        <w:spacing w:after="120" w:line="360" w:lineRule="auto"/>
        <w:ind w:left="720"/>
        <w:rPr>
          <w:rFonts w:asciiTheme="majorBidi" w:eastAsia="Arial" w:hAnsiTheme="majorBidi" w:cstheme="majorBidi"/>
          <w:b/>
          <w:color w:val="222222"/>
          <w:rPrChange w:id="1182" w:author="JJ" w:date="2023-05-24T07:24:00Z">
            <w:rPr>
              <w:rFonts w:ascii="Arial" w:eastAsia="Arial" w:hAnsi="Arial" w:cs="Arial"/>
              <w:b/>
              <w:color w:val="222222"/>
              <w:sz w:val="22"/>
              <w:szCs w:val="22"/>
            </w:rPr>
          </w:rPrChange>
        </w:rPr>
        <w:pPrChange w:id="1183" w:author="JJ" w:date="2023-05-24T07:46:00Z">
          <w:pPr/>
        </w:pPrChange>
      </w:pPr>
    </w:p>
    <w:p w14:paraId="0000003A" w14:textId="77777777" w:rsidR="00177EF1" w:rsidRPr="00190DB3" w:rsidDel="00C60187" w:rsidRDefault="00677FDC">
      <w:pPr>
        <w:spacing w:after="120" w:line="360" w:lineRule="auto"/>
        <w:rPr>
          <w:del w:id="1184" w:author="JJ" w:date="2023-05-24T07:45:00Z"/>
          <w:rFonts w:asciiTheme="majorBidi" w:eastAsia="Arial" w:hAnsiTheme="majorBidi" w:cstheme="majorBidi"/>
          <w:b/>
          <w:color w:val="222222"/>
          <w:rPrChange w:id="1185" w:author="JJ" w:date="2023-05-24T07:24:00Z">
            <w:rPr>
              <w:del w:id="1186" w:author="JJ" w:date="2023-05-24T07:45:00Z"/>
              <w:rFonts w:ascii="Arial" w:eastAsia="Arial" w:hAnsi="Arial" w:cs="Arial"/>
              <w:b/>
              <w:color w:val="222222"/>
              <w:sz w:val="22"/>
              <w:szCs w:val="22"/>
            </w:rPr>
          </w:rPrChange>
        </w:rPr>
        <w:pPrChange w:id="1187" w:author="JJ" w:date="2023-05-24T07:45:00Z">
          <w:pPr/>
        </w:pPrChange>
      </w:pPr>
      <w:r w:rsidRPr="00190DB3">
        <w:rPr>
          <w:rFonts w:asciiTheme="majorBidi" w:eastAsia="Arial" w:hAnsiTheme="majorBidi" w:cstheme="majorBidi"/>
          <w:b/>
          <w:color w:val="222222"/>
          <w:rPrChange w:id="1188" w:author="JJ" w:date="2023-05-24T07:24:00Z">
            <w:rPr>
              <w:rFonts w:ascii="Arial" w:eastAsia="Arial" w:hAnsi="Arial" w:cs="Arial"/>
              <w:b/>
              <w:color w:val="222222"/>
              <w:sz w:val="22"/>
              <w:szCs w:val="22"/>
            </w:rPr>
          </w:rPrChange>
        </w:rPr>
        <w:t>Also, given the journal’s focus on “press” and politics, at least some engagement with how the findings correspond to or differ from similar analyses of traditional media sources would be desirable.</w:t>
      </w:r>
    </w:p>
    <w:p w14:paraId="0000003B" w14:textId="77777777" w:rsidR="00177EF1" w:rsidRPr="00190DB3" w:rsidRDefault="00177EF1">
      <w:pPr>
        <w:spacing w:after="120" w:line="360" w:lineRule="auto"/>
        <w:rPr>
          <w:rFonts w:asciiTheme="majorBidi" w:eastAsia="Arial" w:hAnsiTheme="majorBidi" w:cstheme="majorBidi"/>
          <w:color w:val="222222"/>
          <w:rPrChange w:id="1189" w:author="JJ" w:date="2023-05-24T07:24:00Z">
            <w:rPr>
              <w:rFonts w:ascii="Arial" w:eastAsia="Arial" w:hAnsi="Arial" w:cs="Arial"/>
              <w:color w:val="222222"/>
              <w:sz w:val="22"/>
              <w:szCs w:val="22"/>
            </w:rPr>
          </w:rPrChange>
        </w:rPr>
        <w:pPrChange w:id="1190" w:author="JJ" w:date="2023-05-24T07:45:00Z">
          <w:pPr/>
        </w:pPrChange>
      </w:pPr>
    </w:p>
    <w:p w14:paraId="0000003C" w14:textId="3BBDDA85" w:rsidR="00177EF1" w:rsidRPr="00190DB3" w:rsidRDefault="00677FDC">
      <w:pPr>
        <w:spacing w:after="120" w:line="360" w:lineRule="auto"/>
        <w:rPr>
          <w:rFonts w:asciiTheme="majorBidi" w:eastAsia="Arial" w:hAnsiTheme="majorBidi" w:cstheme="majorBidi"/>
          <w:color w:val="222222"/>
          <w:rPrChange w:id="1191" w:author="JJ" w:date="2023-05-24T07:24:00Z">
            <w:rPr>
              <w:rFonts w:ascii="Arial" w:eastAsia="Arial" w:hAnsi="Arial" w:cs="Arial"/>
              <w:color w:val="222222"/>
              <w:sz w:val="22"/>
              <w:szCs w:val="22"/>
            </w:rPr>
          </w:rPrChange>
        </w:rPr>
        <w:pPrChange w:id="1192" w:author="JJ" w:date="2023-05-24T07:45:00Z">
          <w:pPr/>
        </w:pPrChange>
      </w:pPr>
      <w:r w:rsidRPr="00190DB3">
        <w:rPr>
          <w:rFonts w:asciiTheme="majorBidi" w:eastAsia="Arial" w:hAnsiTheme="majorBidi" w:cstheme="majorBidi"/>
          <w:color w:val="222222"/>
          <w:rPrChange w:id="1193" w:author="JJ" w:date="2023-05-24T07:24:00Z">
            <w:rPr>
              <w:rFonts w:ascii="Arial" w:eastAsia="Arial" w:hAnsi="Arial" w:cs="Arial"/>
              <w:color w:val="222222"/>
              <w:sz w:val="22"/>
              <w:szCs w:val="22"/>
            </w:rPr>
          </w:rPrChange>
        </w:rPr>
        <w:t>=&gt; While a fully specified empirical comparison between political exposure to traditional versus online media sources is beyond the scope of the current paper, we</w:t>
      </w:r>
      <w:ins w:id="1194" w:author="JJ" w:date="2023-05-23T14:07:00Z">
        <w:r w:rsidR="00761F7B" w:rsidRPr="00190DB3">
          <w:rPr>
            <w:rFonts w:asciiTheme="majorBidi" w:eastAsia="Arial" w:hAnsiTheme="majorBidi" w:cstheme="majorBidi"/>
            <w:color w:val="222222"/>
            <w:rPrChange w:id="1195" w:author="JJ" w:date="2023-05-24T07:24:00Z">
              <w:rPr>
                <w:rFonts w:ascii="Arial" w:eastAsia="Arial" w:hAnsi="Arial" w:cs="Arial"/>
                <w:color w:val="222222"/>
                <w:sz w:val="22"/>
                <w:szCs w:val="22"/>
              </w:rPr>
            </w:rPrChange>
          </w:rPr>
          <w:t xml:space="preserve"> have</w:t>
        </w:r>
      </w:ins>
      <w:r w:rsidRPr="00190DB3">
        <w:rPr>
          <w:rFonts w:asciiTheme="majorBidi" w:eastAsia="Arial" w:hAnsiTheme="majorBidi" w:cstheme="majorBidi"/>
          <w:color w:val="222222"/>
          <w:rPrChange w:id="1196" w:author="JJ" w:date="2023-05-24T07:24:00Z">
            <w:rPr>
              <w:rFonts w:ascii="Arial" w:eastAsia="Arial" w:hAnsi="Arial" w:cs="Arial"/>
              <w:color w:val="222222"/>
              <w:sz w:val="22"/>
              <w:szCs w:val="22"/>
            </w:rPr>
          </w:rPrChange>
        </w:rPr>
        <w:t xml:space="preserve"> address</w:t>
      </w:r>
      <w:ins w:id="1197" w:author="JJ" w:date="2023-05-23T14:07:00Z">
        <w:r w:rsidR="00761F7B" w:rsidRPr="00190DB3">
          <w:rPr>
            <w:rFonts w:asciiTheme="majorBidi" w:eastAsia="Arial" w:hAnsiTheme="majorBidi" w:cstheme="majorBidi"/>
            <w:color w:val="222222"/>
            <w:rPrChange w:id="1198" w:author="JJ" w:date="2023-05-24T07:24:00Z">
              <w:rPr>
                <w:rFonts w:ascii="Arial" w:eastAsia="Arial" w:hAnsi="Arial" w:cs="Arial"/>
                <w:color w:val="222222"/>
                <w:sz w:val="22"/>
                <w:szCs w:val="22"/>
              </w:rPr>
            </w:rPrChange>
          </w:rPr>
          <w:t>ed</w:t>
        </w:r>
      </w:ins>
      <w:r w:rsidRPr="00190DB3">
        <w:rPr>
          <w:rFonts w:asciiTheme="majorBidi" w:eastAsia="Arial" w:hAnsiTheme="majorBidi" w:cstheme="majorBidi"/>
          <w:color w:val="222222"/>
          <w:rPrChange w:id="1199" w:author="JJ" w:date="2023-05-24T07:24:00Z">
            <w:rPr>
              <w:rFonts w:ascii="Arial" w:eastAsia="Arial" w:hAnsi="Arial" w:cs="Arial"/>
              <w:color w:val="222222"/>
              <w:sz w:val="22"/>
              <w:szCs w:val="22"/>
            </w:rPr>
          </w:rPrChange>
        </w:rPr>
        <w:t xml:space="preserve"> this comment by incorporating a discussion of relevant literature</w:t>
      </w:r>
      <w:del w:id="1200" w:author="JJ" w:date="2023-05-25T09:43:00Z">
        <w:r w:rsidRPr="00190DB3" w:rsidDel="00EF6E77">
          <w:rPr>
            <w:rFonts w:asciiTheme="majorBidi" w:eastAsia="Arial" w:hAnsiTheme="majorBidi" w:cstheme="majorBidi"/>
            <w:color w:val="222222"/>
            <w:rPrChange w:id="1201" w:author="JJ" w:date="2023-05-24T07:24:00Z">
              <w:rPr>
                <w:rFonts w:ascii="Arial" w:eastAsia="Arial" w:hAnsi="Arial" w:cs="Arial"/>
                <w:color w:val="222222"/>
                <w:sz w:val="22"/>
                <w:szCs w:val="22"/>
              </w:rPr>
            </w:rPrChange>
          </w:rPr>
          <w:delText xml:space="preserve"> that has explored these topics based on traditional media sources</w:delText>
        </w:r>
      </w:del>
      <w:r w:rsidRPr="00190DB3">
        <w:rPr>
          <w:rFonts w:asciiTheme="majorBidi" w:eastAsia="Arial" w:hAnsiTheme="majorBidi" w:cstheme="majorBidi"/>
          <w:color w:val="222222"/>
          <w:rPrChange w:id="1202" w:author="JJ" w:date="2023-05-24T07:24:00Z">
            <w:rPr>
              <w:rFonts w:ascii="Arial" w:eastAsia="Arial" w:hAnsi="Arial" w:cs="Arial"/>
              <w:color w:val="222222"/>
              <w:sz w:val="22"/>
              <w:szCs w:val="22"/>
            </w:rPr>
          </w:rPrChange>
        </w:rPr>
        <w:t xml:space="preserve">. First, we expand our discussion of a paper included in our original manuscript, </w:t>
      </w:r>
      <w:proofErr w:type="spellStart"/>
      <w:r w:rsidRPr="00190DB3">
        <w:rPr>
          <w:rFonts w:asciiTheme="majorBidi" w:eastAsia="Arial" w:hAnsiTheme="majorBidi" w:cstheme="majorBidi"/>
          <w:color w:val="444746"/>
          <w:rPrChange w:id="1203" w:author="JJ" w:date="2023-05-24T07:24:00Z">
            <w:rPr>
              <w:rFonts w:ascii="Arial" w:eastAsia="Arial" w:hAnsi="Arial" w:cs="Arial"/>
              <w:color w:val="444746"/>
              <w:sz w:val="22"/>
              <w:szCs w:val="22"/>
            </w:rPr>
          </w:rPrChange>
        </w:rPr>
        <w:t>Wojcieszak</w:t>
      </w:r>
      <w:proofErr w:type="spellEnd"/>
      <w:r w:rsidRPr="00190DB3">
        <w:rPr>
          <w:rFonts w:asciiTheme="majorBidi" w:eastAsia="Arial" w:hAnsiTheme="majorBidi" w:cstheme="majorBidi"/>
          <w:color w:val="444746"/>
          <w:rPrChange w:id="1204" w:author="JJ" w:date="2023-05-24T07:24:00Z">
            <w:rPr>
              <w:rFonts w:ascii="Arial" w:eastAsia="Arial" w:hAnsi="Arial" w:cs="Arial"/>
              <w:color w:val="444746"/>
              <w:sz w:val="22"/>
              <w:szCs w:val="22"/>
            </w:rPr>
          </w:rPrChange>
        </w:rPr>
        <w:t xml:space="preserve"> et al. (2022b), which focuses on </w:t>
      </w:r>
      <w:del w:id="1205" w:author="JJ" w:date="2023-05-23T14:07:00Z">
        <w:r w:rsidRPr="00190DB3" w:rsidDel="00761F7B">
          <w:rPr>
            <w:rFonts w:asciiTheme="majorBidi" w:eastAsia="Arial" w:hAnsiTheme="majorBidi" w:cstheme="majorBidi"/>
            <w:color w:val="444746"/>
            <w:rPrChange w:id="1206" w:author="JJ" w:date="2023-05-24T07:24:00Z">
              <w:rPr>
                <w:rFonts w:ascii="Arial" w:eastAsia="Arial" w:hAnsi="Arial" w:cs="Arial"/>
                <w:color w:val="444746"/>
                <w:sz w:val="22"/>
                <w:szCs w:val="22"/>
              </w:rPr>
            </w:rPrChange>
          </w:rPr>
          <w:delText xml:space="preserve">the </w:delText>
        </w:r>
      </w:del>
      <w:r w:rsidRPr="00190DB3">
        <w:rPr>
          <w:rFonts w:asciiTheme="majorBidi" w:eastAsia="Arial" w:hAnsiTheme="majorBidi" w:cstheme="majorBidi"/>
          <w:color w:val="444746"/>
          <w:rPrChange w:id="1207" w:author="JJ" w:date="2023-05-24T07:24:00Z">
            <w:rPr>
              <w:rFonts w:ascii="Arial" w:eastAsia="Arial" w:hAnsi="Arial" w:cs="Arial"/>
              <w:color w:val="444746"/>
              <w:sz w:val="22"/>
              <w:szCs w:val="22"/>
            </w:rPr>
          </w:rPrChange>
        </w:rPr>
        <w:t>news sources, in contrast to our focus on political content more generally. In addition, w</w:t>
      </w:r>
      <w:r w:rsidRPr="00190DB3">
        <w:rPr>
          <w:rFonts w:asciiTheme="majorBidi" w:eastAsia="Arial" w:hAnsiTheme="majorBidi" w:cstheme="majorBidi"/>
          <w:color w:val="222222"/>
          <w:rPrChange w:id="1208" w:author="JJ" w:date="2023-05-24T07:24:00Z">
            <w:rPr>
              <w:rFonts w:ascii="Arial" w:eastAsia="Arial" w:hAnsi="Arial" w:cs="Arial"/>
              <w:color w:val="222222"/>
              <w:sz w:val="22"/>
              <w:szCs w:val="22"/>
            </w:rPr>
          </w:rPrChange>
        </w:rPr>
        <w:t xml:space="preserve">e draw on </w:t>
      </w:r>
      <w:ins w:id="1209" w:author="JJ" w:date="2023-05-23T14:07:00Z">
        <w:r w:rsidR="00761F7B" w:rsidRPr="00190DB3">
          <w:rPr>
            <w:rFonts w:asciiTheme="majorBidi" w:eastAsia="Arial" w:hAnsiTheme="majorBidi" w:cstheme="majorBidi"/>
            <w:color w:val="222222"/>
            <w:rPrChange w:id="1210" w:author="JJ" w:date="2023-05-24T07:24:00Z">
              <w:rPr>
                <w:rFonts w:ascii="Arial" w:eastAsia="Arial" w:hAnsi="Arial" w:cs="Arial"/>
                <w:color w:val="222222"/>
                <w:sz w:val="22"/>
                <w:szCs w:val="22"/>
              </w:rPr>
            </w:rPrChange>
          </w:rPr>
          <w:t xml:space="preserve">the </w:t>
        </w:r>
      </w:ins>
      <w:r w:rsidRPr="00190DB3">
        <w:rPr>
          <w:rFonts w:asciiTheme="majorBidi" w:eastAsia="Arial" w:hAnsiTheme="majorBidi" w:cstheme="majorBidi"/>
          <w:color w:val="222222"/>
          <w:rPrChange w:id="1211" w:author="JJ" w:date="2023-05-24T07:24:00Z">
            <w:rPr>
              <w:rFonts w:ascii="Arial" w:eastAsia="Arial" w:hAnsi="Arial" w:cs="Arial"/>
              <w:color w:val="222222"/>
              <w:sz w:val="22"/>
              <w:szCs w:val="22"/>
            </w:rPr>
          </w:rPrChange>
        </w:rPr>
        <w:t>classic work by Prior (2009) on measurement of news exposure, and more recent work by Bode (2016) on how political news exposure through social media affects learning about politics. Our revised text on this topic reads as follows</w:t>
      </w:r>
      <w:ins w:id="1212" w:author="Susan" w:date="2023-05-26T18:57:00Z">
        <w:r w:rsidR="00FF24F7">
          <w:rPr>
            <w:rFonts w:asciiTheme="majorBidi" w:eastAsia="Arial" w:hAnsiTheme="majorBidi" w:cstheme="majorBidi"/>
            <w:color w:val="222222"/>
          </w:rPr>
          <w:t xml:space="preserve"> (p. 6)</w:t>
        </w:r>
      </w:ins>
      <w:r w:rsidRPr="00190DB3">
        <w:rPr>
          <w:rFonts w:asciiTheme="majorBidi" w:eastAsia="Arial" w:hAnsiTheme="majorBidi" w:cstheme="majorBidi"/>
          <w:color w:val="222222"/>
          <w:rPrChange w:id="1213" w:author="JJ" w:date="2023-05-24T07:24:00Z">
            <w:rPr>
              <w:rFonts w:ascii="Arial" w:eastAsia="Arial" w:hAnsi="Arial" w:cs="Arial"/>
              <w:color w:val="222222"/>
              <w:sz w:val="22"/>
              <w:szCs w:val="22"/>
            </w:rPr>
          </w:rPrChange>
        </w:rPr>
        <w:t xml:space="preserve">: </w:t>
      </w:r>
    </w:p>
    <w:p w14:paraId="0000003D" w14:textId="72476BAC" w:rsidR="00177EF1" w:rsidRPr="00190DB3" w:rsidDel="00CD5029" w:rsidRDefault="00FF24F7">
      <w:pPr>
        <w:spacing w:after="120" w:line="360" w:lineRule="auto"/>
        <w:ind w:left="720"/>
        <w:rPr>
          <w:del w:id="1214" w:author="JJ" w:date="2023-05-24T07:22:00Z"/>
          <w:rFonts w:asciiTheme="majorBidi" w:eastAsia="Arial" w:hAnsiTheme="majorBidi" w:cstheme="majorBidi"/>
          <w:color w:val="222222"/>
          <w:rPrChange w:id="1215" w:author="JJ" w:date="2023-05-24T07:24:00Z">
            <w:rPr>
              <w:del w:id="1216" w:author="JJ" w:date="2023-05-24T07:22:00Z"/>
              <w:rFonts w:ascii="Arial" w:eastAsia="Arial" w:hAnsi="Arial" w:cs="Arial"/>
              <w:color w:val="222222"/>
              <w:sz w:val="22"/>
              <w:szCs w:val="22"/>
            </w:rPr>
          </w:rPrChange>
        </w:rPr>
        <w:pPrChange w:id="1217" w:author="JJ" w:date="2023-05-24T07:53:00Z">
          <w:pPr>
            <w:ind w:left="720"/>
          </w:pPr>
        </w:pPrChange>
      </w:pPr>
      <w:bookmarkStart w:id="1218" w:name="_Hlk135805374"/>
      <w:r>
        <w:rPr>
          <w:highlight w:val="yellow"/>
        </w:rPr>
        <w:lastRenderedPageBreak/>
        <w:t>“</w:t>
      </w:r>
      <w:r w:rsidRPr="005F1BA4">
        <w:rPr>
          <w:highlight w:val="yellow"/>
          <w:rPrChange w:id="1219" w:author="Susan" w:date="2023-05-26T13:50:00Z">
            <w:rPr/>
          </w:rPrChange>
        </w:rPr>
        <w:t xml:space="preserve">However, there is little empirical work </w:t>
      </w:r>
      <w:ins w:id="1220" w:author="Susan" w:date="2023-05-26T12:51:00Z">
        <w:r w:rsidRPr="005F1BA4">
          <w:rPr>
            <w:highlight w:val="yellow"/>
            <w:rPrChange w:id="1221" w:author="Susan" w:date="2023-05-26T13:50:00Z">
              <w:rPr>
                <w:highlight w:val="green"/>
              </w:rPr>
            </w:rPrChange>
          </w:rPr>
          <w:t>showing</w:t>
        </w:r>
      </w:ins>
      <w:del w:id="1222" w:author="Susan" w:date="2023-05-26T12:51:00Z">
        <w:r w:rsidRPr="005F1BA4" w:rsidDel="00EE4B92">
          <w:rPr>
            <w:highlight w:val="yellow"/>
            <w:rPrChange w:id="1223" w:author="Susan" w:date="2023-05-26T13:50:00Z">
              <w:rPr/>
            </w:rPrChange>
          </w:rPr>
          <w:delText xml:space="preserve">that shows </w:delText>
        </w:r>
      </w:del>
      <w:ins w:id="1224" w:author="Susan" w:date="2023-05-26T12:51:00Z">
        <w:r w:rsidRPr="005F1BA4">
          <w:rPr>
            <w:highlight w:val="yellow"/>
            <w:rPrChange w:id="1225" w:author="Susan" w:date="2023-05-26T13:50:00Z">
              <w:rPr>
                <w:highlight w:val="green"/>
              </w:rPr>
            </w:rPrChange>
          </w:rPr>
          <w:t xml:space="preserve"> </w:t>
        </w:r>
      </w:ins>
      <w:r w:rsidRPr="005F1BA4">
        <w:rPr>
          <w:highlight w:val="yellow"/>
          <w:rPrChange w:id="1226" w:author="Susan" w:date="2023-05-26T13:50:00Z">
            <w:rPr/>
          </w:rPrChange>
        </w:rPr>
        <w:t>the relative prevalence of different actors in the public</w:t>
      </w:r>
      <w:ins w:id="1227" w:author="Susan" w:date="2023-05-26T12:51:00Z">
        <w:r w:rsidRPr="005F1BA4">
          <w:rPr>
            <w:highlight w:val="yellow"/>
            <w:rPrChange w:id="1228" w:author="Susan" w:date="2023-05-26T13:50:00Z">
              <w:rPr>
                <w:highlight w:val="green"/>
              </w:rPr>
            </w:rPrChange>
          </w:rPr>
          <w:t>’</w:t>
        </w:r>
      </w:ins>
      <w:del w:id="1229" w:author="Susan" w:date="2023-05-26T12:51:00Z">
        <w:r w:rsidRPr="005F1BA4" w:rsidDel="00EE4B92">
          <w:rPr>
            <w:highlight w:val="yellow"/>
            <w:rPrChange w:id="1230" w:author="Susan" w:date="2023-05-26T13:50:00Z">
              <w:rPr/>
            </w:rPrChange>
          </w:rPr>
          <w:delText>'</w:delText>
        </w:r>
      </w:del>
      <w:r w:rsidRPr="005F1BA4">
        <w:rPr>
          <w:highlight w:val="yellow"/>
          <w:rPrChange w:id="1231" w:author="Susan" w:date="2023-05-26T13:50:00Z">
            <w:rPr/>
          </w:rPrChange>
        </w:rPr>
        <w:t xml:space="preserve">s political exposure. Two notable exceptions are the recent work by </w:t>
      </w:r>
      <w:proofErr w:type="spellStart"/>
      <w:r w:rsidRPr="005F1BA4">
        <w:rPr>
          <w:highlight w:val="yellow"/>
          <w:rPrChange w:id="1232" w:author="Susan" w:date="2023-05-26T13:50:00Z">
            <w:rPr/>
          </w:rPrChange>
        </w:rPr>
        <w:t>Wojcieszak</w:t>
      </w:r>
      <w:proofErr w:type="spellEnd"/>
      <w:r w:rsidRPr="005F1BA4">
        <w:rPr>
          <w:highlight w:val="yellow"/>
          <w:rPrChange w:id="1233" w:author="Susan" w:date="2023-05-26T13:50:00Z">
            <w:rPr/>
          </w:rPrChange>
        </w:rPr>
        <w:t xml:space="preserve"> et al. </w:t>
      </w:r>
      <w:r w:rsidRPr="005F1BA4">
        <w:rPr>
          <w:rFonts w:ascii="Arial" w:eastAsia="Arial" w:hAnsi="Arial" w:cs="Arial"/>
          <w:sz w:val="22"/>
          <w:szCs w:val="22"/>
          <w:highlight w:val="yellow"/>
          <w:rPrChange w:id="1234" w:author="Susan" w:date="2023-05-26T13:50:00Z">
            <w:rPr>
              <w:rFonts w:ascii="Arial" w:eastAsia="Arial" w:hAnsi="Arial" w:cs="Arial"/>
              <w:sz w:val="22"/>
              <w:szCs w:val="22"/>
            </w:rPr>
          </w:rPrChange>
        </w:rPr>
        <w:fldChar w:fldCharType="begin"/>
      </w:r>
      <w:r w:rsidRPr="005F1BA4">
        <w:rPr>
          <w:highlight w:val="yellow"/>
          <w:rPrChange w:id="1235" w:author="Susan" w:date="2023-05-26T13:50:00Z">
            <w:rPr/>
          </w:rPrChange>
        </w:rPr>
        <w:instrText>HYPERLINK "https://www.zotero.org/google-docs/?uGXImo" \h</w:instrText>
      </w:r>
      <w:r w:rsidRPr="005F1BA4">
        <w:rPr>
          <w:rFonts w:ascii="Arial" w:eastAsia="Arial" w:hAnsi="Arial" w:cs="Arial"/>
          <w:sz w:val="22"/>
          <w:szCs w:val="22"/>
          <w:highlight w:val="yellow"/>
          <w:rPrChange w:id="1236" w:author="Susan" w:date="2023-05-26T13:50:00Z">
            <w:rPr/>
          </w:rPrChange>
        </w:rPr>
        <w:fldChar w:fldCharType="separate"/>
      </w:r>
      <w:r w:rsidRPr="005F1BA4">
        <w:rPr>
          <w:highlight w:val="yellow"/>
          <w:rPrChange w:id="1237" w:author="Susan" w:date="2023-05-26T13:50:00Z">
            <w:rPr/>
          </w:rPrChange>
        </w:rPr>
        <w:t>(2022b)</w:t>
      </w:r>
      <w:r w:rsidRPr="005F1BA4">
        <w:rPr>
          <w:highlight w:val="yellow"/>
          <w:rPrChange w:id="1238" w:author="Susan" w:date="2023-05-26T13:50:00Z">
            <w:rPr/>
          </w:rPrChange>
        </w:rPr>
        <w:fldChar w:fldCharType="end"/>
      </w:r>
      <w:r w:rsidRPr="005F1BA4">
        <w:rPr>
          <w:highlight w:val="yellow"/>
          <w:rPrChange w:id="1239" w:author="Susan" w:date="2023-05-26T13:50:00Z">
            <w:rPr/>
          </w:rPrChange>
        </w:rPr>
        <w:t xml:space="preserve">, which sheds new light on the channels (search engines, social media, aggregators, etc.) that lead people to news, and </w:t>
      </w:r>
      <w:ins w:id="1240" w:author="Susan" w:date="2023-05-26T12:51:00Z">
        <w:r w:rsidRPr="005F1BA4">
          <w:rPr>
            <w:highlight w:val="yellow"/>
            <w:rPrChange w:id="1241" w:author="Susan" w:date="2023-05-26T13:50:00Z">
              <w:rPr>
                <w:highlight w:val="cyan"/>
              </w:rPr>
            </w:rPrChange>
          </w:rPr>
          <w:t>that</w:t>
        </w:r>
      </w:ins>
      <w:del w:id="1242" w:author="Susan" w:date="2023-05-26T12:51:00Z">
        <w:r w:rsidRPr="005F1BA4" w:rsidDel="00EE4B92">
          <w:rPr>
            <w:highlight w:val="yellow"/>
            <w:rPrChange w:id="1243" w:author="Susan" w:date="2023-05-26T13:50:00Z">
              <w:rPr/>
            </w:rPrChange>
          </w:rPr>
          <w:delText>the work</w:delText>
        </w:r>
      </w:del>
      <w:r w:rsidRPr="005F1BA4">
        <w:rPr>
          <w:highlight w:val="yellow"/>
          <w:rPrChange w:id="1244" w:author="Susan" w:date="2023-05-26T13:50:00Z">
            <w:rPr/>
          </w:rPrChange>
        </w:rPr>
        <w:t xml:space="preserve"> by </w:t>
      </w:r>
      <w:proofErr w:type="spellStart"/>
      <w:r w:rsidRPr="005F1BA4">
        <w:rPr>
          <w:highlight w:val="yellow"/>
          <w:rPrChange w:id="1245" w:author="Susan" w:date="2023-05-26T13:50:00Z">
            <w:rPr/>
          </w:rPrChange>
        </w:rPr>
        <w:t>Jürgens</w:t>
      </w:r>
      <w:proofErr w:type="spellEnd"/>
      <w:r w:rsidRPr="005F1BA4">
        <w:rPr>
          <w:highlight w:val="yellow"/>
          <w:rPrChange w:id="1246" w:author="Susan" w:date="2023-05-26T13:50:00Z">
            <w:rPr/>
          </w:rPrChange>
        </w:rPr>
        <w:t xml:space="preserve"> and Birgit (2022), which measured the diversity of news accessed through different channels. Nevertheless, </w:t>
      </w:r>
      <w:del w:id="1247" w:author="Susan" w:date="2023-05-26T17:40:00Z">
        <w:r w:rsidRPr="005F1BA4" w:rsidDel="009B2A43">
          <w:rPr>
            <w:highlight w:val="yellow"/>
            <w:rPrChange w:id="1248" w:author="Susan" w:date="2023-05-26T13:50:00Z">
              <w:rPr/>
            </w:rPrChange>
          </w:rPr>
          <w:delText xml:space="preserve">we need to follow </w:delText>
        </w:r>
      </w:del>
      <w:ins w:id="1249" w:author="JJ" w:date="2023-05-23T15:58:00Z">
        <w:del w:id="1250" w:author="Susan" w:date="2023-05-26T17:40:00Z">
          <w:r w:rsidRPr="005F1BA4" w:rsidDel="009B2A43">
            <w:rPr>
              <w:highlight w:val="yellow"/>
              <w:rPrChange w:id="1251" w:author="Susan" w:date="2023-05-26T13:50:00Z">
                <w:rPr/>
              </w:rPrChange>
            </w:rPr>
            <w:delText xml:space="preserve">heed </w:delText>
          </w:r>
        </w:del>
      </w:ins>
      <w:del w:id="1252" w:author="Susan" w:date="2023-05-26T17:40:00Z">
        <w:r w:rsidRPr="005F1BA4" w:rsidDel="009B2A43">
          <w:rPr>
            <w:highlight w:val="yellow"/>
            <w:rPrChange w:id="1253" w:author="Susan" w:date="2023-05-26T13:50:00Z">
              <w:rPr/>
            </w:rPrChange>
          </w:rPr>
          <w:delText>once more Prior</w:delText>
        </w:r>
      </w:del>
      <w:ins w:id="1254" w:author="JJ" w:date="2023-05-23T08:46:00Z">
        <w:del w:id="1255" w:author="Susan" w:date="2023-05-26T17:40:00Z">
          <w:r w:rsidRPr="005F1BA4" w:rsidDel="009B2A43">
            <w:rPr>
              <w:highlight w:val="yellow"/>
              <w:rPrChange w:id="1256" w:author="Susan" w:date="2023-05-26T13:50:00Z">
                <w:rPr/>
              </w:rPrChange>
            </w:rPr>
            <w:delText>’</w:delText>
          </w:r>
        </w:del>
      </w:ins>
      <w:del w:id="1257" w:author="Susan" w:date="2023-05-26T17:40:00Z">
        <w:r w:rsidRPr="005F1BA4" w:rsidDel="009B2A43">
          <w:rPr>
            <w:highlight w:val="yellow"/>
            <w:rPrChange w:id="1258" w:author="Susan" w:date="2023-05-26T13:50:00Z">
              <w:rPr/>
            </w:rPrChange>
          </w:rPr>
          <w:delText xml:space="preserve">'s (2009) call for better measurement of news exposure </w:delText>
        </w:r>
      </w:del>
      <w:ins w:id="1259" w:author="Susan" w:date="2023-05-26T12:52:00Z">
        <w:r w:rsidRPr="005F1BA4">
          <w:rPr>
            <w:highlight w:val="yellow"/>
            <w:rPrChange w:id="1260" w:author="Susan" w:date="2023-05-26T13:50:00Z">
              <w:rPr>
                <w:highlight w:val="cyan"/>
              </w:rPr>
            </w:rPrChange>
          </w:rPr>
          <w:t xml:space="preserve">in order </w:t>
        </w:r>
      </w:ins>
      <w:r w:rsidRPr="005F1BA4">
        <w:rPr>
          <w:highlight w:val="yellow"/>
          <w:rPrChange w:id="1261" w:author="Susan" w:date="2023-05-26T13:50:00Z">
            <w:rPr/>
          </w:rPrChange>
        </w:rPr>
        <w:t xml:space="preserve">to advance our understanding of the media effects of social media and </w:t>
      </w:r>
      <w:ins w:id="1262" w:author="Susan" w:date="2023-05-26T12:52:00Z">
        <w:r w:rsidRPr="005F1BA4">
          <w:rPr>
            <w:highlight w:val="yellow"/>
            <w:rPrChange w:id="1263" w:author="Susan" w:date="2023-05-26T13:50:00Z">
              <w:rPr>
                <w:highlight w:val="cyan"/>
              </w:rPr>
            </w:rPrChange>
          </w:rPr>
          <w:t xml:space="preserve">to </w:t>
        </w:r>
      </w:ins>
      <w:r w:rsidRPr="005F1BA4">
        <w:rPr>
          <w:highlight w:val="yellow"/>
          <w:rPrChange w:id="1264" w:author="Susan" w:date="2023-05-26T13:50:00Z">
            <w:rPr/>
          </w:rPrChange>
        </w:rPr>
        <w:t xml:space="preserve">gain better </w:t>
      </w:r>
      <w:ins w:id="1265" w:author="Susan" w:date="2023-05-26T12:52:00Z">
        <w:r w:rsidRPr="005F1BA4">
          <w:rPr>
            <w:highlight w:val="yellow"/>
            <w:rPrChange w:id="1266" w:author="Susan" w:date="2023-05-26T13:50:00Z">
              <w:rPr>
                <w:highlight w:val="cyan"/>
              </w:rPr>
            </w:rPrChange>
          </w:rPr>
          <w:t>insights into</w:t>
        </w:r>
      </w:ins>
      <w:del w:id="1267" w:author="Susan" w:date="2023-05-26T12:52:00Z">
        <w:r w:rsidRPr="005F1BA4" w:rsidDel="003232FD">
          <w:rPr>
            <w:highlight w:val="yellow"/>
            <w:rPrChange w:id="1268" w:author="Susan" w:date="2023-05-26T13:50:00Z">
              <w:rPr/>
            </w:rPrChange>
          </w:rPr>
          <w:delText>understanding of</w:delText>
        </w:r>
      </w:del>
      <w:r w:rsidRPr="005F1BA4">
        <w:rPr>
          <w:highlight w:val="yellow"/>
          <w:rPrChange w:id="1269" w:author="Susan" w:date="2023-05-26T13:50:00Z">
            <w:rPr/>
          </w:rPrChange>
        </w:rPr>
        <w:t xml:space="preserve"> the ways political learning takes place on such social platforms (Bode, 2016)</w:t>
      </w:r>
      <w:ins w:id="1270" w:author="Susan" w:date="2023-05-26T17:40:00Z">
        <w:r>
          <w:rPr>
            <w:highlight w:val="yellow"/>
          </w:rPr>
          <w:t>,</w:t>
        </w:r>
      </w:ins>
      <w:del w:id="1271" w:author="Susan" w:date="2023-05-26T17:40:00Z">
        <w:r w:rsidRPr="005F1BA4" w:rsidDel="009B2A43">
          <w:rPr>
            <w:highlight w:val="yellow"/>
            <w:rPrChange w:id="1272" w:author="Susan" w:date="2023-05-26T13:50:00Z">
              <w:rPr/>
            </w:rPrChange>
          </w:rPr>
          <w:delText>.</w:delText>
        </w:r>
      </w:del>
      <w:r w:rsidRPr="005F1BA4">
        <w:rPr>
          <w:highlight w:val="yellow"/>
          <w:rPrChange w:id="1273" w:author="Susan" w:date="2023-05-26T13:50:00Z">
            <w:rPr/>
          </w:rPrChange>
        </w:rPr>
        <w:t xml:space="preserve"> </w:t>
      </w:r>
      <w:ins w:id="1274" w:author="Susan" w:date="2023-05-26T17:40:00Z">
        <w:r w:rsidRPr="00961DE7">
          <w:rPr>
            <w:highlight w:val="yellow"/>
          </w:rPr>
          <w:t>we need to heed Prior’s (2009) call for better measurement of news exposure</w:t>
        </w:r>
      </w:ins>
      <w:ins w:id="1275" w:author="Susan" w:date="2023-05-26T17:41:00Z">
        <w:r>
          <w:rPr>
            <w:highlight w:val="yellow"/>
          </w:rPr>
          <w:t>.</w:t>
        </w:r>
      </w:ins>
      <w:ins w:id="1276" w:author="Susan" w:date="2023-05-26T17:40:00Z">
        <w:r w:rsidRPr="00FF24F7">
          <w:rPr>
            <w:highlight w:val="yellow"/>
          </w:rPr>
          <w:t xml:space="preserve"> </w:t>
        </w:r>
      </w:ins>
      <w:r w:rsidRPr="005F1BA4">
        <w:rPr>
          <w:highlight w:val="yellow"/>
          <w:rPrChange w:id="1277" w:author="Susan" w:date="2023-05-26T13:50:00Z">
            <w:rPr/>
          </w:rPrChange>
        </w:rPr>
        <w:t xml:space="preserve">Currently, little is known about the amount of political content </w:t>
      </w:r>
      <w:del w:id="1278" w:author="JJ" w:date="2023-05-23T08:02:00Z">
        <w:r w:rsidRPr="005F1BA4" w:rsidDel="00D17F36">
          <w:rPr>
            <w:highlight w:val="yellow"/>
            <w:rPrChange w:id="1279" w:author="Susan" w:date="2023-05-26T13:50:00Z">
              <w:rPr/>
            </w:rPrChange>
          </w:rPr>
          <w:delText xml:space="preserve">people are </w:delText>
        </w:r>
      </w:del>
      <w:ins w:id="1280" w:author="JJ" w:date="2023-05-23T08:02:00Z">
        <w:r w:rsidRPr="005F1BA4">
          <w:rPr>
            <w:highlight w:val="yellow"/>
            <w:rPrChange w:id="1281" w:author="Susan" w:date="2023-05-26T13:50:00Z">
              <w:rPr/>
            </w:rPrChange>
          </w:rPr>
          <w:t xml:space="preserve">to which people are </w:t>
        </w:r>
      </w:ins>
      <w:r w:rsidRPr="005F1BA4">
        <w:rPr>
          <w:highlight w:val="yellow"/>
          <w:rPrChange w:id="1282" w:author="Susan" w:date="2023-05-26T13:50:00Z">
            <w:rPr/>
          </w:rPrChange>
        </w:rPr>
        <w:t xml:space="preserve">exposed </w:t>
      </w:r>
      <w:del w:id="1283" w:author="JJ" w:date="2023-05-23T15:59:00Z">
        <w:r w:rsidRPr="005F1BA4" w:rsidDel="00E22CD5">
          <w:rPr>
            <w:highlight w:val="yellow"/>
            <w:rPrChange w:id="1284" w:author="Susan" w:date="2023-05-26T13:50:00Z">
              <w:rPr/>
            </w:rPrChange>
          </w:rPr>
          <w:delText xml:space="preserve">to </w:delText>
        </w:r>
      </w:del>
      <w:r w:rsidRPr="005F1BA4">
        <w:rPr>
          <w:highlight w:val="yellow"/>
          <w:rPrChange w:id="1285" w:author="Susan" w:date="2023-05-26T13:50:00Z">
            <w:rPr/>
          </w:rPrChange>
        </w:rPr>
        <w:t xml:space="preserve">on social media, and the different kinds of actors </w:t>
      </w:r>
      <w:del w:id="1286" w:author="JJ" w:date="2023-05-23T08:02:00Z">
        <w:r w:rsidRPr="005F1BA4" w:rsidDel="00D17F36">
          <w:rPr>
            <w:highlight w:val="yellow"/>
            <w:rPrChange w:id="1287" w:author="Susan" w:date="2023-05-26T13:50:00Z">
              <w:rPr/>
            </w:rPrChange>
          </w:rPr>
          <w:delText xml:space="preserve">in </w:delText>
        </w:r>
      </w:del>
      <w:ins w:id="1288" w:author="JJ" w:date="2023-05-23T08:02:00Z">
        <w:r w:rsidRPr="005F1BA4">
          <w:rPr>
            <w:highlight w:val="yellow"/>
            <w:rPrChange w:id="1289" w:author="Susan" w:date="2023-05-26T13:50:00Z">
              <w:rPr/>
            </w:rPrChange>
          </w:rPr>
          <w:t xml:space="preserve">involved in </w:t>
        </w:r>
      </w:ins>
      <w:r w:rsidRPr="005F1BA4">
        <w:rPr>
          <w:highlight w:val="yellow"/>
          <w:rPrChange w:id="1290" w:author="Susan" w:date="2023-05-26T13:50:00Z">
            <w:rPr/>
          </w:rPrChange>
        </w:rPr>
        <w:t>conveying this information.</w:t>
      </w:r>
      <w:r>
        <w:t xml:space="preserve">” </w:t>
      </w:r>
      <w:bookmarkEnd w:id="1218"/>
      <w:ins w:id="1291" w:author="JJ" w:date="2023-05-24T07:22:00Z">
        <w:r w:rsidR="00CD5029" w:rsidRPr="00190DB3">
          <w:t xml:space="preserve"> </w:t>
        </w:r>
        <w:del w:id="1292" w:author="Susan" w:date="2023-05-26T18:57:00Z">
          <w:r w:rsidR="00CD5029" w:rsidRPr="00190DB3" w:rsidDel="00FF24F7">
            <w:delText>(p. X)</w:delText>
          </w:r>
        </w:del>
      </w:ins>
      <w:del w:id="1293" w:author="Susan" w:date="2023-05-26T18:57:00Z">
        <w:r w:rsidR="00677FDC" w:rsidRPr="00190DB3" w:rsidDel="00FF24F7">
          <w:rPr>
            <w:rFonts w:asciiTheme="majorBidi" w:eastAsia="Arial" w:hAnsiTheme="majorBidi" w:cstheme="majorBidi"/>
            <w:color w:val="222222"/>
            <w:rPrChange w:id="1294" w:author="JJ" w:date="2023-05-24T07:24:00Z">
              <w:rPr>
                <w:rFonts w:ascii="Arial" w:eastAsia="Arial" w:hAnsi="Arial" w:cs="Arial"/>
                <w:color w:val="222222"/>
                <w:sz w:val="22"/>
                <w:szCs w:val="22"/>
              </w:rPr>
            </w:rPrChange>
          </w:rPr>
          <w:delText xml:space="preserve">“... there is little empirical work that shows the relative prevalence of different actors </w:delText>
        </w:r>
      </w:del>
      <w:del w:id="1295" w:author="JJ" w:date="2023-05-24T07:22:00Z">
        <w:r w:rsidR="00677FDC" w:rsidRPr="00190DB3" w:rsidDel="00CD5029">
          <w:rPr>
            <w:rFonts w:asciiTheme="majorBidi" w:eastAsia="Arial" w:hAnsiTheme="majorBidi" w:cstheme="majorBidi"/>
            <w:color w:val="222222"/>
            <w:rPrChange w:id="1296" w:author="JJ" w:date="2023-05-24T07:24:00Z">
              <w:rPr>
                <w:rFonts w:ascii="Arial" w:eastAsia="Arial" w:hAnsi="Arial" w:cs="Arial"/>
                <w:color w:val="222222"/>
                <w:sz w:val="22"/>
                <w:szCs w:val="22"/>
              </w:rPr>
            </w:rPrChange>
          </w:rPr>
          <w:delText>in the public's political exposure. Two notable exceptions are the recent work by Wojcieszak et al. (2022b), which sheds new light on the channels (search engines, social media, aggregators, etc.) that lead people to news, and the work by Jürgens and Birgit (2022), which measured the diversity of news accessed through different channels. Nevertheless, we need to follow once more Prior's (2009) call for better measurement of news exposure to advance our understanding of the media effects of social media and gain better understanding of the ways political learning takes place on such social platforms (Bode, 2016). Currently, little is known about the amount of political content people are exposed to on social media, and the different kinds of actors in conveying this information.” (p. XX)</w:delText>
        </w:r>
      </w:del>
    </w:p>
    <w:p w14:paraId="0000003E" w14:textId="77777777" w:rsidR="00177EF1" w:rsidRPr="00190DB3" w:rsidDel="00C60187" w:rsidRDefault="00177EF1">
      <w:pPr>
        <w:spacing w:after="120" w:line="360" w:lineRule="auto"/>
        <w:ind w:left="720"/>
        <w:rPr>
          <w:del w:id="1297" w:author="JJ" w:date="2023-05-24T07:46:00Z"/>
          <w:rFonts w:asciiTheme="majorBidi" w:eastAsia="Arial" w:hAnsiTheme="majorBidi" w:cstheme="majorBidi"/>
          <w:color w:val="222222"/>
          <w:rPrChange w:id="1298" w:author="JJ" w:date="2023-05-24T07:24:00Z">
            <w:rPr>
              <w:del w:id="1299" w:author="JJ" w:date="2023-05-24T07:46:00Z"/>
              <w:rFonts w:ascii="Arial" w:eastAsia="Arial" w:hAnsi="Arial" w:cs="Arial"/>
              <w:color w:val="222222"/>
              <w:sz w:val="22"/>
              <w:szCs w:val="22"/>
            </w:rPr>
          </w:rPrChange>
        </w:rPr>
        <w:pPrChange w:id="1300" w:author="JJ" w:date="2023-05-24T07:53:00Z">
          <w:pPr/>
        </w:pPrChange>
      </w:pPr>
    </w:p>
    <w:p w14:paraId="0000003F" w14:textId="77777777" w:rsidR="00177EF1" w:rsidRPr="00190DB3" w:rsidRDefault="00177EF1">
      <w:pPr>
        <w:spacing w:after="120" w:line="360" w:lineRule="auto"/>
        <w:ind w:left="720"/>
        <w:rPr>
          <w:rFonts w:asciiTheme="majorBidi" w:eastAsia="Arial" w:hAnsiTheme="majorBidi" w:cstheme="majorBidi"/>
          <w:b/>
          <w:rPrChange w:id="1301" w:author="JJ" w:date="2023-05-24T07:24:00Z">
            <w:rPr>
              <w:rFonts w:ascii="Arial" w:eastAsia="Arial" w:hAnsi="Arial" w:cs="Arial"/>
              <w:b/>
            </w:rPr>
          </w:rPrChange>
        </w:rPr>
        <w:pPrChange w:id="1302" w:author="JJ" w:date="2023-05-24T07:53:00Z">
          <w:pPr/>
        </w:pPrChange>
      </w:pPr>
    </w:p>
    <w:p w14:paraId="00000040" w14:textId="77777777" w:rsidR="00177EF1" w:rsidRPr="00190DB3" w:rsidDel="00C60187" w:rsidRDefault="00677FDC">
      <w:pPr>
        <w:spacing w:after="120" w:line="360" w:lineRule="auto"/>
        <w:rPr>
          <w:del w:id="1303" w:author="JJ" w:date="2023-05-24T07:46:00Z"/>
          <w:rFonts w:asciiTheme="majorBidi" w:eastAsia="Arial" w:hAnsiTheme="majorBidi" w:cstheme="majorBidi"/>
          <w:b/>
          <w:color w:val="222222"/>
          <w:rPrChange w:id="1304" w:author="JJ" w:date="2023-05-24T07:24:00Z">
            <w:rPr>
              <w:del w:id="1305" w:author="JJ" w:date="2023-05-24T07:46:00Z"/>
              <w:rFonts w:ascii="Arial" w:eastAsia="Arial" w:hAnsi="Arial" w:cs="Arial"/>
              <w:b/>
              <w:color w:val="222222"/>
              <w:sz w:val="22"/>
              <w:szCs w:val="22"/>
            </w:rPr>
          </w:rPrChange>
        </w:rPr>
        <w:pPrChange w:id="1306" w:author="JJ" w:date="2023-05-24T07:45:00Z">
          <w:pPr/>
        </w:pPrChange>
      </w:pPr>
      <w:r w:rsidRPr="00190DB3">
        <w:rPr>
          <w:rFonts w:asciiTheme="majorBidi" w:eastAsia="Arial" w:hAnsiTheme="majorBidi" w:cstheme="majorBidi"/>
          <w:b/>
          <w:color w:val="222222"/>
          <w:rPrChange w:id="1307" w:author="JJ" w:date="2023-05-24T07:24:00Z">
            <w:rPr>
              <w:rFonts w:ascii="Arial" w:eastAsia="Arial" w:hAnsi="Arial" w:cs="Arial"/>
              <w:b/>
              <w:color w:val="222222"/>
              <w:sz w:val="22"/>
              <w:szCs w:val="22"/>
            </w:rPr>
          </w:rPrChange>
        </w:rPr>
        <w:t xml:space="preserve">Finally, I am somewhat dubious of the overall fit of the concept of curation to what the manuscript actually investigates and would rather consider the content creators analyzed actors or creators. Granted for a moment that the manuscript investigates some form of curation, though, the curation step investigated would seem to be much less consequential than individuals deciding to follow and potentially algorithmic sorting and targeted </w:t>
      </w:r>
      <w:r w:rsidRPr="00190DB3">
        <w:rPr>
          <w:rFonts w:asciiTheme="majorBidi" w:eastAsia="Arial" w:hAnsiTheme="majorBidi" w:cstheme="majorBidi"/>
          <w:b/>
          <w:color w:val="222222"/>
          <w:rPrChange w:id="1308" w:author="JJ" w:date="2023-05-24T07:24:00Z">
            <w:rPr>
              <w:rFonts w:ascii="Arial" w:eastAsia="Arial" w:hAnsi="Arial" w:cs="Arial"/>
              <w:b/>
              <w:color w:val="222222"/>
              <w:sz w:val="22"/>
              <w:szCs w:val="22"/>
            </w:rPr>
          </w:rPrChange>
        </w:rPr>
        <w:lastRenderedPageBreak/>
        <w:t xml:space="preserve">advertising (cf. </w:t>
      </w:r>
      <w:proofErr w:type="spellStart"/>
      <w:r w:rsidRPr="00190DB3">
        <w:rPr>
          <w:rFonts w:asciiTheme="majorBidi" w:eastAsia="Arial" w:hAnsiTheme="majorBidi" w:cstheme="majorBidi"/>
          <w:b/>
          <w:color w:val="222222"/>
          <w:rPrChange w:id="1309" w:author="JJ" w:date="2023-05-24T07:24:00Z">
            <w:rPr>
              <w:rFonts w:ascii="Arial" w:eastAsia="Arial" w:hAnsi="Arial" w:cs="Arial"/>
              <w:b/>
              <w:color w:val="222222"/>
              <w:sz w:val="22"/>
              <w:szCs w:val="22"/>
            </w:rPr>
          </w:rPrChange>
        </w:rPr>
        <w:t>Bakshy</w:t>
      </w:r>
      <w:proofErr w:type="spellEnd"/>
      <w:r w:rsidRPr="00190DB3">
        <w:rPr>
          <w:rFonts w:asciiTheme="majorBidi" w:eastAsia="Arial" w:hAnsiTheme="majorBidi" w:cstheme="majorBidi"/>
          <w:b/>
          <w:color w:val="222222"/>
          <w:rPrChange w:id="1310" w:author="JJ" w:date="2023-05-24T07:24:00Z">
            <w:rPr>
              <w:rFonts w:ascii="Arial" w:eastAsia="Arial" w:hAnsi="Arial" w:cs="Arial"/>
              <w:b/>
              <w:color w:val="222222"/>
              <w:sz w:val="22"/>
              <w:szCs w:val="22"/>
            </w:rPr>
          </w:rPrChange>
        </w:rPr>
        <w:t xml:space="preserve"> et al 2015). From this perspective the title seems a in part misleading, as the answer to the question of “Who is Curating My Feed?” is me (and to a lesser degree Jack Dorsey / Elon Musk). Maybe a more descriptive title without a (arguably) misleading rhetorical question is warranted.</w:t>
      </w:r>
    </w:p>
    <w:p w14:paraId="00000041" w14:textId="77777777" w:rsidR="00177EF1" w:rsidRPr="00190DB3" w:rsidRDefault="00177EF1">
      <w:pPr>
        <w:spacing w:after="120" w:line="360" w:lineRule="auto"/>
        <w:rPr>
          <w:rFonts w:asciiTheme="majorBidi" w:eastAsia="Arial" w:hAnsiTheme="majorBidi" w:cstheme="majorBidi"/>
          <w:b/>
          <w:color w:val="222222"/>
          <w:rPrChange w:id="1311" w:author="JJ" w:date="2023-05-24T07:24:00Z">
            <w:rPr>
              <w:rFonts w:ascii="Arial" w:eastAsia="Arial" w:hAnsi="Arial" w:cs="Arial"/>
              <w:b/>
              <w:color w:val="222222"/>
              <w:sz w:val="22"/>
              <w:szCs w:val="22"/>
            </w:rPr>
          </w:rPrChange>
        </w:rPr>
        <w:pPrChange w:id="1312" w:author="JJ" w:date="2023-05-24T07:46:00Z">
          <w:pPr/>
        </w:pPrChange>
      </w:pPr>
    </w:p>
    <w:p w14:paraId="00000042" w14:textId="2F818E12" w:rsidR="00177EF1" w:rsidRPr="00190DB3" w:rsidDel="00C60187" w:rsidRDefault="00677FDC">
      <w:pPr>
        <w:spacing w:after="120" w:line="360" w:lineRule="auto"/>
        <w:rPr>
          <w:del w:id="1313" w:author="JJ" w:date="2023-05-24T07:46:00Z"/>
          <w:rFonts w:asciiTheme="majorBidi" w:eastAsia="Arial" w:hAnsiTheme="majorBidi" w:cstheme="majorBidi"/>
          <w:color w:val="222222"/>
          <w:rPrChange w:id="1314" w:author="JJ" w:date="2023-05-24T07:24:00Z">
            <w:rPr>
              <w:del w:id="1315" w:author="JJ" w:date="2023-05-24T07:46:00Z"/>
              <w:rFonts w:ascii="Arial" w:eastAsia="Arial" w:hAnsi="Arial" w:cs="Arial"/>
              <w:color w:val="222222"/>
              <w:sz w:val="22"/>
              <w:szCs w:val="22"/>
            </w:rPr>
          </w:rPrChange>
        </w:rPr>
        <w:pPrChange w:id="1316" w:author="JJ" w:date="2023-05-24T07:45:00Z">
          <w:pPr/>
        </w:pPrChange>
      </w:pPr>
      <w:r w:rsidRPr="00190DB3">
        <w:rPr>
          <w:rFonts w:asciiTheme="majorBidi" w:eastAsia="Arial" w:hAnsiTheme="majorBidi" w:cstheme="majorBidi"/>
          <w:color w:val="222222"/>
          <w:rPrChange w:id="1317" w:author="JJ" w:date="2023-05-24T07:24:00Z">
            <w:rPr>
              <w:rFonts w:ascii="Arial" w:eastAsia="Arial" w:hAnsi="Arial" w:cs="Arial"/>
              <w:color w:val="222222"/>
              <w:sz w:val="22"/>
              <w:szCs w:val="22"/>
            </w:rPr>
          </w:rPrChange>
        </w:rPr>
        <w:t xml:space="preserve">=&gt; </w:t>
      </w:r>
      <w:ins w:id="1318" w:author="Susan" w:date="2023-05-26T18:57:00Z">
        <w:r w:rsidR="00FF24F7">
          <w:rPr>
            <w:rFonts w:asciiTheme="majorBidi" w:eastAsia="Arial" w:hAnsiTheme="majorBidi" w:cstheme="majorBidi"/>
            <w:color w:val="222222"/>
          </w:rPr>
          <w:t>Thank you for this observation</w:t>
        </w:r>
      </w:ins>
      <w:del w:id="1319" w:author="Susan" w:date="2023-05-26T18:57:00Z">
        <w:r w:rsidRPr="00190DB3" w:rsidDel="00FF24F7">
          <w:rPr>
            <w:rFonts w:asciiTheme="majorBidi" w:eastAsia="Arial" w:hAnsiTheme="majorBidi" w:cstheme="majorBidi"/>
            <w:color w:val="222222"/>
            <w:rPrChange w:id="1320" w:author="JJ" w:date="2023-05-24T07:24:00Z">
              <w:rPr>
                <w:rFonts w:ascii="Arial" w:eastAsia="Arial" w:hAnsi="Arial" w:cs="Arial"/>
                <w:color w:val="222222"/>
                <w:sz w:val="22"/>
                <w:szCs w:val="22"/>
              </w:rPr>
            </w:rPrChange>
          </w:rPr>
          <w:delText>This is a fair point</w:delText>
        </w:r>
      </w:del>
      <w:r w:rsidRPr="00190DB3">
        <w:rPr>
          <w:rFonts w:asciiTheme="majorBidi" w:eastAsia="Arial" w:hAnsiTheme="majorBidi" w:cstheme="majorBidi"/>
          <w:color w:val="222222"/>
          <w:rPrChange w:id="1321" w:author="JJ" w:date="2023-05-24T07:24:00Z">
            <w:rPr>
              <w:rFonts w:ascii="Arial" w:eastAsia="Arial" w:hAnsi="Arial" w:cs="Arial"/>
              <w:color w:val="222222"/>
              <w:sz w:val="22"/>
              <w:szCs w:val="22"/>
            </w:rPr>
          </w:rPrChange>
        </w:rPr>
        <w:t xml:space="preserve">, which we </w:t>
      </w:r>
      <w:ins w:id="1322" w:author="JJ" w:date="2023-05-23T14:08:00Z">
        <w:r w:rsidR="00761F7B" w:rsidRPr="00190DB3">
          <w:rPr>
            <w:rFonts w:asciiTheme="majorBidi" w:eastAsia="Arial" w:hAnsiTheme="majorBidi" w:cstheme="majorBidi"/>
            <w:color w:val="222222"/>
            <w:rPrChange w:id="1323" w:author="JJ" w:date="2023-05-24T07:24:00Z">
              <w:rPr>
                <w:rFonts w:ascii="Arial" w:eastAsia="Arial" w:hAnsi="Arial" w:cs="Arial"/>
                <w:color w:val="222222"/>
                <w:sz w:val="22"/>
                <w:szCs w:val="22"/>
              </w:rPr>
            </w:rPrChange>
          </w:rPr>
          <w:t xml:space="preserve">have </w:t>
        </w:r>
      </w:ins>
      <w:r w:rsidRPr="00190DB3">
        <w:rPr>
          <w:rFonts w:asciiTheme="majorBidi" w:eastAsia="Arial" w:hAnsiTheme="majorBidi" w:cstheme="majorBidi"/>
          <w:color w:val="222222"/>
          <w:rPrChange w:id="1324" w:author="JJ" w:date="2023-05-24T07:24:00Z">
            <w:rPr>
              <w:rFonts w:ascii="Arial" w:eastAsia="Arial" w:hAnsi="Arial" w:cs="Arial"/>
              <w:color w:val="222222"/>
              <w:sz w:val="22"/>
              <w:szCs w:val="22"/>
            </w:rPr>
          </w:rPrChange>
        </w:rPr>
        <w:t>address</w:t>
      </w:r>
      <w:ins w:id="1325" w:author="JJ" w:date="2023-05-23T14:08:00Z">
        <w:r w:rsidR="00761F7B" w:rsidRPr="00190DB3">
          <w:rPr>
            <w:rFonts w:asciiTheme="majorBidi" w:eastAsia="Arial" w:hAnsiTheme="majorBidi" w:cstheme="majorBidi"/>
            <w:color w:val="222222"/>
            <w:rPrChange w:id="1326" w:author="JJ" w:date="2023-05-24T07:24:00Z">
              <w:rPr>
                <w:rFonts w:ascii="Arial" w:eastAsia="Arial" w:hAnsi="Arial" w:cs="Arial"/>
                <w:color w:val="222222"/>
                <w:sz w:val="22"/>
                <w:szCs w:val="22"/>
              </w:rPr>
            </w:rPrChange>
          </w:rPr>
          <w:t>ed</w:t>
        </w:r>
      </w:ins>
      <w:r w:rsidRPr="00190DB3">
        <w:rPr>
          <w:rFonts w:asciiTheme="majorBidi" w:eastAsia="Arial" w:hAnsiTheme="majorBidi" w:cstheme="majorBidi"/>
          <w:color w:val="222222"/>
          <w:rPrChange w:id="1327" w:author="JJ" w:date="2023-05-24T07:24:00Z">
            <w:rPr>
              <w:rFonts w:ascii="Arial" w:eastAsia="Arial" w:hAnsi="Arial" w:cs="Arial"/>
              <w:color w:val="222222"/>
              <w:sz w:val="22"/>
              <w:szCs w:val="22"/>
            </w:rPr>
          </w:rPrChange>
        </w:rPr>
        <w:t xml:space="preserve"> through two main revisions.</w:t>
      </w:r>
      <w:del w:id="1328" w:author="JJ" w:date="2023-05-23T14:08:00Z">
        <w:r w:rsidRPr="00190DB3" w:rsidDel="00761F7B">
          <w:rPr>
            <w:rFonts w:asciiTheme="majorBidi" w:eastAsia="Arial" w:hAnsiTheme="majorBidi" w:cstheme="majorBidi"/>
            <w:color w:val="222222"/>
            <w:rPrChange w:id="1329" w:author="JJ" w:date="2023-05-24T07:24:00Z">
              <w:rPr>
                <w:rFonts w:ascii="Arial" w:eastAsia="Arial" w:hAnsi="Arial" w:cs="Arial"/>
                <w:color w:val="222222"/>
                <w:sz w:val="22"/>
                <w:szCs w:val="22"/>
              </w:rPr>
            </w:rPrChange>
          </w:rPr>
          <w:delText xml:space="preserve"> </w:delText>
        </w:r>
      </w:del>
      <w:r w:rsidRPr="00190DB3">
        <w:rPr>
          <w:rFonts w:asciiTheme="majorBidi" w:eastAsia="Arial" w:hAnsiTheme="majorBidi" w:cstheme="majorBidi"/>
          <w:color w:val="222222"/>
          <w:rPrChange w:id="1330" w:author="JJ" w:date="2023-05-24T07:24:00Z">
            <w:rPr>
              <w:rFonts w:ascii="Arial" w:eastAsia="Arial" w:hAnsi="Arial" w:cs="Arial"/>
              <w:color w:val="222222"/>
              <w:sz w:val="22"/>
              <w:szCs w:val="22"/>
            </w:rPr>
          </w:rPrChange>
        </w:rPr>
        <w:t xml:space="preserve"> First, we revised the title</w:t>
      </w:r>
      <w:del w:id="1331" w:author="JJ" w:date="2023-05-23T14:08:00Z">
        <w:r w:rsidRPr="00190DB3" w:rsidDel="00761F7B">
          <w:rPr>
            <w:rFonts w:asciiTheme="majorBidi" w:eastAsia="Arial" w:hAnsiTheme="majorBidi" w:cstheme="majorBidi"/>
            <w:color w:val="222222"/>
            <w:rPrChange w:id="1332" w:author="JJ" w:date="2023-05-24T07:24:00Z">
              <w:rPr>
                <w:rFonts w:ascii="Arial" w:eastAsia="Arial" w:hAnsi="Arial" w:cs="Arial"/>
                <w:color w:val="222222"/>
                <w:sz w:val="22"/>
                <w:szCs w:val="22"/>
              </w:rPr>
            </w:rPrChange>
          </w:rPr>
          <w:delText xml:space="preserve"> to start with </w:delText>
        </w:r>
      </w:del>
      <w:ins w:id="1333" w:author="JJ" w:date="2023-05-23T14:08:00Z">
        <w:r w:rsidR="00761F7B" w:rsidRPr="00190DB3">
          <w:rPr>
            <w:rFonts w:asciiTheme="majorBidi" w:eastAsia="Arial" w:hAnsiTheme="majorBidi" w:cstheme="majorBidi"/>
            <w:color w:val="222222"/>
            <w:rPrChange w:id="1334" w:author="JJ" w:date="2023-05-24T07:24:00Z">
              <w:rPr>
                <w:rFonts w:ascii="Arial" w:eastAsia="Arial" w:hAnsi="Arial" w:cs="Arial"/>
                <w:color w:val="222222"/>
                <w:sz w:val="22"/>
                <w:szCs w:val="22"/>
              </w:rPr>
            </w:rPrChange>
          </w:rPr>
          <w:t xml:space="preserve"> “</w:t>
        </w:r>
      </w:ins>
      <w:del w:id="1335" w:author="JJ" w:date="2023-05-23T14:08:00Z">
        <w:r w:rsidRPr="00190DB3" w:rsidDel="00761F7B">
          <w:rPr>
            <w:rFonts w:asciiTheme="majorBidi" w:eastAsia="Arial" w:hAnsiTheme="majorBidi" w:cstheme="majorBidi"/>
            <w:color w:val="222222"/>
            <w:rPrChange w:id="1336" w:author="JJ" w:date="2023-05-24T07:24:00Z">
              <w:rPr>
                <w:rFonts w:ascii="Arial" w:eastAsia="Arial" w:hAnsi="Arial" w:cs="Arial"/>
                <w:color w:val="222222"/>
                <w:sz w:val="22"/>
                <w:szCs w:val="22"/>
              </w:rPr>
            </w:rPrChange>
          </w:rPr>
          <w:delText>"</w:delText>
        </w:r>
      </w:del>
      <w:r w:rsidRPr="00190DB3">
        <w:rPr>
          <w:rFonts w:asciiTheme="majorBidi" w:eastAsia="Arial" w:hAnsiTheme="majorBidi" w:cstheme="majorBidi"/>
          <w:color w:val="222222"/>
          <w:rPrChange w:id="1337" w:author="JJ" w:date="2023-05-24T07:24:00Z">
            <w:rPr>
              <w:rFonts w:ascii="Arial" w:eastAsia="Arial" w:hAnsi="Arial" w:cs="Arial"/>
              <w:color w:val="222222"/>
              <w:sz w:val="22"/>
              <w:szCs w:val="22"/>
            </w:rPr>
          </w:rPrChange>
        </w:rPr>
        <w:t xml:space="preserve">Who is Curating My </w:t>
      </w:r>
      <w:r w:rsidRPr="00190DB3">
        <w:rPr>
          <w:rFonts w:asciiTheme="majorBidi" w:eastAsia="Arial" w:hAnsiTheme="majorBidi" w:cstheme="majorBidi"/>
          <w:color w:val="222222"/>
          <w:u w:val="single"/>
          <w:rPrChange w:id="1338" w:author="JJ" w:date="2023-05-24T07:24:00Z">
            <w:rPr>
              <w:rFonts w:ascii="Arial" w:eastAsia="Arial" w:hAnsi="Arial" w:cs="Arial"/>
              <w:color w:val="222222"/>
              <w:sz w:val="22"/>
              <w:szCs w:val="22"/>
              <w:u w:val="single"/>
            </w:rPr>
          </w:rPrChange>
        </w:rPr>
        <w:t>Political</w:t>
      </w:r>
      <w:r w:rsidRPr="00190DB3">
        <w:rPr>
          <w:rFonts w:asciiTheme="majorBidi" w:eastAsia="Arial" w:hAnsiTheme="majorBidi" w:cstheme="majorBidi"/>
          <w:color w:val="222222"/>
          <w:rPrChange w:id="1339" w:author="JJ" w:date="2023-05-24T07:24:00Z">
            <w:rPr>
              <w:rFonts w:ascii="Arial" w:eastAsia="Arial" w:hAnsi="Arial" w:cs="Arial"/>
              <w:color w:val="222222"/>
              <w:sz w:val="22"/>
              <w:szCs w:val="22"/>
            </w:rPr>
          </w:rPrChange>
        </w:rPr>
        <w:t xml:space="preserve"> Feed? …</w:t>
      </w:r>
      <w:ins w:id="1340" w:author="JJ" w:date="2023-05-23T14:08:00Z">
        <w:r w:rsidR="00761F7B" w:rsidRPr="00190DB3">
          <w:rPr>
            <w:rFonts w:asciiTheme="majorBidi" w:eastAsia="Arial" w:hAnsiTheme="majorBidi" w:cstheme="majorBidi"/>
            <w:color w:val="222222"/>
            <w:rPrChange w:id="1341" w:author="JJ" w:date="2023-05-24T07:24:00Z">
              <w:rPr>
                <w:rFonts w:ascii="Arial" w:eastAsia="Arial" w:hAnsi="Arial" w:cs="Arial"/>
                <w:color w:val="222222"/>
                <w:sz w:val="22"/>
                <w:szCs w:val="22"/>
              </w:rPr>
            </w:rPrChange>
          </w:rPr>
          <w:t>”</w:t>
        </w:r>
      </w:ins>
      <w:del w:id="1342" w:author="JJ" w:date="2023-05-23T14:08:00Z">
        <w:r w:rsidRPr="00190DB3" w:rsidDel="00761F7B">
          <w:rPr>
            <w:rFonts w:asciiTheme="majorBidi" w:eastAsia="Arial" w:hAnsiTheme="majorBidi" w:cstheme="majorBidi"/>
            <w:color w:val="222222"/>
            <w:rPrChange w:id="1343" w:author="JJ" w:date="2023-05-24T07:24:00Z">
              <w:rPr>
                <w:rFonts w:ascii="Arial" w:eastAsia="Arial" w:hAnsi="Arial" w:cs="Arial"/>
                <w:color w:val="222222"/>
                <w:sz w:val="22"/>
                <w:szCs w:val="22"/>
              </w:rPr>
            </w:rPrChange>
          </w:rPr>
          <w:delText>"</w:delText>
        </w:r>
      </w:del>
      <w:r w:rsidRPr="00190DB3">
        <w:rPr>
          <w:rFonts w:asciiTheme="majorBidi" w:eastAsia="Arial" w:hAnsiTheme="majorBidi" w:cstheme="majorBidi"/>
          <w:color w:val="222222"/>
          <w:rPrChange w:id="1344" w:author="JJ" w:date="2023-05-24T07:24:00Z">
            <w:rPr>
              <w:rFonts w:ascii="Arial" w:eastAsia="Arial" w:hAnsi="Arial" w:cs="Arial"/>
              <w:color w:val="222222"/>
              <w:sz w:val="22"/>
              <w:szCs w:val="22"/>
            </w:rPr>
          </w:rPrChange>
        </w:rPr>
        <w:t xml:space="preserve"> to better reflect the focus on curation of political content, and we added clarification to this substantive focus </w:t>
      </w:r>
      <w:ins w:id="1345" w:author="Susan" w:date="2023-05-27T00:40:00Z">
        <w:r w:rsidR="00660B4F">
          <w:rPr>
            <w:rFonts w:asciiTheme="majorBidi" w:eastAsia="Arial" w:hAnsiTheme="majorBidi" w:cstheme="majorBidi"/>
            <w:color w:val="222222"/>
          </w:rPr>
          <w:t>earl in</w:t>
        </w:r>
      </w:ins>
      <w:del w:id="1346" w:author="Susan" w:date="2023-05-27T00:40:00Z">
        <w:r w:rsidRPr="00190DB3" w:rsidDel="00660B4F">
          <w:rPr>
            <w:rFonts w:asciiTheme="majorBidi" w:eastAsia="Arial" w:hAnsiTheme="majorBidi" w:cstheme="majorBidi"/>
            <w:color w:val="222222"/>
            <w:rPrChange w:id="1347" w:author="JJ" w:date="2023-05-24T07:24:00Z">
              <w:rPr>
                <w:rFonts w:ascii="Arial" w:eastAsia="Arial" w:hAnsi="Arial" w:cs="Arial"/>
                <w:color w:val="222222"/>
                <w:sz w:val="22"/>
                <w:szCs w:val="22"/>
              </w:rPr>
            </w:rPrChange>
          </w:rPr>
          <w:delText xml:space="preserve">in the </w:delText>
        </w:r>
      </w:del>
      <w:del w:id="1348" w:author="Susan" w:date="2023-05-26T18:58:00Z">
        <w:r w:rsidRPr="00190DB3" w:rsidDel="00FF24F7">
          <w:rPr>
            <w:rFonts w:asciiTheme="majorBidi" w:eastAsia="Arial" w:hAnsiTheme="majorBidi" w:cstheme="majorBidi"/>
            <w:color w:val="222222"/>
            <w:rPrChange w:id="1349" w:author="JJ" w:date="2023-05-24T07:24:00Z">
              <w:rPr>
                <w:rFonts w:ascii="Arial" w:eastAsia="Arial" w:hAnsi="Arial" w:cs="Arial"/>
                <w:color w:val="222222"/>
                <w:sz w:val="22"/>
                <w:szCs w:val="22"/>
              </w:rPr>
            </w:rPrChange>
          </w:rPr>
          <w:delText>front end</w:delText>
        </w:r>
      </w:del>
      <w:del w:id="1350" w:author="Susan" w:date="2023-05-27T00:40:00Z">
        <w:r w:rsidRPr="00190DB3" w:rsidDel="00660B4F">
          <w:rPr>
            <w:rFonts w:asciiTheme="majorBidi" w:eastAsia="Arial" w:hAnsiTheme="majorBidi" w:cstheme="majorBidi"/>
            <w:color w:val="222222"/>
            <w:rPrChange w:id="1351" w:author="JJ" w:date="2023-05-24T07:24:00Z">
              <w:rPr>
                <w:rFonts w:ascii="Arial" w:eastAsia="Arial" w:hAnsi="Arial" w:cs="Arial"/>
                <w:color w:val="222222"/>
                <w:sz w:val="22"/>
                <w:szCs w:val="22"/>
              </w:rPr>
            </w:rPrChange>
          </w:rPr>
          <w:delText xml:space="preserve"> of</w:delText>
        </w:r>
      </w:del>
      <w:r w:rsidRPr="00190DB3">
        <w:rPr>
          <w:rFonts w:asciiTheme="majorBidi" w:eastAsia="Arial" w:hAnsiTheme="majorBidi" w:cstheme="majorBidi"/>
          <w:color w:val="222222"/>
          <w:rPrChange w:id="1352" w:author="JJ" w:date="2023-05-24T07:24:00Z">
            <w:rPr>
              <w:rFonts w:ascii="Arial" w:eastAsia="Arial" w:hAnsi="Arial" w:cs="Arial"/>
              <w:color w:val="222222"/>
              <w:sz w:val="22"/>
              <w:szCs w:val="22"/>
            </w:rPr>
          </w:rPrChange>
        </w:rPr>
        <w:t xml:space="preserve"> the paper. </w:t>
      </w:r>
    </w:p>
    <w:p w14:paraId="00000043" w14:textId="06477215" w:rsidR="00177EF1" w:rsidRPr="00190DB3" w:rsidDel="00C60187" w:rsidRDefault="00177EF1">
      <w:pPr>
        <w:spacing w:after="120" w:line="360" w:lineRule="auto"/>
        <w:rPr>
          <w:del w:id="1353" w:author="JJ" w:date="2023-05-24T07:53:00Z"/>
          <w:rFonts w:asciiTheme="majorBidi" w:eastAsia="Arial" w:hAnsiTheme="majorBidi" w:cstheme="majorBidi"/>
          <w:color w:val="222222"/>
          <w:rPrChange w:id="1354" w:author="JJ" w:date="2023-05-24T07:24:00Z">
            <w:rPr>
              <w:del w:id="1355" w:author="JJ" w:date="2023-05-24T07:53:00Z"/>
              <w:rFonts w:ascii="Arial" w:eastAsia="Arial" w:hAnsi="Arial" w:cs="Arial"/>
              <w:color w:val="222222"/>
              <w:sz w:val="22"/>
              <w:szCs w:val="22"/>
            </w:rPr>
          </w:rPrChange>
        </w:rPr>
        <w:pPrChange w:id="1356" w:author="JJ" w:date="2023-05-24T07:46:00Z">
          <w:pPr/>
        </w:pPrChange>
      </w:pPr>
    </w:p>
    <w:p w14:paraId="00000044" w14:textId="41C0D4C4" w:rsidR="00177EF1" w:rsidRPr="00190DB3" w:rsidDel="00C60187" w:rsidRDefault="00677FDC">
      <w:pPr>
        <w:spacing w:after="120" w:line="360" w:lineRule="auto"/>
        <w:rPr>
          <w:del w:id="1357" w:author="JJ" w:date="2023-05-24T07:53:00Z"/>
          <w:rFonts w:asciiTheme="majorBidi" w:eastAsia="Arial" w:hAnsiTheme="majorBidi" w:cstheme="majorBidi"/>
          <w:color w:val="222222"/>
          <w:rPrChange w:id="1358" w:author="JJ" w:date="2023-05-24T07:24:00Z">
            <w:rPr>
              <w:del w:id="1359" w:author="JJ" w:date="2023-05-24T07:53:00Z"/>
              <w:rFonts w:ascii="Arial" w:eastAsia="Arial" w:hAnsi="Arial" w:cs="Arial"/>
              <w:color w:val="222222"/>
              <w:sz w:val="22"/>
              <w:szCs w:val="22"/>
            </w:rPr>
          </w:rPrChange>
        </w:rPr>
        <w:pPrChange w:id="1360" w:author="JJ" w:date="2023-05-24T07:45:00Z">
          <w:pPr/>
        </w:pPrChange>
      </w:pPr>
      <w:r w:rsidRPr="00190DB3">
        <w:rPr>
          <w:rFonts w:asciiTheme="majorBidi" w:eastAsia="Arial" w:hAnsiTheme="majorBidi" w:cstheme="majorBidi"/>
          <w:color w:val="222222"/>
          <w:rPrChange w:id="1361" w:author="JJ" w:date="2023-05-24T07:24:00Z">
            <w:rPr>
              <w:rFonts w:ascii="Arial" w:eastAsia="Arial" w:hAnsi="Arial" w:cs="Arial"/>
              <w:color w:val="222222"/>
              <w:sz w:val="22"/>
              <w:szCs w:val="22"/>
            </w:rPr>
          </w:rPrChange>
        </w:rPr>
        <w:t xml:space="preserve">Second, we add clarifying text to explain that while individuals fully determine their network, it is </w:t>
      </w:r>
      <w:del w:id="1362" w:author="Susan" w:date="2023-05-26T18:58:00Z">
        <w:r w:rsidRPr="00190DB3" w:rsidDel="00FF24F7">
          <w:rPr>
            <w:rFonts w:asciiTheme="majorBidi" w:eastAsia="Arial" w:hAnsiTheme="majorBidi" w:cstheme="majorBidi"/>
            <w:color w:val="222222"/>
            <w:rPrChange w:id="1363" w:author="JJ" w:date="2023-05-24T07:24:00Z">
              <w:rPr>
                <w:rFonts w:ascii="Arial" w:eastAsia="Arial" w:hAnsi="Arial" w:cs="Arial"/>
                <w:color w:val="222222"/>
                <w:sz w:val="22"/>
                <w:szCs w:val="22"/>
              </w:rPr>
            </w:rPrChange>
          </w:rPr>
          <w:delText xml:space="preserve">up to </w:delText>
        </w:r>
      </w:del>
      <w:r w:rsidRPr="00190DB3">
        <w:rPr>
          <w:rFonts w:asciiTheme="majorBidi" w:eastAsia="Arial" w:hAnsiTheme="majorBidi" w:cstheme="majorBidi"/>
          <w:color w:val="222222"/>
          <w:rPrChange w:id="1364" w:author="JJ" w:date="2023-05-24T07:24:00Z">
            <w:rPr>
              <w:rFonts w:ascii="Arial" w:eastAsia="Arial" w:hAnsi="Arial" w:cs="Arial"/>
              <w:color w:val="222222"/>
              <w:sz w:val="22"/>
              <w:szCs w:val="22"/>
            </w:rPr>
          </w:rPrChange>
        </w:rPr>
        <w:t xml:space="preserve">the accounts </w:t>
      </w:r>
      <w:del w:id="1365" w:author="JJ" w:date="2023-05-23T14:08:00Z">
        <w:r w:rsidRPr="00190DB3" w:rsidDel="00761F7B">
          <w:rPr>
            <w:rFonts w:asciiTheme="majorBidi" w:eastAsia="Arial" w:hAnsiTheme="majorBidi" w:cstheme="majorBidi"/>
            <w:color w:val="222222"/>
            <w:rPrChange w:id="1366" w:author="JJ" w:date="2023-05-24T07:24:00Z">
              <w:rPr>
                <w:rFonts w:ascii="Arial" w:eastAsia="Arial" w:hAnsi="Arial" w:cs="Arial"/>
                <w:color w:val="222222"/>
                <w:sz w:val="22"/>
                <w:szCs w:val="22"/>
              </w:rPr>
            </w:rPrChange>
          </w:rPr>
          <w:delText xml:space="preserve">followed </w:delText>
        </w:r>
      </w:del>
      <w:ins w:id="1367" w:author="JJ" w:date="2023-05-23T14:08:00Z">
        <w:r w:rsidR="00761F7B" w:rsidRPr="00190DB3">
          <w:rPr>
            <w:rFonts w:asciiTheme="majorBidi" w:eastAsia="Arial" w:hAnsiTheme="majorBidi" w:cstheme="majorBidi"/>
            <w:color w:val="222222"/>
            <w:rPrChange w:id="1368" w:author="JJ" w:date="2023-05-24T07:24:00Z">
              <w:rPr>
                <w:rFonts w:ascii="Arial" w:eastAsia="Arial" w:hAnsi="Arial" w:cs="Arial"/>
                <w:color w:val="222222"/>
                <w:sz w:val="22"/>
                <w:szCs w:val="22"/>
              </w:rPr>
            </w:rPrChange>
          </w:rPr>
          <w:t xml:space="preserve">that </w:t>
        </w:r>
      </w:ins>
      <w:ins w:id="1369" w:author="JJ" w:date="2023-05-23T14:09:00Z">
        <w:r w:rsidR="00761F7B" w:rsidRPr="00190DB3">
          <w:rPr>
            <w:rFonts w:asciiTheme="majorBidi" w:eastAsia="Arial" w:hAnsiTheme="majorBidi" w:cstheme="majorBidi"/>
            <w:color w:val="222222"/>
            <w:rPrChange w:id="1370" w:author="JJ" w:date="2023-05-24T07:24:00Z">
              <w:rPr>
                <w:rFonts w:ascii="Arial" w:eastAsia="Arial" w:hAnsi="Arial" w:cs="Arial"/>
                <w:color w:val="222222"/>
                <w:sz w:val="22"/>
                <w:szCs w:val="22"/>
              </w:rPr>
            </w:rPrChange>
          </w:rPr>
          <w:t>individuals’ follow</w:t>
        </w:r>
      </w:ins>
      <w:ins w:id="1371" w:author="JJ" w:date="2023-05-23T14:08:00Z">
        <w:r w:rsidR="00761F7B" w:rsidRPr="00190DB3">
          <w:rPr>
            <w:rFonts w:asciiTheme="majorBidi" w:eastAsia="Arial" w:hAnsiTheme="majorBidi" w:cstheme="majorBidi"/>
            <w:color w:val="222222"/>
            <w:rPrChange w:id="1372" w:author="JJ" w:date="2023-05-24T07:24:00Z">
              <w:rPr>
                <w:rFonts w:ascii="Arial" w:eastAsia="Arial" w:hAnsi="Arial" w:cs="Arial"/>
                <w:color w:val="222222"/>
                <w:sz w:val="22"/>
                <w:szCs w:val="22"/>
              </w:rPr>
            </w:rPrChange>
          </w:rPr>
          <w:t xml:space="preserve"> </w:t>
        </w:r>
      </w:ins>
      <w:ins w:id="1373" w:author="Susan" w:date="2023-05-26T18:58:00Z">
        <w:r w:rsidR="00FF24F7">
          <w:rPr>
            <w:rFonts w:asciiTheme="majorBidi" w:eastAsia="Arial" w:hAnsiTheme="majorBidi" w:cstheme="majorBidi"/>
            <w:color w:val="222222"/>
          </w:rPr>
          <w:t>that</w:t>
        </w:r>
      </w:ins>
      <w:del w:id="1374" w:author="Susan" w:date="2023-05-26T18:58:00Z">
        <w:r w:rsidRPr="00190DB3" w:rsidDel="00FF24F7">
          <w:rPr>
            <w:rFonts w:asciiTheme="majorBidi" w:eastAsia="Arial" w:hAnsiTheme="majorBidi" w:cstheme="majorBidi"/>
            <w:color w:val="222222"/>
            <w:rPrChange w:id="1375" w:author="JJ" w:date="2023-05-24T07:24:00Z">
              <w:rPr>
                <w:rFonts w:ascii="Arial" w:eastAsia="Arial" w:hAnsi="Arial" w:cs="Arial"/>
                <w:color w:val="222222"/>
                <w:sz w:val="22"/>
                <w:szCs w:val="22"/>
              </w:rPr>
            </w:rPrChange>
          </w:rPr>
          <w:delText>to</w:delText>
        </w:r>
      </w:del>
      <w:r w:rsidRPr="00190DB3">
        <w:rPr>
          <w:rFonts w:asciiTheme="majorBidi" w:eastAsia="Arial" w:hAnsiTheme="majorBidi" w:cstheme="majorBidi"/>
          <w:color w:val="222222"/>
          <w:rPrChange w:id="1376" w:author="JJ" w:date="2023-05-24T07:24:00Z">
            <w:rPr>
              <w:rFonts w:ascii="Arial" w:eastAsia="Arial" w:hAnsi="Arial" w:cs="Arial"/>
              <w:color w:val="222222"/>
              <w:sz w:val="22"/>
              <w:szCs w:val="22"/>
            </w:rPr>
          </w:rPrChange>
        </w:rPr>
        <w:t xml:space="preserve"> determine what content flows through these network connections, and hence the notion of curation is appropriate. In </w:t>
      </w:r>
      <w:del w:id="1377" w:author="JJ" w:date="2023-05-23T14:09:00Z">
        <w:r w:rsidRPr="00190DB3" w:rsidDel="00761F7B">
          <w:rPr>
            <w:rFonts w:asciiTheme="majorBidi" w:eastAsia="Arial" w:hAnsiTheme="majorBidi" w:cstheme="majorBidi"/>
            <w:color w:val="222222"/>
            <w:rPrChange w:id="1378" w:author="JJ" w:date="2023-05-24T07:24:00Z">
              <w:rPr>
                <w:rFonts w:ascii="Arial" w:eastAsia="Arial" w:hAnsi="Arial" w:cs="Arial"/>
                <w:color w:val="222222"/>
                <w:sz w:val="22"/>
                <w:szCs w:val="22"/>
              </w:rPr>
            </w:rPrChange>
          </w:rPr>
          <w:delText xml:space="preserve">this </w:delText>
        </w:r>
      </w:del>
      <w:ins w:id="1379" w:author="JJ" w:date="2023-05-23T14:09:00Z">
        <w:r w:rsidR="00761F7B" w:rsidRPr="00190DB3">
          <w:rPr>
            <w:rFonts w:asciiTheme="majorBidi" w:eastAsia="Arial" w:hAnsiTheme="majorBidi" w:cstheme="majorBidi"/>
            <w:color w:val="222222"/>
            <w:rPrChange w:id="1380" w:author="JJ" w:date="2023-05-24T07:24:00Z">
              <w:rPr>
                <w:rFonts w:ascii="Arial" w:eastAsia="Arial" w:hAnsi="Arial" w:cs="Arial"/>
                <w:color w:val="222222"/>
                <w:sz w:val="22"/>
                <w:szCs w:val="22"/>
              </w:rPr>
            </w:rPrChange>
          </w:rPr>
          <w:t xml:space="preserve">our </w:t>
        </w:r>
      </w:ins>
      <w:r w:rsidRPr="00190DB3">
        <w:rPr>
          <w:rFonts w:asciiTheme="majorBidi" w:eastAsia="Arial" w:hAnsiTheme="majorBidi" w:cstheme="majorBidi"/>
          <w:color w:val="222222"/>
          <w:rPrChange w:id="1381" w:author="JJ" w:date="2023-05-24T07:24:00Z">
            <w:rPr>
              <w:rFonts w:ascii="Arial" w:eastAsia="Arial" w:hAnsi="Arial" w:cs="Arial"/>
              <w:color w:val="222222"/>
              <w:sz w:val="22"/>
              <w:szCs w:val="22"/>
            </w:rPr>
          </w:rPrChange>
        </w:rPr>
        <w:t xml:space="preserve">revised text, we expand our discussion of </w:t>
      </w:r>
      <w:del w:id="1382" w:author="JJ" w:date="2023-05-25T10:05:00Z">
        <w:r w:rsidRPr="00190DB3" w:rsidDel="00827FA8">
          <w:rPr>
            <w:rFonts w:asciiTheme="majorBidi" w:eastAsia="Arial" w:hAnsiTheme="majorBidi" w:cstheme="majorBidi"/>
            <w:color w:val="222222"/>
            <w:rPrChange w:id="1383" w:author="JJ" w:date="2023-05-24T07:24:00Z">
              <w:rPr>
                <w:rFonts w:ascii="Arial" w:eastAsia="Arial" w:hAnsi="Arial" w:cs="Arial"/>
                <w:color w:val="222222"/>
                <w:sz w:val="22"/>
                <w:szCs w:val="22"/>
              </w:rPr>
            </w:rPrChange>
          </w:rPr>
          <w:delText xml:space="preserve"> </w:delText>
        </w:r>
      </w:del>
      <w:r w:rsidRPr="00190DB3">
        <w:rPr>
          <w:rFonts w:asciiTheme="majorBidi" w:eastAsia="Arial" w:hAnsiTheme="majorBidi" w:cstheme="majorBidi"/>
          <w:color w:val="222222"/>
          <w:rPrChange w:id="1384" w:author="JJ" w:date="2023-05-24T07:24:00Z">
            <w:rPr>
              <w:rFonts w:ascii="Arial" w:eastAsia="Arial" w:hAnsi="Arial" w:cs="Arial"/>
              <w:color w:val="222222"/>
              <w:sz w:val="22"/>
              <w:szCs w:val="22"/>
            </w:rPr>
          </w:rPrChange>
        </w:rPr>
        <w:t xml:space="preserve">Thorson and Wells’ (2016) foundational article </w:t>
      </w:r>
      <w:del w:id="1385" w:author="JJ" w:date="2023-05-25T10:05:00Z">
        <w:r w:rsidRPr="00190DB3" w:rsidDel="00827FA8">
          <w:rPr>
            <w:rFonts w:asciiTheme="majorBidi" w:eastAsia="Arial" w:hAnsiTheme="majorBidi" w:cstheme="majorBidi"/>
            <w:color w:val="222222"/>
            <w:rPrChange w:id="1386" w:author="JJ" w:date="2023-05-24T07:24:00Z">
              <w:rPr>
                <w:rFonts w:ascii="Arial" w:eastAsia="Arial" w:hAnsi="Arial" w:cs="Arial"/>
                <w:color w:val="222222"/>
                <w:sz w:val="22"/>
                <w:szCs w:val="22"/>
              </w:rPr>
            </w:rPrChange>
          </w:rPr>
          <w:delText xml:space="preserve">that </w:delText>
        </w:r>
      </w:del>
      <w:r w:rsidRPr="00190DB3">
        <w:rPr>
          <w:rFonts w:asciiTheme="majorBidi" w:eastAsia="Arial" w:hAnsiTheme="majorBidi" w:cstheme="majorBidi"/>
          <w:color w:val="222222"/>
          <w:rPrChange w:id="1387" w:author="JJ" w:date="2023-05-24T07:24:00Z">
            <w:rPr>
              <w:rFonts w:ascii="Arial" w:eastAsia="Arial" w:hAnsi="Arial" w:cs="Arial"/>
              <w:color w:val="222222"/>
              <w:sz w:val="22"/>
              <w:szCs w:val="22"/>
            </w:rPr>
          </w:rPrChange>
        </w:rPr>
        <w:t>outlin</w:t>
      </w:r>
      <w:ins w:id="1388" w:author="JJ" w:date="2023-05-25T10:05:00Z">
        <w:r w:rsidR="00827FA8">
          <w:rPr>
            <w:rFonts w:asciiTheme="majorBidi" w:eastAsia="Arial" w:hAnsiTheme="majorBidi" w:cstheme="majorBidi"/>
            <w:color w:val="222222"/>
          </w:rPr>
          <w:t>ing</w:t>
        </w:r>
      </w:ins>
      <w:del w:id="1389" w:author="JJ" w:date="2023-05-25T10:05:00Z">
        <w:r w:rsidRPr="00190DB3" w:rsidDel="00827FA8">
          <w:rPr>
            <w:rFonts w:asciiTheme="majorBidi" w:eastAsia="Arial" w:hAnsiTheme="majorBidi" w:cstheme="majorBidi"/>
            <w:color w:val="222222"/>
            <w:rPrChange w:id="1390" w:author="JJ" w:date="2023-05-24T07:24:00Z">
              <w:rPr>
                <w:rFonts w:ascii="Arial" w:eastAsia="Arial" w:hAnsi="Arial" w:cs="Arial"/>
                <w:color w:val="222222"/>
                <w:sz w:val="22"/>
                <w:szCs w:val="22"/>
              </w:rPr>
            </w:rPrChange>
          </w:rPr>
          <w:delText>es</w:delText>
        </w:r>
      </w:del>
      <w:r w:rsidRPr="00190DB3">
        <w:rPr>
          <w:rFonts w:asciiTheme="majorBidi" w:eastAsia="Arial" w:hAnsiTheme="majorBidi" w:cstheme="majorBidi"/>
          <w:color w:val="222222"/>
          <w:rPrChange w:id="1391" w:author="JJ" w:date="2023-05-24T07:24:00Z">
            <w:rPr>
              <w:rFonts w:ascii="Arial" w:eastAsia="Arial" w:hAnsi="Arial" w:cs="Arial"/>
              <w:color w:val="222222"/>
              <w:sz w:val="22"/>
              <w:szCs w:val="22"/>
            </w:rPr>
          </w:rPrChange>
        </w:rPr>
        <w:t xml:space="preserve"> the theoretical parameters of curated flows. </w:t>
      </w:r>
      <w:ins w:id="1392" w:author="JJ" w:date="2023-05-23T14:09:00Z">
        <w:r w:rsidR="00761F7B" w:rsidRPr="00190DB3">
          <w:rPr>
            <w:rFonts w:asciiTheme="majorBidi" w:eastAsia="Arial" w:hAnsiTheme="majorBidi" w:cstheme="majorBidi"/>
            <w:color w:val="222222"/>
            <w:rPrChange w:id="1393" w:author="JJ" w:date="2023-05-24T07:24:00Z">
              <w:rPr>
                <w:rFonts w:ascii="Arial" w:eastAsia="Arial" w:hAnsi="Arial" w:cs="Arial"/>
                <w:color w:val="222222"/>
                <w:sz w:val="22"/>
                <w:szCs w:val="22"/>
              </w:rPr>
            </w:rPrChange>
          </w:rPr>
          <w:t>Further</w:t>
        </w:r>
      </w:ins>
      <w:ins w:id="1394" w:author="Susan" w:date="2023-05-27T00:40:00Z">
        <w:r w:rsidR="00660B4F">
          <w:rPr>
            <w:rFonts w:asciiTheme="majorBidi" w:eastAsia="Arial" w:hAnsiTheme="majorBidi" w:cstheme="majorBidi"/>
            <w:color w:val="222222"/>
          </w:rPr>
          <w:t>more</w:t>
        </w:r>
      </w:ins>
      <w:del w:id="1395" w:author="JJ" w:date="2023-05-23T14:09:00Z">
        <w:r w:rsidRPr="00190DB3" w:rsidDel="00761F7B">
          <w:rPr>
            <w:rFonts w:asciiTheme="majorBidi" w:eastAsia="Arial" w:hAnsiTheme="majorBidi" w:cstheme="majorBidi"/>
            <w:color w:val="222222"/>
            <w:rPrChange w:id="1396" w:author="JJ" w:date="2023-05-24T07:24:00Z">
              <w:rPr>
                <w:rFonts w:ascii="Arial" w:eastAsia="Arial" w:hAnsi="Arial" w:cs="Arial"/>
                <w:color w:val="222222"/>
                <w:sz w:val="22"/>
                <w:szCs w:val="22"/>
              </w:rPr>
            </w:rPrChange>
          </w:rPr>
          <w:delText>In addition</w:delText>
        </w:r>
      </w:del>
      <w:r w:rsidRPr="00190DB3">
        <w:rPr>
          <w:rFonts w:asciiTheme="majorBidi" w:eastAsia="Arial" w:hAnsiTheme="majorBidi" w:cstheme="majorBidi"/>
          <w:color w:val="222222"/>
          <w:rPrChange w:id="1397" w:author="JJ" w:date="2023-05-24T07:24:00Z">
            <w:rPr>
              <w:rFonts w:ascii="Arial" w:eastAsia="Arial" w:hAnsi="Arial" w:cs="Arial"/>
              <w:color w:val="222222"/>
              <w:sz w:val="22"/>
              <w:szCs w:val="22"/>
            </w:rPr>
          </w:rPrChange>
        </w:rPr>
        <w:t xml:space="preserve">, we integrate </w:t>
      </w:r>
      <w:ins w:id="1398" w:author="Susan" w:date="2023-05-26T18:58:00Z">
        <w:r w:rsidR="00FF24F7">
          <w:rPr>
            <w:rFonts w:asciiTheme="majorBidi" w:eastAsia="Arial" w:hAnsiTheme="majorBidi" w:cstheme="majorBidi"/>
            <w:color w:val="222222"/>
          </w:rPr>
          <w:t xml:space="preserve">a </w:t>
        </w:r>
      </w:ins>
      <w:r w:rsidRPr="00190DB3">
        <w:rPr>
          <w:rFonts w:asciiTheme="majorBidi" w:eastAsia="Arial" w:hAnsiTheme="majorBidi" w:cstheme="majorBidi"/>
          <w:color w:val="222222"/>
          <w:rPrChange w:id="1399" w:author="JJ" w:date="2023-05-24T07:24:00Z">
            <w:rPr>
              <w:rFonts w:ascii="Arial" w:eastAsia="Arial" w:hAnsi="Arial" w:cs="Arial"/>
              <w:color w:val="222222"/>
              <w:sz w:val="22"/>
              <w:szCs w:val="22"/>
            </w:rPr>
          </w:rPrChange>
        </w:rPr>
        <w:t xml:space="preserve">discussion of additional literature </w:t>
      </w:r>
      <w:del w:id="1400" w:author="JJ" w:date="2023-05-25T10:06:00Z">
        <w:r w:rsidRPr="00190DB3" w:rsidDel="00827FA8">
          <w:rPr>
            <w:rFonts w:asciiTheme="majorBidi" w:eastAsia="Arial" w:hAnsiTheme="majorBidi" w:cstheme="majorBidi"/>
            <w:color w:val="222222"/>
            <w:rPrChange w:id="1401" w:author="JJ" w:date="2023-05-24T07:24:00Z">
              <w:rPr>
                <w:rFonts w:ascii="Arial" w:eastAsia="Arial" w:hAnsi="Arial" w:cs="Arial"/>
                <w:color w:val="222222"/>
                <w:sz w:val="22"/>
                <w:szCs w:val="22"/>
              </w:rPr>
            </w:rPrChange>
          </w:rPr>
          <w:delText>that has aimed to define</w:delText>
        </w:r>
      </w:del>
      <w:ins w:id="1402" w:author="JJ" w:date="2023-05-25T10:06:00Z">
        <w:r w:rsidR="00827FA8">
          <w:rPr>
            <w:rFonts w:asciiTheme="majorBidi" w:eastAsia="Arial" w:hAnsiTheme="majorBidi" w:cstheme="majorBidi"/>
            <w:color w:val="222222"/>
          </w:rPr>
          <w:t>on</w:t>
        </w:r>
      </w:ins>
      <w:r w:rsidRPr="00190DB3">
        <w:rPr>
          <w:rFonts w:asciiTheme="majorBidi" w:eastAsia="Arial" w:hAnsiTheme="majorBidi" w:cstheme="majorBidi"/>
          <w:color w:val="222222"/>
          <w:rPrChange w:id="1403" w:author="JJ" w:date="2023-05-24T07:24:00Z">
            <w:rPr>
              <w:rFonts w:ascii="Arial" w:eastAsia="Arial" w:hAnsi="Arial" w:cs="Arial"/>
              <w:color w:val="222222"/>
              <w:sz w:val="22"/>
              <w:szCs w:val="22"/>
            </w:rPr>
          </w:rPrChange>
        </w:rPr>
        <w:t xml:space="preserve"> the boundaries of curated flows, including </w:t>
      </w:r>
      <w:proofErr w:type="spellStart"/>
      <w:r w:rsidRPr="00190DB3">
        <w:rPr>
          <w:rFonts w:asciiTheme="majorBidi" w:eastAsia="Arial" w:hAnsiTheme="majorBidi" w:cstheme="majorBidi"/>
          <w:color w:val="222222"/>
          <w:rPrChange w:id="1404" w:author="JJ" w:date="2023-05-24T07:24:00Z">
            <w:rPr>
              <w:rFonts w:ascii="Arial" w:eastAsia="Arial" w:hAnsi="Arial" w:cs="Arial"/>
              <w:color w:val="222222"/>
              <w:sz w:val="22"/>
              <w:szCs w:val="22"/>
            </w:rPr>
          </w:rPrChange>
        </w:rPr>
        <w:t>Merten’s</w:t>
      </w:r>
      <w:proofErr w:type="spellEnd"/>
      <w:r w:rsidRPr="00190DB3">
        <w:rPr>
          <w:rFonts w:asciiTheme="majorBidi" w:eastAsia="Arial" w:hAnsiTheme="majorBidi" w:cstheme="majorBidi"/>
          <w:color w:val="222222"/>
          <w:rPrChange w:id="1405" w:author="JJ" w:date="2023-05-24T07:24:00Z">
            <w:rPr>
              <w:rFonts w:ascii="Arial" w:eastAsia="Arial" w:hAnsi="Arial" w:cs="Arial"/>
              <w:color w:val="222222"/>
              <w:sz w:val="22"/>
              <w:szCs w:val="22"/>
            </w:rPr>
          </w:rPrChange>
        </w:rPr>
        <w:t xml:space="preserve"> (2021) study of personal curation practices on social media, and </w:t>
      </w:r>
      <w:proofErr w:type="spellStart"/>
      <w:r w:rsidRPr="00190DB3">
        <w:rPr>
          <w:rFonts w:asciiTheme="majorBidi" w:eastAsia="Arial" w:hAnsiTheme="majorBidi" w:cstheme="majorBidi"/>
          <w:color w:val="222222"/>
          <w:rPrChange w:id="1406" w:author="JJ" w:date="2023-05-24T07:24:00Z">
            <w:rPr>
              <w:rFonts w:ascii="Arial" w:eastAsia="Arial" w:hAnsi="Arial" w:cs="Arial"/>
              <w:color w:val="222222"/>
              <w:sz w:val="22"/>
              <w:szCs w:val="22"/>
            </w:rPr>
          </w:rPrChange>
        </w:rPr>
        <w:t>Jürgens</w:t>
      </w:r>
      <w:proofErr w:type="spellEnd"/>
      <w:r w:rsidRPr="00190DB3">
        <w:rPr>
          <w:rFonts w:asciiTheme="majorBidi" w:eastAsia="Arial" w:hAnsiTheme="majorBidi" w:cstheme="majorBidi"/>
          <w:color w:val="222222"/>
          <w:rPrChange w:id="1407" w:author="JJ" w:date="2023-05-24T07:24:00Z">
            <w:rPr>
              <w:rFonts w:ascii="Arial" w:eastAsia="Arial" w:hAnsi="Arial" w:cs="Arial"/>
              <w:color w:val="222222"/>
              <w:sz w:val="22"/>
              <w:szCs w:val="22"/>
            </w:rPr>
          </w:rPrChange>
        </w:rPr>
        <w:t xml:space="preserve"> and Stark’s (2022) study of the diversity of news from different channels (excerpt in previous response).</w:t>
      </w:r>
    </w:p>
    <w:p w14:paraId="00000045" w14:textId="77777777" w:rsidR="00177EF1" w:rsidRPr="00190DB3" w:rsidRDefault="00177EF1">
      <w:pPr>
        <w:spacing w:after="120" w:line="360" w:lineRule="auto"/>
        <w:rPr>
          <w:rFonts w:asciiTheme="majorBidi" w:eastAsia="Arial" w:hAnsiTheme="majorBidi" w:cstheme="majorBidi"/>
          <w:color w:val="222222"/>
          <w:rPrChange w:id="1408" w:author="JJ" w:date="2023-05-24T07:24:00Z">
            <w:rPr>
              <w:rFonts w:ascii="Arial" w:eastAsia="Arial" w:hAnsi="Arial" w:cs="Arial"/>
              <w:color w:val="222222"/>
              <w:sz w:val="22"/>
              <w:szCs w:val="22"/>
            </w:rPr>
          </w:rPrChange>
        </w:rPr>
        <w:pPrChange w:id="1409" w:author="JJ" w:date="2023-05-24T07:53:00Z">
          <w:pPr/>
        </w:pPrChange>
      </w:pPr>
    </w:p>
    <w:p w14:paraId="00000046" w14:textId="5B74C002" w:rsidR="00177EF1" w:rsidRPr="00190DB3" w:rsidRDefault="00677FDC">
      <w:pPr>
        <w:spacing w:after="120" w:line="360" w:lineRule="auto"/>
        <w:rPr>
          <w:rFonts w:asciiTheme="majorBidi" w:eastAsia="Arial" w:hAnsiTheme="majorBidi" w:cstheme="majorBidi"/>
          <w:color w:val="222222"/>
          <w:rPrChange w:id="1410" w:author="JJ" w:date="2023-05-24T07:24:00Z">
            <w:rPr>
              <w:rFonts w:ascii="Arial" w:eastAsia="Arial" w:hAnsi="Arial" w:cs="Arial"/>
              <w:color w:val="222222"/>
              <w:sz w:val="22"/>
              <w:szCs w:val="22"/>
            </w:rPr>
          </w:rPrChange>
        </w:rPr>
        <w:pPrChange w:id="1411" w:author="JJ" w:date="2023-05-24T07:45:00Z">
          <w:pPr/>
        </w:pPrChange>
      </w:pPr>
      <w:del w:id="1412" w:author="JJ" w:date="2023-05-25T10:06:00Z">
        <w:r w:rsidRPr="00190DB3" w:rsidDel="00827FA8">
          <w:rPr>
            <w:rFonts w:asciiTheme="majorBidi" w:eastAsia="Arial" w:hAnsiTheme="majorBidi" w:cstheme="majorBidi"/>
            <w:color w:val="222222"/>
            <w:rPrChange w:id="1413" w:author="JJ" w:date="2023-05-24T07:24:00Z">
              <w:rPr>
                <w:rFonts w:ascii="Arial" w:eastAsia="Arial" w:hAnsi="Arial" w:cs="Arial"/>
                <w:color w:val="222222"/>
                <w:sz w:val="22"/>
                <w:szCs w:val="22"/>
              </w:rPr>
            </w:rPrChange>
          </w:rPr>
          <w:delText xml:space="preserve"> </w:delText>
        </w:r>
      </w:del>
      <w:r w:rsidRPr="00190DB3">
        <w:rPr>
          <w:rFonts w:asciiTheme="majorBidi" w:eastAsia="Arial" w:hAnsiTheme="majorBidi" w:cstheme="majorBidi"/>
          <w:color w:val="222222"/>
          <w:rPrChange w:id="1414" w:author="JJ" w:date="2023-05-24T07:24:00Z">
            <w:rPr>
              <w:rFonts w:ascii="Arial" w:eastAsia="Arial" w:hAnsi="Arial" w:cs="Arial"/>
              <w:color w:val="222222"/>
              <w:sz w:val="22"/>
              <w:szCs w:val="22"/>
            </w:rPr>
          </w:rPrChange>
        </w:rPr>
        <w:t>The revised text reads as follows</w:t>
      </w:r>
      <w:ins w:id="1415" w:author="Susan" w:date="2023-05-26T18:59:00Z">
        <w:r w:rsidR="00FF24F7">
          <w:rPr>
            <w:rFonts w:asciiTheme="majorBidi" w:eastAsia="Arial" w:hAnsiTheme="majorBidi" w:cstheme="majorBidi"/>
            <w:color w:val="222222"/>
          </w:rPr>
          <w:t xml:space="preserve"> (</w:t>
        </w:r>
      </w:ins>
      <w:ins w:id="1416" w:author="Susan" w:date="2023-05-26T19:00:00Z">
        <w:r w:rsidR="00FF24F7">
          <w:rPr>
            <w:rFonts w:asciiTheme="majorBidi" w:eastAsia="Arial" w:hAnsiTheme="majorBidi" w:cstheme="majorBidi"/>
            <w:color w:val="222222"/>
          </w:rPr>
          <w:t>p. 6)</w:t>
        </w:r>
      </w:ins>
      <w:r w:rsidRPr="00190DB3">
        <w:rPr>
          <w:rFonts w:asciiTheme="majorBidi" w:eastAsia="Arial" w:hAnsiTheme="majorBidi" w:cstheme="majorBidi"/>
          <w:color w:val="222222"/>
          <w:rPrChange w:id="1417" w:author="JJ" w:date="2023-05-24T07:24:00Z">
            <w:rPr>
              <w:rFonts w:ascii="Arial" w:eastAsia="Arial" w:hAnsi="Arial" w:cs="Arial"/>
              <w:color w:val="222222"/>
              <w:sz w:val="22"/>
              <w:szCs w:val="22"/>
            </w:rPr>
          </w:rPrChange>
        </w:rPr>
        <w:t>:</w:t>
      </w:r>
    </w:p>
    <w:p w14:paraId="00000047" w14:textId="04170AB5" w:rsidR="00177EF1" w:rsidRPr="00190DB3" w:rsidDel="00CD5029" w:rsidRDefault="00FF24F7">
      <w:pPr>
        <w:pBdr>
          <w:top w:val="nil"/>
          <w:left w:val="nil"/>
          <w:bottom w:val="nil"/>
          <w:right w:val="nil"/>
          <w:between w:val="nil"/>
        </w:pBdr>
        <w:spacing w:after="120" w:line="360" w:lineRule="auto"/>
        <w:ind w:left="709" w:firstLine="11"/>
        <w:rPr>
          <w:del w:id="1418" w:author="JJ" w:date="2023-05-24T07:19:00Z"/>
          <w:rFonts w:asciiTheme="majorBidi" w:eastAsia="Arial" w:hAnsiTheme="majorBidi" w:cstheme="majorBidi"/>
          <w:color w:val="222222"/>
          <w:rPrChange w:id="1419" w:author="JJ" w:date="2023-05-24T07:24:00Z">
            <w:rPr>
              <w:del w:id="1420" w:author="JJ" w:date="2023-05-24T07:19:00Z"/>
              <w:rFonts w:ascii="Arial" w:eastAsia="Arial" w:hAnsi="Arial" w:cs="Arial"/>
              <w:color w:val="222222"/>
              <w:sz w:val="22"/>
              <w:szCs w:val="22"/>
            </w:rPr>
          </w:rPrChange>
        </w:rPr>
        <w:pPrChange w:id="1421" w:author="JJ" w:date="2023-05-24T07:53:00Z">
          <w:pPr>
            <w:pBdr>
              <w:top w:val="nil"/>
              <w:left w:val="nil"/>
              <w:bottom w:val="nil"/>
              <w:right w:val="nil"/>
              <w:between w:val="nil"/>
            </w:pBdr>
            <w:ind w:left="450" w:hanging="450"/>
          </w:pPr>
        </w:pPrChange>
      </w:pPr>
      <w:bookmarkStart w:id="1422" w:name="_Hlk135805203"/>
      <w:r>
        <w:rPr>
          <w:highlight w:val="yellow"/>
        </w:rPr>
        <w:t>“</w:t>
      </w:r>
      <w:r w:rsidRPr="0034148D">
        <w:rPr>
          <w:highlight w:val="yellow"/>
          <w:rPrChange w:id="1423" w:author="JJ" w:date="2023-05-23T16:29:00Z">
            <w:rPr/>
          </w:rPrChange>
        </w:rPr>
        <w:t xml:space="preserve">As noted, </w:t>
      </w:r>
      <w:ins w:id="1424" w:author="JJ" w:date="2023-05-23T08:00:00Z">
        <w:r w:rsidRPr="0034148D">
          <w:rPr>
            <w:highlight w:val="yellow"/>
            <w:rPrChange w:id="1425" w:author="JJ" w:date="2023-05-23T16:29:00Z">
              <w:rPr/>
            </w:rPrChange>
          </w:rPr>
          <w:t xml:space="preserve">the </w:t>
        </w:r>
      </w:ins>
      <w:r w:rsidRPr="0034148D">
        <w:rPr>
          <w:highlight w:val="yellow"/>
          <w:rPrChange w:id="1426" w:author="JJ" w:date="2023-05-23T16:29:00Z">
            <w:rPr/>
          </w:rPrChange>
        </w:rPr>
        <w:t>theoretical and empirical importance of examining who is being heard is highlighted by Thorson and Wells</w:t>
      </w:r>
      <w:ins w:id="1427" w:author="JJ" w:date="2023-05-23T15:57:00Z">
        <w:r w:rsidRPr="0034148D">
          <w:rPr>
            <w:highlight w:val="yellow"/>
            <w:rPrChange w:id="1428" w:author="JJ" w:date="2023-05-23T16:29:00Z">
              <w:rPr/>
            </w:rPrChange>
          </w:rPr>
          <w:t xml:space="preserve">’ </w:t>
        </w:r>
      </w:ins>
      <w:del w:id="1429" w:author="JJ" w:date="2023-05-23T15:57:00Z">
        <w:r w:rsidRPr="0034148D" w:rsidDel="00E22CD5">
          <w:rPr>
            <w:highlight w:val="yellow"/>
            <w:rPrChange w:id="1430" w:author="JJ" w:date="2023-05-23T16:29:00Z">
              <w:rPr/>
            </w:rPrChange>
          </w:rPr>
          <w:delText xml:space="preserve">' </w:delText>
        </w:r>
      </w:del>
      <w:r w:rsidRPr="0034148D">
        <w:rPr>
          <w:rFonts w:ascii="Arial" w:eastAsia="Arial" w:hAnsi="Arial" w:cs="Arial"/>
          <w:sz w:val="22"/>
          <w:szCs w:val="22"/>
          <w:highlight w:val="yellow"/>
          <w:rPrChange w:id="1431" w:author="JJ" w:date="2023-05-23T16:29:00Z">
            <w:rPr>
              <w:rFonts w:ascii="Arial" w:eastAsia="Arial" w:hAnsi="Arial" w:cs="Arial"/>
              <w:sz w:val="22"/>
              <w:szCs w:val="22"/>
            </w:rPr>
          </w:rPrChange>
        </w:rPr>
        <w:fldChar w:fldCharType="begin"/>
      </w:r>
      <w:r w:rsidRPr="0034148D">
        <w:rPr>
          <w:highlight w:val="yellow"/>
          <w:rPrChange w:id="1432" w:author="JJ" w:date="2023-05-23T16:29:00Z">
            <w:rPr/>
          </w:rPrChange>
        </w:rPr>
        <w:instrText>HYPERLINK "https://www.zotero.org/google-docs/?xOjqAM" \h</w:instrText>
      </w:r>
      <w:r w:rsidRPr="0034148D">
        <w:rPr>
          <w:rFonts w:ascii="Arial" w:eastAsia="Arial" w:hAnsi="Arial" w:cs="Arial"/>
          <w:sz w:val="22"/>
          <w:szCs w:val="22"/>
          <w:highlight w:val="yellow"/>
          <w:rPrChange w:id="1433" w:author="JJ" w:date="2023-05-23T16:29:00Z">
            <w:rPr/>
          </w:rPrChange>
        </w:rPr>
        <w:fldChar w:fldCharType="separate"/>
      </w:r>
      <w:r w:rsidRPr="0034148D">
        <w:rPr>
          <w:highlight w:val="yellow"/>
          <w:rPrChange w:id="1434" w:author="JJ" w:date="2023-05-23T16:29:00Z">
            <w:rPr/>
          </w:rPrChange>
        </w:rPr>
        <w:t>(2016)</w:t>
      </w:r>
      <w:r w:rsidRPr="0034148D">
        <w:rPr>
          <w:highlight w:val="yellow"/>
          <w:rPrChange w:id="1435" w:author="JJ" w:date="2023-05-23T16:29:00Z">
            <w:rPr/>
          </w:rPrChange>
        </w:rPr>
        <w:fldChar w:fldCharType="end"/>
      </w:r>
      <w:r w:rsidRPr="0034148D">
        <w:rPr>
          <w:highlight w:val="yellow"/>
          <w:rPrChange w:id="1436" w:author="JJ" w:date="2023-05-23T16:29:00Z">
            <w:rPr/>
          </w:rPrChange>
        </w:rPr>
        <w:t xml:space="preserve"> discussion of the role of individual-level </w:t>
      </w:r>
      <w:ins w:id="1437" w:author="JJ" w:date="2023-05-23T08:45:00Z">
        <w:r w:rsidRPr="0034148D">
          <w:rPr>
            <w:highlight w:val="yellow"/>
            <w:rPrChange w:id="1438" w:author="JJ" w:date="2023-05-23T16:29:00Z">
              <w:rPr/>
            </w:rPrChange>
          </w:rPr>
          <w:t>“</w:t>
        </w:r>
      </w:ins>
      <w:del w:id="1439" w:author="JJ" w:date="2023-05-23T08:45:00Z">
        <w:r w:rsidRPr="0034148D" w:rsidDel="00C9786D">
          <w:rPr>
            <w:highlight w:val="yellow"/>
            <w:rPrChange w:id="1440" w:author="JJ" w:date="2023-05-23T16:29:00Z">
              <w:rPr/>
            </w:rPrChange>
          </w:rPr>
          <w:delText>"</w:delText>
        </w:r>
      </w:del>
      <w:r w:rsidRPr="0034148D">
        <w:rPr>
          <w:highlight w:val="yellow"/>
          <w:rPrChange w:id="1441" w:author="JJ" w:date="2023-05-23T16:29:00Z">
            <w:rPr/>
          </w:rPrChange>
        </w:rPr>
        <w:t>curation</w:t>
      </w:r>
      <w:ins w:id="1442" w:author="JJ" w:date="2023-05-23T08:45:00Z">
        <w:r w:rsidRPr="0034148D">
          <w:rPr>
            <w:highlight w:val="yellow"/>
            <w:rPrChange w:id="1443" w:author="JJ" w:date="2023-05-23T16:29:00Z">
              <w:rPr/>
            </w:rPrChange>
          </w:rPr>
          <w:t>”</w:t>
        </w:r>
      </w:ins>
      <w:del w:id="1444" w:author="JJ" w:date="2023-05-23T08:45:00Z">
        <w:r w:rsidRPr="0034148D" w:rsidDel="00C9786D">
          <w:rPr>
            <w:highlight w:val="yellow"/>
            <w:rPrChange w:id="1445" w:author="JJ" w:date="2023-05-23T16:29:00Z">
              <w:rPr/>
            </w:rPrChange>
          </w:rPr>
          <w:delText>"</w:delText>
        </w:r>
      </w:del>
      <w:r w:rsidRPr="0034148D">
        <w:rPr>
          <w:highlight w:val="yellow"/>
          <w:rPrChange w:id="1446" w:author="JJ" w:date="2023-05-23T16:29:00Z">
            <w:rPr/>
          </w:rPrChange>
        </w:rPr>
        <w:t xml:space="preserve"> for understanding media exposure and its effects. While individuals choose whom to follow</w:t>
      </w:r>
      <w:ins w:id="1447" w:author="JJ" w:date="2023-05-23T15:57:00Z">
        <w:r w:rsidRPr="0034148D">
          <w:rPr>
            <w:highlight w:val="yellow"/>
            <w:rPrChange w:id="1448" w:author="JJ" w:date="2023-05-23T16:29:00Z">
              <w:rPr/>
            </w:rPrChange>
          </w:rPr>
          <w:t xml:space="preserve"> on social media</w:t>
        </w:r>
      </w:ins>
      <w:r w:rsidRPr="0034148D">
        <w:rPr>
          <w:highlight w:val="yellow"/>
          <w:rPrChange w:id="1449" w:author="JJ" w:date="2023-05-23T16:29:00Z">
            <w:rPr/>
          </w:rPrChange>
        </w:rPr>
        <w:t xml:space="preserve">, the notion of curation emphasizes the agency of external actors over the composition of </w:t>
      </w:r>
      <w:del w:id="1450" w:author="JJ" w:date="2023-05-23T15:57:00Z">
        <w:r w:rsidRPr="0034148D" w:rsidDel="00E22CD5">
          <w:rPr>
            <w:highlight w:val="yellow"/>
            <w:rPrChange w:id="1451" w:author="JJ" w:date="2023-05-23T16:29:00Z">
              <w:rPr/>
            </w:rPrChange>
          </w:rPr>
          <w:delText>one</w:delText>
        </w:r>
      </w:del>
      <w:del w:id="1452" w:author="JJ" w:date="2023-05-23T08:45:00Z">
        <w:r w:rsidRPr="0034148D" w:rsidDel="00C9786D">
          <w:rPr>
            <w:highlight w:val="yellow"/>
            <w:rPrChange w:id="1453" w:author="JJ" w:date="2023-05-23T16:29:00Z">
              <w:rPr/>
            </w:rPrChange>
          </w:rPr>
          <w:delText>'</w:delText>
        </w:r>
      </w:del>
      <w:del w:id="1454" w:author="JJ" w:date="2023-05-23T15:57:00Z">
        <w:r w:rsidRPr="0034148D" w:rsidDel="00E22CD5">
          <w:rPr>
            <w:highlight w:val="yellow"/>
            <w:rPrChange w:id="1455" w:author="JJ" w:date="2023-05-23T16:29:00Z">
              <w:rPr/>
            </w:rPrChange>
          </w:rPr>
          <w:delText>s</w:delText>
        </w:r>
      </w:del>
      <w:ins w:id="1456" w:author="JJ" w:date="2023-05-23T15:57:00Z">
        <w:r w:rsidRPr="0034148D">
          <w:rPr>
            <w:highlight w:val="yellow"/>
            <w:rPrChange w:id="1457" w:author="JJ" w:date="2023-05-23T16:29:00Z">
              <w:rPr/>
            </w:rPrChange>
          </w:rPr>
          <w:t>an individual’s</w:t>
        </w:r>
      </w:ins>
      <w:r w:rsidRPr="0034148D">
        <w:rPr>
          <w:highlight w:val="yellow"/>
          <w:rPrChange w:id="1458" w:author="JJ" w:date="2023-05-23T16:29:00Z">
            <w:rPr/>
          </w:rPrChange>
        </w:rPr>
        <w:t xml:space="preserve"> social media feed. In particular, the curated flows framework </w:t>
      </w:r>
      <w:ins w:id="1459" w:author="Susan" w:date="2023-05-26T12:49:00Z">
        <w:r>
          <w:rPr>
            <w:highlight w:val="yellow"/>
          </w:rPr>
          <w:t>identifies</w:t>
        </w:r>
      </w:ins>
      <w:del w:id="1460" w:author="Susan" w:date="2023-05-26T12:49:00Z">
        <w:r w:rsidRPr="0034148D" w:rsidDel="00EE4B92">
          <w:rPr>
            <w:highlight w:val="yellow"/>
            <w:rPrChange w:id="1461" w:author="JJ" w:date="2023-05-23T16:29:00Z">
              <w:rPr/>
            </w:rPrChange>
          </w:rPr>
          <w:delText>lists</w:delText>
        </w:r>
      </w:del>
      <w:r w:rsidRPr="0034148D">
        <w:rPr>
          <w:highlight w:val="yellow"/>
          <w:rPrChange w:id="1462" w:author="JJ" w:date="2023-05-23T16:29:00Z">
            <w:rPr/>
          </w:rPrChange>
        </w:rPr>
        <w:t xml:space="preserve"> a number of key actors</w:t>
      </w:r>
      <w:ins w:id="1463" w:author="JJ" w:date="2023-05-23T08:01:00Z">
        <w:r w:rsidRPr="0034148D">
          <w:rPr>
            <w:highlight w:val="yellow"/>
            <w:rPrChange w:id="1464" w:author="JJ" w:date="2023-05-23T16:29:00Z">
              <w:rPr/>
            </w:rPrChange>
          </w:rPr>
          <w:t>,</w:t>
        </w:r>
      </w:ins>
      <w:r w:rsidRPr="0034148D">
        <w:rPr>
          <w:highlight w:val="yellow"/>
          <w:rPrChange w:id="1465" w:author="JJ" w:date="2023-05-23T16:29:00Z">
            <w:rPr/>
          </w:rPrChange>
        </w:rPr>
        <w:t xml:space="preserve"> including social peers, journalists, politicians, </w:t>
      </w:r>
      <w:ins w:id="1466" w:author="Susan" w:date="2023-05-26T12:49:00Z">
        <w:r>
          <w:rPr>
            <w:highlight w:val="yellow"/>
          </w:rPr>
          <w:t xml:space="preserve">and </w:t>
        </w:r>
      </w:ins>
      <w:r w:rsidRPr="0034148D">
        <w:rPr>
          <w:highlight w:val="yellow"/>
          <w:rPrChange w:id="1467" w:author="JJ" w:date="2023-05-23T16:29:00Z">
            <w:rPr/>
          </w:rPrChange>
        </w:rPr>
        <w:t>advertisers</w:t>
      </w:r>
      <w:ins w:id="1468" w:author="Susan" w:date="2023-05-26T12:49:00Z">
        <w:r>
          <w:rPr>
            <w:highlight w:val="yellow"/>
          </w:rPr>
          <w:t xml:space="preserve"> as well as</w:t>
        </w:r>
      </w:ins>
      <w:del w:id="1469" w:author="Susan" w:date="2023-05-26T12:49:00Z">
        <w:r w:rsidRPr="0034148D" w:rsidDel="00EE4B92">
          <w:rPr>
            <w:highlight w:val="yellow"/>
            <w:rPrChange w:id="1470" w:author="JJ" w:date="2023-05-23T16:29:00Z">
              <w:rPr/>
            </w:rPrChange>
          </w:rPr>
          <w:delText>, and</w:delText>
        </w:r>
      </w:del>
      <w:r w:rsidRPr="0034148D">
        <w:rPr>
          <w:highlight w:val="yellow"/>
          <w:rPrChange w:id="1471" w:author="JJ" w:date="2023-05-23T16:29:00Z">
            <w:rPr/>
          </w:rPrChange>
        </w:rPr>
        <w:t xml:space="preserve"> proprietary ranking algorithms. </w:t>
      </w:r>
      <w:proofErr w:type="spellStart"/>
      <w:r w:rsidRPr="0034148D">
        <w:rPr>
          <w:highlight w:val="yellow"/>
          <w:rPrChange w:id="1472" w:author="JJ" w:date="2023-05-23T16:29:00Z">
            <w:rPr/>
          </w:rPrChange>
        </w:rPr>
        <w:t>Merten</w:t>
      </w:r>
      <w:proofErr w:type="spellEnd"/>
      <w:r w:rsidRPr="0034148D">
        <w:rPr>
          <w:highlight w:val="yellow"/>
          <w:rPrChange w:id="1473" w:author="JJ" w:date="2023-05-23T16:29:00Z">
            <w:rPr/>
          </w:rPrChange>
        </w:rPr>
        <w:t xml:space="preserve"> (2021) explored the decisions (e.g.</w:t>
      </w:r>
      <w:ins w:id="1474" w:author="Susan" w:date="2023-05-26T12:49:00Z">
        <w:r>
          <w:rPr>
            <w:highlight w:val="yellow"/>
          </w:rPr>
          <w:t>,</w:t>
        </w:r>
      </w:ins>
      <w:r w:rsidRPr="0034148D">
        <w:rPr>
          <w:highlight w:val="yellow"/>
          <w:rPrChange w:id="1475" w:author="JJ" w:date="2023-05-23T16:29:00Z">
            <w:rPr/>
          </w:rPrChange>
        </w:rPr>
        <w:t xml:space="preserve"> follow, block, or hide) </w:t>
      </w:r>
      <w:ins w:id="1476" w:author="JJ" w:date="2023-05-23T08:01:00Z">
        <w:r w:rsidRPr="0034148D">
          <w:rPr>
            <w:highlight w:val="yellow"/>
            <w:rPrChange w:id="1477" w:author="JJ" w:date="2023-05-23T16:29:00Z">
              <w:rPr/>
            </w:rPrChange>
          </w:rPr>
          <w:t xml:space="preserve">that </w:t>
        </w:r>
      </w:ins>
      <w:r w:rsidRPr="0034148D">
        <w:rPr>
          <w:highlight w:val="yellow"/>
          <w:rPrChange w:id="1478" w:author="JJ" w:date="2023-05-23T16:29:00Z">
            <w:rPr/>
          </w:rPrChange>
        </w:rPr>
        <w:t xml:space="preserve">users report taking </w:t>
      </w:r>
      <w:r w:rsidRPr="0034148D">
        <w:rPr>
          <w:highlight w:val="yellow"/>
          <w:rPrChange w:id="1479" w:author="JJ" w:date="2023-05-23T16:29:00Z">
            <w:rPr/>
          </w:rPrChange>
        </w:rPr>
        <w:lastRenderedPageBreak/>
        <w:t xml:space="preserve">in response to news curation by others. </w:t>
      </w:r>
      <w:r w:rsidRPr="005F1BA4">
        <w:rPr>
          <w:highlight w:val="yellow"/>
          <w:rPrChange w:id="1480" w:author="Susan" w:date="2023-05-26T13:50:00Z">
            <w:rPr/>
          </w:rPrChange>
        </w:rPr>
        <w:t xml:space="preserve">However, there is little empirical work </w:t>
      </w:r>
      <w:ins w:id="1481" w:author="Susan" w:date="2023-05-26T12:51:00Z">
        <w:r w:rsidRPr="005F1BA4">
          <w:rPr>
            <w:highlight w:val="yellow"/>
            <w:rPrChange w:id="1482" w:author="Susan" w:date="2023-05-26T13:50:00Z">
              <w:rPr>
                <w:highlight w:val="green"/>
              </w:rPr>
            </w:rPrChange>
          </w:rPr>
          <w:t>showing</w:t>
        </w:r>
      </w:ins>
      <w:del w:id="1483" w:author="Susan" w:date="2023-05-26T12:51:00Z">
        <w:r w:rsidRPr="005F1BA4" w:rsidDel="00EE4B92">
          <w:rPr>
            <w:highlight w:val="yellow"/>
            <w:rPrChange w:id="1484" w:author="Susan" w:date="2023-05-26T13:50:00Z">
              <w:rPr/>
            </w:rPrChange>
          </w:rPr>
          <w:delText xml:space="preserve">that shows </w:delText>
        </w:r>
      </w:del>
      <w:ins w:id="1485" w:author="Susan" w:date="2023-05-26T12:51:00Z">
        <w:r w:rsidRPr="005F1BA4">
          <w:rPr>
            <w:highlight w:val="yellow"/>
            <w:rPrChange w:id="1486" w:author="Susan" w:date="2023-05-26T13:50:00Z">
              <w:rPr>
                <w:highlight w:val="green"/>
              </w:rPr>
            </w:rPrChange>
          </w:rPr>
          <w:t xml:space="preserve"> </w:t>
        </w:r>
      </w:ins>
      <w:r w:rsidRPr="005F1BA4">
        <w:rPr>
          <w:highlight w:val="yellow"/>
          <w:rPrChange w:id="1487" w:author="Susan" w:date="2023-05-26T13:50:00Z">
            <w:rPr/>
          </w:rPrChange>
        </w:rPr>
        <w:t>the relative prevalence of different actors in the public</w:t>
      </w:r>
      <w:ins w:id="1488" w:author="Susan" w:date="2023-05-26T12:51:00Z">
        <w:r w:rsidRPr="005F1BA4">
          <w:rPr>
            <w:highlight w:val="yellow"/>
            <w:rPrChange w:id="1489" w:author="Susan" w:date="2023-05-26T13:50:00Z">
              <w:rPr>
                <w:highlight w:val="green"/>
              </w:rPr>
            </w:rPrChange>
          </w:rPr>
          <w:t>’</w:t>
        </w:r>
      </w:ins>
      <w:del w:id="1490" w:author="Susan" w:date="2023-05-26T12:51:00Z">
        <w:r w:rsidRPr="005F1BA4" w:rsidDel="00EE4B92">
          <w:rPr>
            <w:highlight w:val="yellow"/>
            <w:rPrChange w:id="1491" w:author="Susan" w:date="2023-05-26T13:50:00Z">
              <w:rPr/>
            </w:rPrChange>
          </w:rPr>
          <w:delText>'</w:delText>
        </w:r>
      </w:del>
      <w:r w:rsidRPr="005F1BA4">
        <w:rPr>
          <w:highlight w:val="yellow"/>
          <w:rPrChange w:id="1492" w:author="Susan" w:date="2023-05-26T13:50:00Z">
            <w:rPr/>
          </w:rPrChange>
        </w:rPr>
        <w:t>s political exposure</w:t>
      </w:r>
      <w:bookmarkEnd w:id="1422"/>
      <w:r w:rsidRPr="005F1BA4">
        <w:rPr>
          <w:highlight w:val="yellow"/>
          <w:rPrChange w:id="1493" w:author="Susan" w:date="2023-05-26T13:50:00Z">
            <w:rPr/>
          </w:rPrChange>
        </w:rPr>
        <w:t>.</w:t>
      </w:r>
      <w:r>
        <w:t>”</w:t>
      </w:r>
      <w:r w:rsidRPr="00FF24F7">
        <w:rPr>
          <w:rFonts w:asciiTheme="majorBidi" w:eastAsia="Arial" w:hAnsiTheme="majorBidi" w:cstheme="majorBidi"/>
          <w:color w:val="222222"/>
        </w:rPr>
        <w:t xml:space="preserve"> </w:t>
      </w:r>
      <w:ins w:id="1494" w:author="JJ" w:date="2023-05-24T07:19:00Z">
        <w:del w:id="1495" w:author="Susan" w:date="2023-05-26T19:00:00Z">
          <w:r w:rsidR="00CD5029" w:rsidRPr="00190DB3" w:rsidDel="00FF24F7">
            <w:rPr>
              <w:rFonts w:asciiTheme="majorBidi" w:eastAsia="Arial" w:hAnsiTheme="majorBidi" w:cstheme="majorBidi"/>
              <w:color w:val="222222"/>
              <w:rPrChange w:id="1496" w:author="JJ" w:date="2023-05-24T07:24:00Z">
                <w:rPr>
                  <w:rFonts w:ascii="Arial" w:eastAsia="Arial" w:hAnsi="Arial" w:cs="Arial"/>
                  <w:color w:val="222222"/>
                  <w:sz w:val="22"/>
                  <w:szCs w:val="22"/>
                </w:rPr>
              </w:rPrChange>
            </w:rPr>
            <w:delText>(p. X)</w:delText>
          </w:r>
        </w:del>
      </w:ins>
      <w:del w:id="1497" w:author="Susan" w:date="2023-05-26T19:00:00Z">
        <w:r w:rsidR="00677FDC" w:rsidRPr="00190DB3" w:rsidDel="00FF24F7">
          <w:rPr>
            <w:rFonts w:asciiTheme="majorBidi" w:eastAsia="Arial" w:hAnsiTheme="majorBidi" w:cstheme="majorBidi"/>
            <w:color w:val="222222"/>
            <w:rPrChange w:id="1498" w:author="JJ" w:date="2023-05-24T07:24:00Z">
              <w:rPr>
                <w:rFonts w:ascii="Arial" w:eastAsia="Arial" w:hAnsi="Arial" w:cs="Arial"/>
                <w:color w:val="222222"/>
                <w:sz w:val="22"/>
                <w:szCs w:val="22"/>
              </w:rPr>
            </w:rPrChange>
          </w:rPr>
          <w:delText>“</w:delText>
        </w:r>
      </w:del>
      <w:del w:id="1499" w:author="JJ" w:date="2023-05-24T07:19:00Z">
        <w:r w:rsidR="00677FDC" w:rsidRPr="00190DB3" w:rsidDel="00CD5029">
          <w:rPr>
            <w:rFonts w:asciiTheme="majorBidi" w:eastAsia="Arial" w:hAnsiTheme="majorBidi" w:cstheme="majorBidi"/>
            <w:color w:val="222222"/>
            <w:rPrChange w:id="1500" w:author="JJ" w:date="2023-05-24T07:24:00Z">
              <w:rPr>
                <w:rFonts w:ascii="Arial" w:eastAsia="Arial" w:hAnsi="Arial" w:cs="Arial"/>
                <w:color w:val="222222"/>
                <w:sz w:val="22"/>
                <w:szCs w:val="22"/>
              </w:rPr>
            </w:rPrChange>
          </w:rPr>
          <w:delText xml:space="preserve">As noted, </w:delText>
        </w:r>
      </w:del>
      <w:del w:id="1501" w:author="JJ" w:date="2023-05-23T14:09:00Z">
        <w:r w:rsidR="00677FDC" w:rsidRPr="00190DB3" w:rsidDel="00761F7B">
          <w:rPr>
            <w:rFonts w:asciiTheme="majorBidi" w:eastAsia="Arial" w:hAnsiTheme="majorBidi" w:cstheme="majorBidi"/>
            <w:color w:val="222222"/>
            <w:rPrChange w:id="1502" w:author="JJ" w:date="2023-05-24T07:24:00Z">
              <w:rPr>
                <w:rFonts w:ascii="Arial" w:eastAsia="Arial" w:hAnsi="Arial" w:cs="Arial"/>
                <w:color w:val="222222"/>
                <w:sz w:val="22"/>
                <w:szCs w:val="22"/>
              </w:rPr>
            </w:rPrChange>
          </w:rPr>
          <w:delText>T</w:delText>
        </w:r>
      </w:del>
      <w:del w:id="1503" w:author="JJ" w:date="2023-05-24T07:19:00Z">
        <w:r w:rsidR="00677FDC" w:rsidRPr="00190DB3" w:rsidDel="00CD5029">
          <w:rPr>
            <w:rFonts w:asciiTheme="majorBidi" w:eastAsia="Arial" w:hAnsiTheme="majorBidi" w:cstheme="majorBidi"/>
            <w:color w:val="222222"/>
            <w:rPrChange w:id="1504" w:author="JJ" w:date="2023-05-24T07:24:00Z">
              <w:rPr>
                <w:rFonts w:ascii="Arial" w:eastAsia="Arial" w:hAnsi="Arial" w:cs="Arial"/>
                <w:color w:val="222222"/>
                <w:sz w:val="22"/>
                <w:szCs w:val="22"/>
              </w:rPr>
            </w:rPrChange>
          </w:rPr>
          <w:delText>he theoretical and empirical importance of examining who is being heard is highlighted by Thorson and Wells' (2016) discussion of the role of individual-level "curation" for understanding media exposure and its effects. While individuals choose whom to follow, the notion of curation emphasizes the agency of external actors over the composition of one's social media feed. In particular, the curated flows framework lists a number of key actors including social peers, journalists, politicians, advertisers, and proprietary ranking algorithms. Merten (2021) explored the decisions (e.g. follow, block, or hide) users report taking in response to news curation by others. However, there is little empirical work that shows the relative prevalence of different actors in the public's political exposure.” (p. XX)</w:delText>
        </w:r>
      </w:del>
    </w:p>
    <w:p w14:paraId="00000048" w14:textId="77777777" w:rsidR="00177EF1" w:rsidRPr="00190DB3" w:rsidRDefault="00177EF1">
      <w:pPr>
        <w:pBdr>
          <w:top w:val="nil"/>
          <w:left w:val="nil"/>
          <w:bottom w:val="nil"/>
          <w:right w:val="nil"/>
          <w:between w:val="nil"/>
        </w:pBdr>
        <w:spacing w:after="120" w:line="360" w:lineRule="auto"/>
        <w:ind w:left="709" w:firstLine="11"/>
        <w:rPr>
          <w:rFonts w:asciiTheme="majorBidi" w:eastAsia="Arial" w:hAnsiTheme="majorBidi" w:cstheme="majorBidi"/>
          <w:color w:val="222222"/>
          <w:rPrChange w:id="1505" w:author="JJ" w:date="2023-05-24T07:24:00Z">
            <w:rPr>
              <w:rFonts w:ascii="Arial" w:eastAsia="Arial" w:hAnsi="Arial" w:cs="Arial"/>
              <w:color w:val="222222"/>
              <w:sz w:val="22"/>
              <w:szCs w:val="22"/>
            </w:rPr>
          </w:rPrChange>
        </w:rPr>
        <w:pPrChange w:id="1506" w:author="JJ" w:date="2023-05-24T07:53:00Z">
          <w:pPr>
            <w:pBdr>
              <w:top w:val="nil"/>
              <w:left w:val="nil"/>
              <w:bottom w:val="nil"/>
              <w:right w:val="nil"/>
              <w:between w:val="nil"/>
            </w:pBdr>
            <w:ind w:left="450" w:hanging="450"/>
          </w:pPr>
        </w:pPrChange>
      </w:pPr>
    </w:p>
    <w:p w14:paraId="00000049" w14:textId="28829E54" w:rsidR="00177EF1" w:rsidRPr="00190DB3" w:rsidRDefault="00677FDC">
      <w:pPr>
        <w:spacing w:after="120" w:line="360" w:lineRule="auto"/>
        <w:rPr>
          <w:rFonts w:asciiTheme="majorBidi" w:eastAsia="Arial" w:hAnsiTheme="majorBidi" w:cstheme="majorBidi"/>
          <w:color w:val="222222"/>
          <w:rPrChange w:id="1507" w:author="JJ" w:date="2023-05-24T07:24:00Z">
            <w:rPr>
              <w:rFonts w:ascii="Arial" w:eastAsia="Arial" w:hAnsi="Arial" w:cs="Arial"/>
              <w:color w:val="222222"/>
              <w:sz w:val="22"/>
              <w:szCs w:val="22"/>
            </w:rPr>
          </w:rPrChange>
        </w:rPr>
        <w:pPrChange w:id="1508" w:author="JJ" w:date="2023-05-24T07:45:00Z">
          <w:pPr/>
        </w:pPrChange>
      </w:pPr>
      <w:r w:rsidRPr="00190DB3">
        <w:rPr>
          <w:rFonts w:asciiTheme="majorBidi" w:eastAsia="Arial" w:hAnsiTheme="majorBidi" w:cstheme="majorBidi"/>
          <w:color w:val="222222"/>
          <w:rPrChange w:id="1509" w:author="JJ" w:date="2023-05-24T07:24:00Z">
            <w:rPr>
              <w:rFonts w:ascii="Arial" w:eastAsia="Arial" w:hAnsi="Arial" w:cs="Arial"/>
              <w:color w:val="222222"/>
              <w:sz w:val="22"/>
              <w:szCs w:val="22"/>
            </w:rPr>
          </w:rPrChange>
        </w:rPr>
        <w:t>In addition, we added text in the concluding paragraph of the manuscript</w:t>
      </w:r>
      <w:ins w:id="1510" w:author="JJ" w:date="2023-05-25T09:47:00Z">
        <w:r w:rsidR="00EF6E77">
          <w:rPr>
            <w:rFonts w:asciiTheme="majorBidi" w:eastAsia="Arial" w:hAnsiTheme="majorBidi" w:cstheme="majorBidi"/>
            <w:color w:val="222222"/>
          </w:rPr>
          <w:t xml:space="preserve"> s</w:t>
        </w:r>
      </w:ins>
      <w:del w:id="1511" w:author="JJ" w:date="2023-05-25T09:47:00Z">
        <w:r w:rsidRPr="00190DB3" w:rsidDel="00EF6E77">
          <w:rPr>
            <w:rFonts w:asciiTheme="majorBidi" w:eastAsia="Arial" w:hAnsiTheme="majorBidi" w:cstheme="majorBidi"/>
            <w:color w:val="222222"/>
            <w:rPrChange w:id="1512" w:author="JJ" w:date="2023-05-24T07:24:00Z">
              <w:rPr>
                <w:rFonts w:ascii="Arial" w:eastAsia="Arial" w:hAnsi="Arial" w:cs="Arial"/>
                <w:color w:val="222222"/>
                <w:sz w:val="22"/>
                <w:szCs w:val="22"/>
              </w:rPr>
            </w:rPrChange>
          </w:rPr>
          <w:delText>, in which we s</w:delText>
        </w:r>
      </w:del>
      <w:r w:rsidRPr="00190DB3">
        <w:rPr>
          <w:rFonts w:asciiTheme="majorBidi" w:eastAsia="Arial" w:hAnsiTheme="majorBidi" w:cstheme="majorBidi"/>
          <w:color w:val="222222"/>
          <w:rPrChange w:id="1513" w:author="JJ" w:date="2023-05-24T07:24:00Z">
            <w:rPr>
              <w:rFonts w:ascii="Arial" w:eastAsia="Arial" w:hAnsi="Arial" w:cs="Arial"/>
              <w:color w:val="222222"/>
              <w:sz w:val="22"/>
              <w:szCs w:val="22"/>
            </w:rPr>
          </w:rPrChange>
        </w:rPr>
        <w:t>uggest</w:t>
      </w:r>
      <w:ins w:id="1514" w:author="JJ" w:date="2023-05-25T09:47:00Z">
        <w:r w:rsidR="00EF6E77">
          <w:rPr>
            <w:rFonts w:asciiTheme="majorBidi" w:eastAsia="Arial" w:hAnsiTheme="majorBidi" w:cstheme="majorBidi"/>
            <w:color w:val="222222"/>
          </w:rPr>
          <w:t>ing</w:t>
        </w:r>
      </w:ins>
      <w:r w:rsidRPr="00190DB3">
        <w:rPr>
          <w:rFonts w:asciiTheme="majorBidi" w:eastAsia="Arial" w:hAnsiTheme="majorBidi" w:cstheme="majorBidi"/>
          <w:color w:val="222222"/>
          <w:rPrChange w:id="1515" w:author="JJ" w:date="2023-05-24T07:24:00Z">
            <w:rPr>
              <w:rFonts w:ascii="Arial" w:eastAsia="Arial" w:hAnsi="Arial" w:cs="Arial"/>
              <w:color w:val="222222"/>
              <w:sz w:val="22"/>
              <w:szCs w:val="22"/>
            </w:rPr>
          </w:rPrChange>
        </w:rPr>
        <w:t xml:space="preserve"> the potential for next-step work on </w:t>
      </w:r>
      <w:ins w:id="1516" w:author="Susan" w:date="2023-05-27T00:40:00Z">
        <w:r w:rsidR="00660B4F">
          <w:rPr>
            <w:rFonts w:asciiTheme="majorBidi" w:eastAsia="Arial" w:hAnsiTheme="majorBidi" w:cstheme="majorBidi"/>
            <w:color w:val="222222"/>
          </w:rPr>
          <w:t xml:space="preserve">the </w:t>
        </w:r>
      </w:ins>
      <w:r w:rsidRPr="00190DB3">
        <w:rPr>
          <w:rFonts w:asciiTheme="majorBidi" w:eastAsia="Arial" w:hAnsiTheme="majorBidi" w:cstheme="majorBidi"/>
          <w:color w:val="222222"/>
          <w:rPrChange w:id="1517" w:author="JJ" w:date="2023-05-24T07:24:00Z">
            <w:rPr>
              <w:rFonts w:ascii="Arial" w:eastAsia="Arial" w:hAnsi="Arial" w:cs="Arial"/>
              <w:color w:val="222222"/>
              <w:sz w:val="22"/>
              <w:szCs w:val="22"/>
            </w:rPr>
          </w:rPrChange>
        </w:rPr>
        <w:t>theory</w:t>
      </w:r>
      <w:ins w:id="1518" w:author="Susan" w:date="2023-05-27T00:41:00Z">
        <w:r w:rsidR="00660B4F">
          <w:rPr>
            <w:rFonts w:asciiTheme="majorBidi" w:eastAsia="Arial" w:hAnsiTheme="majorBidi" w:cstheme="majorBidi"/>
            <w:color w:val="222222"/>
          </w:rPr>
          <w:t xml:space="preserve"> and</w:t>
        </w:r>
      </w:ins>
      <w:del w:id="1519" w:author="Susan" w:date="2023-05-27T00:41:00Z">
        <w:r w:rsidRPr="00190DB3" w:rsidDel="00660B4F">
          <w:rPr>
            <w:rFonts w:asciiTheme="majorBidi" w:eastAsia="Arial" w:hAnsiTheme="majorBidi" w:cstheme="majorBidi"/>
            <w:color w:val="222222"/>
            <w:rPrChange w:id="1520" w:author="JJ" w:date="2023-05-24T07:24:00Z">
              <w:rPr>
                <w:rFonts w:ascii="Arial" w:eastAsia="Arial" w:hAnsi="Arial" w:cs="Arial"/>
                <w:color w:val="222222"/>
                <w:sz w:val="22"/>
                <w:szCs w:val="22"/>
              </w:rPr>
            </w:rPrChange>
          </w:rPr>
          <w:delText>-</w:delText>
        </w:r>
      </w:del>
      <w:ins w:id="1521" w:author="Susan" w:date="2023-05-27T00:41:00Z">
        <w:r w:rsidR="00660B4F">
          <w:rPr>
            <w:rFonts w:asciiTheme="majorBidi" w:eastAsia="Arial" w:hAnsiTheme="majorBidi" w:cstheme="majorBidi"/>
            <w:color w:val="222222"/>
          </w:rPr>
          <w:t xml:space="preserve"> </w:t>
        </w:r>
      </w:ins>
      <w:r w:rsidRPr="00190DB3">
        <w:rPr>
          <w:rFonts w:asciiTheme="majorBidi" w:eastAsia="Arial" w:hAnsiTheme="majorBidi" w:cstheme="majorBidi"/>
          <w:color w:val="222222"/>
          <w:rPrChange w:id="1522" w:author="JJ" w:date="2023-05-24T07:24:00Z">
            <w:rPr>
              <w:rFonts w:ascii="Arial" w:eastAsia="Arial" w:hAnsi="Arial" w:cs="Arial"/>
              <w:color w:val="222222"/>
              <w:sz w:val="22"/>
              <w:szCs w:val="22"/>
            </w:rPr>
          </w:rPrChange>
        </w:rPr>
        <w:t xml:space="preserve">development of the curated flows framework that </w:t>
      </w:r>
      <w:del w:id="1523" w:author="Susan" w:date="2023-05-27T00:41:00Z">
        <w:r w:rsidRPr="00190DB3" w:rsidDel="00660B4F">
          <w:rPr>
            <w:rFonts w:asciiTheme="majorBidi" w:eastAsia="Arial" w:hAnsiTheme="majorBidi" w:cstheme="majorBidi"/>
            <w:color w:val="222222"/>
            <w:rPrChange w:id="1524" w:author="JJ" w:date="2023-05-24T07:24:00Z">
              <w:rPr>
                <w:rFonts w:ascii="Arial" w:eastAsia="Arial" w:hAnsi="Arial" w:cs="Arial"/>
                <w:color w:val="222222"/>
                <w:sz w:val="22"/>
                <w:szCs w:val="22"/>
              </w:rPr>
            </w:rPrChange>
          </w:rPr>
          <w:delText xml:space="preserve">places </w:delText>
        </w:r>
      </w:del>
      <w:r w:rsidRPr="00190DB3">
        <w:rPr>
          <w:rFonts w:asciiTheme="majorBidi" w:eastAsia="Arial" w:hAnsiTheme="majorBidi" w:cstheme="majorBidi"/>
          <w:color w:val="222222"/>
          <w:rPrChange w:id="1525" w:author="JJ" w:date="2023-05-24T07:24:00Z">
            <w:rPr>
              <w:rFonts w:ascii="Arial" w:eastAsia="Arial" w:hAnsi="Arial" w:cs="Arial"/>
              <w:color w:val="222222"/>
              <w:sz w:val="22"/>
              <w:szCs w:val="22"/>
            </w:rPr>
          </w:rPrChange>
        </w:rPr>
        <w:t>emphasi</w:t>
      </w:r>
      <w:ins w:id="1526" w:author="Susan" w:date="2023-05-27T00:41:00Z">
        <w:r w:rsidR="00660B4F">
          <w:rPr>
            <w:rFonts w:asciiTheme="majorBidi" w:eastAsia="Arial" w:hAnsiTheme="majorBidi" w:cstheme="majorBidi"/>
            <w:color w:val="222222"/>
          </w:rPr>
          <w:t>zes</w:t>
        </w:r>
      </w:ins>
      <w:del w:id="1527" w:author="Susan" w:date="2023-05-27T00:41:00Z">
        <w:r w:rsidRPr="00190DB3" w:rsidDel="00660B4F">
          <w:rPr>
            <w:rFonts w:asciiTheme="majorBidi" w:eastAsia="Arial" w:hAnsiTheme="majorBidi" w:cstheme="majorBidi"/>
            <w:color w:val="222222"/>
            <w:rPrChange w:id="1528" w:author="JJ" w:date="2023-05-24T07:24:00Z">
              <w:rPr>
                <w:rFonts w:ascii="Arial" w:eastAsia="Arial" w:hAnsi="Arial" w:cs="Arial"/>
                <w:color w:val="222222"/>
                <w:sz w:val="22"/>
                <w:szCs w:val="22"/>
              </w:rPr>
            </w:rPrChange>
          </w:rPr>
          <w:delText>s</w:delText>
        </w:r>
      </w:del>
      <w:r w:rsidRPr="00190DB3">
        <w:rPr>
          <w:rFonts w:asciiTheme="majorBidi" w:eastAsia="Arial" w:hAnsiTheme="majorBidi" w:cstheme="majorBidi"/>
          <w:color w:val="222222"/>
          <w:rPrChange w:id="1529" w:author="JJ" w:date="2023-05-24T07:24:00Z">
            <w:rPr>
              <w:rFonts w:ascii="Arial" w:eastAsia="Arial" w:hAnsi="Arial" w:cs="Arial"/>
              <w:color w:val="222222"/>
              <w:sz w:val="22"/>
              <w:szCs w:val="22"/>
            </w:rPr>
          </w:rPrChange>
        </w:rPr>
        <w:t xml:space="preserve"> </w:t>
      </w:r>
      <w:del w:id="1530" w:author="Susan" w:date="2023-05-27T00:41:00Z">
        <w:r w:rsidRPr="00190DB3" w:rsidDel="00660B4F">
          <w:rPr>
            <w:rFonts w:asciiTheme="majorBidi" w:eastAsia="Arial" w:hAnsiTheme="majorBidi" w:cstheme="majorBidi"/>
            <w:color w:val="222222"/>
            <w:rPrChange w:id="1531" w:author="JJ" w:date="2023-05-24T07:24:00Z">
              <w:rPr>
                <w:rFonts w:ascii="Arial" w:eastAsia="Arial" w:hAnsi="Arial" w:cs="Arial"/>
                <w:color w:val="222222"/>
                <w:sz w:val="22"/>
                <w:szCs w:val="22"/>
              </w:rPr>
            </w:rPrChange>
          </w:rPr>
          <w:delText xml:space="preserve">on </w:delText>
        </w:r>
      </w:del>
      <w:r w:rsidRPr="00190DB3">
        <w:rPr>
          <w:rFonts w:asciiTheme="majorBidi" w:eastAsia="Arial" w:hAnsiTheme="majorBidi" w:cstheme="majorBidi"/>
          <w:color w:val="222222"/>
          <w:rPrChange w:id="1532" w:author="JJ" w:date="2023-05-24T07:24:00Z">
            <w:rPr>
              <w:rFonts w:ascii="Arial" w:eastAsia="Arial" w:hAnsi="Arial" w:cs="Arial"/>
              <w:color w:val="222222"/>
              <w:sz w:val="22"/>
              <w:szCs w:val="22"/>
            </w:rPr>
          </w:rPrChange>
        </w:rPr>
        <w:t xml:space="preserve">the actor </w:t>
      </w:r>
      <w:del w:id="1533" w:author="JJ" w:date="2023-05-23T14:12:00Z">
        <w:r w:rsidRPr="00190DB3" w:rsidDel="00761F7B">
          <w:rPr>
            <w:rFonts w:asciiTheme="majorBidi" w:eastAsia="Arial" w:hAnsiTheme="majorBidi" w:cstheme="majorBidi"/>
            <w:color w:val="222222"/>
            <w:rPrChange w:id="1534" w:author="JJ" w:date="2023-05-24T07:24:00Z">
              <w:rPr>
                <w:rFonts w:ascii="Arial" w:eastAsia="Arial" w:hAnsi="Arial" w:cs="Arial"/>
                <w:color w:val="222222"/>
                <w:sz w:val="22"/>
                <w:szCs w:val="22"/>
              </w:rPr>
            </w:rPrChange>
          </w:rPr>
          <w:delText xml:space="preserve">who is </w:delText>
        </w:r>
      </w:del>
      <w:r w:rsidRPr="00190DB3">
        <w:rPr>
          <w:rFonts w:asciiTheme="majorBidi" w:eastAsia="Arial" w:hAnsiTheme="majorBidi" w:cstheme="majorBidi"/>
          <w:color w:val="222222"/>
          <w:rPrChange w:id="1535" w:author="JJ" w:date="2023-05-24T07:24:00Z">
            <w:rPr>
              <w:rFonts w:ascii="Arial" w:eastAsia="Arial" w:hAnsi="Arial" w:cs="Arial"/>
              <w:color w:val="222222"/>
              <w:sz w:val="22"/>
              <w:szCs w:val="22"/>
            </w:rPr>
          </w:rPrChange>
        </w:rPr>
        <w:t>doing the curation. The revised text reads as follows</w:t>
      </w:r>
      <w:ins w:id="1536" w:author="Susan" w:date="2023-05-26T19:02:00Z">
        <w:r w:rsidR="00746451">
          <w:rPr>
            <w:rFonts w:asciiTheme="majorBidi" w:eastAsia="Arial" w:hAnsiTheme="majorBidi" w:cstheme="majorBidi"/>
            <w:color w:val="222222"/>
          </w:rPr>
          <w:t xml:space="preserve"> (p. 25)</w:t>
        </w:r>
      </w:ins>
      <w:r w:rsidRPr="00190DB3">
        <w:rPr>
          <w:rFonts w:asciiTheme="majorBidi" w:eastAsia="Arial" w:hAnsiTheme="majorBidi" w:cstheme="majorBidi"/>
          <w:color w:val="222222"/>
          <w:rPrChange w:id="1537" w:author="JJ" w:date="2023-05-24T07:24:00Z">
            <w:rPr>
              <w:rFonts w:ascii="Arial" w:eastAsia="Arial" w:hAnsi="Arial" w:cs="Arial"/>
              <w:color w:val="222222"/>
              <w:sz w:val="22"/>
              <w:szCs w:val="22"/>
            </w:rPr>
          </w:rPrChange>
        </w:rPr>
        <w:t>:</w:t>
      </w:r>
    </w:p>
    <w:p w14:paraId="0000004A" w14:textId="66191348" w:rsidR="00177EF1" w:rsidRPr="00190DB3" w:rsidDel="00D06543" w:rsidRDefault="00746451">
      <w:pPr>
        <w:spacing w:after="120" w:line="360" w:lineRule="auto"/>
        <w:ind w:left="709" w:firstLine="11"/>
        <w:rPr>
          <w:del w:id="1538" w:author="JJ" w:date="2023-05-24T07:31:00Z"/>
          <w:rFonts w:asciiTheme="majorBidi" w:eastAsia="Arial" w:hAnsiTheme="majorBidi" w:cstheme="majorBidi"/>
          <w:color w:val="222222"/>
          <w:rPrChange w:id="1539" w:author="JJ" w:date="2023-05-24T07:24:00Z">
            <w:rPr>
              <w:del w:id="1540" w:author="JJ" w:date="2023-05-24T07:31:00Z"/>
              <w:rFonts w:ascii="Arial" w:eastAsia="Arial" w:hAnsi="Arial" w:cs="Arial"/>
              <w:color w:val="222222"/>
              <w:sz w:val="22"/>
              <w:szCs w:val="22"/>
            </w:rPr>
          </w:rPrChange>
        </w:rPr>
        <w:pPrChange w:id="1541" w:author="JJ" w:date="2023-05-24T07:45:00Z">
          <w:pPr>
            <w:ind w:left="720"/>
          </w:pPr>
        </w:pPrChange>
      </w:pPr>
      <w:bookmarkStart w:id="1542" w:name="_Hlk135805919"/>
      <w:ins w:id="1543" w:author="Susan" w:date="2023-05-26T19:01:00Z">
        <w:r>
          <w:rPr>
            <w:highlight w:val="yellow"/>
          </w:rPr>
          <w:t>“</w:t>
        </w:r>
      </w:ins>
      <w:r w:rsidRPr="00A64BE9">
        <w:rPr>
          <w:highlight w:val="yellow"/>
          <w:rPrChange w:id="1544" w:author="Susan" w:date="2023-05-26T16:30:00Z">
            <w:rPr/>
          </w:rPrChange>
        </w:rPr>
        <w:t>In terms of theory, the curated</w:t>
      </w:r>
      <w:ins w:id="1545" w:author="Susan" w:date="2023-05-26T16:31:00Z">
        <w:r>
          <w:rPr>
            <w:highlight w:val="yellow"/>
          </w:rPr>
          <w:t xml:space="preserve"> </w:t>
        </w:r>
      </w:ins>
      <w:del w:id="1546" w:author="Susan" w:date="2023-05-26T16:30:00Z">
        <w:r w:rsidRPr="00A64BE9" w:rsidDel="000650C4">
          <w:rPr>
            <w:highlight w:val="yellow"/>
            <w:rPrChange w:id="1547" w:author="Susan" w:date="2023-05-26T16:30:00Z">
              <w:rPr/>
            </w:rPrChange>
          </w:rPr>
          <w:delText xml:space="preserve"> </w:delText>
        </w:r>
      </w:del>
      <w:r w:rsidRPr="00A64BE9">
        <w:rPr>
          <w:highlight w:val="yellow"/>
          <w:rPrChange w:id="1548" w:author="Susan" w:date="2023-05-26T16:30:00Z">
            <w:rPr/>
          </w:rPrChange>
        </w:rPr>
        <w:t xml:space="preserve">flows framework puts much of its emphasis on the actor </w:t>
      </w:r>
      <w:del w:id="1549" w:author="JJ" w:date="2023-05-23T08:40:00Z">
        <w:r w:rsidRPr="00A64BE9" w:rsidDel="00224EB9">
          <w:rPr>
            <w:highlight w:val="yellow"/>
            <w:rPrChange w:id="1550" w:author="Susan" w:date="2023-05-26T16:30:00Z">
              <w:rPr/>
            </w:rPrChange>
          </w:rPr>
          <w:delText xml:space="preserve">who is </w:delText>
        </w:r>
      </w:del>
      <w:r w:rsidRPr="00A64BE9">
        <w:rPr>
          <w:highlight w:val="yellow"/>
          <w:rPrChange w:id="1551" w:author="Susan" w:date="2023-05-26T16:30:00Z">
            <w:rPr/>
          </w:rPrChange>
        </w:rPr>
        <w:t xml:space="preserve">doing the curation. Our study shows that there is room to expand the theory to consider the producer of the content in addition to the </w:t>
      </w:r>
      <w:ins w:id="1552" w:author="Susan" w:date="2023-05-26T16:31:00Z">
        <w:r>
          <w:rPr>
            <w:highlight w:val="yellow"/>
          </w:rPr>
          <w:t>curator while the content</w:t>
        </w:r>
      </w:ins>
      <w:ins w:id="1553" w:author="Susan" w:date="2023-05-26T16:32:00Z">
        <w:r>
          <w:rPr>
            <w:highlight w:val="yellow"/>
          </w:rPr>
          <w:t xml:space="preserve"> is propagating</w:t>
        </w:r>
      </w:ins>
      <w:del w:id="1554" w:author="Susan" w:date="2023-05-26T16:31:00Z">
        <w:r w:rsidRPr="00A64BE9" w:rsidDel="000650C4">
          <w:rPr>
            <w:highlight w:val="yellow"/>
            <w:rPrChange w:id="1555" w:author="Susan" w:date="2023-05-26T16:30:00Z">
              <w:rPr/>
            </w:rPrChange>
          </w:rPr>
          <w:delText>person who curates it as it</w:delText>
        </w:r>
      </w:del>
      <w:del w:id="1556" w:author="Susan" w:date="2023-05-26T16:32:00Z">
        <w:r w:rsidRPr="00A64BE9" w:rsidDel="000650C4">
          <w:rPr>
            <w:highlight w:val="yellow"/>
            <w:rPrChange w:id="1557" w:author="Susan" w:date="2023-05-26T16:30:00Z">
              <w:rPr/>
            </w:rPrChange>
          </w:rPr>
          <w:delText xml:space="preserve"> propagates</w:delText>
        </w:r>
      </w:del>
      <w:r w:rsidRPr="00A64BE9">
        <w:rPr>
          <w:highlight w:val="yellow"/>
          <w:rPrChange w:id="1558" w:author="Susan" w:date="2023-05-26T16:30:00Z">
            <w:rPr/>
          </w:rPrChange>
        </w:rPr>
        <w:t xml:space="preserve"> through the network.</w:t>
      </w:r>
      <w:ins w:id="1559" w:author="Susan" w:date="2023-05-26T19:01:00Z">
        <w:r>
          <w:t>”</w:t>
        </w:r>
      </w:ins>
      <w:del w:id="1560" w:author="Susan" w:date="2023-05-26T19:01:00Z">
        <w:r w:rsidDel="00746451">
          <w:delText xml:space="preserve"> </w:delText>
        </w:r>
      </w:del>
      <w:bookmarkEnd w:id="1542"/>
      <w:ins w:id="1561" w:author="JJ" w:date="2023-05-24T07:31:00Z">
        <w:del w:id="1562" w:author="Susan" w:date="2023-05-26T19:01:00Z">
          <w:r w:rsidR="00D06543" w:rsidDel="00746451">
            <w:delText xml:space="preserve"> </w:delText>
          </w:r>
        </w:del>
      </w:ins>
      <w:ins w:id="1563" w:author="JJ" w:date="2023-05-24T07:32:00Z">
        <w:del w:id="1564" w:author="Susan" w:date="2023-05-26T19:01:00Z">
          <w:r w:rsidR="00D06543" w:rsidDel="00746451">
            <w:delText>(p. X)</w:delText>
          </w:r>
        </w:del>
      </w:ins>
      <w:del w:id="1565" w:author="JJ" w:date="2023-05-24T07:31:00Z">
        <w:r w:rsidR="00677FDC" w:rsidRPr="00190DB3" w:rsidDel="00D06543">
          <w:rPr>
            <w:rFonts w:asciiTheme="majorBidi" w:eastAsia="Arial" w:hAnsiTheme="majorBidi" w:cstheme="majorBidi"/>
            <w:color w:val="222222"/>
            <w:rPrChange w:id="1566" w:author="JJ" w:date="2023-05-24T07:24:00Z">
              <w:rPr>
                <w:rFonts w:ascii="Arial" w:eastAsia="Arial" w:hAnsi="Arial" w:cs="Arial"/>
                <w:color w:val="222222"/>
                <w:sz w:val="22"/>
                <w:szCs w:val="22"/>
              </w:rPr>
            </w:rPrChange>
          </w:rPr>
          <w:delText>“In terms of theory, the curated flows framework puts much of its emphasis on the actor who is doing the curation. Our study showsWe believe that there is room to expand the theory to consider the producer of the content in addition to the person who curates it as it propagates through the network.” (p. XX)</w:delText>
        </w:r>
      </w:del>
    </w:p>
    <w:p w14:paraId="0000004B" w14:textId="77777777" w:rsidR="00177EF1" w:rsidRPr="00190DB3" w:rsidDel="00C60187" w:rsidRDefault="00177EF1">
      <w:pPr>
        <w:pBdr>
          <w:top w:val="nil"/>
          <w:left w:val="nil"/>
          <w:bottom w:val="nil"/>
          <w:right w:val="nil"/>
          <w:between w:val="nil"/>
        </w:pBdr>
        <w:spacing w:after="120" w:line="360" w:lineRule="auto"/>
        <w:ind w:left="709" w:firstLine="11"/>
        <w:rPr>
          <w:del w:id="1567" w:author="JJ" w:date="2023-05-24T07:46:00Z"/>
          <w:rFonts w:asciiTheme="majorBidi" w:eastAsia="Roboto" w:hAnsiTheme="majorBidi" w:cstheme="majorBidi"/>
          <w:b/>
          <w:color w:val="444746"/>
          <w:rPrChange w:id="1568" w:author="JJ" w:date="2023-05-24T07:24:00Z">
            <w:rPr>
              <w:del w:id="1569" w:author="JJ" w:date="2023-05-24T07:46:00Z"/>
              <w:rFonts w:ascii="Roboto" w:eastAsia="Roboto" w:hAnsi="Roboto" w:cs="Roboto"/>
              <w:b/>
              <w:color w:val="444746"/>
              <w:sz w:val="21"/>
              <w:szCs w:val="21"/>
            </w:rPr>
          </w:rPrChange>
        </w:rPr>
        <w:pPrChange w:id="1570" w:author="JJ" w:date="2023-05-24T07:47:00Z">
          <w:pPr>
            <w:pBdr>
              <w:top w:val="nil"/>
              <w:left w:val="nil"/>
              <w:bottom w:val="nil"/>
              <w:right w:val="nil"/>
              <w:between w:val="nil"/>
            </w:pBdr>
            <w:ind w:left="450" w:hanging="450"/>
          </w:pPr>
        </w:pPrChange>
      </w:pPr>
    </w:p>
    <w:p w14:paraId="0000004C" w14:textId="77777777" w:rsidR="00177EF1" w:rsidRPr="00190DB3" w:rsidRDefault="00177EF1">
      <w:pPr>
        <w:pBdr>
          <w:top w:val="nil"/>
          <w:left w:val="nil"/>
          <w:bottom w:val="nil"/>
          <w:right w:val="nil"/>
          <w:between w:val="nil"/>
        </w:pBdr>
        <w:spacing w:after="120" w:line="360" w:lineRule="auto"/>
        <w:ind w:left="709"/>
        <w:rPr>
          <w:rFonts w:asciiTheme="majorBidi" w:eastAsia="Roboto" w:hAnsiTheme="majorBidi" w:cstheme="majorBidi"/>
          <w:b/>
          <w:color w:val="444746"/>
          <w:rPrChange w:id="1571" w:author="JJ" w:date="2023-05-24T07:24:00Z">
            <w:rPr>
              <w:rFonts w:ascii="Roboto" w:eastAsia="Roboto" w:hAnsi="Roboto" w:cs="Roboto"/>
              <w:b/>
              <w:color w:val="444746"/>
              <w:sz w:val="21"/>
              <w:szCs w:val="21"/>
            </w:rPr>
          </w:rPrChange>
        </w:rPr>
        <w:pPrChange w:id="1572" w:author="JJ" w:date="2023-05-24T07:47:00Z">
          <w:pPr>
            <w:pBdr>
              <w:top w:val="nil"/>
              <w:left w:val="nil"/>
              <w:bottom w:val="nil"/>
              <w:right w:val="nil"/>
              <w:between w:val="nil"/>
            </w:pBdr>
            <w:ind w:left="450" w:hanging="450"/>
          </w:pPr>
        </w:pPrChange>
      </w:pPr>
    </w:p>
    <w:p w14:paraId="0000004D" w14:textId="77777777" w:rsidR="00177EF1" w:rsidRPr="00190DB3" w:rsidDel="00C60187" w:rsidRDefault="00677FDC">
      <w:pPr>
        <w:spacing w:after="120" w:line="360" w:lineRule="auto"/>
        <w:rPr>
          <w:del w:id="1573" w:author="JJ" w:date="2023-05-24T07:47:00Z"/>
          <w:rFonts w:asciiTheme="majorBidi" w:eastAsia="Arial" w:hAnsiTheme="majorBidi" w:cstheme="majorBidi"/>
          <w:b/>
          <w:color w:val="222222"/>
          <w:rPrChange w:id="1574" w:author="JJ" w:date="2023-05-24T07:24:00Z">
            <w:rPr>
              <w:del w:id="1575" w:author="JJ" w:date="2023-05-24T07:47:00Z"/>
              <w:rFonts w:ascii="Arial" w:eastAsia="Arial" w:hAnsi="Arial" w:cs="Arial"/>
              <w:b/>
              <w:color w:val="222222"/>
              <w:sz w:val="22"/>
              <w:szCs w:val="22"/>
            </w:rPr>
          </w:rPrChange>
        </w:rPr>
        <w:pPrChange w:id="1576" w:author="JJ" w:date="2023-05-24T07:45:00Z">
          <w:pPr/>
        </w:pPrChange>
      </w:pPr>
      <w:r w:rsidRPr="00190DB3">
        <w:rPr>
          <w:rFonts w:asciiTheme="majorBidi" w:eastAsia="Arial" w:hAnsiTheme="majorBidi" w:cstheme="majorBidi"/>
          <w:b/>
          <w:color w:val="222222"/>
          <w:rPrChange w:id="1577" w:author="JJ" w:date="2023-05-24T07:24:00Z">
            <w:rPr>
              <w:rFonts w:ascii="Arial" w:eastAsia="Arial" w:hAnsi="Arial" w:cs="Arial"/>
              <w:b/>
              <w:color w:val="222222"/>
              <w:sz w:val="22"/>
              <w:szCs w:val="22"/>
            </w:rPr>
          </w:rPrChange>
        </w:rPr>
        <w:t xml:space="preserve">In all, the manuscript provides a valuable description of registered U.S. voters’ exposure to political content on one social medium which can provide the basis for further comparisons </w:t>
      </w:r>
      <w:r w:rsidRPr="00190DB3">
        <w:rPr>
          <w:rFonts w:asciiTheme="majorBidi" w:eastAsia="Arial" w:hAnsiTheme="majorBidi" w:cstheme="majorBidi"/>
          <w:b/>
          <w:color w:val="222222"/>
          <w:rPrChange w:id="1578" w:author="JJ" w:date="2023-05-24T07:24:00Z">
            <w:rPr>
              <w:rFonts w:ascii="Arial" w:eastAsia="Arial" w:hAnsi="Arial" w:cs="Arial"/>
              <w:b/>
              <w:color w:val="222222"/>
              <w:sz w:val="22"/>
              <w:szCs w:val="22"/>
            </w:rPr>
          </w:rPrChange>
        </w:rPr>
        <w:lastRenderedPageBreak/>
        <w:t>or investigations into causal effects. Addressing the issues outline above promises to strengthen the manuscript and help it live up to its potential.</w:t>
      </w:r>
    </w:p>
    <w:p w14:paraId="0000004E" w14:textId="77777777" w:rsidR="00177EF1" w:rsidRPr="00190DB3" w:rsidRDefault="00177EF1">
      <w:pPr>
        <w:spacing w:after="120" w:line="360" w:lineRule="auto"/>
        <w:rPr>
          <w:rFonts w:asciiTheme="majorBidi" w:eastAsia="Arial" w:hAnsiTheme="majorBidi" w:cstheme="majorBidi"/>
          <w:color w:val="222222"/>
          <w:rPrChange w:id="1579" w:author="JJ" w:date="2023-05-24T07:24:00Z">
            <w:rPr>
              <w:rFonts w:ascii="Arial" w:eastAsia="Arial" w:hAnsi="Arial" w:cs="Arial"/>
              <w:color w:val="222222"/>
              <w:sz w:val="22"/>
              <w:szCs w:val="22"/>
            </w:rPr>
          </w:rPrChange>
        </w:rPr>
        <w:pPrChange w:id="1580" w:author="JJ" w:date="2023-05-24T07:47:00Z">
          <w:pPr/>
        </w:pPrChange>
      </w:pPr>
    </w:p>
    <w:p w14:paraId="0000004F" w14:textId="700B346D" w:rsidR="00177EF1" w:rsidRPr="00190DB3" w:rsidDel="00C60187" w:rsidRDefault="00677FDC">
      <w:pPr>
        <w:spacing w:after="120" w:line="360" w:lineRule="auto"/>
        <w:rPr>
          <w:del w:id="1581" w:author="JJ" w:date="2023-05-24T07:47:00Z"/>
          <w:rFonts w:asciiTheme="majorBidi" w:eastAsia="Arial" w:hAnsiTheme="majorBidi" w:cstheme="majorBidi"/>
          <w:color w:val="222222"/>
          <w:rPrChange w:id="1582" w:author="JJ" w:date="2023-05-24T07:24:00Z">
            <w:rPr>
              <w:del w:id="1583" w:author="JJ" w:date="2023-05-24T07:47:00Z"/>
              <w:rFonts w:ascii="Arial" w:eastAsia="Arial" w:hAnsi="Arial" w:cs="Arial"/>
              <w:color w:val="222222"/>
              <w:sz w:val="22"/>
              <w:szCs w:val="22"/>
            </w:rPr>
          </w:rPrChange>
        </w:rPr>
        <w:pPrChange w:id="1584" w:author="JJ" w:date="2023-05-24T07:45:00Z">
          <w:pPr/>
        </w:pPrChange>
      </w:pPr>
      <w:r w:rsidRPr="00190DB3">
        <w:rPr>
          <w:rFonts w:asciiTheme="majorBidi" w:eastAsia="Arial" w:hAnsiTheme="majorBidi" w:cstheme="majorBidi"/>
          <w:color w:val="222222"/>
          <w:rPrChange w:id="1585" w:author="JJ" w:date="2023-05-24T07:24:00Z">
            <w:rPr>
              <w:rFonts w:ascii="Arial" w:eastAsia="Arial" w:hAnsi="Arial" w:cs="Arial"/>
              <w:color w:val="222222"/>
              <w:sz w:val="22"/>
              <w:szCs w:val="22"/>
            </w:rPr>
          </w:rPrChange>
        </w:rPr>
        <w:t xml:space="preserve">=&gt; We thank the reviewer for this assessment of our study’s contribution. We believe that </w:t>
      </w:r>
      <w:del w:id="1586" w:author="JJ" w:date="2023-05-25T10:05:00Z">
        <w:r w:rsidRPr="00190DB3" w:rsidDel="0089676C">
          <w:rPr>
            <w:rFonts w:asciiTheme="majorBidi" w:eastAsia="Arial" w:hAnsiTheme="majorBidi" w:cstheme="majorBidi"/>
            <w:color w:val="222222"/>
            <w:rPrChange w:id="1587" w:author="JJ" w:date="2023-05-24T07:24:00Z">
              <w:rPr>
                <w:rFonts w:ascii="Arial" w:eastAsia="Arial" w:hAnsi="Arial" w:cs="Arial"/>
                <w:color w:val="222222"/>
                <w:sz w:val="22"/>
                <w:szCs w:val="22"/>
              </w:rPr>
            </w:rPrChange>
          </w:rPr>
          <w:delText xml:space="preserve">the </w:delText>
        </w:r>
      </w:del>
      <w:ins w:id="1588" w:author="JJ" w:date="2023-05-25T10:05:00Z">
        <w:r w:rsidR="0089676C">
          <w:rPr>
            <w:rFonts w:asciiTheme="majorBidi" w:eastAsia="Arial" w:hAnsiTheme="majorBidi" w:cstheme="majorBidi"/>
            <w:color w:val="222222"/>
          </w:rPr>
          <w:t>our</w:t>
        </w:r>
        <w:r w:rsidR="0089676C" w:rsidRPr="00190DB3">
          <w:rPr>
            <w:rFonts w:asciiTheme="majorBidi" w:eastAsia="Arial" w:hAnsiTheme="majorBidi" w:cstheme="majorBidi"/>
            <w:color w:val="222222"/>
            <w:rPrChange w:id="1589" w:author="JJ" w:date="2023-05-24T07:24:00Z">
              <w:rPr>
                <w:rFonts w:ascii="Arial" w:eastAsia="Arial" w:hAnsi="Arial" w:cs="Arial"/>
                <w:color w:val="222222"/>
                <w:sz w:val="22"/>
                <w:szCs w:val="22"/>
              </w:rPr>
            </w:rPrChange>
          </w:rPr>
          <w:t xml:space="preserve"> </w:t>
        </w:r>
      </w:ins>
      <w:r w:rsidRPr="00190DB3">
        <w:rPr>
          <w:rFonts w:asciiTheme="majorBidi" w:eastAsia="Arial" w:hAnsiTheme="majorBidi" w:cstheme="majorBidi"/>
          <w:color w:val="222222"/>
          <w:rPrChange w:id="1590" w:author="JJ" w:date="2023-05-24T07:24:00Z">
            <w:rPr>
              <w:rFonts w:ascii="Arial" w:eastAsia="Arial" w:hAnsi="Arial" w:cs="Arial"/>
              <w:color w:val="222222"/>
              <w:sz w:val="22"/>
              <w:szCs w:val="22"/>
            </w:rPr>
          </w:rPrChange>
        </w:rPr>
        <w:t xml:space="preserve">revisions </w:t>
      </w:r>
      <w:del w:id="1591" w:author="JJ" w:date="2023-05-25T10:05:00Z">
        <w:r w:rsidRPr="00190DB3" w:rsidDel="0089676C">
          <w:rPr>
            <w:rFonts w:asciiTheme="majorBidi" w:eastAsia="Arial" w:hAnsiTheme="majorBidi" w:cstheme="majorBidi"/>
            <w:color w:val="222222"/>
            <w:rPrChange w:id="1592" w:author="JJ" w:date="2023-05-24T07:24:00Z">
              <w:rPr>
                <w:rFonts w:ascii="Arial" w:eastAsia="Arial" w:hAnsi="Arial" w:cs="Arial"/>
                <w:color w:val="222222"/>
                <w:sz w:val="22"/>
                <w:szCs w:val="22"/>
              </w:rPr>
            </w:rPrChange>
          </w:rPr>
          <w:delText xml:space="preserve">that we conducted to </w:delText>
        </w:r>
      </w:del>
      <w:r w:rsidRPr="00190DB3">
        <w:rPr>
          <w:rFonts w:asciiTheme="majorBidi" w:eastAsia="Arial" w:hAnsiTheme="majorBidi" w:cstheme="majorBidi"/>
          <w:color w:val="222222"/>
          <w:rPrChange w:id="1593" w:author="JJ" w:date="2023-05-24T07:24:00Z">
            <w:rPr>
              <w:rFonts w:ascii="Arial" w:eastAsia="Arial" w:hAnsi="Arial" w:cs="Arial"/>
              <w:color w:val="222222"/>
              <w:sz w:val="22"/>
              <w:szCs w:val="22"/>
            </w:rPr>
          </w:rPrChange>
        </w:rPr>
        <w:t>address</w:t>
      </w:r>
      <w:ins w:id="1594" w:author="JJ" w:date="2023-05-25T10:05:00Z">
        <w:r w:rsidR="0089676C">
          <w:rPr>
            <w:rFonts w:asciiTheme="majorBidi" w:eastAsia="Arial" w:hAnsiTheme="majorBidi" w:cstheme="majorBidi"/>
            <w:color w:val="222222"/>
          </w:rPr>
          <w:t>ing</w:t>
        </w:r>
      </w:ins>
      <w:r w:rsidRPr="00190DB3">
        <w:rPr>
          <w:rFonts w:asciiTheme="majorBidi" w:eastAsia="Arial" w:hAnsiTheme="majorBidi" w:cstheme="majorBidi"/>
          <w:color w:val="222222"/>
          <w:rPrChange w:id="1595" w:author="JJ" w:date="2023-05-24T07:24:00Z">
            <w:rPr>
              <w:rFonts w:ascii="Arial" w:eastAsia="Arial" w:hAnsi="Arial" w:cs="Arial"/>
              <w:color w:val="222222"/>
              <w:sz w:val="22"/>
              <w:szCs w:val="22"/>
            </w:rPr>
          </w:rPrChange>
        </w:rPr>
        <w:t xml:space="preserve"> the issues outlined above have strengthened the manuscript, and we appreciate the reviewer’s insightful </w:t>
      </w:r>
      <w:ins w:id="1596" w:author="Susan" w:date="2023-05-26T19:02:00Z">
        <w:r w:rsidR="00746451">
          <w:rPr>
            <w:rFonts w:asciiTheme="majorBidi" w:eastAsia="Arial" w:hAnsiTheme="majorBidi" w:cstheme="majorBidi"/>
            <w:color w:val="222222"/>
          </w:rPr>
          <w:t xml:space="preserve">and constructive </w:t>
        </w:r>
      </w:ins>
      <w:r w:rsidRPr="00190DB3">
        <w:rPr>
          <w:rFonts w:asciiTheme="majorBidi" w:eastAsia="Arial" w:hAnsiTheme="majorBidi" w:cstheme="majorBidi"/>
          <w:color w:val="222222"/>
          <w:rPrChange w:id="1597" w:author="JJ" w:date="2023-05-24T07:24:00Z">
            <w:rPr>
              <w:rFonts w:ascii="Arial" w:eastAsia="Arial" w:hAnsi="Arial" w:cs="Arial"/>
              <w:color w:val="222222"/>
              <w:sz w:val="22"/>
              <w:szCs w:val="22"/>
            </w:rPr>
          </w:rPrChange>
        </w:rPr>
        <w:t>input.</w:t>
      </w:r>
    </w:p>
    <w:p w14:paraId="00000050" w14:textId="77777777" w:rsidR="00177EF1" w:rsidRPr="00190DB3" w:rsidRDefault="00177EF1">
      <w:pPr>
        <w:spacing w:after="120" w:line="360" w:lineRule="auto"/>
        <w:rPr>
          <w:rFonts w:asciiTheme="majorBidi" w:eastAsia="Arial" w:hAnsiTheme="majorBidi" w:cstheme="majorBidi"/>
          <w:color w:val="222222"/>
          <w:rPrChange w:id="1598" w:author="JJ" w:date="2023-05-24T07:24:00Z">
            <w:rPr>
              <w:rFonts w:ascii="Arial" w:eastAsia="Arial" w:hAnsi="Arial" w:cs="Arial"/>
              <w:color w:val="222222"/>
              <w:sz w:val="22"/>
              <w:szCs w:val="22"/>
            </w:rPr>
          </w:rPrChange>
        </w:rPr>
        <w:pPrChange w:id="1599" w:author="JJ" w:date="2023-05-24T07:47:00Z">
          <w:pPr/>
        </w:pPrChange>
      </w:pPr>
    </w:p>
    <w:p w14:paraId="00000051" w14:textId="77777777" w:rsidR="00177EF1" w:rsidRPr="00190DB3" w:rsidDel="00C60187" w:rsidRDefault="00677FDC">
      <w:pPr>
        <w:spacing w:after="120" w:line="360" w:lineRule="auto"/>
        <w:rPr>
          <w:del w:id="1600" w:author="JJ" w:date="2023-05-24T07:47:00Z"/>
          <w:rFonts w:asciiTheme="majorBidi" w:eastAsia="Arial" w:hAnsiTheme="majorBidi" w:cstheme="majorBidi"/>
          <w:b/>
          <w:color w:val="222222"/>
          <w:rPrChange w:id="1601" w:author="JJ" w:date="2023-05-24T07:24:00Z">
            <w:rPr>
              <w:del w:id="1602" w:author="JJ" w:date="2023-05-24T07:47:00Z"/>
              <w:rFonts w:ascii="Arial" w:eastAsia="Arial" w:hAnsi="Arial" w:cs="Arial"/>
              <w:b/>
              <w:color w:val="222222"/>
              <w:sz w:val="22"/>
              <w:szCs w:val="22"/>
            </w:rPr>
          </w:rPrChange>
        </w:rPr>
        <w:pPrChange w:id="1603" w:author="JJ" w:date="2023-05-24T07:45:00Z">
          <w:pPr/>
        </w:pPrChange>
      </w:pPr>
      <w:r w:rsidRPr="00190DB3">
        <w:rPr>
          <w:rFonts w:asciiTheme="majorBidi" w:eastAsia="Arial" w:hAnsiTheme="majorBidi" w:cstheme="majorBidi"/>
          <w:b/>
          <w:color w:val="222222"/>
          <w:rPrChange w:id="1604" w:author="JJ" w:date="2023-05-24T07:24:00Z">
            <w:rPr>
              <w:rFonts w:ascii="Arial" w:eastAsia="Arial" w:hAnsi="Arial" w:cs="Arial"/>
              <w:b/>
              <w:color w:val="222222"/>
              <w:sz w:val="22"/>
              <w:szCs w:val="22"/>
            </w:rPr>
          </w:rPrChange>
        </w:rPr>
        <w:t>Minor points:</w:t>
      </w:r>
    </w:p>
    <w:p w14:paraId="00000052" w14:textId="77777777" w:rsidR="00177EF1" w:rsidRPr="00190DB3" w:rsidRDefault="00177EF1">
      <w:pPr>
        <w:spacing w:after="120" w:line="360" w:lineRule="auto"/>
        <w:rPr>
          <w:rFonts w:asciiTheme="majorBidi" w:eastAsia="Arial" w:hAnsiTheme="majorBidi" w:cstheme="majorBidi"/>
          <w:b/>
          <w:rPrChange w:id="1605" w:author="JJ" w:date="2023-05-24T07:24:00Z">
            <w:rPr>
              <w:rFonts w:ascii="Arial" w:eastAsia="Arial" w:hAnsi="Arial" w:cs="Arial"/>
              <w:b/>
            </w:rPr>
          </w:rPrChange>
        </w:rPr>
        <w:pPrChange w:id="1606" w:author="JJ" w:date="2023-05-24T07:47:00Z">
          <w:pPr/>
        </w:pPrChange>
      </w:pPr>
    </w:p>
    <w:p w14:paraId="00000053" w14:textId="77777777" w:rsidR="00177EF1" w:rsidRPr="00190DB3" w:rsidDel="00C60187" w:rsidRDefault="00677FDC">
      <w:pPr>
        <w:spacing w:after="120" w:line="360" w:lineRule="auto"/>
        <w:rPr>
          <w:del w:id="1607" w:author="JJ" w:date="2023-05-24T07:47:00Z"/>
          <w:rFonts w:asciiTheme="majorBidi" w:eastAsia="Arial" w:hAnsiTheme="majorBidi" w:cstheme="majorBidi"/>
          <w:b/>
          <w:color w:val="222222"/>
          <w:rPrChange w:id="1608" w:author="JJ" w:date="2023-05-24T07:24:00Z">
            <w:rPr>
              <w:del w:id="1609" w:author="JJ" w:date="2023-05-24T07:47:00Z"/>
              <w:rFonts w:ascii="Arial" w:eastAsia="Arial" w:hAnsi="Arial" w:cs="Arial"/>
              <w:b/>
              <w:color w:val="222222"/>
              <w:sz w:val="22"/>
              <w:szCs w:val="22"/>
            </w:rPr>
          </w:rPrChange>
        </w:rPr>
        <w:pPrChange w:id="1610" w:author="JJ" w:date="2023-05-24T07:45:00Z">
          <w:pPr/>
        </w:pPrChange>
      </w:pPr>
      <w:r w:rsidRPr="00190DB3">
        <w:rPr>
          <w:rFonts w:asciiTheme="majorBidi" w:eastAsia="Arial" w:hAnsiTheme="majorBidi" w:cstheme="majorBidi"/>
          <w:b/>
          <w:color w:val="222222"/>
          <w:rPrChange w:id="1611" w:author="JJ" w:date="2023-05-24T07:24:00Z">
            <w:rPr>
              <w:rFonts w:ascii="Arial" w:eastAsia="Arial" w:hAnsi="Arial" w:cs="Arial"/>
              <w:b/>
              <w:color w:val="222222"/>
              <w:sz w:val="22"/>
              <w:szCs w:val="22"/>
            </w:rPr>
          </w:rPrChange>
        </w:rPr>
        <w:t>1.      Ordering the bars in Figure 2 by direct / indirect and then by source within each would allow a better comparison of the pathways; without substantially reducing the comparability within actor type (given the numbers in the figure).</w:t>
      </w:r>
    </w:p>
    <w:p w14:paraId="00000054" w14:textId="77777777" w:rsidR="00177EF1" w:rsidRPr="00190DB3" w:rsidRDefault="00177EF1">
      <w:pPr>
        <w:spacing w:after="120" w:line="360" w:lineRule="auto"/>
        <w:rPr>
          <w:rFonts w:asciiTheme="majorBidi" w:eastAsia="Arial" w:hAnsiTheme="majorBidi" w:cstheme="majorBidi"/>
          <w:color w:val="222222"/>
          <w:rPrChange w:id="1612" w:author="JJ" w:date="2023-05-24T07:24:00Z">
            <w:rPr>
              <w:rFonts w:ascii="Arial" w:eastAsia="Arial" w:hAnsi="Arial" w:cs="Arial"/>
              <w:color w:val="222222"/>
              <w:sz w:val="22"/>
              <w:szCs w:val="22"/>
            </w:rPr>
          </w:rPrChange>
        </w:rPr>
        <w:pPrChange w:id="1613" w:author="JJ" w:date="2023-05-24T07:47:00Z">
          <w:pPr/>
        </w:pPrChange>
      </w:pPr>
    </w:p>
    <w:p w14:paraId="00000055" w14:textId="58F1595E" w:rsidR="00177EF1" w:rsidRPr="00190DB3" w:rsidDel="00C60187" w:rsidRDefault="00677FDC">
      <w:pPr>
        <w:spacing w:after="120" w:line="360" w:lineRule="auto"/>
        <w:rPr>
          <w:del w:id="1614" w:author="JJ" w:date="2023-05-24T07:47:00Z"/>
          <w:rFonts w:asciiTheme="majorBidi" w:eastAsia="Arial" w:hAnsiTheme="majorBidi" w:cstheme="majorBidi"/>
          <w:color w:val="222222"/>
          <w:rPrChange w:id="1615" w:author="JJ" w:date="2023-05-24T07:24:00Z">
            <w:rPr>
              <w:del w:id="1616" w:author="JJ" w:date="2023-05-24T07:47:00Z"/>
              <w:rFonts w:ascii="Arial" w:eastAsia="Arial" w:hAnsi="Arial" w:cs="Arial"/>
              <w:color w:val="222222"/>
              <w:sz w:val="22"/>
              <w:szCs w:val="22"/>
            </w:rPr>
          </w:rPrChange>
        </w:rPr>
        <w:pPrChange w:id="1617" w:author="JJ" w:date="2023-05-24T07:45:00Z">
          <w:pPr/>
        </w:pPrChange>
      </w:pPr>
      <w:r w:rsidRPr="00190DB3">
        <w:rPr>
          <w:rFonts w:asciiTheme="majorBidi" w:eastAsia="Arial" w:hAnsiTheme="majorBidi" w:cstheme="majorBidi"/>
          <w:color w:val="222222"/>
          <w:rPrChange w:id="1618" w:author="JJ" w:date="2023-05-24T07:24:00Z">
            <w:rPr>
              <w:rFonts w:ascii="Arial" w:eastAsia="Arial" w:hAnsi="Arial" w:cs="Arial"/>
              <w:color w:val="222222"/>
              <w:sz w:val="22"/>
              <w:szCs w:val="22"/>
            </w:rPr>
          </w:rPrChange>
        </w:rPr>
        <w:t xml:space="preserve">=&gt; </w:t>
      </w:r>
      <w:ins w:id="1619" w:author="Susan" w:date="2023-05-26T19:02:00Z">
        <w:r w:rsidR="00746451">
          <w:rPr>
            <w:rFonts w:asciiTheme="majorBidi" w:eastAsia="Arial" w:hAnsiTheme="majorBidi" w:cstheme="majorBidi"/>
            <w:color w:val="222222"/>
          </w:rPr>
          <w:t>Thank you for this observa</w:t>
        </w:r>
      </w:ins>
      <w:ins w:id="1620" w:author="Susan" w:date="2023-05-26T19:03:00Z">
        <w:r w:rsidR="00746451">
          <w:rPr>
            <w:rFonts w:asciiTheme="majorBidi" w:eastAsia="Arial" w:hAnsiTheme="majorBidi" w:cstheme="majorBidi"/>
            <w:color w:val="222222"/>
          </w:rPr>
          <w:t xml:space="preserve">tion. </w:t>
        </w:r>
      </w:ins>
      <w:del w:id="1621" w:author="JJ" w:date="2023-05-23T14:12:00Z">
        <w:r w:rsidRPr="00190DB3" w:rsidDel="00761F7B">
          <w:rPr>
            <w:rFonts w:asciiTheme="majorBidi" w:eastAsia="Arial" w:hAnsiTheme="majorBidi" w:cstheme="majorBidi"/>
            <w:color w:val="222222"/>
            <w:rPrChange w:id="1622" w:author="JJ" w:date="2023-05-24T07:24:00Z">
              <w:rPr>
                <w:rFonts w:ascii="Arial" w:eastAsia="Arial" w:hAnsi="Arial" w:cs="Arial"/>
                <w:color w:val="222222"/>
                <w:sz w:val="22"/>
                <w:szCs w:val="22"/>
              </w:rPr>
            </w:rPrChange>
          </w:rPr>
          <w:delText xml:space="preserve">Thanks </w:delText>
        </w:r>
      </w:del>
      <w:del w:id="1623" w:author="JJ" w:date="2023-05-25T09:48:00Z">
        <w:r w:rsidRPr="00190DB3" w:rsidDel="00EF6E77">
          <w:rPr>
            <w:rFonts w:asciiTheme="majorBidi" w:eastAsia="Arial" w:hAnsiTheme="majorBidi" w:cstheme="majorBidi"/>
            <w:color w:val="222222"/>
            <w:rPrChange w:id="1624" w:author="JJ" w:date="2023-05-24T07:24:00Z">
              <w:rPr>
                <w:rFonts w:ascii="Arial" w:eastAsia="Arial" w:hAnsi="Arial" w:cs="Arial"/>
                <w:color w:val="222222"/>
                <w:sz w:val="22"/>
                <w:szCs w:val="22"/>
              </w:rPr>
            </w:rPrChange>
          </w:rPr>
          <w:delText xml:space="preserve">for this observation. </w:delText>
        </w:r>
      </w:del>
      <w:r w:rsidRPr="00190DB3">
        <w:rPr>
          <w:rFonts w:asciiTheme="majorBidi" w:eastAsia="Arial" w:hAnsiTheme="majorBidi" w:cstheme="majorBidi"/>
          <w:color w:val="222222"/>
          <w:rPrChange w:id="1625" w:author="JJ" w:date="2023-05-24T07:24:00Z">
            <w:rPr>
              <w:rFonts w:ascii="Arial" w:eastAsia="Arial" w:hAnsi="Arial" w:cs="Arial"/>
              <w:color w:val="222222"/>
              <w:sz w:val="22"/>
              <w:szCs w:val="22"/>
            </w:rPr>
          </w:rPrChange>
        </w:rPr>
        <w:t xml:space="preserve">After </w:t>
      </w:r>
      <w:del w:id="1626" w:author="JJ" w:date="2023-05-25T10:04:00Z">
        <w:r w:rsidRPr="00190DB3" w:rsidDel="0089676C">
          <w:rPr>
            <w:rFonts w:asciiTheme="majorBidi" w:eastAsia="Arial" w:hAnsiTheme="majorBidi" w:cstheme="majorBidi"/>
            <w:color w:val="222222"/>
            <w:rPrChange w:id="1627" w:author="JJ" w:date="2023-05-24T07:24:00Z">
              <w:rPr>
                <w:rFonts w:ascii="Arial" w:eastAsia="Arial" w:hAnsi="Arial" w:cs="Arial"/>
                <w:color w:val="222222"/>
                <w:sz w:val="22"/>
                <w:szCs w:val="22"/>
              </w:rPr>
            </w:rPrChange>
          </w:rPr>
          <w:delText xml:space="preserve">debating this </w:delText>
        </w:r>
      </w:del>
      <w:ins w:id="1628" w:author="Susan" w:date="2023-05-26T19:03:00Z">
        <w:r w:rsidR="00746451">
          <w:rPr>
            <w:rFonts w:asciiTheme="majorBidi" w:eastAsia="Arial" w:hAnsiTheme="majorBidi" w:cstheme="majorBidi"/>
            <w:color w:val="222222"/>
          </w:rPr>
          <w:t xml:space="preserve">an intense and </w:t>
        </w:r>
      </w:ins>
      <w:r w:rsidRPr="00190DB3">
        <w:rPr>
          <w:rFonts w:asciiTheme="majorBidi" w:eastAsia="Arial" w:hAnsiTheme="majorBidi" w:cstheme="majorBidi"/>
          <w:color w:val="222222"/>
          <w:rPrChange w:id="1629" w:author="JJ" w:date="2023-05-24T07:24:00Z">
            <w:rPr>
              <w:rFonts w:ascii="Arial" w:eastAsia="Arial" w:hAnsi="Arial" w:cs="Arial"/>
              <w:color w:val="222222"/>
              <w:sz w:val="22"/>
              <w:szCs w:val="22"/>
            </w:rPr>
          </w:rPrChange>
        </w:rPr>
        <w:t>thorough</w:t>
      </w:r>
      <w:ins w:id="1630" w:author="JJ" w:date="2023-05-25T10:04:00Z">
        <w:r w:rsidR="0089676C">
          <w:rPr>
            <w:rFonts w:asciiTheme="majorBidi" w:eastAsia="Arial" w:hAnsiTheme="majorBidi" w:cstheme="majorBidi"/>
            <w:color w:val="222222"/>
          </w:rPr>
          <w:t xml:space="preserve"> debat</w:t>
        </w:r>
      </w:ins>
      <w:ins w:id="1631" w:author="JJ" w:date="2023-05-25T10:05:00Z">
        <w:r w:rsidR="0089676C">
          <w:rPr>
            <w:rFonts w:asciiTheme="majorBidi" w:eastAsia="Arial" w:hAnsiTheme="majorBidi" w:cstheme="majorBidi"/>
            <w:color w:val="222222"/>
          </w:rPr>
          <w:t>e</w:t>
        </w:r>
      </w:ins>
      <w:del w:id="1632" w:author="JJ" w:date="2023-05-25T10:04:00Z">
        <w:r w:rsidRPr="00190DB3" w:rsidDel="0089676C">
          <w:rPr>
            <w:rFonts w:asciiTheme="majorBidi" w:eastAsia="Arial" w:hAnsiTheme="majorBidi" w:cstheme="majorBidi"/>
            <w:color w:val="222222"/>
            <w:rPrChange w:id="1633" w:author="JJ" w:date="2023-05-24T07:24:00Z">
              <w:rPr>
                <w:rFonts w:ascii="Arial" w:eastAsia="Arial" w:hAnsi="Arial" w:cs="Arial"/>
                <w:color w:val="222222"/>
                <w:sz w:val="22"/>
                <w:szCs w:val="22"/>
              </w:rPr>
            </w:rPrChange>
          </w:rPr>
          <w:delText>ly</w:delText>
        </w:r>
      </w:del>
      <w:r w:rsidRPr="00190DB3">
        <w:rPr>
          <w:rFonts w:asciiTheme="majorBidi" w:eastAsia="Arial" w:hAnsiTheme="majorBidi" w:cstheme="majorBidi"/>
          <w:color w:val="222222"/>
          <w:rPrChange w:id="1634" w:author="JJ" w:date="2023-05-24T07:24:00Z">
            <w:rPr>
              <w:rFonts w:ascii="Arial" w:eastAsia="Arial" w:hAnsi="Arial" w:cs="Arial"/>
              <w:color w:val="222222"/>
              <w:sz w:val="22"/>
              <w:szCs w:val="22"/>
            </w:rPr>
          </w:rPrChange>
        </w:rPr>
        <w:t xml:space="preserve">, we </w:t>
      </w:r>
      <w:del w:id="1635" w:author="JJ" w:date="2023-05-25T10:05:00Z">
        <w:r w:rsidRPr="00190DB3" w:rsidDel="0089676C">
          <w:rPr>
            <w:rFonts w:asciiTheme="majorBidi" w:eastAsia="Arial" w:hAnsiTheme="majorBidi" w:cstheme="majorBidi"/>
            <w:color w:val="222222"/>
            <w:rPrChange w:id="1636" w:author="JJ" w:date="2023-05-24T07:24:00Z">
              <w:rPr>
                <w:rFonts w:ascii="Arial" w:eastAsia="Arial" w:hAnsi="Arial" w:cs="Arial"/>
                <w:color w:val="222222"/>
                <w:sz w:val="22"/>
                <w:szCs w:val="22"/>
              </w:rPr>
            </w:rPrChange>
          </w:rPr>
          <w:delText xml:space="preserve">have </w:delText>
        </w:r>
      </w:del>
      <w:r w:rsidRPr="00190DB3">
        <w:rPr>
          <w:rFonts w:asciiTheme="majorBidi" w:eastAsia="Arial" w:hAnsiTheme="majorBidi" w:cstheme="majorBidi"/>
          <w:color w:val="222222"/>
          <w:rPrChange w:id="1637" w:author="JJ" w:date="2023-05-24T07:24:00Z">
            <w:rPr>
              <w:rFonts w:ascii="Arial" w:eastAsia="Arial" w:hAnsi="Arial" w:cs="Arial"/>
              <w:color w:val="222222"/>
              <w:sz w:val="22"/>
              <w:szCs w:val="22"/>
            </w:rPr>
          </w:rPrChange>
        </w:rPr>
        <w:t xml:space="preserve">decided to retain the original ordering in the manuscript as </w:t>
      </w:r>
      <w:ins w:id="1638" w:author="Susan" w:date="2023-05-27T00:41:00Z">
        <w:r w:rsidR="00660B4F">
          <w:rPr>
            <w:rFonts w:asciiTheme="majorBidi" w:eastAsia="Arial" w:hAnsiTheme="majorBidi" w:cstheme="majorBidi"/>
            <w:color w:val="222222"/>
          </w:rPr>
          <w:t xml:space="preserve">seen in </w:t>
        </w:r>
      </w:ins>
      <w:r w:rsidRPr="00190DB3">
        <w:rPr>
          <w:rFonts w:asciiTheme="majorBidi" w:eastAsia="Arial" w:hAnsiTheme="majorBidi" w:cstheme="majorBidi"/>
          <w:color w:val="222222"/>
          <w:rPrChange w:id="1639" w:author="JJ" w:date="2023-05-24T07:24:00Z">
            <w:rPr>
              <w:rFonts w:ascii="Arial" w:eastAsia="Arial" w:hAnsi="Arial" w:cs="Arial"/>
              <w:color w:val="222222"/>
              <w:sz w:val="22"/>
              <w:szCs w:val="22"/>
            </w:rPr>
          </w:rPrChange>
        </w:rPr>
        <w:t xml:space="preserve">Figure 2 and include the alternative order </w:t>
      </w:r>
      <w:ins w:id="1640" w:author="Susan" w:date="2023-05-27T00:41:00Z">
        <w:r w:rsidR="00660B4F">
          <w:rPr>
            <w:rFonts w:asciiTheme="majorBidi" w:eastAsia="Arial" w:hAnsiTheme="majorBidi" w:cstheme="majorBidi"/>
            <w:color w:val="222222"/>
          </w:rPr>
          <w:t>in</w:t>
        </w:r>
      </w:ins>
      <w:del w:id="1641" w:author="Susan" w:date="2023-05-27T00:41:00Z">
        <w:r w:rsidRPr="00190DB3" w:rsidDel="00660B4F">
          <w:rPr>
            <w:rFonts w:asciiTheme="majorBidi" w:eastAsia="Arial" w:hAnsiTheme="majorBidi" w:cstheme="majorBidi"/>
            <w:color w:val="222222"/>
            <w:rPrChange w:id="1642" w:author="JJ" w:date="2023-05-24T07:24:00Z">
              <w:rPr>
                <w:rFonts w:ascii="Arial" w:eastAsia="Arial" w:hAnsi="Arial" w:cs="Arial"/>
                <w:color w:val="222222"/>
                <w:sz w:val="22"/>
                <w:szCs w:val="22"/>
              </w:rPr>
            </w:rPrChange>
          </w:rPr>
          <w:delText>as</w:delText>
        </w:r>
      </w:del>
      <w:r w:rsidRPr="00190DB3">
        <w:rPr>
          <w:rFonts w:asciiTheme="majorBidi" w:eastAsia="Arial" w:hAnsiTheme="majorBidi" w:cstheme="majorBidi"/>
          <w:color w:val="222222"/>
          <w:rPrChange w:id="1643" w:author="JJ" w:date="2023-05-24T07:24:00Z">
            <w:rPr>
              <w:rFonts w:ascii="Arial" w:eastAsia="Arial" w:hAnsi="Arial" w:cs="Arial"/>
              <w:color w:val="222222"/>
              <w:sz w:val="22"/>
              <w:szCs w:val="22"/>
            </w:rPr>
          </w:rPrChange>
        </w:rPr>
        <w:t xml:space="preserve"> Figure </w:t>
      </w:r>
      <w:r w:rsidRPr="00660B4F">
        <w:rPr>
          <w:rFonts w:asciiTheme="majorBidi" w:eastAsia="Arial" w:hAnsiTheme="majorBidi" w:cstheme="majorBidi"/>
          <w:color w:val="222222"/>
          <w:highlight w:val="yellow"/>
          <w:rPrChange w:id="1644" w:author="Susan" w:date="2023-05-27T00:42:00Z">
            <w:rPr>
              <w:rFonts w:ascii="Arial" w:eastAsia="Arial" w:hAnsi="Arial" w:cs="Arial"/>
              <w:color w:val="222222"/>
              <w:sz w:val="22"/>
              <w:szCs w:val="22"/>
            </w:rPr>
          </w:rPrChange>
        </w:rPr>
        <w:t>XX</w:t>
      </w:r>
      <w:r w:rsidRPr="00190DB3">
        <w:rPr>
          <w:rFonts w:asciiTheme="majorBidi" w:eastAsia="Arial" w:hAnsiTheme="majorBidi" w:cstheme="majorBidi"/>
          <w:color w:val="222222"/>
          <w:rPrChange w:id="1645" w:author="JJ" w:date="2023-05-24T07:24:00Z">
            <w:rPr>
              <w:rFonts w:ascii="Arial" w:eastAsia="Arial" w:hAnsi="Arial" w:cs="Arial"/>
              <w:color w:val="222222"/>
              <w:sz w:val="22"/>
              <w:szCs w:val="22"/>
            </w:rPr>
          </w:rPrChange>
        </w:rPr>
        <w:t xml:space="preserve"> in the appendix. The logic guiding our decision was that the figure in the main body </w:t>
      </w:r>
      <w:ins w:id="1646" w:author="Susan" w:date="2023-05-27T00:42:00Z">
        <w:r w:rsidR="00660B4F">
          <w:rPr>
            <w:rFonts w:asciiTheme="majorBidi" w:eastAsia="Arial" w:hAnsiTheme="majorBidi" w:cstheme="majorBidi"/>
            <w:color w:val="222222"/>
          </w:rPr>
          <w:t>more directly addresses</w:t>
        </w:r>
      </w:ins>
      <w:del w:id="1647" w:author="Susan" w:date="2023-05-27T00:42:00Z">
        <w:r w:rsidRPr="00190DB3" w:rsidDel="00660B4F">
          <w:rPr>
            <w:rFonts w:asciiTheme="majorBidi" w:eastAsia="Arial" w:hAnsiTheme="majorBidi" w:cstheme="majorBidi"/>
            <w:color w:val="222222"/>
            <w:rPrChange w:id="1648" w:author="JJ" w:date="2023-05-24T07:24:00Z">
              <w:rPr>
                <w:rFonts w:ascii="Arial" w:eastAsia="Arial" w:hAnsi="Arial" w:cs="Arial"/>
                <w:color w:val="222222"/>
                <w:sz w:val="22"/>
                <w:szCs w:val="22"/>
              </w:rPr>
            </w:rPrChange>
          </w:rPr>
          <w:delText>speaks more directly to</w:delText>
        </w:r>
      </w:del>
      <w:r w:rsidRPr="00190DB3">
        <w:rPr>
          <w:rFonts w:asciiTheme="majorBidi" w:eastAsia="Arial" w:hAnsiTheme="majorBidi" w:cstheme="majorBidi"/>
          <w:color w:val="222222"/>
          <w:rPrChange w:id="1649" w:author="JJ" w:date="2023-05-24T07:24:00Z">
            <w:rPr>
              <w:rFonts w:ascii="Arial" w:eastAsia="Arial" w:hAnsi="Arial" w:cs="Arial"/>
              <w:color w:val="222222"/>
              <w:sz w:val="22"/>
              <w:szCs w:val="22"/>
            </w:rPr>
          </w:rPrChange>
        </w:rPr>
        <w:t xml:space="preserve"> the emphasis of </w:t>
      </w:r>
      <w:del w:id="1650" w:author="JJ" w:date="2023-05-25T10:05:00Z">
        <w:r w:rsidRPr="00190DB3" w:rsidDel="0089676C">
          <w:rPr>
            <w:rFonts w:asciiTheme="majorBidi" w:eastAsia="Arial" w:hAnsiTheme="majorBidi" w:cstheme="majorBidi"/>
            <w:color w:val="222222"/>
            <w:rPrChange w:id="1651" w:author="JJ" w:date="2023-05-24T07:24:00Z">
              <w:rPr>
                <w:rFonts w:ascii="Arial" w:eastAsia="Arial" w:hAnsi="Arial" w:cs="Arial"/>
                <w:color w:val="222222"/>
                <w:sz w:val="22"/>
                <w:szCs w:val="22"/>
              </w:rPr>
            </w:rPrChange>
          </w:rPr>
          <w:delText xml:space="preserve">the </w:delText>
        </w:r>
      </w:del>
      <w:r w:rsidRPr="00190DB3">
        <w:rPr>
          <w:rFonts w:asciiTheme="majorBidi" w:eastAsia="Arial" w:hAnsiTheme="majorBidi" w:cstheme="majorBidi"/>
          <w:color w:val="222222"/>
          <w:rPrChange w:id="1652" w:author="JJ" w:date="2023-05-24T07:24:00Z">
            <w:rPr>
              <w:rFonts w:ascii="Arial" w:eastAsia="Arial" w:hAnsi="Arial" w:cs="Arial"/>
              <w:color w:val="222222"/>
              <w:sz w:val="22"/>
              <w:szCs w:val="22"/>
            </w:rPr>
          </w:rPrChange>
        </w:rPr>
        <w:t xml:space="preserve">our theoretical framework on different actors, while the SM figure supports direct observation of additional findings. </w:t>
      </w:r>
      <w:ins w:id="1653" w:author="JJ" w:date="2023-05-23T14:13:00Z">
        <w:r w:rsidR="00761F7B" w:rsidRPr="00190DB3">
          <w:rPr>
            <w:rFonts w:asciiTheme="majorBidi" w:eastAsia="Arial" w:hAnsiTheme="majorBidi" w:cstheme="majorBidi"/>
            <w:color w:val="222222"/>
            <w:rPrChange w:id="1654" w:author="JJ" w:date="2023-05-24T07:24:00Z">
              <w:rPr>
                <w:rFonts w:ascii="Arial" w:eastAsia="Arial" w:hAnsi="Arial" w:cs="Arial"/>
                <w:color w:val="222222"/>
                <w:sz w:val="22"/>
                <w:szCs w:val="22"/>
              </w:rPr>
            </w:rPrChange>
          </w:rPr>
          <w:t>T</w:t>
        </w:r>
      </w:ins>
      <w:del w:id="1655" w:author="JJ" w:date="2023-05-23T14:13:00Z">
        <w:r w:rsidRPr="00190DB3" w:rsidDel="00761F7B">
          <w:rPr>
            <w:rFonts w:asciiTheme="majorBidi" w:eastAsia="Arial" w:hAnsiTheme="majorBidi" w:cstheme="majorBidi"/>
            <w:color w:val="222222"/>
            <w:rPrChange w:id="1656" w:author="JJ" w:date="2023-05-24T07:24:00Z">
              <w:rPr>
                <w:rFonts w:ascii="Arial" w:eastAsia="Arial" w:hAnsi="Arial" w:cs="Arial"/>
                <w:color w:val="222222"/>
                <w:sz w:val="22"/>
                <w:szCs w:val="22"/>
              </w:rPr>
            </w:rPrChange>
          </w:rPr>
          <w:delText xml:space="preserve">Now </w:delText>
        </w:r>
      </w:del>
      <w:del w:id="1657" w:author="JJ" w:date="2023-05-23T14:12:00Z">
        <w:r w:rsidRPr="00190DB3" w:rsidDel="00761F7B">
          <w:rPr>
            <w:rFonts w:asciiTheme="majorBidi" w:eastAsia="Arial" w:hAnsiTheme="majorBidi" w:cstheme="majorBidi"/>
            <w:color w:val="222222"/>
            <w:rPrChange w:id="1658" w:author="JJ" w:date="2023-05-24T07:24:00Z">
              <w:rPr>
                <w:rFonts w:ascii="Arial" w:eastAsia="Arial" w:hAnsi="Arial" w:cs="Arial"/>
                <w:color w:val="222222"/>
                <w:sz w:val="22"/>
                <w:szCs w:val="22"/>
              </w:rPr>
            </w:rPrChange>
          </w:rPr>
          <w:delText>t</w:delText>
        </w:r>
      </w:del>
      <w:ins w:id="1659" w:author="JJ" w:date="2023-05-25T09:48:00Z">
        <w:r w:rsidR="00EF6E77">
          <w:rPr>
            <w:rFonts w:asciiTheme="majorBidi" w:eastAsia="Arial" w:hAnsiTheme="majorBidi" w:cstheme="majorBidi"/>
            <w:color w:val="222222"/>
          </w:rPr>
          <w:t xml:space="preserve">he </w:t>
        </w:r>
      </w:ins>
      <w:del w:id="1660" w:author="JJ" w:date="2023-05-25T09:48:00Z">
        <w:r w:rsidRPr="00190DB3" w:rsidDel="00EF6E77">
          <w:rPr>
            <w:rFonts w:asciiTheme="majorBidi" w:eastAsia="Arial" w:hAnsiTheme="majorBidi" w:cstheme="majorBidi"/>
            <w:color w:val="222222"/>
            <w:rPrChange w:id="1661" w:author="JJ" w:date="2023-05-24T07:24:00Z">
              <w:rPr>
                <w:rFonts w:ascii="Arial" w:eastAsia="Arial" w:hAnsi="Arial" w:cs="Arial"/>
                <w:color w:val="222222"/>
                <w:sz w:val="22"/>
                <w:szCs w:val="22"/>
              </w:rPr>
            </w:rPrChange>
          </w:rPr>
          <w:delText xml:space="preserve">hanks to the </w:delText>
        </w:r>
      </w:del>
      <w:r w:rsidRPr="00190DB3">
        <w:rPr>
          <w:rFonts w:asciiTheme="majorBidi" w:eastAsia="Arial" w:hAnsiTheme="majorBidi" w:cstheme="majorBidi"/>
          <w:color w:val="222222"/>
          <w:rPrChange w:id="1662" w:author="JJ" w:date="2023-05-24T07:24:00Z">
            <w:rPr>
              <w:rFonts w:ascii="Arial" w:eastAsia="Arial" w:hAnsi="Arial" w:cs="Arial"/>
              <w:color w:val="222222"/>
              <w:sz w:val="22"/>
              <w:szCs w:val="22"/>
            </w:rPr>
          </w:rPrChange>
        </w:rPr>
        <w:t>addition of Figure XX</w:t>
      </w:r>
      <w:ins w:id="1663" w:author="JJ" w:date="2023-05-25T09:48:00Z">
        <w:r w:rsidR="00EF6E77">
          <w:rPr>
            <w:rFonts w:asciiTheme="majorBidi" w:eastAsia="Arial" w:hAnsiTheme="majorBidi" w:cstheme="majorBidi"/>
            <w:color w:val="222222"/>
          </w:rPr>
          <w:t xml:space="preserve"> </w:t>
        </w:r>
      </w:ins>
      <w:ins w:id="1664" w:author="Susan" w:date="2023-05-26T19:03:00Z">
        <w:r w:rsidR="00746451">
          <w:rPr>
            <w:rFonts w:asciiTheme="majorBidi" w:eastAsia="Arial" w:hAnsiTheme="majorBidi" w:cstheme="majorBidi"/>
            <w:color w:val="222222"/>
          </w:rPr>
          <w:t>now clarifies</w:t>
        </w:r>
      </w:ins>
      <w:ins w:id="1665" w:author="JJ" w:date="2023-05-25T09:48:00Z">
        <w:del w:id="1666" w:author="Susan" w:date="2023-05-26T19:03:00Z">
          <w:r w:rsidR="00EF6E77" w:rsidDel="00746451">
            <w:rPr>
              <w:rFonts w:asciiTheme="majorBidi" w:eastAsia="Arial" w:hAnsiTheme="majorBidi" w:cstheme="majorBidi"/>
              <w:color w:val="222222"/>
            </w:rPr>
            <w:delText>makes</w:delText>
          </w:r>
        </w:del>
        <w:r w:rsidR="00EF6E77">
          <w:rPr>
            <w:rFonts w:asciiTheme="majorBidi" w:eastAsia="Arial" w:hAnsiTheme="majorBidi" w:cstheme="majorBidi"/>
            <w:color w:val="222222"/>
          </w:rPr>
          <w:t xml:space="preserve"> the </w:t>
        </w:r>
      </w:ins>
      <w:del w:id="1667" w:author="JJ" w:date="2023-05-25T09:48:00Z">
        <w:r w:rsidRPr="00190DB3" w:rsidDel="00EF6E77">
          <w:rPr>
            <w:rFonts w:asciiTheme="majorBidi" w:eastAsia="Arial" w:hAnsiTheme="majorBidi" w:cstheme="majorBidi"/>
            <w:color w:val="222222"/>
            <w:rPrChange w:id="1668" w:author="JJ" w:date="2023-05-24T07:24:00Z">
              <w:rPr>
                <w:rFonts w:ascii="Arial" w:eastAsia="Arial" w:hAnsi="Arial" w:cs="Arial"/>
                <w:color w:val="222222"/>
                <w:sz w:val="22"/>
                <w:szCs w:val="22"/>
              </w:rPr>
            </w:rPrChange>
          </w:rPr>
          <w:delText xml:space="preserve">, </w:delText>
        </w:r>
      </w:del>
      <w:del w:id="1669" w:author="JJ" w:date="2023-05-23T14:13:00Z">
        <w:r w:rsidRPr="00190DB3" w:rsidDel="00761F7B">
          <w:rPr>
            <w:rFonts w:asciiTheme="majorBidi" w:eastAsia="Arial" w:hAnsiTheme="majorBidi" w:cstheme="majorBidi"/>
            <w:color w:val="222222"/>
            <w:rPrChange w:id="1670" w:author="JJ" w:date="2023-05-24T07:24:00Z">
              <w:rPr>
                <w:rFonts w:ascii="Arial" w:eastAsia="Arial" w:hAnsi="Arial" w:cs="Arial"/>
                <w:color w:val="222222"/>
                <w:sz w:val="22"/>
                <w:szCs w:val="22"/>
              </w:rPr>
            </w:rPrChange>
          </w:rPr>
          <w:delText xml:space="preserve">one can see </w:delText>
        </w:r>
      </w:del>
      <w:del w:id="1671" w:author="JJ" w:date="2023-05-25T09:48:00Z">
        <w:r w:rsidRPr="00190DB3" w:rsidDel="00EF6E77">
          <w:rPr>
            <w:rFonts w:asciiTheme="majorBidi" w:eastAsia="Arial" w:hAnsiTheme="majorBidi" w:cstheme="majorBidi"/>
            <w:color w:val="222222"/>
            <w:rPrChange w:id="1672" w:author="JJ" w:date="2023-05-24T07:24:00Z">
              <w:rPr>
                <w:rFonts w:ascii="Arial" w:eastAsia="Arial" w:hAnsi="Arial" w:cs="Arial"/>
                <w:color w:val="222222"/>
                <w:sz w:val="22"/>
                <w:szCs w:val="22"/>
              </w:rPr>
            </w:rPrChange>
          </w:rPr>
          <w:delText xml:space="preserve">the </w:delText>
        </w:r>
      </w:del>
      <w:r w:rsidRPr="00190DB3">
        <w:rPr>
          <w:rFonts w:asciiTheme="majorBidi" w:eastAsia="Arial" w:hAnsiTheme="majorBidi" w:cstheme="majorBidi"/>
          <w:color w:val="222222"/>
          <w:rPrChange w:id="1673" w:author="JJ" w:date="2023-05-24T07:24:00Z">
            <w:rPr>
              <w:rFonts w:ascii="Arial" w:eastAsia="Arial" w:hAnsi="Arial" w:cs="Arial"/>
              <w:color w:val="222222"/>
              <w:sz w:val="22"/>
              <w:szCs w:val="22"/>
            </w:rPr>
          </w:rPrChange>
        </w:rPr>
        <w:t xml:space="preserve">distinction between direct and indirect </w:t>
      </w:r>
      <w:ins w:id="1674" w:author="JJ" w:date="2023-05-23T14:13:00Z">
        <w:r w:rsidR="00761F7B" w:rsidRPr="00190DB3">
          <w:rPr>
            <w:rFonts w:asciiTheme="majorBidi" w:eastAsia="Arial" w:hAnsiTheme="majorBidi" w:cstheme="majorBidi"/>
            <w:color w:val="222222"/>
            <w:rPrChange w:id="1675" w:author="JJ" w:date="2023-05-24T07:24:00Z">
              <w:rPr>
                <w:rFonts w:ascii="Arial" w:eastAsia="Arial" w:hAnsi="Arial" w:cs="Arial"/>
                <w:color w:val="222222"/>
                <w:sz w:val="22"/>
                <w:szCs w:val="22"/>
              </w:rPr>
            </w:rPrChange>
          </w:rPr>
          <w:t>much clearer to see</w:t>
        </w:r>
      </w:ins>
      <w:del w:id="1676" w:author="JJ" w:date="2023-05-23T14:13:00Z">
        <w:r w:rsidRPr="00190DB3" w:rsidDel="00761F7B">
          <w:rPr>
            <w:rFonts w:asciiTheme="majorBidi" w:eastAsia="Arial" w:hAnsiTheme="majorBidi" w:cstheme="majorBidi"/>
            <w:color w:val="222222"/>
            <w:rPrChange w:id="1677" w:author="JJ" w:date="2023-05-24T07:24:00Z">
              <w:rPr>
                <w:rFonts w:ascii="Arial" w:eastAsia="Arial" w:hAnsi="Arial" w:cs="Arial"/>
                <w:color w:val="222222"/>
                <w:sz w:val="22"/>
                <w:szCs w:val="22"/>
              </w:rPr>
            </w:rPrChange>
          </w:rPr>
          <w:delText>in a clearer manner</w:delText>
        </w:r>
      </w:del>
      <w:r w:rsidRPr="00190DB3">
        <w:rPr>
          <w:rFonts w:asciiTheme="majorBidi" w:eastAsia="Arial" w:hAnsiTheme="majorBidi" w:cstheme="majorBidi"/>
          <w:color w:val="222222"/>
          <w:rPrChange w:id="1678" w:author="JJ" w:date="2023-05-24T07:24:00Z">
            <w:rPr>
              <w:rFonts w:ascii="Arial" w:eastAsia="Arial" w:hAnsi="Arial" w:cs="Arial"/>
              <w:color w:val="222222"/>
              <w:sz w:val="22"/>
              <w:szCs w:val="22"/>
            </w:rPr>
          </w:rPrChange>
        </w:rPr>
        <w:t>.</w:t>
      </w:r>
    </w:p>
    <w:p w14:paraId="00000056" w14:textId="77777777" w:rsidR="00177EF1" w:rsidRPr="00190DB3" w:rsidDel="00C60187" w:rsidRDefault="00177EF1">
      <w:pPr>
        <w:spacing w:after="120" w:line="360" w:lineRule="auto"/>
        <w:rPr>
          <w:del w:id="1679" w:author="JJ" w:date="2023-05-24T07:47:00Z"/>
          <w:rFonts w:asciiTheme="majorBidi" w:eastAsia="Arial" w:hAnsiTheme="majorBidi" w:cstheme="majorBidi"/>
          <w:color w:val="222222"/>
          <w:rPrChange w:id="1680" w:author="JJ" w:date="2023-05-24T07:24:00Z">
            <w:rPr>
              <w:del w:id="1681" w:author="JJ" w:date="2023-05-24T07:47:00Z"/>
              <w:rFonts w:ascii="Arial" w:eastAsia="Arial" w:hAnsi="Arial" w:cs="Arial"/>
              <w:color w:val="222222"/>
              <w:sz w:val="22"/>
              <w:szCs w:val="22"/>
            </w:rPr>
          </w:rPrChange>
        </w:rPr>
        <w:pPrChange w:id="1682" w:author="JJ" w:date="2023-05-24T07:45:00Z">
          <w:pPr/>
        </w:pPrChange>
      </w:pPr>
    </w:p>
    <w:p w14:paraId="00000057" w14:textId="77777777" w:rsidR="00177EF1" w:rsidRPr="00190DB3" w:rsidRDefault="00177EF1">
      <w:pPr>
        <w:spacing w:after="120" w:line="360" w:lineRule="auto"/>
        <w:rPr>
          <w:rFonts w:asciiTheme="majorBidi" w:eastAsia="Arial" w:hAnsiTheme="majorBidi" w:cstheme="majorBidi"/>
          <w:color w:val="222222"/>
          <w:rPrChange w:id="1683" w:author="JJ" w:date="2023-05-24T07:24:00Z">
            <w:rPr>
              <w:rFonts w:ascii="Arial" w:eastAsia="Arial" w:hAnsi="Arial" w:cs="Arial"/>
              <w:color w:val="222222"/>
              <w:sz w:val="22"/>
              <w:szCs w:val="22"/>
            </w:rPr>
          </w:rPrChange>
        </w:rPr>
        <w:pPrChange w:id="1684" w:author="JJ" w:date="2023-05-24T07:47:00Z">
          <w:pPr/>
        </w:pPrChange>
      </w:pPr>
    </w:p>
    <w:p w14:paraId="00000058" w14:textId="77777777" w:rsidR="00177EF1" w:rsidRPr="00190DB3" w:rsidDel="00C60187" w:rsidRDefault="00677FDC">
      <w:pPr>
        <w:spacing w:after="120" w:line="360" w:lineRule="auto"/>
        <w:rPr>
          <w:del w:id="1685" w:author="JJ" w:date="2023-05-24T07:47:00Z"/>
          <w:rFonts w:asciiTheme="majorBidi" w:eastAsia="Arial" w:hAnsiTheme="majorBidi" w:cstheme="majorBidi"/>
          <w:b/>
          <w:color w:val="222222"/>
          <w:rPrChange w:id="1686" w:author="JJ" w:date="2023-05-24T07:24:00Z">
            <w:rPr>
              <w:del w:id="1687" w:author="JJ" w:date="2023-05-24T07:47:00Z"/>
              <w:rFonts w:ascii="Arial" w:eastAsia="Arial" w:hAnsi="Arial" w:cs="Arial"/>
              <w:b/>
              <w:color w:val="222222"/>
              <w:sz w:val="22"/>
              <w:szCs w:val="22"/>
            </w:rPr>
          </w:rPrChange>
        </w:rPr>
        <w:pPrChange w:id="1688" w:author="JJ" w:date="2023-05-24T07:45:00Z">
          <w:pPr/>
        </w:pPrChange>
      </w:pPr>
      <w:r w:rsidRPr="00190DB3">
        <w:rPr>
          <w:rFonts w:asciiTheme="majorBidi" w:eastAsia="Arial" w:hAnsiTheme="majorBidi" w:cstheme="majorBidi"/>
          <w:b/>
          <w:color w:val="222222"/>
          <w:rPrChange w:id="1689" w:author="JJ" w:date="2023-05-24T07:24:00Z">
            <w:rPr>
              <w:rFonts w:ascii="Arial" w:eastAsia="Arial" w:hAnsi="Arial" w:cs="Arial"/>
              <w:b/>
              <w:color w:val="222222"/>
              <w:sz w:val="22"/>
              <w:szCs w:val="22"/>
            </w:rPr>
          </w:rPrChange>
        </w:rPr>
        <w:t xml:space="preserve">2.      Another important factor to be added on page </w:t>
      </w:r>
      <w:proofErr w:type="gramStart"/>
      <w:r w:rsidRPr="00190DB3">
        <w:rPr>
          <w:rFonts w:asciiTheme="majorBidi" w:eastAsia="Arial" w:hAnsiTheme="majorBidi" w:cstheme="majorBidi"/>
          <w:b/>
          <w:color w:val="222222"/>
          <w:rPrChange w:id="1690" w:author="JJ" w:date="2023-05-24T07:24:00Z">
            <w:rPr>
              <w:rFonts w:ascii="Arial" w:eastAsia="Arial" w:hAnsi="Arial" w:cs="Arial"/>
              <w:b/>
              <w:color w:val="222222"/>
              <w:sz w:val="22"/>
              <w:szCs w:val="22"/>
            </w:rPr>
          </w:rPrChange>
        </w:rPr>
        <w:t>23 line</w:t>
      </w:r>
      <w:proofErr w:type="gramEnd"/>
      <w:r w:rsidRPr="00190DB3">
        <w:rPr>
          <w:rFonts w:asciiTheme="majorBidi" w:eastAsia="Arial" w:hAnsiTheme="majorBidi" w:cstheme="majorBidi"/>
          <w:b/>
          <w:color w:val="222222"/>
          <w:rPrChange w:id="1691" w:author="JJ" w:date="2023-05-24T07:24:00Z">
            <w:rPr>
              <w:rFonts w:ascii="Arial" w:eastAsia="Arial" w:hAnsi="Arial" w:cs="Arial"/>
              <w:b/>
              <w:color w:val="222222"/>
              <w:sz w:val="22"/>
              <w:szCs w:val="22"/>
            </w:rPr>
          </w:rPrChange>
        </w:rPr>
        <w:t xml:space="preserve"> 35ff is the overall amount of content on a feed / the total number of accounts followed.</w:t>
      </w:r>
    </w:p>
    <w:p w14:paraId="00000059" w14:textId="77777777" w:rsidR="00177EF1" w:rsidRPr="00190DB3" w:rsidRDefault="00177EF1">
      <w:pPr>
        <w:spacing w:after="120" w:line="360" w:lineRule="auto"/>
        <w:rPr>
          <w:rFonts w:asciiTheme="majorBidi" w:eastAsia="Arial" w:hAnsiTheme="majorBidi" w:cstheme="majorBidi"/>
          <w:color w:val="222222"/>
          <w:rPrChange w:id="1692" w:author="JJ" w:date="2023-05-24T07:24:00Z">
            <w:rPr>
              <w:rFonts w:ascii="Arial" w:eastAsia="Arial" w:hAnsi="Arial" w:cs="Arial"/>
              <w:color w:val="222222"/>
              <w:sz w:val="22"/>
              <w:szCs w:val="22"/>
            </w:rPr>
          </w:rPrChange>
        </w:rPr>
        <w:pPrChange w:id="1693" w:author="JJ" w:date="2023-05-24T07:47:00Z">
          <w:pPr/>
        </w:pPrChange>
      </w:pPr>
    </w:p>
    <w:p w14:paraId="0000005A" w14:textId="19F2DDA7" w:rsidR="00177EF1" w:rsidRPr="00190DB3" w:rsidRDefault="00677FDC">
      <w:pPr>
        <w:spacing w:after="120" w:line="360" w:lineRule="auto"/>
        <w:rPr>
          <w:rFonts w:asciiTheme="majorBidi" w:eastAsia="Arial" w:hAnsiTheme="majorBidi" w:cstheme="majorBidi"/>
          <w:color w:val="222222"/>
          <w:rPrChange w:id="1694" w:author="JJ" w:date="2023-05-24T07:24:00Z">
            <w:rPr>
              <w:rFonts w:ascii="Arial" w:eastAsia="Arial" w:hAnsi="Arial" w:cs="Arial"/>
              <w:color w:val="222222"/>
              <w:sz w:val="22"/>
              <w:szCs w:val="22"/>
            </w:rPr>
          </w:rPrChange>
        </w:rPr>
        <w:pPrChange w:id="1695" w:author="JJ" w:date="2023-05-24T07:45:00Z">
          <w:pPr/>
        </w:pPrChange>
      </w:pPr>
      <w:r w:rsidRPr="00190DB3">
        <w:rPr>
          <w:rFonts w:asciiTheme="majorBidi" w:eastAsia="Arial" w:hAnsiTheme="majorBidi" w:cstheme="majorBidi"/>
          <w:color w:val="222222"/>
          <w:rPrChange w:id="1696" w:author="JJ" w:date="2023-05-24T07:24:00Z">
            <w:rPr>
              <w:rFonts w:ascii="Arial" w:eastAsia="Arial" w:hAnsi="Arial" w:cs="Arial"/>
              <w:color w:val="222222"/>
              <w:sz w:val="22"/>
              <w:szCs w:val="22"/>
            </w:rPr>
          </w:rPrChange>
        </w:rPr>
        <w:lastRenderedPageBreak/>
        <w:t xml:space="preserve">=&gt; </w:t>
      </w:r>
      <w:ins w:id="1697" w:author="Susan" w:date="2023-05-26T19:04:00Z">
        <w:r w:rsidR="00746451">
          <w:rPr>
            <w:rFonts w:asciiTheme="majorBidi" w:eastAsia="Arial" w:hAnsiTheme="majorBidi" w:cstheme="majorBidi"/>
            <w:color w:val="222222"/>
          </w:rPr>
          <w:t xml:space="preserve">Thank you for this observation. </w:t>
        </w:r>
      </w:ins>
      <w:r w:rsidRPr="00190DB3">
        <w:rPr>
          <w:rFonts w:asciiTheme="majorBidi" w:eastAsia="Arial" w:hAnsiTheme="majorBidi" w:cstheme="majorBidi"/>
          <w:color w:val="222222"/>
          <w:rPrChange w:id="1698" w:author="JJ" w:date="2023-05-24T07:24:00Z">
            <w:rPr>
              <w:rFonts w:ascii="Arial" w:eastAsia="Arial" w:hAnsi="Arial" w:cs="Arial"/>
              <w:color w:val="222222"/>
              <w:sz w:val="22"/>
              <w:szCs w:val="22"/>
            </w:rPr>
          </w:rPrChange>
        </w:rPr>
        <w:t>We added the following text to provide this information</w:t>
      </w:r>
      <w:ins w:id="1699" w:author="Susan" w:date="2023-05-26T19:07:00Z">
        <w:r w:rsidR="00276CDE">
          <w:rPr>
            <w:rFonts w:asciiTheme="majorBidi" w:eastAsia="Arial" w:hAnsiTheme="majorBidi" w:cstheme="majorBidi"/>
            <w:color w:val="222222"/>
          </w:rPr>
          <w:t xml:space="preserve"> (p. 23)</w:t>
        </w:r>
      </w:ins>
      <w:r w:rsidRPr="00190DB3">
        <w:rPr>
          <w:rFonts w:asciiTheme="majorBidi" w:eastAsia="Arial" w:hAnsiTheme="majorBidi" w:cstheme="majorBidi"/>
          <w:color w:val="222222"/>
          <w:rPrChange w:id="1700" w:author="JJ" w:date="2023-05-24T07:24:00Z">
            <w:rPr>
              <w:rFonts w:ascii="Arial" w:eastAsia="Arial" w:hAnsi="Arial" w:cs="Arial"/>
              <w:color w:val="222222"/>
              <w:sz w:val="22"/>
              <w:szCs w:val="22"/>
            </w:rPr>
          </w:rPrChange>
        </w:rPr>
        <w:t xml:space="preserve">: </w:t>
      </w:r>
    </w:p>
    <w:p w14:paraId="0000005B" w14:textId="070DD276" w:rsidR="00177EF1" w:rsidRPr="00190DB3" w:rsidDel="00D06543" w:rsidRDefault="00746451">
      <w:pPr>
        <w:spacing w:after="120" w:line="360" w:lineRule="auto"/>
        <w:ind w:left="1980"/>
        <w:rPr>
          <w:del w:id="1701" w:author="JJ" w:date="2023-05-24T07:28:00Z"/>
          <w:rFonts w:asciiTheme="majorBidi" w:eastAsia="Arial" w:hAnsiTheme="majorBidi" w:cstheme="majorBidi"/>
          <w:color w:val="222222"/>
          <w:rPrChange w:id="1702" w:author="JJ" w:date="2023-05-24T07:24:00Z">
            <w:rPr>
              <w:del w:id="1703" w:author="JJ" w:date="2023-05-24T07:28:00Z"/>
              <w:rFonts w:ascii="Arial" w:eastAsia="Arial" w:hAnsi="Arial" w:cs="Arial"/>
              <w:color w:val="222222"/>
              <w:sz w:val="22"/>
              <w:szCs w:val="22"/>
            </w:rPr>
          </w:rPrChange>
        </w:rPr>
        <w:pPrChange w:id="1704" w:author="JJ" w:date="2023-05-24T07:47:00Z">
          <w:pPr>
            <w:ind w:left="540"/>
          </w:pPr>
        </w:pPrChange>
      </w:pPr>
      <w:r>
        <w:rPr>
          <w:highlight w:val="yellow"/>
        </w:rPr>
        <w:t>“</w:t>
      </w:r>
      <w:r w:rsidRPr="000178BA">
        <w:rPr>
          <w:highlight w:val="yellow"/>
          <w:rPrChange w:id="1705" w:author="Susan" w:date="2023-05-26T16:15:00Z">
            <w:rPr/>
          </w:rPrChange>
        </w:rPr>
        <w:t xml:space="preserve">We found that </w:t>
      </w:r>
      <w:ins w:id="1706" w:author="Susan" w:date="2023-05-26T16:16:00Z">
        <w:r>
          <w:rPr>
            <w:highlight w:val="yellow"/>
          </w:rPr>
          <w:t>most</w:t>
        </w:r>
      </w:ins>
      <w:del w:id="1707" w:author="Susan" w:date="2023-05-26T16:16:00Z">
        <w:r w:rsidRPr="000178BA" w:rsidDel="000178BA">
          <w:rPr>
            <w:highlight w:val="yellow"/>
            <w:rPrChange w:id="1708" w:author="Susan" w:date="2023-05-26T16:15:00Z">
              <w:rPr/>
            </w:rPrChange>
          </w:rPr>
          <w:delText>the bulk</w:delText>
        </w:r>
      </w:del>
      <w:r w:rsidRPr="000178BA">
        <w:rPr>
          <w:highlight w:val="yellow"/>
          <w:rPrChange w:id="1709" w:author="Susan" w:date="2023-05-26T16:15:00Z">
            <w:rPr/>
          </w:rPrChange>
        </w:rPr>
        <w:t xml:space="preserve"> of the population on the platform was exposed to non-negligible amounts of political content during the 2020 U.S. </w:t>
      </w:r>
      <w:ins w:id="1710" w:author="JJ" w:date="2023-05-23T08:41:00Z">
        <w:del w:id="1711" w:author="Susan" w:date="2023-05-26T17:10:00Z">
          <w:r w:rsidRPr="000178BA" w:rsidDel="00076DAC">
            <w:rPr>
              <w:highlight w:val="yellow"/>
              <w:rPrChange w:id="1712" w:author="Susan" w:date="2023-05-26T16:15:00Z">
                <w:rPr/>
              </w:rPrChange>
            </w:rPr>
            <w:delText>P</w:delText>
          </w:r>
        </w:del>
      </w:ins>
      <w:r w:rsidRPr="000178BA">
        <w:rPr>
          <w:highlight w:val="yellow"/>
          <w:rPrChange w:id="1713" w:author="Susan" w:date="2023-05-26T16:15:00Z">
            <w:rPr/>
          </w:rPrChange>
        </w:rPr>
        <w:t>Presidential election, ranging on an average day from 87 political tweets (8% of the overall feed) to a few thousand political tweets (52% of the overall feed). Notably, more than half of political tweets originated from traditional sources of political information</w:t>
      </w:r>
      <w:ins w:id="1714" w:author="Susan" w:date="2023-05-26T16:17:00Z">
        <w:r>
          <w:rPr>
            <w:highlight w:val="yellow"/>
          </w:rPr>
          <w:t>:</w:t>
        </w:r>
      </w:ins>
      <w:del w:id="1715" w:author="Susan" w:date="2023-05-26T16:17:00Z">
        <w:r w:rsidRPr="000178BA" w:rsidDel="000178BA">
          <w:rPr>
            <w:highlight w:val="yellow"/>
            <w:rPrChange w:id="1716" w:author="Susan" w:date="2023-05-26T16:15:00Z">
              <w:rPr/>
            </w:rPrChange>
          </w:rPr>
          <w:delText xml:space="preserve"> –</w:delText>
        </w:r>
      </w:del>
      <w:r w:rsidRPr="000178BA">
        <w:rPr>
          <w:highlight w:val="yellow"/>
          <w:rPrChange w:id="1717" w:author="Susan" w:date="2023-05-26T16:15:00Z">
            <w:rPr/>
          </w:rPrChange>
        </w:rPr>
        <w:t xml:space="preserve"> media organizations, journalists, and politicians.</w:t>
      </w:r>
      <w:r>
        <w:t>”</w:t>
      </w:r>
      <w:ins w:id="1718" w:author="JJ" w:date="2023-05-24T07:28:00Z">
        <w:r w:rsidR="00D06543">
          <w:t xml:space="preserve"> </w:t>
        </w:r>
      </w:ins>
      <w:del w:id="1719" w:author="JJ" w:date="2023-05-24T07:28:00Z">
        <w:r w:rsidR="00677FDC" w:rsidRPr="00190DB3" w:rsidDel="00D06543">
          <w:rPr>
            <w:rFonts w:asciiTheme="majorBidi" w:eastAsia="Arial" w:hAnsiTheme="majorBidi" w:cstheme="majorBidi"/>
            <w:color w:val="222222"/>
            <w:rPrChange w:id="1720" w:author="JJ" w:date="2023-05-24T07:24:00Z">
              <w:rPr>
                <w:rFonts w:ascii="Arial" w:eastAsia="Arial" w:hAnsi="Arial" w:cs="Arial"/>
                <w:color w:val="222222"/>
                <w:sz w:val="22"/>
                <w:szCs w:val="22"/>
              </w:rPr>
            </w:rPrChange>
          </w:rPr>
          <w:delText xml:space="preserve">“We found </w:delText>
        </w:r>
        <w:bookmarkStart w:id="1721" w:name="_Hlk135751832"/>
        <w:r w:rsidR="00677FDC" w:rsidRPr="00190DB3" w:rsidDel="00D06543">
          <w:rPr>
            <w:rFonts w:asciiTheme="majorBidi" w:eastAsia="Arial" w:hAnsiTheme="majorBidi" w:cstheme="majorBidi"/>
            <w:color w:val="222222"/>
            <w:rPrChange w:id="1722" w:author="JJ" w:date="2023-05-24T07:24:00Z">
              <w:rPr>
                <w:rFonts w:ascii="Arial" w:eastAsia="Arial" w:hAnsi="Arial" w:cs="Arial"/>
                <w:color w:val="222222"/>
                <w:sz w:val="22"/>
                <w:szCs w:val="22"/>
              </w:rPr>
            </w:rPrChange>
          </w:rPr>
          <w:delText xml:space="preserve">that the bulk of the population on the platform </w:delText>
        </w:r>
        <w:bookmarkEnd w:id="1721"/>
        <w:r w:rsidR="00677FDC" w:rsidRPr="00190DB3" w:rsidDel="00D06543">
          <w:rPr>
            <w:rFonts w:asciiTheme="majorBidi" w:eastAsia="Arial" w:hAnsiTheme="majorBidi" w:cstheme="majorBidi"/>
            <w:color w:val="222222"/>
            <w:rPrChange w:id="1723" w:author="JJ" w:date="2023-05-24T07:24:00Z">
              <w:rPr>
                <w:rFonts w:ascii="Arial" w:eastAsia="Arial" w:hAnsi="Arial" w:cs="Arial"/>
                <w:color w:val="222222"/>
                <w:sz w:val="22"/>
                <w:szCs w:val="22"/>
              </w:rPr>
            </w:rPrChange>
          </w:rPr>
          <w:delText>was exposed to non-negligible amounts of political content during the 2020 U.S. Presidential election, ranging on an average day from 87 political tweets (8% of the overall feed) to a few thusand political tweets (52% of the overall feed), with and more than half of political tweets originating from traditional sources of political information – media organizations, journalists, and politicians” (p. XX)</w:delText>
        </w:r>
      </w:del>
    </w:p>
    <w:p w14:paraId="0000005C" w14:textId="77777777" w:rsidR="00177EF1" w:rsidRPr="00190DB3" w:rsidDel="00C60187" w:rsidRDefault="00177EF1">
      <w:pPr>
        <w:spacing w:after="120" w:line="360" w:lineRule="auto"/>
        <w:ind w:left="1440"/>
        <w:rPr>
          <w:del w:id="1724" w:author="JJ" w:date="2023-05-24T07:47:00Z"/>
          <w:rFonts w:asciiTheme="majorBidi" w:eastAsia="Arial" w:hAnsiTheme="majorBidi" w:cstheme="majorBidi"/>
          <w:b/>
          <w:color w:val="222222"/>
          <w:rPrChange w:id="1725" w:author="JJ" w:date="2023-05-24T07:24:00Z">
            <w:rPr>
              <w:del w:id="1726" w:author="JJ" w:date="2023-05-24T07:47:00Z"/>
              <w:rFonts w:ascii="Arial" w:eastAsia="Arial" w:hAnsi="Arial" w:cs="Arial"/>
              <w:b/>
              <w:color w:val="222222"/>
              <w:sz w:val="22"/>
              <w:szCs w:val="22"/>
            </w:rPr>
          </w:rPrChange>
        </w:rPr>
        <w:pPrChange w:id="1727" w:author="JJ" w:date="2023-05-24T07:47:00Z">
          <w:pPr/>
        </w:pPrChange>
      </w:pPr>
    </w:p>
    <w:p w14:paraId="0000005D" w14:textId="77777777" w:rsidR="00177EF1" w:rsidRPr="00190DB3" w:rsidRDefault="00177EF1">
      <w:pPr>
        <w:spacing w:after="120" w:line="360" w:lineRule="auto"/>
        <w:ind w:left="720"/>
        <w:rPr>
          <w:rFonts w:asciiTheme="majorBidi" w:eastAsia="Arial" w:hAnsiTheme="majorBidi" w:cstheme="majorBidi"/>
          <w:b/>
          <w:rPrChange w:id="1728" w:author="JJ" w:date="2023-05-24T07:24:00Z">
            <w:rPr>
              <w:rFonts w:ascii="Arial" w:eastAsia="Arial" w:hAnsi="Arial" w:cs="Arial"/>
              <w:b/>
            </w:rPr>
          </w:rPrChange>
        </w:rPr>
        <w:pPrChange w:id="1729" w:author="JJ" w:date="2023-05-24T07:47:00Z">
          <w:pPr/>
        </w:pPrChange>
      </w:pPr>
    </w:p>
    <w:p w14:paraId="0000005E" w14:textId="77777777" w:rsidR="00177EF1" w:rsidRPr="00190DB3" w:rsidDel="00C60187" w:rsidRDefault="00677FDC">
      <w:pPr>
        <w:spacing w:after="120" w:line="360" w:lineRule="auto"/>
        <w:rPr>
          <w:del w:id="1730" w:author="JJ" w:date="2023-05-24T07:47:00Z"/>
          <w:rFonts w:asciiTheme="majorBidi" w:eastAsia="Arial" w:hAnsiTheme="majorBidi" w:cstheme="majorBidi"/>
          <w:b/>
          <w:color w:val="222222"/>
          <w:rPrChange w:id="1731" w:author="JJ" w:date="2023-05-24T07:24:00Z">
            <w:rPr>
              <w:del w:id="1732" w:author="JJ" w:date="2023-05-24T07:47:00Z"/>
              <w:rFonts w:ascii="Arial" w:eastAsia="Arial" w:hAnsi="Arial" w:cs="Arial"/>
              <w:b/>
              <w:color w:val="222222"/>
              <w:sz w:val="22"/>
              <w:szCs w:val="22"/>
            </w:rPr>
          </w:rPrChange>
        </w:rPr>
        <w:pPrChange w:id="1733" w:author="JJ" w:date="2023-05-24T07:45:00Z">
          <w:pPr/>
        </w:pPrChange>
      </w:pPr>
      <w:r w:rsidRPr="00190DB3">
        <w:rPr>
          <w:rFonts w:asciiTheme="majorBidi" w:eastAsia="Arial" w:hAnsiTheme="majorBidi" w:cstheme="majorBidi"/>
          <w:b/>
          <w:color w:val="222222"/>
          <w:rPrChange w:id="1734" w:author="JJ" w:date="2023-05-24T07:24:00Z">
            <w:rPr>
              <w:rFonts w:ascii="Arial" w:eastAsia="Arial" w:hAnsi="Arial" w:cs="Arial"/>
              <w:b/>
              <w:color w:val="222222"/>
              <w:sz w:val="22"/>
              <w:szCs w:val="22"/>
            </w:rPr>
          </w:rPrChange>
        </w:rPr>
        <w:t>References</w:t>
      </w:r>
    </w:p>
    <w:p w14:paraId="0000005F" w14:textId="77777777" w:rsidR="00177EF1" w:rsidRPr="00190DB3" w:rsidRDefault="00177EF1">
      <w:pPr>
        <w:spacing w:after="120" w:line="360" w:lineRule="auto"/>
        <w:rPr>
          <w:rFonts w:asciiTheme="majorBidi" w:eastAsia="Arial" w:hAnsiTheme="majorBidi" w:cstheme="majorBidi"/>
          <w:b/>
          <w:rPrChange w:id="1735" w:author="JJ" w:date="2023-05-24T07:24:00Z">
            <w:rPr>
              <w:rFonts w:ascii="Arial" w:eastAsia="Arial" w:hAnsi="Arial" w:cs="Arial"/>
              <w:b/>
            </w:rPr>
          </w:rPrChange>
        </w:rPr>
        <w:pPrChange w:id="1736" w:author="JJ" w:date="2023-05-24T07:47:00Z">
          <w:pPr/>
        </w:pPrChange>
      </w:pPr>
    </w:p>
    <w:p w14:paraId="00000060" w14:textId="7F237033" w:rsidR="00177EF1" w:rsidRPr="00C60187" w:rsidDel="00C60187" w:rsidRDefault="00677FDC">
      <w:pPr>
        <w:spacing w:after="120" w:line="360" w:lineRule="auto"/>
        <w:rPr>
          <w:del w:id="1737" w:author="JJ" w:date="2023-05-24T07:54:00Z"/>
          <w:rFonts w:asciiTheme="majorBidi" w:eastAsia="Arial" w:hAnsiTheme="majorBidi" w:cstheme="majorBidi"/>
          <w:bCs/>
          <w:color w:val="222222"/>
          <w:rPrChange w:id="1738" w:author="JJ" w:date="2023-05-24T07:47:00Z">
            <w:rPr>
              <w:del w:id="1739" w:author="JJ" w:date="2023-05-24T07:54:00Z"/>
              <w:rFonts w:ascii="Arial" w:eastAsia="Arial" w:hAnsi="Arial" w:cs="Arial"/>
              <w:b/>
              <w:color w:val="222222"/>
              <w:sz w:val="22"/>
              <w:szCs w:val="22"/>
            </w:rPr>
          </w:rPrChange>
        </w:rPr>
        <w:pPrChange w:id="1740" w:author="JJ" w:date="2023-05-24T07:45:00Z">
          <w:pPr/>
        </w:pPrChange>
      </w:pPr>
      <w:proofErr w:type="spellStart"/>
      <w:r w:rsidRPr="00C60187">
        <w:rPr>
          <w:rFonts w:asciiTheme="majorBidi" w:eastAsia="Arial" w:hAnsiTheme="majorBidi" w:cstheme="majorBidi"/>
          <w:bCs/>
          <w:color w:val="222222"/>
          <w:rPrChange w:id="1741" w:author="JJ" w:date="2023-05-24T07:47:00Z">
            <w:rPr>
              <w:rFonts w:ascii="Arial" w:eastAsia="Arial" w:hAnsi="Arial" w:cs="Arial"/>
              <w:b/>
              <w:color w:val="222222"/>
              <w:sz w:val="22"/>
              <w:szCs w:val="22"/>
            </w:rPr>
          </w:rPrChange>
        </w:rPr>
        <w:t>Bakshy</w:t>
      </w:r>
      <w:proofErr w:type="spellEnd"/>
      <w:r w:rsidRPr="00C60187">
        <w:rPr>
          <w:rFonts w:asciiTheme="majorBidi" w:eastAsia="Arial" w:hAnsiTheme="majorBidi" w:cstheme="majorBidi"/>
          <w:bCs/>
          <w:color w:val="222222"/>
          <w:rPrChange w:id="1742" w:author="JJ" w:date="2023-05-24T07:47:00Z">
            <w:rPr>
              <w:rFonts w:ascii="Arial" w:eastAsia="Arial" w:hAnsi="Arial" w:cs="Arial"/>
              <w:b/>
              <w:color w:val="222222"/>
              <w:sz w:val="22"/>
              <w:szCs w:val="22"/>
            </w:rPr>
          </w:rPrChange>
        </w:rPr>
        <w:t>, E., Messing, S. and Adamic, L.A., 2015. Exposure to ideologically diverse news and opinion on Facebook. Science, 348(6239), pp.1130</w:t>
      </w:r>
      <w:r w:rsidR="00746451">
        <w:rPr>
          <w:rFonts w:asciiTheme="majorBidi" w:eastAsia="Arial" w:hAnsiTheme="majorBidi" w:cstheme="majorBidi"/>
          <w:bCs/>
          <w:color w:val="222222"/>
        </w:rPr>
        <w:t>–</w:t>
      </w:r>
      <w:commentRangeStart w:id="1743"/>
      <w:r w:rsidRPr="00C60187">
        <w:rPr>
          <w:rFonts w:asciiTheme="majorBidi" w:eastAsia="Arial" w:hAnsiTheme="majorBidi" w:cstheme="majorBidi"/>
          <w:bCs/>
          <w:color w:val="222222"/>
          <w:rPrChange w:id="1744" w:author="JJ" w:date="2023-05-24T07:47:00Z">
            <w:rPr>
              <w:rFonts w:ascii="Arial" w:eastAsia="Arial" w:hAnsi="Arial" w:cs="Arial"/>
              <w:b/>
              <w:color w:val="222222"/>
              <w:sz w:val="22"/>
              <w:szCs w:val="22"/>
            </w:rPr>
          </w:rPrChange>
        </w:rPr>
        <w:t>1132</w:t>
      </w:r>
      <w:commentRangeEnd w:id="1743"/>
      <w:r w:rsidR="00746451">
        <w:rPr>
          <w:rStyle w:val="CommentReference"/>
        </w:rPr>
        <w:commentReference w:id="1743"/>
      </w:r>
      <w:r w:rsidRPr="00C60187">
        <w:rPr>
          <w:rFonts w:asciiTheme="majorBidi" w:eastAsia="Arial" w:hAnsiTheme="majorBidi" w:cstheme="majorBidi"/>
          <w:bCs/>
          <w:color w:val="222222"/>
          <w:rPrChange w:id="1745" w:author="JJ" w:date="2023-05-24T07:47:00Z">
            <w:rPr>
              <w:rFonts w:ascii="Arial" w:eastAsia="Arial" w:hAnsi="Arial" w:cs="Arial"/>
              <w:b/>
              <w:color w:val="222222"/>
              <w:sz w:val="22"/>
              <w:szCs w:val="22"/>
            </w:rPr>
          </w:rPrChange>
        </w:rPr>
        <w:t>.</w:t>
      </w:r>
    </w:p>
    <w:p w14:paraId="00000061" w14:textId="77777777" w:rsidR="00177EF1" w:rsidRPr="00190DB3" w:rsidRDefault="00177EF1">
      <w:pPr>
        <w:spacing w:after="120" w:line="360" w:lineRule="auto"/>
        <w:rPr>
          <w:rFonts w:asciiTheme="majorBidi" w:eastAsia="Arial" w:hAnsiTheme="majorBidi" w:cstheme="majorBidi"/>
          <w:b/>
          <w:rPrChange w:id="1746" w:author="JJ" w:date="2023-05-24T07:24:00Z">
            <w:rPr>
              <w:rFonts w:ascii="Arial" w:eastAsia="Arial" w:hAnsi="Arial" w:cs="Arial"/>
              <w:b/>
            </w:rPr>
          </w:rPrChange>
        </w:rPr>
        <w:pPrChange w:id="1747" w:author="JJ" w:date="2023-05-24T07:54:00Z">
          <w:pPr/>
        </w:pPrChange>
      </w:pPr>
    </w:p>
    <w:p w14:paraId="00000062" w14:textId="77777777" w:rsidR="00177EF1" w:rsidRPr="00276CDE" w:rsidDel="00C60187" w:rsidRDefault="00677FDC">
      <w:pPr>
        <w:pStyle w:val="Heading2"/>
        <w:spacing w:after="120" w:line="360" w:lineRule="auto"/>
        <w:rPr>
          <w:del w:id="1748" w:author="JJ" w:date="2023-05-24T07:47:00Z"/>
          <w:rFonts w:asciiTheme="majorBidi" w:eastAsia="Arial" w:hAnsiTheme="majorBidi" w:cstheme="majorBidi"/>
          <w:bCs/>
          <w:sz w:val="24"/>
          <w:szCs w:val="24"/>
          <w:rPrChange w:id="1749" w:author="Susan" w:date="2023-05-26T19:07:00Z">
            <w:rPr>
              <w:del w:id="1750" w:author="JJ" w:date="2023-05-24T07:47:00Z"/>
              <w:rFonts w:ascii="Arial" w:eastAsia="Arial" w:hAnsi="Arial" w:cs="Arial"/>
            </w:rPr>
          </w:rPrChange>
        </w:rPr>
        <w:pPrChange w:id="1751" w:author="JJ" w:date="2023-05-24T07:45:00Z">
          <w:pPr>
            <w:pStyle w:val="Heading2"/>
          </w:pPr>
        </w:pPrChange>
      </w:pPr>
      <w:bookmarkStart w:id="1752" w:name="_5zcsm54wbf9l" w:colFirst="0" w:colLast="0"/>
      <w:bookmarkEnd w:id="1752"/>
      <w:r w:rsidRPr="00D5106F">
        <w:rPr>
          <w:rFonts w:asciiTheme="majorBidi" w:eastAsia="Arial" w:hAnsiTheme="majorBidi" w:cstheme="majorBidi"/>
          <w:bCs/>
          <w:sz w:val="24"/>
          <w:szCs w:val="24"/>
          <w:highlight w:val="cyan"/>
          <w:rPrChange w:id="1753" w:author="Susan" w:date="2023-05-26T19:08:00Z">
            <w:rPr>
              <w:rFonts w:ascii="Arial" w:eastAsia="Arial" w:hAnsi="Arial" w:cs="Arial"/>
            </w:rPr>
          </w:rPrChange>
        </w:rPr>
        <w:t>Reviewer: 2</w:t>
      </w:r>
    </w:p>
    <w:p w14:paraId="00000063" w14:textId="77777777" w:rsidR="00177EF1" w:rsidRPr="00190DB3" w:rsidRDefault="00177EF1">
      <w:pPr>
        <w:pStyle w:val="Heading2"/>
        <w:spacing w:after="120" w:line="360" w:lineRule="auto"/>
        <w:rPr>
          <w:rFonts w:eastAsia="Arial"/>
          <w:b w:val="0"/>
          <w:rPrChange w:id="1754" w:author="JJ" w:date="2023-05-24T07:24:00Z">
            <w:rPr>
              <w:rFonts w:ascii="Arial" w:eastAsia="Arial" w:hAnsi="Arial" w:cs="Arial"/>
              <w:b/>
            </w:rPr>
          </w:rPrChange>
        </w:rPr>
        <w:pPrChange w:id="1755" w:author="JJ" w:date="2023-05-24T07:47:00Z">
          <w:pPr/>
        </w:pPrChange>
      </w:pPr>
    </w:p>
    <w:p w14:paraId="00000064" w14:textId="77777777" w:rsidR="00177EF1" w:rsidRPr="00190DB3" w:rsidRDefault="00677FDC">
      <w:pPr>
        <w:spacing w:after="120" w:line="360" w:lineRule="auto"/>
        <w:rPr>
          <w:rFonts w:asciiTheme="majorBidi" w:eastAsia="Arial" w:hAnsiTheme="majorBidi" w:cstheme="majorBidi"/>
          <w:b/>
          <w:color w:val="222222"/>
          <w:rPrChange w:id="1756" w:author="JJ" w:date="2023-05-24T07:24:00Z">
            <w:rPr>
              <w:rFonts w:ascii="Arial" w:eastAsia="Arial" w:hAnsi="Arial" w:cs="Arial"/>
              <w:b/>
              <w:color w:val="222222"/>
              <w:sz w:val="22"/>
              <w:szCs w:val="22"/>
            </w:rPr>
          </w:rPrChange>
        </w:rPr>
        <w:pPrChange w:id="1757" w:author="JJ" w:date="2023-05-24T07:45:00Z">
          <w:pPr/>
        </w:pPrChange>
      </w:pPr>
      <w:r w:rsidRPr="00190DB3">
        <w:rPr>
          <w:rFonts w:asciiTheme="majorBidi" w:eastAsia="Arial" w:hAnsiTheme="majorBidi" w:cstheme="majorBidi"/>
          <w:b/>
          <w:color w:val="222222"/>
          <w:rPrChange w:id="1758" w:author="JJ" w:date="2023-05-24T07:24:00Z">
            <w:rPr>
              <w:rFonts w:ascii="Arial" w:eastAsia="Arial" w:hAnsi="Arial" w:cs="Arial"/>
              <w:b/>
              <w:color w:val="222222"/>
              <w:sz w:val="22"/>
              <w:szCs w:val="22"/>
            </w:rPr>
          </w:rPrChange>
        </w:rPr>
        <w:t>Comments to the Author</w:t>
      </w:r>
    </w:p>
    <w:p w14:paraId="00000065" w14:textId="77777777" w:rsidR="00177EF1" w:rsidRPr="00190DB3" w:rsidDel="00EF6E77" w:rsidRDefault="00677FDC">
      <w:pPr>
        <w:spacing w:after="120" w:line="360" w:lineRule="auto"/>
        <w:rPr>
          <w:del w:id="1759" w:author="JJ" w:date="2023-05-25T09:48:00Z"/>
          <w:rFonts w:asciiTheme="majorBidi" w:eastAsia="Arial" w:hAnsiTheme="majorBidi" w:cstheme="majorBidi"/>
          <w:b/>
          <w:color w:val="222222"/>
          <w:rPrChange w:id="1760" w:author="JJ" w:date="2023-05-24T07:24:00Z">
            <w:rPr>
              <w:del w:id="1761" w:author="JJ" w:date="2023-05-25T09:48:00Z"/>
              <w:rFonts w:ascii="Arial" w:eastAsia="Arial" w:hAnsi="Arial" w:cs="Arial"/>
              <w:b/>
              <w:color w:val="222222"/>
              <w:sz w:val="22"/>
              <w:szCs w:val="22"/>
            </w:rPr>
          </w:rPrChange>
        </w:rPr>
        <w:pPrChange w:id="1762" w:author="JJ" w:date="2023-05-24T07:45:00Z">
          <w:pPr/>
        </w:pPrChange>
      </w:pPr>
      <w:r w:rsidRPr="00190DB3">
        <w:rPr>
          <w:rFonts w:asciiTheme="majorBidi" w:eastAsia="Arial" w:hAnsiTheme="majorBidi" w:cstheme="majorBidi"/>
          <w:b/>
          <w:color w:val="222222"/>
          <w:rPrChange w:id="1763" w:author="JJ" w:date="2023-05-24T07:24:00Z">
            <w:rPr>
              <w:rFonts w:ascii="Arial" w:eastAsia="Arial" w:hAnsi="Arial" w:cs="Arial"/>
              <w:b/>
              <w:color w:val="222222"/>
              <w:sz w:val="22"/>
              <w:szCs w:val="22"/>
            </w:rPr>
          </w:rPrChange>
        </w:rPr>
        <w:lastRenderedPageBreak/>
        <w:t xml:space="preserve">In this study, the authors investigate the extent of exposure to political content on Twitter. They use a large and compelling dataset of Twitter posts linked to individual voters, allowing them to also consider how the content of feeds varies across demographic and partisan characteristics of voters. </w:t>
      </w:r>
    </w:p>
    <w:p w14:paraId="00000066" w14:textId="77777777" w:rsidR="00177EF1" w:rsidRPr="00190DB3" w:rsidRDefault="00177EF1">
      <w:pPr>
        <w:spacing w:after="120" w:line="360" w:lineRule="auto"/>
        <w:rPr>
          <w:rFonts w:asciiTheme="majorBidi" w:eastAsia="Arial" w:hAnsiTheme="majorBidi" w:cstheme="majorBidi"/>
          <w:color w:val="222222"/>
          <w:rPrChange w:id="1764" w:author="JJ" w:date="2023-05-24T07:24:00Z">
            <w:rPr>
              <w:rFonts w:ascii="Arial" w:eastAsia="Arial" w:hAnsi="Arial" w:cs="Arial"/>
              <w:color w:val="222222"/>
              <w:sz w:val="22"/>
              <w:szCs w:val="22"/>
            </w:rPr>
          </w:rPrChange>
        </w:rPr>
        <w:pPrChange w:id="1765" w:author="JJ" w:date="2023-05-25T09:48:00Z">
          <w:pPr/>
        </w:pPrChange>
      </w:pPr>
    </w:p>
    <w:p w14:paraId="00000067" w14:textId="3DFE3FAB" w:rsidR="00177EF1" w:rsidRPr="00190DB3" w:rsidDel="00C60187" w:rsidRDefault="00677FDC">
      <w:pPr>
        <w:spacing w:after="120" w:line="360" w:lineRule="auto"/>
        <w:rPr>
          <w:del w:id="1766" w:author="JJ" w:date="2023-05-24T07:47:00Z"/>
          <w:rFonts w:asciiTheme="majorBidi" w:eastAsia="Arial" w:hAnsiTheme="majorBidi" w:cstheme="majorBidi"/>
          <w:color w:val="222222"/>
          <w:rPrChange w:id="1767" w:author="JJ" w:date="2023-05-24T07:24:00Z">
            <w:rPr>
              <w:del w:id="1768" w:author="JJ" w:date="2023-05-24T07:47:00Z"/>
              <w:rFonts w:ascii="Arial" w:eastAsia="Arial" w:hAnsi="Arial" w:cs="Arial"/>
              <w:color w:val="222222"/>
              <w:sz w:val="22"/>
              <w:szCs w:val="22"/>
            </w:rPr>
          </w:rPrChange>
        </w:rPr>
        <w:pPrChange w:id="1769" w:author="JJ" w:date="2023-05-24T07:45:00Z">
          <w:pPr/>
        </w:pPrChange>
      </w:pPr>
      <w:r w:rsidRPr="00190DB3">
        <w:rPr>
          <w:rFonts w:asciiTheme="majorBidi" w:eastAsia="Arial" w:hAnsiTheme="majorBidi" w:cstheme="majorBidi"/>
          <w:color w:val="222222"/>
          <w:rPrChange w:id="1770" w:author="JJ" w:date="2023-05-24T07:24:00Z">
            <w:rPr>
              <w:rFonts w:ascii="Arial" w:eastAsia="Arial" w:hAnsi="Arial" w:cs="Arial"/>
              <w:color w:val="222222"/>
              <w:sz w:val="22"/>
              <w:szCs w:val="22"/>
            </w:rPr>
          </w:rPrChange>
        </w:rPr>
        <w:t xml:space="preserve">=&gt; </w:t>
      </w:r>
      <w:del w:id="1771" w:author="JJ" w:date="2023-05-23T14:13:00Z">
        <w:r w:rsidRPr="00190DB3" w:rsidDel="00761F7B">
          <w:rPr>
            <w:rFonts w:asciiTheme="majorBidi" w:eastAsia="Arial" w:hAnsiTheme="majorBidi" w:cstheme="majorBidi"/>
            <w:color w:val="222222"/>
            <w:rPrChange w:id="1772" w:author="JJ" w:date="2023-05-24T07:24:00Z">
              <w:rPr>
                <w:rFonts w:ascii="Arial" w:eastAsia="Arial" w:hAnsi="Arial" w:cs="Arial"/>
                <w:color w:val="222222"/>
                <w:sz w:val="22"/>
                <w:szCs w:val="22"/>
              </w:rPr>
            </w:rPrChange>
          </w:rPr>
          <w:delText xml:space="preserve">Thanks </w:delText>
        </w:r>
      </w:del>
      <w:ins w:id="1773" w:author="JJ" w:date="2023-05-23T14:13:00Z">
        <w:r w:rsidR="00761F7B" w:rsidRPr="00190DB3">
          <w:rPr>
            <w:rFonts w:asciiTheme="majorBidi" w:eastAsia="Arial" w:hAnsiTheme="majorBidi" w:cstheme="majorBidi"/>
            <w:color w:val="222222"/>
            <w:rPrChange w:id="1774" w:author="JJ" w:date="2023-05-24T07:24:00Z">
              <w:rPr>
                <w:rFonts w:ascii="Arial" w:eastAsia="Arial" w:hAnsi="Arial" w:cs="Arial"/>
                <w:color w:val="222222"/>
                <w:sz w:val="22"/>
                <w:szCs w:val="22"/>
              </w:rPr>
            </w:rPrChange>
          </w:rPr>
          <w:t xml:space="preserve">Thank you </w:t>
        </w:r>
      </w:ins>
      <w:r w:rsidRPr="00190DB3">
        <w:rPr>
          <w:rFonts w:asciiTheme="majorBidi" w:eastAsia="Arial" w:hAnsiTheme="majorBidi" w:cstheme="majorBidi"/>
          <w:color w:val="222222"/>
          <w:rPrChange w:id="1775" w:author="JJ" w:date="2023-05-24T07:24:00Z">
            <w:rPr>
              <w:rFonts w:ascii="Arial" w:eastAsia="Arial" w:hAnsi="Arial" w:cs="Arial"/>
              <w:color w:val="222222"/>
              <w:sz w:val="22"/>
              <w:szCs w:val="22"/>
            </w:rPr>
          </w:rPrChange>
        </w:rPr>
        <w:t>for this summary of the work</w:t>
      </w:r>
      <w:del w:id="1776" w:author="Susan" w:date="2023-05-27T00:43:00Z">
        <w:r w:rsidRPr="00190DB3" w:rsidDel="00660B4F">
          <w:rPr>
            <w:rFonts w:asciiTheme="majorBidi" w:eastAsia="Arial" w:hAnsiTheme="majorBidi" w:cstheme="majorBidi"/>
            <w:color w:val="222222"/>
            <w:rPrChange w:id="1777" w:author="JJ" w:date="2023-05-24T07:24:00Z">
              <w:rPr>
                <w:rFonts w:ascii="Arial" w:eastAsia="Arial" w:hAnsi="Arial" w:cs="Arial"/>
                <w:color w:val="222222"/>
                <w:sz w:val="22"/>
                <w:szCs w:val="22"/>
              </w:rPr>
            </w:rPrChange>
          </w:rPr>
          <w:delText>,</w:delText>
        </w:r>
      </w:del>
      <w:r w:rsidRPr="00190DB3">
        <w:rPr>
          <w:rFonts w:asciiTheme="majorBidi" w:eastAsia="Arial" w:hAnsiTheme="majorBidi" w:cstheme="majorBidi"/>
          <w:color w:val="222222"/>
          <w:rPrChange w:id="1778" w:author="JJ" w:date="2023-05-24T07:24:00Z">
            <w:rPr>
              <w:rFonts w:ascii="Arial" w:eastAsia="Arial" w:hAnsi="Arial" w:cs="Arial"/>
              <w:color w:val="222222"/>
              <w:sz w:val="22"/>
              <w:szCs w:val="22"/>
            </w:rPr>
          </w:rPrChange>
        </w:rPr>
        <w:t xml:space="preserve"> and</w:t>
      </w:r>
      <w:ins w:id="1779" w:author="JJ" w:date="2023-05-23T14:13:00Z">
        <w:r w:rsidR="00761F7B" w:rsidRPr="00190DB3">
          <w:rPr>
            <w:rFonts w:asciiTheme="majorBidi" w:eastAsia="Arial" w:hAnsiTheme="majorBidi" w:cstheme="majorBidi"/>
            <w:color w:val="222222"/>
            <w:rPrChange w:id="1780" w:author="JJ" w:date="2023-05-24T07:24:00Z">
              <w:rPr>
                <w:rFonts w:ascii="Arial" w:eastAsia="Arial" w:hAnsi="Arial" w:cs="Arial"/>
                <w:color w:val="222222"/>
                <w:sz w:val="22"/>
                <w:szCs w:val="22"/>
              </w:rPr>
            </w:rPrChange>
          </w:rPr>
          <w:t xml:space="preserve"> for your</w:t>
        </w:r>
      </w:ins>
      <w:r w:rsidRPr="00190DB3">
        <w:rPr>
          <w:rFonts w:asciiTheme="majorBidi" w:eastAsia="Arial" w:hAnsiTheme="majorBidi" w:cstheme="majorBidi"/>
          <w:color w:val="222222"/>
          <w:rPrChange w:id="1781" w:author="JJ" w:date="2023-05-24T07:24:00Z">
            <w:rPr>
              <w:rFonts w:ascii="Arial" w:eastAsia="Arial" w:hAnsi="Arial" w:cs="Arial"/>
              <w:color w:val="222222"/>
              <w:sz w:val="22"/>
              <w:szCs w:val="22"/>
            </w:rPr>
          </w:rPrChange>
        </w:rPr>
        <w:t xml:space="preserve"> appreciation of the </w:t>
      </w:r>
      <w:r w:rsidR="00276CDE">
        <w:rPr>
          <w:rFonts w:asciiTheme="majorBidi" w:eastAsia="Arial" w:hAnsiTheme="majorBidi" w:cstheme="majorBidi"/>
          <w:color w:val="222222"/>
        </w:rPr>
        <w:t>value of the</w:t>
      </w:r>
      <w:r w:rsidRPr="00190DB3">
        <w:rPr>
          <w:rFonts w:asciiTheme="majorBidi" w:eastAsia="Arial" w:hAnsiTheme="majorBidi" w:cstheme="majorBidi"/>
          <w:color w:val="222222"/>
          <w:rPrChange w:id="1782" w:author="JJ" w:date="2023-05-24T07:24:00Z">
            <w:rPr>
              <w:rFonts w:ascii="Arial" w:eastAsia="Arial" w:hAnsi="Arial" w:cs="Arial"/>
              <w:color w:val="222222"/>
              <w:sz w:val="22"/>
              <w:szCs w:val="22"/>
            </w:rPr>
          </w:rPrChange>
        </w:rPr>
        <w:t xml:space="preserve"> dataset analyzed in the study. </w:t>
      </w:r>
    </w:p>
    <w:p w14:paraId="00000068" w14:textId="77777777" w:rsidR="00177EF1" w:rsidRPr="00190DB3" w:rsidRDefault="00177EF1">
      <w:pPr>
        <w:spacing w:after="120" w:line="360" w:lineRule="auto"/>
        <w:rPr>
          <w:rFonts w:asciiTheme="majorBidi" w:eastAsia="Arial" w:hAnsiTheme="majorBidi" w:cstheme="majorBidi"/>
          <w:b/>
          <w:color w:val="222222"/>
          <w:rPrChange w:id="1783" w:author="JJ" w:date="2023-05-24T07:24:00Z">
            <w:rPr>
              <w:rFonts w:ascii="Arial" w:eastAsia="Arial" w:hAnsi="Arial" w:cs="Arial"/>
              <w:b/>
              <w:color w:val="222222"/>
              <w:sz w:val="22"/>
              <w:szCs w:val="22"/>
            </w:rPr>
          </w:rPrChange>
        </w:rPr>
        <w:pPrChange w:id="1784" w:author="JJ" w:date="2023-05-24T07:47:00Z">
          <w:pPr/>
        </w:pPrChange>
      </w:pPr>
    </w:p>
    <w:p w14:paraId="00000069" w14:textId="77777777" w:rsidR="00177EF1" w:rsidRPr="00190DB3" w:rsidDel="00C60187" w:rsidRDefault="00677FDC">
      <w:pPr>
        <w:spacing w:after="120" w:line="360" w:lineRule="auto"/>
        <w:rPr>
          <w:del w:id="1785" w:author="JJ" w:date="2023-05-24T07:47:00Z"/>
          <w:rFonts w:asciiTheme="majorBidi" w:eastAsia="Arial" w:hAnsiTheme="majorBidi" w:cstheme="majorBidi"/>
          <w:b/>
          <w:color w:val="222222"/>
          <w:rPrChange w:id="1786" w:author="JJ" w:date="2023-05-24T07:24:00Z">
            <w:rPr>
              <w:del w:id="1787" w:author="JJ" w:date="2023-05-24T07:47:00Z"/>
              <w:rFonts w:ascii="Arial" w:eastAsia="Arial" w:hAnsi="Arial" w:cs="Arial"/>
              <w:b/>
              <w:color w:val="222222"/>
              <w:sz w:val="22"/>
              <w:szCs w:val="22"/>
            </w:rPr>
          </w:rPrChange>
        </w:rPr>
        <w:pPrChange w:id="1788" w:author="JJ" w:date="2023-05-24T07:45:00Z">
          <w:pPr/>
        </w:pPrChange>
      </w:pPr>
      <w:r w:rsidRPr="00190DB3">
        <w:rPr>
          <w:rFonts w:asciiTheme="majorBidi" w:eastAsia="Arial" w:hAnsiTheme="majorBidi" w:cstheme="majorBidi"/>
          <w:b/>
          <w:color w:val="222222"/>
          <w:rPrChange w:id="1789" w:author="JJ" w:date="2023-05-24T07:24:00Z">
            <w:rPr>
              <w:rFonts w:ascii="Arial" w:eastAsia="Arial" w:hAnsi="Arial" w:cs="Arial"/>
              <w:b/>
              <w:color w:val="222222"/>
              <w:sz w:val="22"/>
              <w:szCs w:val="22"/>
            </w:rPr>
          </w:rPrChange>
        </w:rPr>
        <w:t xml:space="preserve">Although the data are impressive and the question important, I cannot recommend publication. Indeed, I am hesitant to recommend even resubmission after revision because I am unsure whether one of my concerns can be fully addressed with these data. I have three general concerns. </w:t>
      </w:r>
    </w:p>
    <w:p w14:paraId="0000006A" w14:textId="77777777" w:rsidR="00177EF1" w:rsidRPr="00190DB3" w:rsidRDefault="00177EF1">
      <w:pPr>
        <w:spacing w:after="120" w:line="360" w:lineRule="auto"/>
        <w:rPr>
          <w:rFonts w:asciiTheme="majorBidi" w:eastAsia="Arial" w:hAnsiTheme="majorBidi" w:cstheme="majorBidi"/>
          <w:color w:val="222222"/>
          <w:rPrChange w:id="1790" w:author="JJ" w:date="2023-05-24T07:24:00Z">
            <w:rPr>
              <w:rFonts w:ascii="Arial" w:eastAsia="Arial" w:hAnsi="Arial" w:cs="Arial"/>
              <w:color w:val="222222"/>
              <w:sz w:val="22"/>
              <w:szCs w:val="22"/>
            </w:rPr>
          </w:rPrChange>
        </w:rPr>
        <w:pPrChange w:id="1791" w:author="JJ" w:date="2023-05-24T07:47:00Z">
          <w:pPr/>
        </w:pPrChange>
      </w:pPr>
    </w:p>
    <w:p w14:paraId="0000006B" w14:textId="0066FE26" w:rsidR="00177EF1" w:rsidRPr="00190DB3" w:rsidDel="00C60187" w:rsidRDefault="00677FDC">
      <w:pPr>
        <w:spacing w:after="120" w:line="360" w:lineRule="auto"/>
        <w:rPr>
          <w:del w:id="1792" w:author="JJ" w:date="2023-05-24T07:47:00Z"/>
          <w:rFonts w:asciiTheme="majorBidi" w:eastAsia="Arial" w:hAnsiTheme="majorBidi" w:cstheme="majorBidi"/>
          <w:color w:val="222222"/>
          <w:rPrChange w:id="1793" w:author="JJ" w:date="2023-05-24T07:24:00Z">
            <w:rPr>
              <w:del w:id="1794" w:author="JJ" w:date="2023-05-24T07:47:00Z"/>
              <w:rFonts w:ascii="Arial" w:eastAsia="Arial" w:hAnsi="Arial" w:cs="Arial"/>
              <w:color w:val="222222"/>
              <w:sz w:val="22"/>
              <w:szCs w:val="22"/>
            </w:rPr>
          </w:rPrChange>
        </w:rPr>
        <w:pPrChange w:id="1795" w:author="JJ" w:date="2023-05-24T07:45:00Z">
          <w:pPr/>
        </w:pPrChange>
      </w:pPr>
      <w:r w:rsidRPr="00190DB3">
        <w:rPr>
          <w:rFonts w:asciiTheme="majorBidi" w:eastAsia="Arial" w:hAnsiTheme="majorBidi" w:cstheme="majorBidi"/>
          <w:color w:val="222222"/>
          <w:rPrChange w:id="1796" w:author="JJ" w:date="2023-05-24T07:24:00Z">
            <w:rPr>
              <w:rFonts w:ascii="Arial" w:eastAsia="Arial" w:hAnsi="Arial" w:cs="Arial"/>
              <w:color w:val="222222"/>
              <w:sz w:val="22"/>
              <w:szCs w:val="22"/>
            </w:rPr>
          </w:rPrChange>
        </w:rPr>
        <w:t>=&gt; We</w:t>
      </w:r>
      <w:ins w:id="1797" w:author="Susan" w:date="2023-05-26T19:08:00Z">
        <w:r w:rsidR="00D5106F">
          <w:rPr>
            <w:rFonts w:asciiTheme="majorBidi" w:eastAsia="Arial" w:hAnsiTheme="majorBidi" w:cstheme="majorBidi"/>
            <w:color w:val="222222"/>
          </w:rPr>
          <w:t xml:space="preserve"> </w:t>
        </w:r>
      </w:ins>
      <w:del w:id="1798" w:author="Susan" w:date="2023-05-26T19:08:00Z">
        <w:r w:rsidRPr="00190DB3" w:rsidDel="00D5106F">
          <w:rPr>
            <w:rFonts w:asciiTheme="majorBidi" w:eastAsia="Arial" w:hAnsiTheme="majorBidi" w:cstheme="majorBidi"/>
            <w:color w:val="222222"/>
            <w:rPrChange w:id="1799" w:author="JJ" w:date="2023-05-24T07:24:00Z">
              <w:rPr>
                <w:rFonts w:ascii="Arial" w:eastAsia="Arial" w:hAnsi="Arial" w:cs="Arial"/>
                <w:color w:val="222222"/>
                <w:sz w:val="22"/>
                <w:szCs w:val="22"/>
              </w:rPr>
            </w:rPrChange>
          </w:rPr>
          <w:delText xml:space="preserve"> </w:delText>
        </w:r>
      </w:del>
      <w:del w:id="1800" w:author="Susan" w:date="2023-05-26T19:09:00Z">
        <w:r w:rsidRPr="00190DB3" w:rsidDel="00D5106F">
          <w:rPr>
            <w:rFonts w:asciiTheme="majorBidi" w:eastAsia="Arial" w:hAnsiTheme="majorBidi" w:cstheme="majorBidi"/>
            <w:color w:val="222222"/>
            <w:rPrChange w:id="1801" w:author="JJ" w:date="2023-05-24T07:24:00Z">
              <w:rPr>
                <w:rFonts w:ascii="Arial" w:eastAsia="Arial" w:hAnsi="Arial" w:cs="Arial"/>
                <w:color w:val="222222"/>
                <w:sz w:val="22"/>
                <w:szCs w:val="22"/>
              </w:rPr>
            </w:rPrChange>
          </w:rPr>
          <w:delText xml:space="preserve">address each of these concerns in turn below. We </w:delText>
        </w:r>
      </w:del>
      <w:r w:rsidRPr="00190DB3">
        <w:rPr>
          <w:rFonts w:asciiTheme="majorBidi" w:eastAsia="Arial" w:hAnsiTheme="majorBidi" w:cstheme="majorBidi"/>
          <w:color w:val="222222"/>
          <w:rPrChange w:id="1802" w:author="JJ" w:date="2023-05-24T07:24:00Z">
            <w:rPr>
              <w:rFonts w:ascii="Arial" w:eastAsia="Arial" w:hAnsi="Arial" w:cs="Arial"/>
              <w:color w:val="222222"/>
              <w:sz w:val="22"/>
              <w:szCs w:val="22"/>
            </w:rPr>
          </w:rPrChange>
        </w:rPr>
        <w:t xml:space="preserve">appreciate the reviewer’s clear identification of these important concerns, and we </w:t>
      </w:r>
      <w:ins w:id="1803" w:author="Susan" w:date="2023-05-26T19:09:00Z">
        <w:r w:rsidR="00D5106F" w:rsidRPr="008A4700">
          <w:rPr>
            <w:rFonts w:asciiTheme="majorBidi" w:eastAsia="Arial" w:hAnsiTheme="majorBidi" w:cstheme="majorBidi"/>
            <w:color w:val="222222"/>
          </w:rPr>
          <w:t xml:space="preserve">address each of these concerns in turn below. We </w:t>
        </w:r>
        <w:r w:rsidR="006369D3">
          <w:rPr>
            <w:rFonts w:asciiTheme="majorBidi" w:eastAsia="Arial" w:hAnsiTheme="majorBidi" w:cstheme="majorBidi"/>
            <w:color w:val="222222"/>
          </w:rPr>
          <w:t>are confident</w:t>
        </w:r>
      </w:ins>
      <w:del w:id="1804" w:author="Susan" w:date="2023-05-26T19:09:00Z">
        <w:r w:rsidRPr="00190DB3" w:rsidDel="006369D3">
          <w:rPr>
            <w:rFonts w:asciiTheme="majorBidi" w:eastAsia="Arial" w:hAnsiTheme="majorBidi" w:cstheme="majorBidi"/>
            <w:color w:val="222222"/>
            <w:rPrChange w:id="1805" w:author="JJ" w:date="2023-05-24T07:24:00Z">
              <w:rPr>
                <w:rFonts w:ascii="Arial" w:eastAsia="Arial" w:hAnsi="Arial" w:cs="Arial"/>
                <w:color w:val="222222"/>
                <w:sz w:val="22"/>
                <w:szCs w:val="22"/>
              </w:rPr>
            </w:rPrChange>
          </w:rPr>
          <w:delText>also believe</w:delText>
        </w:r>
      </w:del>
      <w:r w:rsidRPr="00190DB3">
        <w:rPr>
          <w:rFonts w:asciiTheme="majorBidi" w:eastAsia="Arial" w:hAnsiTheme="majorBidi" w:cstheme="majorBidi"/>
          <w:color w:val="222222"/>
          <w:rPrChange w:id="1806" w:author="JJ" w:date="2023-05-24T07:24:00Z">
            <w:rPr>
              <w:rFonts w:ascii="Arial" w:eastAsia="Arial" w:hAnsi="Arial" w:cs="Arial"/>
              <w:color w:val="222222"/>
              <w:sz w:val="22"/>
              <w:szCs w:val="22"/>
            </w:rPr>
          </w:rPrChange>
        </w:rPr>
        <w:t xml:space="preserve"> that the extensive revisions that we detail below provide necessary information to clarify how the revised manuscript addresses these concerns, and thereby greatly strengthen</w:t>
      </w:r>
      <w:del w:id="1807" w:author="Susan" w:date="2023-05-27T00:43:00Z">
        <w:r w:rsidRPr="00190DB3" w:rsidDel="00660B4F">
          <w:rPr>
            <w:rFonts w:asciiTheme="majorBidi" w:eastAsia="Arial" w:hAnsiTheme="majorBidi" w:cstheme="majorBidi"/>
            <w:color w:val="222222"/>
            <w:rPrChange w:id="1808" w:author="JJ" w:date="2023-05-24T07:24:00Z">
              <w:rPr>
                <w:rFonts w:ascii="Arial" w:eastAsia="Arial" w:hAnsi="Arial" w:cs="Arial"/>
                <w:color w:val="222222"/>
                <w:sz w:val="22"/>
                <w:szCs w:val="22"/>
              </w:rPr>
            </w:rPrChange>
          </w:rPr>
          <w:delText>s</w:delText>
        </w:r>
      </w:del>
      <w:ins w:id="1809" w:author="Susan" w:date="2023-05-27T00:43:00Z">
        <w:r w:rsidR="00660B4F">
          <w:rPr>
            <w:rFonts w:asciiTheme="majorBidi" w:eastAsia="Arial" w:hAnsiTheme="majorBidi" w:cstheme="majorBidi"/>
            <w:color w:val="222222"/>
          </w:rPr>
          <w:t xml:space="preserve"> </w:t>
        </w:r>
      </w:ins>
      <w:del w:id="1810" w:author="Susan" w:date="2023-05-27T00:43:00Z">
        <w:r w:rsidRPr="00190DB3" w:rsidDel="00660B4F">
          <w:rPr>
            <w:rFonts w:asciiTheme="majorBidi" w:eastAsia="Arial" w:hAnsiTheme="majorBidi" w:cstheme="majorBidi"/>
            <w:color w:val="222222"/>
            <w:rPrChange w:id="1811" w:author="JJ" w:date="2023-05-24T07:24:00Z">
              <w:rPr>
                <w:rFonts w:ascii="Arial" w:eastAsia="Arial" w:hAnsi="Arial" w:cs="Arial"/>
                <w:color w:val="222222"/>
                <w:sz w:val="22"/>
                <w:szCs w:val="22"/>
              </w:rPr>
            </w:rPrChange>
          </w:rPr>
          <w:delText xml:space="preserve"> </w:delText>
        </w:r>
      </w:del>
      <w:r w:rsidRPr="00190DB3">
        <w:rPr>
          <w:rFonts w:asciiTheme="majorBidi" w:eastAsia="Arial" w:hAnsiTheme="majorBidi" w:cstheme="majorBidi"/>
          <w:color w:val="222222"/>
          <w:rPrChange w:id="1812" w:author="JJ" w:date="2023-05-24T07:24:00Z">
            <w:rPr>
              <w:rFonts w:ascii="Arial" w:eastAsia="Arial" w:hAnsi="Arial" w:cs="Arial"/>
              <w:color w:val="222222"/>
              <w:sz w:val="22"/>
              <w:szCs w:val="22"/>
            </w:rPr>
          </w:rPrChange>
        </w:rPr>
        <w:t xml:space="preserve">the </w:t>
      </w:r>
      <w:commentRangeStart w:id="1813"/>
      <w:r w:rsidRPr="00190DB3">
        <w:rPr>
          <w:rFonts w:asciiTheme="majorBidi" w:eastAsia="Arial" w:hAnsiTheme="majorBidi" w:cstheme="majorBidi"/>
          <w:color w:val="222222"/>
          <w:rPrChange w:id="1814" w:author="JJ" w:date="2023-05-24T07:24:00Z">
            <w:rPr>
              <w:rFonts w:ascii="Arial" w:eastAsia="Arial" w:hAnsi="Arial" w:cs="Arial"/>
              <w:color w:val="222222"/>
              <w:sz w:val="22"/>
              <w:szCs w:val="22"/>
            </w:rPr>
          </w:rPrChange>
        </w:rPr>
        <w:t>paper</w:t>
      </w:r>
      <w:commentRangeEnd w:id="1813"/>
      <w:r w:rsidR="006369D3">
        <w:rPr>
          <w:rStyle w:val="CommentReference"/>
        </w:rPr>
        <w:commentReference w:id="1813"/>
      </w:r>
      <w:r w:rsidRPr="00190DB3">
        <w:rPr>
          <w:rFonts w:asciiTheme="majorBidi" w:eastAsia="Arial" w:hAnsiTheme="majorBidi" w:cstheme="majorBidi"/>
          <w:color w:val="222222"/>
          <w:rPrChange w:id="1815" w:author="JJ" w:date="2023-05-24T07:24:00Z">
            <w:rPr>
              <w:rFonts w:ascii="Arial" w:eastAsia="Arial" w:hAnsi="Arial" w:cs="Arial"/>
              <w:color w:val="222222"/>
              <w:sz w:val="22"/>
              <w:szCs w:val="22"/>
            </w:rPr>
          </w:rPrChange>
        </w:rPr>
        <w:t>.</w:t>
      </w:r>
    </w:p>
    <w:p w14:paraId="0000006C" w14:textId="77777777" w:rsidR="00177EF1" w:rsidRPr="00190DB3" w:rsidDel="00C60187" w:rsidRDefault="00177EF1">
      <w:pPr>
        <w:spacing w:after="120" w:line="360" w:lineRule="auto"/>
        <w:rPr>
          <w:del w:id="1816" w:author="JJ" w:date="2023-05-24T07:47:00Z"/>
          <w:rFonts w:asciiTheme="majorBidi" w:eastAsia="Arial" w:hAnsiTheme="majorBidi" w:cstheme="majorBidi"/>
          <w:color w:val="222222"/>
          <w:rPrChange w:id="1817" w:author="JJ" w:date="2023-05-24T07:24:00Z">
            <w:rPr>
              <w:del w:id="1818" w:author="JJ" w:date="2023-05-24T07:47:00Z"/>
              <w:rFonts w:ascii="Arial" w:eastAsia="Arial" w:hAnsi="Arial" w:cs="Arial"/>
              <w:color w:val="222222"/>
              <w:sz w:val="22"/>
              <w:szCs w:val="22"/>
            </w:rPr>
          </w:rPrChange>
        </w:rPr>
        <w:pPrChange w:id="1819" w:author="JJ" w:date="2023-05-24T07:45:00Z">
          <w:pPr/>
        </w:pPrChange>
      </w:pPr>
    </w:p>
    <w:p w14:paraId="0000006D" w14:textId="77777777" w:rsidR="00177EF1" w:rsidRPr="00190DB3" w:rsidRDefault="00177EF1">
      <w:pPr>
        <w:spacing w:after="120" w:line="360" w:lineRule="auto"/>
        <w:rPr>
          <w:rFonts w:asciiTheme="majorBidi" w:eastAsia="Arial" w:hAnsiTheme="majorBidi" w:cstheme="majorBidi"/>
          <w:color w:val="222222"/>
          <w:rPrChange w:id="1820" w:author="JJ" w:date="2023-05-24T07:24:00Z">
            <w:rPr>
              <w:rFonts w:ascii="Arial" w:eastAsia="Arial" w:hAnsi="Arial" w:cs="Arial"/>
              <w:color w:val="222222"/>
              <w:sz w:val="22"/>
              <w:szCs w:val="22"/>
            </w:rPr>
          </w:rPrChange>
        </w:rPr>
        <w:pPrChange w:id="1821" w:author="JJ" w:date="2023-05-24T07:47:00Z">
          <w:pPr/>
        </w:pPrChange>
      </w:pPr>
    </w:p>
    <w:p w14:paraId="0000006E" w14:textId="77777777" w:rsidR="00177EF1" w:rsidRPr="00190DB3" w:rsidDel="00C60187" w:rsidRDefault="00677FDC">
      <w:pPr>
        <w:spacing w:after="120" w:line="360" w:lineRule="auto"/>
        <w:rPr>
          <w:del w:id="1822" w:author="JJ" w:date="2023-05-24T07:47:00Z"/>
          <w:rFonts w:asciiTheme="majorBidi" w:eastAsia="Arial" w:hAnsiTheme="majorBidi" w:cstheme="majorBidi"/>
          <w:b/>
          <w:color w:val="222222"/>
          <w:rPrChange w:id="1823" w:author="JJ" w:date="2023-05-24T07:24:00Z">
            <w:rPr>
              <w:del w:id="1824" w:author="JJ" w:date="2023-05-24T07:47:00Z"/>
              <w:rFonts w:ascii="Arial" w:eastAsia="Arial" w:hAnsi="Arial" w:cs="Arial"/>
              <w:b/>
              <w:color w:val="222222"/>
              <w:sz w:val="22"/>
              <w:szCs w:val="22"/>
            </w:rPr>
          </w:rPrChange>
        </w:rPr>
        <w:pPrChange w:id="1825" w:author="JJ" w:date="2023-05-24T07:45:00Z">
          <w:pPr/>
        </w:pPrChange>
      </w:pPr>
      <w:r w:rsidRPr="00190DB3">
        <w:rPr>
          <w:rFonts w:asciiTheme="majorBidi" w:eastAsia="Arial" w:hAnsiTheme="majorBidi" w:cstheme="majorBidi"/>
          <w:b/>
          <w:color w:val="222222"/>
          <w:rPrChange w:id="1826" w:author="JJ" w:date="2023-05-24T07:24:00Z">
            <w:rPr>
              <w:rFonts w:ascii="Arial" w:eastAsia="Arial" w:hAnsi="Arial" w:cs="Arial"/>
              <w:b/>
              <w:color w:val="222222"/>
              <w:sz w:val="22"/>
              <w:szCs w:val="22"/>
            </w:rPr>
          </w:rPrChange>
        </w:rPr>
        <w:t>One concerns a lack of transparency in methodological description, particularly when it comes to their sampling. This information is necessary to evaluate the quality of the sample, and its absence makes it difficult to assess the quality of the paper. Presumably, the authors can address this concern by describing their methods in greater detail. The second general concern has to do with the sample of individuals. The final concern, and perhaps most serious, is that the authors are not measuring exposure, which is their stated goal. Instead, they appear to measure feed content, which is, at best, a measure of potential exposure to political content on Twitter. I will elaborate each of these concerns below.</w:t>
      </w:r>
    </w:p>
    <w:p w14:paraId="0000006F" w14:textId="77777777" w:rsidR="00177EF1" w:rsidRPr="00190DB3" w:rsidRDefault="00177EF1">
      <w:pPr>
        <w:spacing w:after="120" w:line="360" w:lineRule="auto"/>
        <w:rPr>
          <w:rFonts w:asciiTheme="majorBidi" w:eastAsia="Arial" w:hAnsiTheme="majorBidi" w:cstheme="majorBidi"/>
          <w:b/>
          <w:color w:val="222222"/>
          <w:rPrChange w:id="1827" w:author="JJ" w:date="2023-05-24T07:24:00Z">
            <w:rPr>
              <w:rFonts w:ascii="Arial" w:eastAsia="Arial" w:hAnsi="Arial" w:cs="Arial"/>
              <w:b/>
              <w:color w:val="222222"/>
              <w:sz w:val="22"/>
              <w:szCs w:val="22"/>
            </w:rPr>
          </w:rPrChange>
        </w:rPr>
        <w:pPrChange w:id="1828" w:author="JJ" w:date="2023-05-24T07:47:00Z">
          <w:pPr/>
        </w:pPrChange>
      </w:pPr>
    </w:p>
    <w:p w14:paraId="00000070" w14:textId="77777777" w:rsidR="00177EF1" w:rsidRPr="00190DB3" w:rsidDel="00C60187" w:rsidRDefault="00677FDC">
      <w:pPr>
        <w:spacing w:after="120" w:line="360" w:lineRule="auto"/>
        <w:rPr>
          <w:del w:id="1829" w:author="JJ" w:date="2023-05-24T07:48:00Z"/>
          <w:rFonts w:asciiTheme="majorBidi" w:eastAsia="Arial" w:hAnsiTheme="majorBidi" w:cstheme="majorBidi"/>
          <w:b/>
          <w:color w:val="222222"/>
          <w:rPrChange w:id="1830" w:author="JJ" w:date="2023-05-24T07:24:00Z">
            <w:rPr>
              <w:del w:id="1831" w:author="JJ" w:date="2023-05-24T07:48:00Z"/>
              <w:rFonts w:ascii="Arial" w:eastAsia="Arial" w:hAnsi="Arial" w:cs="Arial"/>
              <w:b/>
              <w:color w:val="222222"/>
              <w:sz w:val="22"/>
              <w:szCs w:val="22"/>
            </w:rPr>
          </w:rPrChange>
        </w:rPr>
        <w:pPrChange w:id="1832" w:author="JJ" w:date="2023-05-24T07:45:00Z">
          <w:pPr/>
        </w:pPrChange>
      </w:pPr>
      <w:r w:rsidRPr="00190DB3">
        <w:rPr>
          <w:rFonts w:asciiTheme="majorBidi" w:eastAsia="Arial" w:hAnsiTheme="majorBidi" w:cstheme="majorBidi"/>
          <w:b/>
          <w:color w:val="222222"/>
          <w:rPrChange w:id="1833" w:author="JJ" w:date="2023-05-24T07:24:00Z">
            <w:rPr>
              <w:rFonts w:ascii="Arial" w:eastAsia="Arial" w:hAnsi="Arial" w:cs="Arial"/>
              <w:b/>
              <w:color w:val="222222"/>
              <w:sz w:val="22"/>
              <w:szCs w:val="22"/>
            </w:rPr>
          </w:rPrChange>
        </w:rPr>
        <w:t xml:space="preserve">First, the paper lacks necessary methodological descriptions for how the authors conducted their sampling. The authors discuss neither where they obtained their voter lists and the Twitter accounts. They indicate they used public voter registration records “dating back to 2017.” What does this mean? Which states and/or sub-state jurisdictions are contained in these records? The entire country? Are these voter records obtained through a commercial vendor, or state by state (or locality by locality)? Does “dating back to 2017” mean that all records are the voter files of given states or other jurisdictions are from 2017? Or, does this mean the records are from different moments in time for different states or jurisdictions as files were gathered from these different places over a time window starting in 2017 (but with some files representing voter lists at later time periods than 2017)? Does it mean that the authors gathered repeated records for the same state or jurisdiction at multiple time points (e.g., the California voter files as of November 2017, June 2018, and September 2019)? Given the dynamic nature of voter files (with variations in quality and upkeep across states and jurisdictions), the answers to these questions matter and potentially raise further questions (e.g., how did the authors identify and purge repeat records for the same voter, which if they did not would cause problems for their linking strategy)? Where did the Twitter users come from? Did the authors start with the voter file and search for each voter out of all Twitter users whose profiles included a geographic label with their name? Or, did they have a separate sample of Twitter users and looked for those users in the voter file? And, what about Twitter users who do not have a geography in their profile?   </w:t>
      </w:r>
    </w:p>
    <w:p w14:paraId="00000071" w14:textId="77777777" w:rsidR="00177EF1" w:rsidRPr="00190DB3" w:rsidRDefault="00177EF1">
      <w:pPr>
        <w:spacing w:after="120" w:line="360" w:lineRule="auto"/>
        <w:rPr>
          <w:rFonts w:asciiTheme="majorBidi" w:eastAsia="Arial" w:hAnsiTheme="majorBidi" w:cstheme="majorBidi"/>
          <w:b/>
          <w:color w:val="222222"/>
          <w:rPrChange w:id="1834" w:author="JJ" w:date="2023-05-24T07:24:00Z">
            <w:rPr>
              <w:rFonts w:ascii="Arial" w:eastAsia="Arial" w:hAnsi="Arial" w:cs="Arial"/>
              <w:b/>
              <w:color w:val="222222"/>
              <w:sz w:val="22"/>
              <w:szCs w:val="22"/>
            </w:rPr>
          </w:rPrChange>
        </w:rPr>
        <w:pPrChange w:id="1835" w:author="JJ" w:date="2023-05-24T07:48:00Z">
          <w:pPr/>
        </w:pPrChange>
      </w:pPr>
    </w:p>
    <w:p w14:paraId="00000072" w14:textId="4BF49030" w:rsidR="00177EF1" w:rsidRPr="00190DB3" w:rsidDel="00C60187" w:rsidRDefault="00677FDC">
      <w:pPr>
        <w:spacing w:after="120" w:line="360" w:lineRule="auto"/>
        <w:rPr>
          <w:del w:id="1836" w:author="JJ" w:date="2023-05-24T07:48:00Z"/>
          <w:rFonts w:asciiTheme="majorBidi" w:eastAsia="Arial" w:hAnsiTheme="majorBidi" w:cstheme="majorBidi"/>
          <w:color w:val="222222"/>
          <w:rPrChange w:id="1837" w:author="JJ" w:date="2023-05-24T07:24:00Z">
            <w:rPr>
              <w:del w:id="1838" w:author="JJ" w:date="2023-05-24T07:48:00Z"/>
              <w:rFonts w:ascii="Arial" w:eastAsia="Arial" w:hAnsi="Arial" w:cs="Arial"/>
              <w:color w:val="222222"/>
              <w:sz w:val="22"/>
              <w:szCs w:val="22"/>
            </w:rPr>
          </w:rPrChange>
        </w:rPr>
        <w:pPrChange w:id="1839" w:author="JJ" w:date="2023-05-24T07:45:00Z">
          <w:pPr/>
        </w:pPrChange>
      </w:pPr>
      <w:r w:rsidRPr="00190DB3">
        <w:rPr>
          <w:rFonts w:asciiTheme="majorBidi" w:eastAsia="Arial" w:hAnsiTheme="majorBidi" w:cstheme="majorBidi"/>
          <w:color w:val="222222"/>
          <w:rPrChange w:id="1840" w:author="JJ" w:date="2023-05-24T07:24:00Z">
            <w:rPr>
              <w:rFonts w:ascii="Arial" w:eastAsia="Arial" w:hAnsi="Arial" w:cs="Arial"/>
              <w:color w:val="222222"/>
              <w:sz w:val="22"/>
              <w:szCs w:val="22"/>
            </w:rPr>
          </w:rPrChange>
        </w:rPr>
        <w:t xml:space="preserve">=&gt; We appreciate these </w:t>
      </w:r>
      <w:del w:id="1841" w:author="Susan" w:date="2023-05-26T19:10:00Z">
        <w:r w:rsidRPr="00190DB3" w:rsidDel="006369D3">
          <w:rPr>
            <w:rFonts w:asciiTheme="majorBidi" w:eastAsia="Arial" w:hAnsiTheme="majorBidi" w:cstheme="majorBidi"/>
            <w:color w:val="222222"/>
            <w:rPrChange w:id="1842" w:author="JJ" w:date="2023-05-24T07:24:00Z">
              <w:rPr>
                <w:rFonts w:ascii="Arial" w:eastAsia="Arial" w:hAnsi="Arial" w:cs="Arial"/>
                <w:color w:val="222222"/>
                <w:sz w:val="22"/>
                <w:szCs w:val="22"/>
              </w:rPr>
            </w:rPrChange>
          </w:rPr>
          <w:delText xml:space="preserve">important </w:delText>
        </w:r>
      </w:del>
      <w:r w:rsidRPr="00190DB3">
        <w:rPr>
          <w:rFonts w:asciiTheme="majorBidi" w:eastAsia="Arial" w:hAnsiTheme="majorBidi" w:cstheme="majorBidi"/>
          <w:color w:val="222222"/>
          <w:rPrChange w:id="1843" w:author="JJ" w:date="2023-05-24T07:24:00Z">
            <w:rPr>
              <w:rFonts w:ascii="Arial" w:eastAsia="Arial" w:hAnsi="Arial" w:cs="Arial"/>
              <w:color w:val="222222"/>
              <w:sz w:val="22"/>
              <w:szCs w:val="22"/>
            </w:rPr>
          </w:rPrChange>
        </w:rPr>
        <w:t xml:space="preserve">observations </w:t>
      </w:r>
      <w:ins w:id="1844" w:author="Susan" w:date="2023-05-26T19:10:00Z">
        <w:r w:rsidR="006369D3">
          <w:rPr>
            <w:rFonts w:asciiTheme="majorBidi" w:eastAsia="Arial" w:hAnsiTheme="majorBidi" w:cstheme="majorBidi"/>
            <w:color w:val="222222"/>
          </w:rPr>
          <w:t>regarding</w:t>
        </w:r>
      </w:ins>
      <w:del w:id="1845" w:author="Susan" w:date="2023-05-26T19:10:00Z">
        <w:r w:rsidRPr="00190DB3" w:rsidDel="006369D3">
          <w:rPr>
            <w:rFonts w:asciiTheme="majorBidi" w:eastAsia="Arial" w:hAnsiTheme="majorBidi" w:cstheme="majorBidi"/>
            <w:color w:val="222222"/>
            <w:rPrChange w:id="1846" w:author="JJ" w:date="2023-05-24T07:24:00Z">
              <w:rPr>
                <w:rFonts w:ascii="Arial" w:eastAsia="Arial" w:hAnsi="Arial" w:cs="Arial"/>
                <w:color w:val="222222"/>
                <w:sz w:val="22"/>
                <w:szCs w:val="22"/>
              </w:rPr>
            </w:rPrChange>
          </w:rPr>
          <w:delText>of</w:delText>
        </w:r>
      </w:del>
      <w:r w:rsidRPr="00190DB3">
        <w:rPr>
          <w:rFonts w:asciiTheme="majorBidi" w:eastAsia="Arial" w:hAnsiTheme="majorBidi" w:cstheme="majorBidi"/>
          <w:color w:val="222222"/>
          <w:rPrChange w:id="1847" w:author="JJ" w:date="2023-05-24T07:24:00Z">
            <w:rPr>
              <w:rFonts w:ascii="Arial" w:eastAsia="Arial" w:hAnsi="Arial" w:cs="Arial"/>
              <w:color w:val="222222"/>
              <w:sz w:val="22"/>
              <w:szCs w:val="22"/>
            </w:rPr>
          </w:rPrChange>
        </w:rPr>
        <w:t xml:space="preserve"> the need for additional methodological descriptions. We </w:t>
      </w:r>
      <w:ins w:id="1848" w:author="Susan" w:date="2023-05-26T19:10:00Z">
        <w:r w:rsidR="006369D3">
          <w:rPr>
            <w:rFonts w:asciiTheme="majorBidi" w:eastAsia="Arial" w:hAnsiTheme="majorBidi" w:cstheme="majorBidi"/>
            <w:color w:val="222222"/>
          </w:rPr>
          <w:t xml:space="preserve">have </w:t>
        </w:r>
      </w:ins>
      <w:r w:rsidRPr="00190DB3">
        <w:rPr>
          <w:rFonts w:asciiTheme="majorBidi" w:eastAsia="Arial" w:hAnsiTheme="majorBidi" w:cstheme="majorBidi"/>
          <w:color w:val="222222"/>
          <w:rPrChange w:id="1849" w:author="JJ" w:date="2023-05-24T07:24:00Z">
            <w:rPr>
              <w:rFonts w:ascii="Arial" w:eastAsia="Arial" w:hAnsi="Arial" w:cs="Arial"/>
              <w:color w:val="222222"/>
              <w:sz w:val="22"/>
              <w:szCs w:val="22"/>
            </w:rPr>
          </w:rPrChange>
        </w:rPr>
        <w:t xml:space="preserve">addressed each of these comments in turn </w:t>
      </w:r>
      <w:ins w:id="1850" w:author="Susan" w:date="2023-05-26T19:11:00Z">
        <w:r w:rsidR="006369D3">
          <w:rPr>
            <w:rFonts w:asciiTheme="majorBidi" w:eastAsia="Arial" w:hAnsiTheme="majorBidi" w:cstheme="majorBidi"/>
            <w:color w:val="222222"/>
          </w:rPr>
          <w:t>by revising the</w:t>
        </w:r>
      </w:ins>
      <w:del w:id="1851" w:author="Susan" w:date="2023-05-26T19:11:00Z">
        <w:r w:rsidRPr="00190DB3" w:rsidDel="006369D3">
          <w:rPr>
            <w:rFonts w:asciiTheme="majorBidi" w:eastAsia="Arial" w:hAnsiTheme="majorBidi" w:cstheme="majorBidi"/>
            <w:color w:val="222222"/>
            <w:rPrChange w:id="1852" w:author="JJ" w:date="2023-05-24T07:24:00Z">
              <w:rPr>
                <w:rFonts w:ascii="Arial" w:eastAsia="Arial" w:hAnsi="Arial" w:cs="Arial"/>
                <w:color w:val="222222"/>
                <w:sz w:val="22"/>
                <w:szCs w:val="22"/>
              </w:rPr>
            </w:rPrChange>
          </w:rPr>
          <w:delText>through revised</w:delText>
        </w:r>
      </w:del>
      <w:r w:rsidRPr="00190DB3">
        <w:rPr>
          <w:rFonts w:asciiTheme="majorBidi" w:eastAsia="Arial" w:hAnsiTheme="majorBidi" w:cstheme="majorBidi"/>
          <w:color w:val="222222"/>
          <w:rPrChange w:id="1853" w:author="JJ" w:date="2023-05-24T07:24:00Z">
            <w:rPr>
              <w:rFonts w:ascii="Arial" w:eastAsia="Arial" w:hAnsi="Arial" w:cs="Arial"/>
              <w:color w:val="222222"/>
              <w:sz w:val="22"/>
              <w:szCs w:val="22"/>
            </w:rPr>
          </w:rPrChange>
        </w:rPr>
        <w:t xml:space="preserve"> text in both the manuscript and in the Appendix</w:t>
      </w:r>
      <w:ins w:id="1854" w:author="Susan" w:date="2023-05-26T19:11:00Z">
        <w:r w:rsidR="006369D3">
          <w:rPr>
            <w:rFonts w:asciiTheme="majorBidi" w:eastAsia="Arial" w:hAnsiTheme="majorBidi" w:cstheme="majorBidi"/>
            <w:color w:val="222222"/>
          </w:rPr>
          <w:t>, paying</w:t>
        </w:r>
      </w:ins>
      <w:del w:id="1855" w:author="Susan" w:date="2023-05-26T19:11:00Z">
        <w:r w:rsidRPr="00190DB3" w:rsidDel="00880E0C">
          <w:rPr>
            <w:rFonts w:asciiTheme="majorBidi" w:eastAsia="Arial" w:hAnsiTheme="majorBidi" w:cstheme="majorBidi"/>
            <w:color w:val="222222"/>
            <w:rPrChange w:id="1856" w:author="JJ" w:date="2023-05-24T07:24:00Z">
              <w:rPr>
                <w:rFonts w:ascii="Arial" w:eastAsia="Arial" w:hAnsi="Arial" w:cs="Arial"/>
                <w:color w:val="222222"/>
                <w:sz w:val="22"/>
                <w:szCs w:val="22"/>
              </w:rPr>
            </w:rPrChange>
          </w:rPr>
          <w:delText>. In our revisions we paid</w:delText>
        </w:r>
      </w:del>
      <w:r w:rsidRPr="00190DB3">
        <w:rPr>
          <w:rFonts w:asciiTheme="majorBidi" w:eastAsia="Arial" w:hAnsiTheme="majorBidi" w:cstheme="majorBidi"/>
          <w:color w:val="222222"/>
          <w:rPrChange w:id="1857" w:author="JJ" w:date="2023-05-24T07:24:00Z">
            <w:rPr>
              <w:rFonts w:ascii="Arial" w:eastAsia="Arial" w:hAnsi="Arial" w:cs="Arial"/>
              <w:color w:val="222222"/>
              <w:sz w:val="22"/>
              <w:szCs w:val="22"/>
            </w:rPr>
          </w:rPrChange>
        </w:rPr>
        <w:t xml:space="preserve"> close attention to the word limit of the revised manuscript for IJPP</w:t>
      </w:r>
      <w:del w:id="1858" w:author="Susan" w:date="2023-05-26T19:11:00Z">
        <w:r w:rsidRPr="00190DB3" w:rsidDel="00880E0C">
          <w:rPr>
            <w:rFonts w:asciiTheme="majorBidi" w:eastAsia="Arial" w:hAnsiTheme="majorBidi" w:cstheme="majorBidi"/>
            <w:color w:val="222222"/>
            <w:rPrChange w:id="1859" w:author="JJ" w:date="2023-05-24T07:24:00Z">
              <w:rPr>
                <w:rFonts w:ascii="Arial" w:eastAsia="Arial" w:hAnsi="Arial" w:cs="Arial"/>
                <w:color w:val="222222"/>
                <w:sz w:val="22"/>
                <w:szCs w:val="22"/>
              </w:rPr>
            </w:rPrChange>
          </w:rPr>
          <w:delText>,</w:delText>
        </w:r>
      </w:del>
      <w:r w:rsidRPr="00190DB3">
        <w:rPr>
          <w:rFonts w:asciiTheme="majorBidi" w:eastAsia="Arial" w:hAnsiTheme="majorBidi" w:cstheme="majorBidi"/>
          <w:color w:val="222222"/>
          <w:rPrChange w:id="1860" w:author="JJ" w:date="2023-05-24T07:24:00Z">
            <w:rPr>
              <w:rFonts w:ascii="Arial" w:eastAsia="Arial" w:hAnsi="Arial" w:cs="Arial"/>
              <w:color w:val="222222"/>
              <w:sz w:val="22"/>
              <w:szCs w:val="22"/>
            </w:rPr>
          </w:rPrChange>
        </w:rPr>
        <w:t xml:space="preserve"> and </w:t>
      </w:r>
      <w:ins w:id="1861" w:author="Susan" w:date="2023-05-26T19:11:00Z">
        <w:r w:rsidR="00880E0C">
          <w:rPr>
            <w:rFonts w:asciiTheme="majorBidi" w:eastAsia="Arial" w:hAnsiTheme="majorBidi" w:cstheme="majorBidi"/>
            <w:color w:val="222222"/>
          </w:rPr>
          <w:t>ensuring the readability of</w:t>
        </w:r>
      </w:ins>
      <w:del w:id="1862" w:author="Susan" w:date="2023-05-26T19:11:00Z">
        <w:r w:rsidRPr="00190DB3" w:rsidDel="00880E0C">
          <w:rPr>
            <w:rFonts w:asciiTheme="majorBidi" w:eastAsia="Arial" w:hAnsiTheme="majorBidi" w:cstheme="majorBidi"/>
            <w:color w:val="222222"/>
            <w:rPrChange w:id="1863" w:author="JJ" w:date="2023-05-24T07:24:00Z">
              <w:rPr>
                <w:rFonts w:ascii="Arial" w:eastAsia="Arial" w:hAnsi="Arial" w:cs="Arial"/>
                <w:color w:val="222222"/>
                <w:sz w:val="22"/>
                <w:szCs w:val="22"/>
              </w:rPr>
            </w:rPrChange>
          </w:rPr>
          <w:delText>also to keeping</w:delText>
        </w:r>
      </w:del>
      <w:r w:rsidRPr="00190DB3">
        <w:rPr>
          <w:rFonts w:asciiTheme="majorBidi" w:eastAsia="Arial" w:hAnsiTheme="majorBidi" w:cstheme="majorBidi"/>
          <w:color w:val="222222"/>
          <w:rPrChange w:id="1864" w:author="JJ" w:date="2023-05-24T07:24:00Z">
            <w:rPr>
              <w:rFonts w:ascii="Arial" w:eastAsia="Arial" w:hAnsi="Arial" w:cs="Arial"/>
              <w:color w:val="222222"/>
              <w:sz w:val="22"/>
              <w:szCs w:val="22"/>
            </w:rPr>
          </w:rPrChange>
        </w:rPr>
        <w:t xml:space="preserve"> the manuscript </w:t>
      </w:r>
      <w:del w:id="1865" w:author="Susan" w:date="2023-05-26T19:11:00Z">
        <w:r w:rsidRPr="00190DB3" w:rsidDel="00880E0C">
          <w:rPr>
            <w:rFonts w:asciiTheme="majorBidi" w:eastAsia="Arial" w:hAnsiTheme="majorBidi" w:cstheme="majorBidi"/>
            <w:color w:val="222222"/>
            <w:rPrChange w:id="1866" w:author="JJ" w:date="2023-05-24T07:24:00Z">
              <w:rPr>
                <w:rFonts w:ascii="Arial" w:eastAsia="Arial" w:hAnsi="Arial" w:cs="Arial"/>
                <w:color w:val="222222"/>
                <w:sz w:val="22"/>
                <w:szCs w:val="22"/>
              </w:rPr>
            </w:rPrChange>
          </w:rPr>
          <w:delText xml:space="preserve">as readable as possible </w:delText>
        </w:r>
      </w:del>
      <w:r w:rsidRPr="00190DB3">
        <w:rPr>
          <w:rFonts w:asciiTheme="majorBidi" w:eastAsia="Arial" w:hAnsiTheme="majorBidi" w:cstheme="majorBidi"/>
          <w:color w:val="222222"/>
          <w:rPrChange w:id="1867" w:author="JJ" w:date="2023-05-24T07:24:00Z">
            <w:rPr>
              <w:rFonts w:ascii="Arial" w:eastAsia="Arial" w:hAnsi="Arial" w:cs="Arial"/>
              <w:color w:val="222222"/>
              <w:sz w:val="22"/>
              <w:szCs w:val="22"/>
            </w:rPr>
          </w:rPrChange>
        </w:rPr>
        <w:t xml:space="preserve">for generalist readers </w:t>
      </w:r>
      <w:del w:id="1868" w:author="JJ" w:date="2023-05-23T14:14:00Z">
        <w:r w:rsidRPr="00190DB3" w:rsidDel="00761F7B">
          <w:rPr>
            <w:rFonts w:asciiTheme="majorBidi" w:eastAsia="Arial" w:hAnsiTheme="majorBidi" w:cstheme="majorBidi"/>
            <w:color w:val="222222"/>
            <w:rPrChange w:id="1869" w:author="JJ" w:date="2023-05-24T07:24:00Z">
              <w:rPr>
                <w:rFonts w:ascii="Arial" w:eastAsia="Arial" w:hAnsi="Arial" w:cs="Arial"/>
                <w:color w:val="222222"/>
                <w:sz w:val="22"/>
                <w:szCs w:val="22"/>
              </w:rPr>
            </w:rPrChange>
          </w:rPr>
          <w:delText xml:space="preserve">who are </w:delText>
        </w:r>
      </w:del>
      <w:r w:rsidRPr="00190DB3">
        <w:rPr>
          <w:rFonts w:asciiTheme="majorBidi" w:eastAsia="Arial" w:hAnsiTheme="majorBidi" w:cstheme="majorBidi"/>
          <w:color w:val="222222"/>
          <w:rPrChange w:id="1870" w:author="JJ" w:date="2023-05-24T07:24:00Z">
            <w:rPr>
              <w:rFonts w:ascii="Arial" w:eastAsia="Arial" w:hAnsi="Arial" w:cs="Arial"/>
              <w:color w:val="222222"/>
              <w:sz w:val="22"/>
              <w:szCs w:val="22"/>
            </w:rPr>
          </w:rPrChange>
        </w:rPr>
        <w:t>interested in the theoretical topics</w:t>
      </w:r>
      <w:ins w:id="1871" w:author="JJ" w:date="2023-05-23T14:14:00Z">
        <w:r w:rsidR="00761F7B" w:rsidRPr="00190DB3">
          <w:rPr>
            <w:rFonts w:asciiTheme="majorBidi" w:eastAsia="Arial" w:hAnsiTheme="majorBidi" w:cstheme="majorBidi"/>
            <w:color w:val="222222"/>
            <w:rPrChange w:id="1872" w:author="JJ" w:date="2023-05-24T07:24:00Z">
              <w:rPr>
                <w:rFonts w:ascii="Arial" w:eastAsia="Arial" w:hAnsi="Arial" w:cs="Arial"/>
                <w:color w:val="222222"/>
                <w:sz w:val="22"/>
                <w:szCs w:val="22"/>
              </w:rPr>
            </w:rPrChange>
          </w:rPr>
          <w:t>,</w:t>
        </w:r>
      </w:ins>
      <w:r w:rsidRPr="00190DB3">
        <w:rPr>
          <w:rFonts w:asciiTheme="majorBidi" w:eastAsia="Arial" w:hAnsiTheme="majorBidi" w:cstheme="majorBidi"/>
          <w:color w:val="222222"/>
          <w:rPrChange w:id="1873" w:author="JJ" w:date="2023-05-24T07:24:00Z">
            <w:rPr>
              <w:rFonts w:ascii="Arial" w:eastAsia="Arial" w:hAnsi="Arial" w:cs="Arial"/>
              <w:color w:val="222222"/>
              <w:sz w:val="22"/>
              <w:szCs w:val="22"/>
            </w:rPr>
          </w:rPrChange>
        </w:rPr>
        <w:t xml:space="preserve"> while providing the relevant details and pointers </w:t>
      </w:r>
      <w:del w:id="1874" w:author="JJ" w:date="2023-05-23T14:14:00Z">
        <w:r w:rsidRPr="00190DB3" w:rsidDel="00761F7B">
          <w:rPr>
            <w:rFonts w:asciiTheme="majorBidi" w:eastAsia="Arial" w:hAnsiTheme="majorBidi" w:cstheme="majorBidi"/>
            <w:color w:val="222222"/>
            <w:rPrChange w:id="1875" w:author="JJ" w:date="2023-05-24T07:24:00Z">
              <w:rPr>
                <w:rFonts w:ascii="Arial" w:eastAsia="Arial" w:hAnsi="Arial" w:cs="Arial"/>
                <w:color w:val="222222"/>
                <w:sz w:val="22"/>
                <w:szCs w:val="22"/>
              </w:rPr>
            </w:rPrChange>
          </w:rPr>
          <w:delText xml:space="preserve">to </w:delText>
        </w:r>
      </w:del>
      <w:ins w:id="1876" w:author="JJ" w:date="2023-05-23T14:14:00Z">
        <w:r w:rsidR="00761F7B" w:rsidRPr="00190DB3">
          <w:rPr>
            <w:rFonts w:asciiTheme="majorBidi" w:eastAsia="Arial" w:hAnsiTheme="majorBidi" w:cstheme="majorBidi"/>
            <w:color w:val="222222"/>
            <w:rPrChange w:id="1877" w:author="JJ" w:date="2023-05-24T07:24:00Z">
              <w:rPr>
                <w:rFonts w:ascii="Arial" w:eastAsia="Arial" w:hAnsi="Arial" w:cs="Arial"/>
                <w:color w:val="222222"/>
                <w:sz w:val="22"/>
                <w:szCs w:val="22"/>
              </w:rPr>
            </w:rPrChange>
          </w:rPr>
          <w:t xml:space="preserve">for </w:t>
        </w:r>
      </w:ins>
      <w:r w:rsidRPr="00190DB3">
        <w:rPr>
          <w:rFonts w:asciiTheme="majorBidi" w:eastAsia="Arial" w:hAnsiTheme="majorBidi" w:cstheme="majorBidi"/>
          <w:color w:val="222222"/>
          <w:rPrChange w:id="1878" w:author="JJ" w:date="2023-05-24T07:24:00Z">
            <w:rPr>
              <w:rFonts w:ascii="Arial" w:eastAsia="Arial" w:hAnsi="Arial" w:cs="Arial"/>
              <w:color w:val="222222"/>
              <w:sz w:val="22"/>
              <w:szCs w:val="22"/>
            </w:rPr>
          </w:rPrChange>
        </w:rPr>
        <w:t>more methodologically-inclined readers. Further</w:t>
      </w:r>
      <w:ins w:id="1879" w:author="Susan" w:date="2023-05-26T19:11:00Z">
        <w:r w:rsidR="00880E0C">
          <w:rPr>
            <w:rFonts w:asciiTheme="majorBidi" w:eastAsia="Arial" w:hAnsiTheme="majorBidi" w:cstheme="majorBidi"/>
            <w:color w:val="222222"/>
          </w:rPr>
          <w:t>more</w:t>
        </w:r>
      </w:ins>
      <w:r w:rsidRPr="00190DB3">
        <w:rPr>
          <w:rFonts w:asciiTheme="majorBidi" w:eastAsia="Arial" w:hAnsiTheme="majorBidi" w:cstheme="majorBidi"/>
          <w:color w:val="222222"/>
          <w:rPrChange w:id="1880" w:author="JJ" w:date="2023-05-24T07:24:00Z">
            <w:rPr>
              <w:rFonts w:ascii="Arial" w:eastAsia="Arial" w:hAnsi="Arial" w:cs="Arial"/>
              <w:color w:val="222222"/>
              <w:sz w:val="22"/>
              <w:szCs w:val="22"/>
            </w:rPr>
          </w:rPrChange>
        </w:rPr>
        <w:t xml:space="preserve">, these revisions include </w:t>
      </w:r>
      <w:del w:id="1881" w:author="JJ" w:date="2023-05-23T14:14:00Z">
        <w:r w:rsidRPr="00190DB3" w:rsidDel="00761F7B">
          <w:rPr>
            <w:rFonts w:asciiTheme="majorBidi" w:eastAsia="Arial" w:hAnsiTheme="majorBidi" w:cstheme="majorBidi"/>
            <w:color w:val="222222"/>
            <w:rPrChange w:id="1882" w:author="JJ" w:date="2023-05-24T07:24:00Z">
              <w:rPr>
                <w:rFonts w:ascii="Arial" w:eastAsia="Arial" w:hAnsi="Arial" w:cs="Arial"/>
                <w:color w:val="222222"/>
                <w:sz w:val="22"/>
                <w:szCs w:val="22"/>
              </w:rPr>
            </w:rPrChange>
          </w:rPr>
          <w:delText xml:space="preserve"> </w:delText>
        </w:r>
      </w:del>
      <w:r w:rsidRPr="00190DB3">
        <w:rPr>
          <w:rFonts w:asciiTheme="majorBidi" w:eastAsia="Arial" w:hAnsiTheme="majorBidi" w:cstheme="majorBidi"/>
          <w:color w:val="222222"/>
          <w:rPrChange w:id="1883" w:author="JJ" w:date="2023-05-24T07:24:00Z">
            <w:rPr>
              <w:rFonts w:ascii="Arial" w:eastAsia="Arial" w:hAnsi="Arial" w:cs="Arial"/>
              <w:color w:val="222222"/>
              <w:sz w:val="22"/>
              <w:szCs w:val="22"/>
            </w:rPr>
          </w:rPrChange>
        </w:rPr>
        <w:t xml:space="preserve">references to </w:t>
      </w:r>
      <w:r w:rsidRPr="00190DB3">
        <w:rPr>
          <w:rFonts w:asciiTheme="majorBidi" w:eastAsia="Arial" w:hAnsiTheme="majorBidi" w:cstheme="majorBidi"/>
          <w:color w:val="222222"/>
          <w:rPrChange w:id="1884" w:author="JJ" w:date="2023-05-24T07:24:00Z">
            <w:rPr>
              <w:rFonts w:ascii="Arial" w:eastAsia="Arial" w:hAnsi="Arial" w:cs="Arial"/>
              <w:color w:val="222222"/>
              <w:sz w:val="22"/>
              <w:szCs w:val="22"/>
            </w:rPr>
          </w:rPrChange>
        </w:rPr>
        <w:lastRenderedPageBreak/>
        <w:t xml:space="preserve">relevant textual sections in published works by several different sets of co-authors who have used different versions of the dataset that we analyze in the current study. </w:t>
      </w:r>
    </w:p>
    <w:p w14:paraId="00000073" w14:textId="77777777" w:rsidR="00177EF1" w:rsidRPr="00190DB3" w:rsidDel="00A85DB7" w:rsidRDefault="00177EF1">
      <w:pPr>
        <w:spacing w:after="120" w:line="360" w:lineRule="auto"/>
        <w:rPr>
          <w:del w:id="1885" w:author="JJ" w:date="2023-05-25T10:04:00Z"/>
          <w:rFonts w:asciiTheme="majorBidi" w:eastAsia="Arial" w:hAnsiTheme="majorBidi" w:cstheme="majorBidi"/>
          <w:color w:val="222222"/>
          <w:rPrChange w:id="1886" w:author="JJ" w:date="2023-05-24T07:24:00Z">
            <w:rPr>
              <w:del w:id="1887" w:author="JJ" w:date="2023-05-25T10:04:00Z"/>
              <w:rFonts w:ascii="Arial" w:eastAsia="Arial" w:hAnsi="Arial" w:cs="Arial"/>
              <w:color w:val="222222"/>
              <w:sz w:val="22"/>
              <w:szCs w:val="22"/>
            </w:rPr>
          </w:rPrChange>
        </w:rPr>
        <w:pPrChange w:id="1888" w:author="JJ" w:date="2023-05-24T07:48:00Z">
          <w:pPr/>
        </w:pPrChange>
      </w:pPr>
    </w:p>
    <w:p w14:paraId="00000074" w14:textId="2B0948E1" w:rsidR="00177EF1" w:rsidRPr="00190DB3" w:rsidRDefault="00677FDC">
      <w:pPr>
        <w:spacing w:after="120" w:line="360" w:lineRule="auto"/>
        <w:rPr>
          <w:rFonts w:asciiTheme="majorBidi" w:eastAsia="Arial" w:hAnsiTheme="majorBidi" w:cstheme="majorBidi"/>
          <w:color w:val="222222"/>
          <w:rPrChange w:id="1889" w:author="JJ" w:date="2023-05-24T07:24:00Z">
            <w:rPr>
              <w:rFonts w:ascii="Arial" w:eastAsia="Arial" w:hAnsi="Arial" w:cs="Arial"/>
              <w:color w:val="222222"/>
              <w:sz w:val="22"/>
              <w:szCs w:val="22"/>
            </w:rPr>
          </w:rPrChange>
        </w:rPr>
        <w:pPrChange w:id="1890" w:author="JJ" w:date="2023-05-24T07:45:00Z">
          <w:pPr/>
        </w:pPrChange>
      </w:pPr>
      <w:r w:rsidRPr="00190DB3">
        <w:rPr>
          <w:rFonts w:asciiTheme="majorBidi" w:eastAsia="Arial" w:hAnsiTheme="majorBidi" w:cstheme="majorBidi"/>
          <w:color w:val="222222"/>
          <w:rPrChange w:id="1891" w:author="JJ" w:date="2023-05-24T07:24:00Z">
            <w:rPr>
              <w:rFonts w:ascii="Arial" w:eastAsia="Arial" w:hAnsi="Arial" w:cs="Arial"/>
              <w:color w:val="222222"/>
              <w:sz w:val="22"/>
              <w:szCs w:val="22"/>
            </w:rPr>
          </w:rPrChange>
        </w:rPr>
        <w:t>With these concerns in mind, the revisions we made the manuscript include</w:t>
      </w:r>
      <w:ins w:id="1892" w:author="Susan" w:date="2023-05-26T21:15:00Z">
        <w:r w:rsidR="006F241F">
          <w:rPr>
            <w:rFonts w:asciiTheme="majorBidi" w:eastAsia="Arial" w:hAnsiTheme="majorBidi" w:cstheme="majorBidi"/>
            <w:color w:val="222222"/>
          </w:rPr>
          <w:t xml:space="preserve"> </w:t>
        </w:r>
        <w:r w:rsidR="006F241F" w:rsidRPr="006F241F">
          <w:rPr>
            <w:rFonts w:asciiTheme="majorBidi" w:eastAsia="Arial" w:hAnsiTheme="majorBidi" w:cstheme="majorBidi"/>
            <w:color w:val="222222"/>
            <w:highlight w:val="yellow"/>
            <w:rPrChange w:id="1893" w:author="Susan" w:date="2023-05-26T21:15:00Z">
              <w:rPr>
                <w:rFonts w:asciiTheme="majorBidi" w:eastAsia="Arial" w:hAnsiTheme="majorBidi" w:cstheme="majorBidi"/>
                <w:color w:val="222222"/>
              </w:rPr>
            </w:rPrChange>
          </w:rPr>
          <w:t>(pp. x, x)</w:t>
        </w:r>
      </w:ins>
      <w:r w:rsidRPr="006F241F">
        <w:rPr>
          <w:rFonts w:asciiTheme="majorBidi" w:eastAsia="Arial" w:hAnsiTheme="majorBidi" w:cstheme="majorBidi"/>
          <w:color w:val="222222"/>
          <w:highlight w:val="yellow"/>
          <w:rPrChange w:id="1894" w:author="Susan" w:date="2023-05-26T21:15:00Z">
            <w:rPr>
              <w:rFonts w:ascii="Arial" w:eastAsia="Arial" w:hAnsi="Arial" w:cs="Arial"/>
              <w:color w:val="222222"/>
              <w:sz w:val="22"/>
              <w:szCs w:val="22"/>
            </w:rPr>
          </w:rPrChange>
        </w:rPr>
        <w:t>:</w:t>
      </w:r>
      <w:r w:rsidRPr="00190DB3">
        <w:rPr>
          <w:rFonts w:asciiTheme="majorBidi" w:eastAsia="Arial" w:hAnsiTheme="majorBidi" w:cstheme="majorBidi"/>
          <w:color w:val="222222"/>
          <w:rPrChange w:id="1895" w:author="JJ" w:date="2023-05-24T07:24:00Z">
            <w:rPr>
              <w:rFonts w:ascii="Arial" w:eastAsia="Arial" w:hAnsi="Arial" w:cs="Arial"/>
              <w:color w:val="222222"/>
              <w:sz w:val="22"/>
              <w:szCs w:val="22"/>
            </w:rPr>
          </w:rPrChange>
        </w:rPr>
        <w:t xml:space="preserve"> </w:t>
      </w:r>
    </w:p>
    <w:p w14:paraId="00000075" w14:textId="1E3DB23D" w:rsidR="00177EF1" w:rsidRPr="00880E0C" w:rsidRDefault="00677FDC">
      <w:pPr>
        <w:spacing w:after="120" w:line="360" w:lineRule="auto"/>
        <w:rPr>
          <w:rFonts w:asciiTheme="majorBidi" w:eastAsia="Arial" w:hAnsiTheme="majorBidi" w:cstheme="majorBidi"/>
          <w:color w:val="222222"/>
          <w:highlight w:val="yellow"/>
          <w:rPrChange w:id="1896" w:author="Susan" w:date="2023-05-26T19:12:00Z">
            <w:rPr>
              <w:rFonts w:ascii="Arial" w:eastAsia="Arial" w:hAnsi="Arial" w:cs="Arial"/>
              <w:color w:val="222222"/>
              <w:sz w:val="22"/>
              <w:szCs w:val="22"/>
            </w:rPr>
          </w:rPrChange>
        </w:rPr>
        <w:pPrChange w:id="1897" w:author="Susan" w:date="2023-05-26T21:15:00Z">
          <w:pPr/>
        </w:pPrChange>
      </w:pPr>
      <w:r w:rsidRPr="00190DB3">
        <w:rPr>
          <w:rFonts w:asciiTheme="majorBidi" w:eastAsia="Arial" w:hAnsiTheme="majorBidi" w:cstheme="majorBidi"/>
          <w:color w:val="222222"/>
          <w:rPrChange w:id="1898" w:author="JJ" w:date="2023-05-24T07:24:00Z">
            <w:rPr>
              <w:rFonts w:ascii="Arial" w:eastAsia="Arial" w:hAnsi="Arial" w:cs="Arial"/>
              <w:color w:val="222222"/>
              <w:sz w:val="22"/>
              <w:szCs w:val="22"/>
            </w:rPr>
          </w:rPrChange>
        </w:rPr>
        <w:tab/>
      </w:r>
      <w:r w:rsidRPr="00880E0C">
        <w:rPr>
          <w:rFonts w:asciiTheme="majorBidi" w:eastAsia="Arial" w:hAnsiTheme="majorBidi" w:cstheme="majorBidi"/>
          <w:color w:val="222222"/>
          <w:highlight w:val="yellow"/>
          <w:rPrChange w:id="1899" w:author="Susan" w:date="2023-05-26T19:12:00Z">
            <w:rPr>
              <w:rFonts w:ascii="Arial" w:eastAsia="Arial" w:hAnsi="Arial" w:cs="Arial"/>
              <w:color w:val="222222"/>
              <w:sz w:val="22"/>
              <w:szCs w:val="22"/>
            </w:rPr>
          </w:rPrChange>
        </w:rPr>
        <w:t xml:space="preserve">XXX </w:t>
      </w:r>
      <w:del w:id="1900" w:author="Susan" w:date="2023-05-26T21:15:00Z">
        <w:r w:rsidRPr="00880E0C" w:rsidDel="006F241F">
          <w:rPr>
            <w:rFonts w:asciiTheme="majorBidi" w:eastAsia="Arial" w:hAnsiTheme="majorBidi" w:cstheme="majorBidi"/>
            <w:color w:val="222222"/>
            <w:highlight w:val="yellow"/>
            <w:rPrChange w:id="1901" w:author="Susan" w:date="2023-05-26T19:12:00Z">
              <w:rPr>
                <w:rFonts w:ascii="Arial" w:eastAsia="Arial" w:hAnsi="Arial" w:cs="Arial"/>
                <w:color w:val="222222"/>
                <w:sz w:val="22"/>
                <w:szCs w:val="22"/>
              </w:rPr>
            </w:rPrChange>
          </w:rPr>
          <w:delText>(p. XX)</w:delText>
        </w:r>
      </w:del>
    </w:p>
    <w:p w14:paraId="00000076" w14:textId="3FEB811D" w:rsidR="00177EF1" w:rsidRPr="00190DB3" w:rsidDel="00C60187" w:rsidRDefault="00677FDC">
      <w:pPr>
        <w:spacing w:after="120" w:line="360" w:lineRule="auto"/>
        <w:rPr>
          <w:del w:id="1902" w:author="JJ" w:date="2023-05-24T07:48:00Z"/>
          <w:rFonts w:asciiTheme="majorBidi" w:eastAsia="Arial" w:hAnsiTheme="majorBidi" w:cstheme="majorBidi"/>
          <w:color w:val="222222"/>
          <w:rPrChange w:id="1903" w:author="JJ" w:date="2023-05-24T07:24:00Z">
            <w:rPr>
              <w:del w:id="1904" w:author="JJ" w:date="2023-05-24T07:48:00Z"/>
              <w:rFonts w:ascii="Arial" w:eastAsia="Arial" w:hAnsi="Arial" w:cs="Arial"/>
              <w:color w:val="222222"/>
              <w:sz w:val="22"/>
              <w:szCs w:val="22"/>
            </w:rPr>
          </w:rPrChange>
        </w:rPr>
        <w:pPrChange w:id="1905" w:author="JJ" w:date="2023-05-24T07:45:00Z">
          <w:pPr/>
        </w:pPrChange>
      </w:pPr>
      <w:r w:rsidRPr="00880E0C">
        <w:rPr>
          <w:rFonts w:asciiTheme="majorBidi" w:eastAsia="Arial" w:hAnsiTheme="majorBidi" w:cstheme="majorBidi"/>
          <w:color w:val="222222"/>
          <w:highlight w:val="yellow"/>
          <w:rPrChange w:id="1906" w:author="Susan" w:date="2023-05-26T19:12:00Z">
            <w:rPr>
              <w:rFonts w:ascii="Arial" w:eastAsia="Arial" w:hAnsi="Arial" w:cs="Arial"/>
              <w:color w:val="222222"/>
              <w:sz w:val="22"/>
              <w:szCs w:val="22"/>
            </w:rPr>
          </w:rPrChange>
        </w:rPr>
        <w:tab/>
        <w:t>XXX</w:t>
      </w:r>
      <w:del w:id="1907" w:author="Susan" w:date="2023-05-26T21:15:00Z">
        <w:r w:rsidRPr="00880E0C" w:rsidDel="006F241F">
          <w:rPr>
            <w:rFonts w:asciiTheme="majorBidi" w:eastAsia="Arial" w:hAnsiTheme="majorBidi" w:cstheme="majorBidi"/>
            <w:color w:val="222222"/>
            <w:highlight w:val="yellow"/>
            <w:rPrChange w:id="1908" w:author="Susan" w:date="2023-05-26T19:12:00Z">
              <w:rPr>
                <w:rFonts w:ascii="Arial" w:eastAsia="Arial" w:hAnsi="Arial" w:cs="Arial"/>
                <w:color w:val="222222"/>
                <w:sz w:val="22"/>
                <w:szCs w:val="22"/>
              </w:rPr>
            </w:rPrChange>
          </w:rPr>
          <w:delText xml:space="preserve"> (p. XX</w:delText>
        </w:r>
      </w:del>
      <w:r w:rsidRPr="00880E0C">
        <w:rPr>
          <w:rFonts w:asciiTheme="majorBidi" w:eastAsia="Arial" w:hAnsiTheme="majorBidi" w:cstheme="majorBidi"/>
          <w:color w:val="222222"/>
          <w:highlight w:val="yellow"/>
          <w:rPrChange w:id="1909" w:author="Susan" w:date="2023-05-26T19:12:00Z">
            <w:rPr>
              <w:rFonts w:ascii="Arial" w:eastAsia="Arial" w:hAnsi="Arial" w:cs="Arial"/>
              <w:color w:val="222222"/>
              <w:sz w:val="22"/>
              <w:szCs w:val="22"/>
            </w:rPr>
          </w:rPrChange>
        </w:rPr>
        <w:t>)</w:t>
      </w:r>
    </w:p>
    <w:p w14:paraId="00000077" w14:textId="77777777" w:rsidR="00177EF1" w:rsidRPr="00190DB3" w:rsidDel="00C60187" w:rsidRDefault="00177EF1">
      <w:pPr>
        <w:spacing w:after="120" w:line="360" w:lineRule="auto"/>
        <w:rPr>
          <w:del w:id="1910" w:author="JJ" w:date="2023-05-24T07:48:00Z"/>
          <w:rFonts w:asciiTheme="majorBidi" w:eastAsia="Arial" w:hAnsiTheme="majorBidi" w:cstheme="majorBidi"/>
          <w:color w:val="222222"/>
          <w:rPrChange w:id="1911" w:author="JJ" w:date="2023-05-24T07:24:00Z">
            <w:rPr>
              <w:del w:id="1912" w:author="JJ" w:date="2023-05-24T07:48:00Z"/>
              <w:rFonts w:ascii="Arial" w:eastAsia="Arial" w:hAnsi="Arial" w:cs="Arial"/>
              <w:color w:val="222222"/>
              <w:sz w:val="22"/>
              <w:szCs w:val="22"/>
            </w:rPr>
          </w:rPrChange>
        </w:rPr>
        <w:pPrChange w:id="1913" w:author="JJ" w:date="2023-05-24T07:45:00Z">
          <w:pPr/>
        </w:pPrChange>
      </w:pPr>
    </w:p>
    <w:p w14:paraId="00000078" w14:textId="77777777" w:rsidR="00177EF1" w:rsidRPr="00190DB3" w:rsidRDefault="00177EF1">
      <w:pPr>
        <w:spacing w:after="120" w:line="360" w:lineRule="auto"/>
        <w:rPr>
          <w:rFonts w:asciiTheme="majorBidi" w:eastAsia="Arial" w:hAnsiTheme="majorBidi" w:cstheme="majorBidi"/>
          <w:color w:val="222222"/>
          <w:rPrChange w:id="1914" w:author="JJ" w:date="2023-05-24T07:24:00Z">
            <w:rPr>
              <w:rFonts w:ascii="Arial" w:eastAsia="Arial" w:hAnsi="Arial" w:cs="Arial"/>
              <w:color w:val="222222"/>
              <w:sz w:val="22"/>
              <w:szCs w:val="22"/>
            </w:rPr>
          </w:rPrChange>
        </w:rPr>
        <w:pPrChange w:id="1915" w:author="JJ" w:date="2023-05-24T07:48:00Z">
          <w:pPr/>
        </w:pPrChange>
      </w:pPr>
    </w:p>
    <w:p w14:paraId="00000079" w14:textId="7EDA6DAD" w:rsidR="00177EF1" w:rsidRPr="00190DB3" w:rsidRDefault="00677FDC">
      <w:pPr>
        <w:spacing w:after="120" w:line="360" w:lineRule="auto"/>
        <w:rPr>
          <w:rFonts w:asciiTheme="majorBidi" w:eastAsia="Arial" w:hAnsiTheme="majorBidi" w:cstheme="majorBidi"/>
          <w:color w:val="222222"/>
          <w:rPrChange w:id="1916" w:author="JJ" w:date="2023-05-24T07:24:00Z">
            <w:rPr>
              <w:rFonts w:ascii="Arial" w:eastAsia="Arial" w:hAnsi="Arial" w:cs="Arial"/>
              <w:color w:val="222222"/>
              <w:sz w:val="22"/>
              <w:szCs w:val="22"/>
            </w:rPr>
          </w:rPrChange>
        </w:rPr>
        <w:pPrChange w:id="1917" w:author="JJ" w:date="2023-05-24T07:45:00Z">
          <w:pPr/>
        </w:pPrChange>
      </w:pPr>
      <w:r w:rsidRPr="00190DB3">
        <w:rPr>
          <w:rFonts w:asciiTheme="majorBidi" w:eastAsia="Arial" w:hAnsiTheme="majorBidi" w:cstheme="majorBidi"/>
          <w:color w:val="222222"/>
          <w:rPrChange w:id="1918" w:author="JJ" w:date="2023-05-24T07:24:00Z">
            <w:rPr>
              <w:rFonts w:ascii="Arial" w:eastAsia="Arial" w:hAnsi="Arial" w:cs="Arial"/>
              <w:color w:val="222222"/>
              <w:sz w:val="22"/>
              <w:szCs w:val="22"/>
            </w:rPr>
          </w:rPrChange>
        </w:rPr>
        <w:t xml:space="preserve">In addition, the revisions we </w:t>
      </w:r>
      <w:ins w:id="1919" w:author="Susan" w:date="2023-05-26T19:12:00Z">
        <w:r w:rsidR="00880E0C">
          <w:rPr>
            <w:rFonts w:asciiTheme="majorBidi" w:eastAsia="Arial" w:hAnsiTheme="majorBidi" w:cstheme="majorBidi"/>
            <w:color w:val="222222"/>
          </w:rPr>
          <w:t xml:space="preserve">have </w:t>
        </w:r>
      </w:ins>
      <w:r w:rsidRPr="00190DB3">
        <w:rPr>
          <w:rFonts w:asciiTheme="majorBidi" w:eastAsia="Arial" w:hAnsiTheme="majorBidi" w:cstheme="majorBidi"/>
          <w:color w:val="222222"/>
          <w:rPrChange w:id="1920" w:author="JJ" w:date="2023-05-24T07:24:00Z">
            <w:rPr>
              <w:rFonts w:ascii="Arial" w:eastAsia="Arial" w:hAnsi="Arial" w:cs="Arial"/>
              <w:color w:val="222222"/>
              <w:sz w:val="22"/>
              <w:szCs w:val="22"/>
            </w:rPr>
          </w:rPrChange>
        </w:rPr>
        <w:t>made to the Appendix include</w:t>
      </w:r>
      <w:ins w:id="1921" w:author="Susan" w:date="2023-05-26T21:16:00Z">
        <w:r w:rsidR="006F241F">
          <w:rPr>
            <w:rFonts w:asciiTheme="majorBidi" w:eastAsia="Arial" w:hAnsiTheme="majorBidi" w:cstheme="majorBidi"/>
            <w:color w:val="222222"/>
          </w:rPr>
          <w:t xml:space="preserve"> </w:t>
        </w:r>
        <w:r w:rsidR="006F241F" w:rsidRPr="006F241F">
          <w:rPr>
            <w:rFonts w:asciiTheme="majorBidi" w:eastAsia="Arial" w:hAnsiTheme="majorBidi" w:cstheme="majorBidi"/>
            <w:color w:val="222222"/>
            <w:highlight w:val="yellow"/>
            <w:rPrChange w:id="1922" w:author="Susan" w:date="2023-05-26T21:16:00Z">
              <w:rPr>
                <w:rFonts w:asciiTheme="majorBidi" w:eastAsia="Arial" w:hAnsiTheme="majorBidi" w:cstheme="majorBidi"/>
                <w:color w:val="222222"/>
              </w:rPr>
            </w:rPrChange>
          </w:rPr>
          <w:t>(pp. X, X)</w:t>
        </w:r>
      </w:ins>
      <w:r w:rsidRPr="006F241F">
        <w:rPr>
          <w:rFonts w:asciiTheme="majorBidi" w:eastAsia="Arial" w:hAnsiTheme="majorBidi" w:cstheme="majorBidi"/>
          <w:color w:val="222222"/>
          <w:highlight w:val="yellow"/>
          <w:rPrChange w:id="1923" w:author="Susan" w:date="2023-05-26T21:16:00Z">
            <w:rPr>
              <w:rFonts w:ascii="Arial" w:eastAsia="Arial" w:hAnsi="Arial" w:cs="Arial"/>
              <w:color w:val="222222"/>
              <w:sz w:val="22"/>
              <w:szCs w:val="22"/>
            </w:rPr>
          </w:rPrChange>
        </w:rPr>
        <w:t>:</w:t>
      </w:r>
      <w:r w:rsidRPr="00190DB3">
        <w:rPr>
          <w:rFonts w:asciiTheme="majorBidi" w:eastAsia="Arial" w:hAnsiTheme="majorBidi" w:cstheme="majorBidi"/>
          <w:color w:val="222222"/>
          <w:rPrChange w:id="1924" w:author="JJ" w:date="2023-05-24T07:24:00Z">
            <w:rPr>
              <w:rFonts w:ascii="Arial" w:eastAsia="Arial" w:hAnsi="Arial" w:cs="Arial"/>
              <w:color w:val="222222"/>
              <w:sz w:val="22"/>
              <w:szCs w:val="22"/>
            </w:rPr>
          </w:rPrChange>
        </w:rPr>
        <w:t xml:space="preserve"> </w:t>
      </w:r>
    </w:p>
    <w:p w14:paraId="0000007A" w14:textId="77777777" w:rsidR="00177EF1" w:rsidRPr="00880E0C" w:rsidRDefault="00677FDC">
      <w:pPr>
        <w:spacing w:after="120" w:line="360" w:lineRule="auto"/>
        <w:rPr>
          <w:rFonts w:asciiTheme="majorBidi" w:eastAsia="Arial" w:hAnsiTheme="majorBidi" w:cstheme="majorBidi"/>
          <w:color w:val="222222"/>
          <w:highlight w:val="yellow"/>
          <w:rPrChange w:id="1925" w:author="Susan" w:date="2023-05-26T19:12:00Z">
            <w:rPr>
              <w:rFonts w:ascii="Arial" w:eastAsia="Arial" w:hAnsi="Arial" w:cs="Arial"/>
              <w:color w:val="222222"/>
              <w:sz w:val="22"/>
              <w:szCs w:val="22"/>
            </w:rPr>
          </w:rPrChange>
        </w:rPr>
        <w:pPrChange w:id="1926" w:author="JJ" w:date="2023-05-24T07:45:00Z">
          <w:pPr/>
        </w:pPrChange>
      </w:pPr>
      <w:r w:rsidRPr="00190DB3">
        <w:rPr>
          <w:rFonts w:asciiTheme="majorBidi" w:eastAsia="Arial" w:hAnsiTheme="majorBidi" w:cstheme="majorBidi"/>
          <w:color w:val="222222"/>
          <w:rPrChange w:id="1927" w:author="JJ" w:date="2023-05-24T07:24:00Z">
            <w:rPr>
              <w:rFonts w:ascii="Arial" w:eastAsia="Arial" w:hAnsi="Arial" w:cs="Arial"/>
              <w:color w:val="222222"/>
              <w:sz w:val="22"/>
              <w:szCs w:val="22"/>
            </w:rPr>
          </w:rPrChange>
        </w:rPr>
        <w:tab/>
      </w:r>
      <w:r w:rsidRPr="00880E0C">
        <w:rPr>
          <w:rFonts w:asciiTheme="majorBidi" w:eastAsia="Arial" w:hAnsiTheme="majorBidi" w:cstheme="majorBidi"/>
          <w:color w:val="222222"/>
          <w:highlight w:val="yellow"/>
          <w:rPrChange w:id="1928" w:author="Susan" w:date="2023-05-26T19:12:00Z">
            <w:rPr>
              <w:rFonts w:ascii="Arial" w:eastAsia="Arial" w:hAnsi="Arial" w:cs="Arial"/>
              <w:color w:val="222222"/>
              <w:sz w:val="22"/>
              <w:szCs w:val="22"/>
            </w:rPr>
          </w:rPrChange>
        </w:rPr>
        <w:t>XXX (p. XX)</w:t>
      </w:r>
    </w:p>
    <w:p w14:paraId="0000007B" w14:textId="77777777" w:rsidR="00177EF1" w:rsidRPr="00190DB3" w:rsidDel="00C60187" w:rsidRDefault="00677FDC">
      <w:pPr>
        <w:spacing w:after="120" w:line="360" w:lineRule="auto"/>
        <w:rPr>
          <w:del w:id="1929" w:author="JJ" w:date="2023-05-24T07:48:00Z"/>
          <w:rFonts w:asciiTheme="majorBidi" w:eastAsia="Arial" w:hAnsiTheme="majorBidi" w:cstheme="majorBidi"/>
          <w:color w:val="222222"/>
          <w:rPrChange w:id="1930" w:author="JJ" w:date="2023-05-24T07:24:00Z">
            <w:rPr>
              <w:del w:id="1931" w:author="JJ" w:date="2023-05-24T07:48:00Z"/>
              <w:rFonts w:ascii="Arial" w:eastAsia="Arial" w:hAnsi="Arial" w:cs="Arial"/>
              <w:color w:val="222222"/>
              <w:sz w:val="22"/>
              <w:szCs w:val="22"/>
            </w:rPr>
          </w:rPrChange>
        </w:rPr>
        <w:pPrChange w:id="1932" w:author="JJ" w:date="2023-05-24T07:45:00Z">
          <w:pPr/>
        </w:pPrChange>
      </w:pPr>
      <w:r w:rsidRPr="00880E0C">
        <w:rPr>
          <w:rFonts w:asciiTheme="majorBidi" w:eastAsia="Arial" w:hAnsiTheme="majorBidi" w:cstheme="majorBidi"/>
          <w:color w:val="222222"/>
          <w:highlight w:val="yellow"/>
          <w:rPrChange w:id="1933" w:author="Susan" w:date="2023-05-26T19:12:00Z">
            <w:rPr>
              <w:rFonts w:ascii="Arial" w:eastAsia="Arial" w:hAnsi="Arial" w:cs="Arial"/>
              <w:color w:val="222222"/>
              <w:sz w:val="22"/>
              <w:szCs w:val="22"/>
            </w:rPr>
          </w:rPrChange>
        </w:rPr>
        <w:tab/>
        <w:t>XXX (p. XX)</w:t>
      </w:r>
    </w:p>
    <w:p w14:paraId="0000007C" w14:textId="77777777" w:rsidR="00177EF1" w:rsidRPr="00190DB3" w:rsidDel="00C60187" w:rsidRDefault="00177EF1">
      <w:pPr>
        <w:spacing w:after="120" w:line="360" w:lineRule="auto"/>
        <w:rPr>
          <w:del w:id="1934" w:author="JJ" w:date="2023-05-24T07:48:00Z"/>
          <w:rFonts w:asciiTheme="majorBidi" w:eastAsia="Arial" w:hAnsiTheme="majorBidi" w:cstheme="majorBidi"/>
          <w:color w:val="222222"/>
          <w:rPrChange w:id="1935" w:author="JJ" w:date="2023-05-24T07:24:00Z">
            <w:rPr>
              <w:del w:id="1936" w:author="JJ" w:date="2023-05-24T07:48:00Z"/>
              <w:rFonts w:ascii="Arial" w:eastAsia="Arial" w:hAnsi="Arial" w:cs="Arial"/>
              <w:color w:val="222222"/>
              <w:sz w:val="22"/>
              <w:szCs w:val="22"/>
            </w:rPr>
          </w:rPrChange>
        </w:rPr>
        <w:pPrChange w:id="1937" w:author="JJ" w:date="2023-05-24T07:45:00Z">
          <w:pPr/>
        </w:pPrChange>
      </w:pPr>
    </w:p>
    <w:p w14:paraId="0000007D" w14:textId="77777777" w:rsidR="00177EF1" w:rsidRPr="00190DB3" w:rsidRDefault="00177EF1">
      <w:pPr>
        <w:spacing w:after="120" w:line="360" w:lineRule="auto"/>
        <w:rPr>
          <w:rFonts w:asciiTheme="majorBidi" w:eastAsia="Arial" w:hAnsiTheme="majorBidi" w:cstheme="majorBidi"/>
          <w:color w:val="222222"/>
          <w:rPrChange w:id="1938" w:author="JJ" w:date="2023-05-24T07:24:00Z">
            <w:rPr>
              <w:rFonts w:ascii="Arial" w:eastAsia="Arial" w:hAnsi="Arial" w:cs="Arial"/>
              <w:color w:val="222222"/>
              <w:sz w:val="22"/>
              <w:szCs w:val="22"/>
            </w:rPr>
          </w:rPrChange>
        </w:rPr>
        <w:pPrChange w:id="1939" w:author="JJ" w:date="2023-05-24T07:48:00Z">
          <w:pPr/>
        </w:pPrChange>
      </w:pPr>
    </w:p>
    <w:p w14:paraId="0000007E" w14:textId="0A30B10E" w:rsidR="00177EF1" w:rsidRPr="00190DB3" w:rsidDel="00C60187" w:rsidRDefault="00677FDC">
      <w:pPr>
        <w:spacing w:after="120" w:line="360" w:lineRule="auto"/>
        <w:rPr>
          <w:del w:id="1940" w:author="JJ" w:date="2023-05-24T07:48:00Z"/>
          <w:rFonts w:asciiTheme="majorBidi" w:eastAsia="Arial" w:hAnsiTheme="majorBidi" w:cstheme="majorBidi"/>
          <w:color w:val="222222"/>
          <w:rPrChange w:id="1941" w:author="JJ" w:date="2023-05-24T07:24:00Z">
            <w:rPr>
              <w:del w:id="1942" w:author="JJ" w:date="2023-05-24T07:48:00Z"/>
              <w:rFonts w:ascii="Arial" w:eastAsia="Arial" w:hAnsi="Arial" w:cs="Arial"/>
              <w:color w:val="222222"/>
              <w:sz w:val="22"/>
              <w:szCs w:val="22"/>
            </w:rPr>
          </w:rPrChange>
        </w:rPr>
        <w:pPrChange w:id="1943" w:author="JJ" w:date="2023-05-24T07:45:00Z">
          <w:pPr/>
        </w:pPrChange>
      </w:pPr>
      <w:r w:rsidRPr="00190DB3">
        <w:rPr>
          <w:rFonts w:asciiTheme="majorBidi" w:eastAsia="Arial" w:hAnsiTheme="majorBidi" w:cstheme="majorBidi"/>
          <w:color w:val="222222"/>
          <w:rPrChange w:id="1944" w:author="JJ" w:date="2023-05-24T07:24:00Z">
            <w:rPr>
              <w:rFonts w:ascii="Arial" w:eastAsia="Arial" w:hAnsi="Arial" w:cs="Arial"/>
              <w:color w:val="222222"/>
              <w:sz w:val="22"/>
              <w:szCs w:val="22"/>
            </w:rPr>
          </w:rPrChange>
        </w:rPr>
        <w:t xml:space="preserve">We </w:t>
      </w:r>
      <w:ins w:id="1945" w:author="Susan" w:date="2023-05-26T19:15:00Z">
        <w:r w:rsidR="00880E0C">
          <w:rPr>
            <w:rFonts w:asciiTheme="majorBidi" w:eastAsia="Arial" w:hAnsiTheme="majorBidi" w:cstheme="majorBidi"/>
            <w:color w:val="222222"/>
          </w:rPr>
          <w:t>are confident</w:t>
        </w:r>
      </w:ins>
      <w:del w:id="1946" w:author="Susan" w:date="2023-05-26T19:15:00Z">
        <w:r w:rsidRPr="00190DB3" w:rsidDel="00880E0C">
          <w:rPr>
            <w:rFonts w:asciiTheme="majorBidi" w:eastAsia="Arial" w:hAnsiTheme="majorBidi" w:cstheme="majorBidi"/>
            <w:color w:val="222222"/>
            <w:rPrChange w:id="1947" w:author="JJ" w:date="2023-05-24T07:24:00Z">
              <w:rPr>
                <w:rFonts w:ascii="Arial" w:eastAsia="Arial" w:hAnsi="Arial" w:cs="Arial"/>
                <w:color w:val="222222"/>
                <w:sz w:val="22"/>
                <w:szCs w:val="22"/>
              </w:rPr>
            </w:rPrChange>
          </w:rPr>
          <w:delText>hope</w:delText>
        </w:r>
      </w:del>
      <w:r w:rsidRPr="00190DB3">
        <w:rPr>
          <w:rFonts w:asciiTheme="majorBidi" w:eastAsia="Arial" w:hAnsiTheme="majorBidi" w:cstheme="majorBidi"/>
          <w:color w:val="222222"/>
          <w:rPrChange w:id="1948" w:author="JJ" w:date="2023-05-24T07:24:00Z">
            <w:rPr>
              <w:rFonts w:ascii="Arial" w:eastAsia="Arial" w:hAnsi="Arial" w:cs="Arial"/>
              <w:color w:val="222222"/>
              <w:sz w:val="22"/>
              <w:szCs w:val="22"/>
            </w:rPr>
          </w:rPrChange>
        </w:rPr>
        <w:t xml:space="preserve"> that these textual additions fully address the reviewer’s questions</w:t>
      </w:r>
      <w:del w:id="1949" w:author="Susan" w:date="2023-05-27T00:44:00Z">
        <w:r w:rsidRPr="00190DB3" w:rsidDel="00660B4F">
          <w:rPr>
            <w:rFonts w:asciiTheme="majorBidi" w:eastAsia="Arial" w:hAnsiTheme="majorBidi" w:cstheme="majorBidi"/>
            <w:color w:val="222222"/>
            <w:rPrChange w:id="1950" w:author="JJ" w:date="2023-05-24T07:24:00Z">
              <w:rPr>
                <w:rFonts w:ascii="Arial" w:eastAsia="Arial" w:hAnsi="Arial" w:cs="Arial"/>
                <w:color w:val="222222"/>
                <w:sz w:val="22"/>
                <w:szCs w:val="22"/>
              </w:rPr>
            </w:rPrChange>
          </w:rPr>
          <w:delText>,</w:delText>
        </w:r>
      </w:del>
      <w:r w:rsidRPr="00190DB3">
        <w:rPr>
          <w:rFonts w:asciiTheme="majorBidi" w:eastAsia="Arial" w:hAnsiTheme="majorBidi" w:cstheme="majorBidi"/>
          <w:color w:val="222222"/>
          <w:rPrChange w:id="1951" w:author="JJ" w:date="2023-05-24T07:24:00Z">
            <w:rPr>
              <w:rFonts w:ascii="Arial" w:eastAsia="Arial" w:hAnsi="Arial" w:cs="Arial"/>
              <w:color w:val="222222"/>
              <w:sz w:val="22"/>
              <w:szCs w:val="22"/>
            </w:rPr>
          </w:rPrChange>
        </w:rPr>
        <w:t xml:space="preserve"> and are prepared to provide further detail as </w:t>
      </w:r>
      <w:del w:id="1952" w:author="JJ" w:date="2023-05-23T14:15:00Z">
        <w:r w:rsidRPr="00190DB3" w:rsidDel="00761F7B">
          <w:rPr>
            <w:rFonts w:asciiTheme="majorBidi" w:eastAsia="Arial" w:hAnsiTheme="majorBidi" w:cstheme="majorBidi"/>
            <w:color w:val="222222"/>
            <w:rPrChange w:id="1953" w:author="JJ" w:date="2023-05-24T07:24:00Z">
              <w:rPr>
                <w:rFonts w:ascii="Arial" w:eastAsia="Arial" w:hAnsi="Arial" w:cs="Arial"/>
                <w:color w:val="222222"/>
                <w:sz w:val="22"/>
                <w:szCs w:val="22"/>
              </w:rPr>
            </w:rPrChange>
          </w:rPr>
          <w:delText>useful</w:delText>
        </w:r>
      </w:del>
      <w:ins w:id="1954" w:author="JJ" w:date="2023-05-23T14:15:00Z">
        <w:r w:rsidR="00761F7B" w:rsidRPr="00190DB3">
          <w:rPr>
            <w:rFonts w:asciiTheme="majorBidi" w:eastAsia="Arial" w:hAnsiTheme="majorBidi" w:cstheme="majorBidi"/>
            <w:color w:val="222222"/>
            <w:rPrChange w:id="1955" w:author="JJ" w:date="2023-05-24T07:24:00Z">
              <w:rPr>
                <w:rFonts w:ascii="Arial" w:eastAsia="Arial" w:hAnsi="Arial" w:cs="Arial"/>
                <w:color w:val="222222"/>
                <w:sz w:val="22"/>
                <w:szCs w:val="22"/>
              </w:rPr>
            </w:rPrChange>
          </w:rPr>
          <w:t>required</w:t>
        </w:r>
      </w:ins>
      <w:r w:rsidRPr="00190DB3">
        <w:rPr>
          <w:rFonts w:asciiTheme="majorBidi" w:eastAsia="Arial" w:hAnsiTheme="majorBidi" w:cstheme="majorBidi"/>
          <w:color w:val="222222"/>
          <w:rPrChange w:id="1956" w:author="JJ" w:date="2023-05-24T07:24:00Z">
            <w:rPr>
              <w:rFonts w:ascii="Arial" w:eastAsia="Arial" w:hAnsi="Arial" w:cs="Arial"/>
              <w:color w:val="222222"/>
              <w:sz w:val="22"/>
              <w:szCs w:val="22"/>
            </w:rPr>
          </w:rPrChange>
        </w:rPr>
        <w:t>.</w:t>
      </w:r>
    </w:p>
    <w:p w14:paraId="0000007F" w14:textId="77777777" w:rsidR="00177EF1" w:rsidRPr="00190DB3" w:rsidDel="00C60187" w:rsidRDefault="00177EF1">
      <w:pPr>
        <w:spacing w:after="120" w:line="360" w:lineRule="auto"/>
        <w:rPr>
          <w:del w:id="1957" w:author="JJ" w:date="2023-05-24T07:48:00Z"/>
          <w:rFonts w:asciiTheme="majorBidi" w:eastAsia="Arial" w:hAnsiTheme="majorBidi" w:cstheme="majorBidi"/>
          <w:b/>
          <w:color w:val="222222"/>
          <w:rPrChange w:id="1958" w:author="JJ" w:date="2023-05-24T07:24:00Z">
            <w:rPr>
              <w:del w:id="1959" w:author="JJ" w:date="2023-05-24T07:48:00Z"/>
              <w:rFonts w:ascii="Arial" w:eastAsia="Arial" w:hAnsi="Arial" w:cs="Arial"/>
              <w:b/>
              <w:color w:val="222222"/>
              <w:sz w:val="22"/>
              <w:szCs w:val="22"/>
            </w:rPr>
          </w:rPrChange>
        </w:rPr>
        <w:pPrChange w:id="1960" w:author="JJ" w:date="2023-05-24T07:45:00Z">
          <w:pPr/>
        </w:pPrChange>
      </w:pPr>
    </w:p>
    <w:p w14:paraId="00000080" w14:textId="77777777" w:rsidR="00177EF1" w:rsidRPr="00190DB3" w:rsidRDefault="00177EF1">
      <w:pPr>
        <w:spacing w:after="120" w:line="360" w:lineRule="auto"/>
        <w:rPr>
          <w:rFonts w:asciiTheme="majorBidi" w:eastAsia="Arial" w:hAnsiTheme="majorBidi" w:cstheme="majorBidi"/>
          <w:b/>
          <w:color w:val="222222"/>
          <w:rPrChange w:id="1961" w:author="JJ" w:date="2023-05-24T07:24:00Z">
            <w:rPr>
              <w:rFonts w:ascii="Arial" w:eastAsia="Arial" w:hAnsi="Arial" w:cs="Arial"/>
              <w:b/>
              <w:color w:val="222222"/>
              <w:sz w:val="22"/>
              <w:szCs w:val="22"/>
            </w:rPr>
          </w:rPrChange>
        </w:rPr>
        <w:pPrChange w:id="1962" w:author="JJ" w:date="2023-05-24T07:48:00Z">
          <w:pPr/>
        </w:pPrChange>
      </w:pPr>
    </w:p>
    <w:p w14:paraId="00000081" w14:textId="77777777" w:rsidR="00177EF1" w:rsidRPr="00190DB3" w:rsidDel="00C60187" w:rsidRDefault="00677FDC">
      <w:pPr>
        <w:spacing w:after="120" w:line="360" w:lineRule="auto"/>
        <w:rPr>
          <w:del w:id="1963" w:author="JJ" w:date="2023-05-24T07:48:00Z"/>
          <w:rFonts w:asciiTheme="majorBidi" w:eastAsia="Arial" w:hAnsiTheme="majorBidi" w:cstheme="majorBidi"/>
          <w:b/>
          <w:color w:val="222222"/>
          <w:rPrChange w:id="1964" w:author="JJ" w:date="2023-05-24T07:24:00Z">
            <w:rPr>
              <w:del w:id="1965" w:author="JJ" w:date="2023-05-24T07:48:00Z"/>
              <w:rFonts w:ascii="Arial" w:eastAsia="Arial" w:hAnsi="Arial" w:cs="Arial"/>
              <w:b/>
              <w:color w:val="222222"/>
              <w:sz w:val="22"/>
              <w:szCs w:val="22"/>
            </w:rPr>
          </w:rPrChange>
        </w:rPr>
        <w:pPrChange w:id="1966" w:author="JJ" w:date="2023-05-24T07:45:00Z">
          <w:pPr/>
        </w:pPrChange>
      </w:pPr>
      <w:r w:rsidRPr="00190DB3">
        <w:rPr>
          <w:rFonts w:asciiTheme="majorBidi" w:eastAsia="Arial" w:hAnsiTheme="majorBidi" w:cstheme="majorBidi"/>
          <w:b/>
          <w:color w:val="222222"/>
          <w:rPrChange w:id="1967" w:author="JJ" w:date="2023-05-24T07:24:00Z">
            <w:rPr>
              <w:rFonts w:ascii="Arial" w:eastAsia="Arial" w:hAnsi="Arial" w:cs="Arial"/>
              <w:b/>
              <w:color w:val="222222"/>
              <w:sz w:val="22"/>
              <w:szCs w:val="22"/>
            </w:rPr>
          </w:rPrChange>
        </w:rPr>
        <w:t xml:space="preserve">Second, I worry about what population about which they can make inferences. The authors describe their target population as “registered U.S. voters on Twitter.” Even if the authors can make a case that registered U.S. voters on Twitter is a population worth knowing something about (and I believe that case can be made), their sampling frame puts their actual sample pretty far removed from this target population in several ways. One, as the authors note, their decision to define Twitter users as people who like or post restricts the sampling frame to exclude Twitter users who do not like or post. This is a serious deficiency. In fact, one of the challenges in this area is figuring out how to disentangle people with Twitter accounts who never use them (i.e., who do not look at them) and those </w:t>
      </w:r>
      <w:r w:rsidRPr="00190DB3">
        <w:rPr>
          <w:rFonts w:asciiTheme="majorBidi" w:eastAsia="Arial" w:hAnsiTheme="majorBidi" w:cstheme="majorBidi"/>
          <w:b/>
          <w:color w:val="222222"/>
          <w:rPrChange w:id="1968" w:author="JJ" w:date="2023-05-24T07:24:00Z">
            <w:rPr>
              <w:rFonts w:ascii="Arial" w:eastAsia="Arial" w:hAnsi="Arial" w:cs="Arial"/>
              <w:b/>
              <w:color w:val="222222"/>
              <w:sz w:val="22"/>
              <w:szCs w:val="22"/>
            </w:rPr>
          </w:rPrChange>
        </w:rPr>
        <w:lastRenderedPageBreak/>
        <w:t xml:space="preserve">who do use Twitter only to consume rather than to produce content. The latter group is important for understanding exposure to content. </w:t>
      </w:r>
    </w:p>
    <w:p w14:paraId="00000082" w14:textId="77777777" w:rsidR="00177EF1" w:rsidRPr="00190DB3" w:rsidRDefault="00177EF1">
      <w:pPr>
        <w:spacing w:after="120" w:line="360" w:lineRule="auto"/>
        <w:rPr>
          <w:rFonts w:asciiTheme="majorBidi" w:eastAsia="Arial" w:hAnsiTheme="majorBidi" w:cstheme="majorBidi"/>
          <w:color w:val="222222"/>
          <w:rPrChange w:id="1969" w:author="JJ" w:date="2023-05-24T07:24:00Z">
            <w:rPr>
              <w:rFonts w:ascii="Arial" w:eastAsia="Arial" w:hAnsi="Arial" w:cs="Arial"/>
              <w:color w:val="222222"/>
              <w:sz w:val="22"/>
              <w:szCs w:val="22"/>
            </w:rPr>
          </w:rPrChange>
        </w:rPr>
        <w:pPrChange w:id="1970" w:author="JJ" w:date="2023-05-24T07:48:00Z">
          <w:pPr/>
        </w:pPrChange>
      </w:pPr>
    </w:p>
    <w:p w14:paraId="00000083" w14:textId="595F9ED6" w:rsidR="00177EF1" w:rsidRPr="00190DB3" w:rsidDel="00C60187" w:rsidRDefault="00677FDC">
      <w:pPr>
        <w:spacing w:after="120" w:line="360" w:lineRule="auto"/>
        <w:rPr>
          <w:del w:id="1971" w:author="JJ" w:date="2023-05-24T07:48:00Z"/>
          <w:rFonts w:asciiTheme="majorBidi" w:eastAsia="Arial" w:hAnsiTheme="majorBidi" w:cstheme="majorBidi"/>
          <w:color w:val="222222"/>
          <w:rPrChange w:id="1972" w:author="JJ" w:date="2023-05-24T07:24:00Z">
            <w:rPr>
              <w:del w:id="1973" w:author="JJ" w:date="2023-05-24T07:48:00Z"/>
              <w:rFonts w:ascii="Arial" w:eastAsia="Arial" w:hAnsi="Arial" w:cs="Arial"/>
              <w:color w:val="222222"/>
              <w:sz w:val="22"/>
              <w:szCs w:val="22"/>
            </w:rPr>
          </w:rPrChange>
        </w:rPr>
        <w:pPrChange w:id="1974" w:author="JJ" w:date="2023-05-24T07:45:00Z">
          <w:pPr/>
        </w:pPrChange>
      </w:pPr>
      <w:r w:rsidRPr="00190DB3">
        <w:rPr>
          <w:rFonts w:asciiTheme="majorBidi" w:eastAsia="Arial" w:hAnsiTheme="majorBidi" w:cstheme="majorBidi"/>
          <w:color w:val="222222"/>
          <w:rPrChange w:id="1975" w:author="JJ" w:date="2023-05-24T07:24:00Z">
            <w:rPr>
              <w:rFonts w:ascii="Arial" w:eastAsia="Arial" w:hAnsi="Arial" w:cs="Arial"/>
              <w:color w:val="222222"/>
              <w:sz w:val="22"/>
              <w:szCs w:val="22"/>
            </w:rPr>
          </w:rPrChange>
        </w:rPr>
        <w:t xml:space="preserve">=&gt; We agree that an important challenge for this </w:t>
      </w:r>
      <w:del w:id="1976" w:author="JJ" w:date="2023-05-23T14:15:00Z">
        <w:r w:rsidRPr="00190DB3" w:rsidDel="00761F7B">
          <w:rPr>
            <w:rFonts w:asciiTheme="majorBidi" w:eastAsia="Arial" w:hAnsiTheme="majorBidi" w:cstheme="majorBidi"/>
            <w:color w:val="222222"/>
            <w:rPrChange w:id="1977" w:author="JJ" w:date="2023-05-24T07:24:00Z">
              <w:rPr>
                <w:rFonts w:ascii="Arial" w:eastAsia="Arial" w:hAnsi="Arial" w:cs="Arial"/>
                <w:color w:val="222222"/>
                <w:sz w:val="22"/>
                <w:szCs w:val="22"/>
              </w:rPr>
            </w:rPrChange>
          </w:rPr>
          <w:delText xml:space="preserve">whole </w:delText>
        </w:r>
      </w:del>
      <w:r w:rsidRPr="00190DB3">
        <w:rPr>
          <w:rFonts w:asciiTheme="majorBidi" w:eastAsia="Arial" w:hAnsiTheme="majorBidi" w:cstheme="majorBidi"/>
          <w:color w:val="222222"/>
          <w:rPrChange w:id="1978" w:author="JJ" w:date="2023-05-24T07:24:00Z">
            <w:rPr>
              <w:rFonts w:ascii="Arial" w:eastAsia="Arial" w:hAnsi="Arial" w:cs="Arial"/>
              <w:color w:val="222222"/>
              <w:sz w:val="22"/>
              <w:szCs w:val="22"/>
            </w:rPr>
          </w:rPrChange>
        </w:rPr>
        <w:t xml:space="preserve">field </w:t>
      </w:r>
      <w:ins w:id="1979" w:author="JJ" w:date="2023-05-25T09:51:00Z">
        <w:r w:rsidR="000411B0">
          <w:rPr>
            <w:rFonts w:asciiTheme="majorBidi" w:eastAsia="Arial" w:hAnsiTheme="majorBidi" w:cstheme="majorBidi"/>
            <w:color w:val="222222"/>
          </w:rPr>
          <w:t>is</w:t>
        </w:r>
      </w:ins>
      <w:del w:id="1980" w:author="JJ" w:date="2023-05-23T14:15:00Z">
        <w:r w:rsidRPr="00190DB3" w:rsidDel="00761F7B">
          <w:rPr>
            <w:rFonts w:asciiTheme="majorBidi" w:eastAsia="Arial" w:hAnsiTheme="majorBidi" w:cstheme="majorBidi"/>
            <w:color w:val="222222"/>
            <w:rPrChange w:id="1981" w:author="JJ" w:date="2023-05-24T07:24:00Z">
              <w:rPr>
                <w:rFonts w:ascii="Arial" w:eastAsia="Arial" w:hAnsi="Arial" w:cs="Arial"/>
                <w:color w:val="222222"/>
                <w:sz w:val="22"/>
                <w:szCs w:val="22"/>
              </w:rPr>
            </w:rPrChange>
          </w:rPr>
          <w:delText xml:space="preserve">of study </w:delText>
        </w:r>
      </w:del>
      <w:ins w:id="1982" w:author="JJ" w:date="2023-05-23T14:15:00Z">
        <w:r w:rsidR="00761F7B" w:rsidRPr="00190DB3">
          <w:rPr>
            <w:rFonts w:asciiTheme="majorBidi" w:eastAsia="Arial" w:hAnsiTheme="majorBidi" w:cstheme="majorBidi"/>
            <w:color w:val="222222"/>
            <w:rPrChange w:id="1983" w:author="JJ" w:date="2023-05-24T07:24:00Z">
              <w:rPr>
                <w:rFonts w:ascii="Arial" w:eastAsia="Arial" w:hAnsi="Arial" w:cs="Arial"/>
                <w:color w:val="222222"/>
                <w:sz w:val="22"/>
                <w:szCs w:val="22"/>
              </w:rPr>
            </w:rPrChange>
          </w:rPr>
          <w:t xml:space="preserve"> </w:t>
        </w:r>
      </w:ins>
      <w:del w:id="1984" w:author="JJ" w:date="2023-05-23T14:15:00Z">
        <w:r w:rsidRPr="00190DB3" w:rsidDel="00761F7B">
          <w:rPr>
            <w:rFonts w:asciiTheme="majorBidi" w:eastAsia="Arial" w:hAnsiTheme="majorBidi" w:cstheme="majorBidi"/>
            <w:color w:val="222222"/>
            <w:rPrChange w:id="1985" w:author="JJ" w:date="2023-05-24T07:24:00Z">
              <w:rPr>
                <w:rFonts w:ascii="Arial" w:eastAsia="Arial" w:hAnsi="Arial" w:cs="Arial"/>
                <w:color w:val="222222"/>
                <w:sz w:val="22"/>
                <w:szCs w:val="22"/>
              </w:rPr>
            </w:rPrChange>
          </w:rPr>
          <w:delText xml:space="preserve">is the challenge of </w:delText>
        </w:r>
      </w:del>
      <w:r w:rsidRPr="00190DB3">
        <w:rPr>
          <w:rFonts w:asciiTheme="majorBidi" w:eastAsia="Arial" w:hAnsiTheme="majorBidi" w:cstheme="majorBidi"/>
          <w:color w:val="222222"/>
          <w:rPrChange w:id="1986" w:author="JJ" w:date="2023-05-24T07:24:00Z">
            <w:rPr>
              <w:rFonts w:ascii="Arial" w:eastAsia="Arial" w:hAnsi="Arial" w:cs="Arial"/>
              <w:color w:val="222222"/>
              <w:sz w:val="22"/>
              <w:szCs w:val="22"/>
            </w:rPr>
          </w:rPrChange>
        </w:rPr>
        <w:t>disentangl</w:t>
      </w:r>
      <w:ins w:id="1987" w:author="JJ" w:date="2023-05-25T09:51:00Z">
        <w:r w:rsidR="000411B0">
          <w:rPr>
            <w:rFonts w:asciiTheme="majorBidi" w:eastAsia="Arial" w:hAnsiTheme="majorBidi" w:cstheme="majorBidi"/>
            <w:color w:val="222222"/>
          </w:rPr>
          <w:t>ing</w:t>
        </w:r>
      </w:ins>
      <w:del w:id="1988" w:author="JJ" w:date="2023-05-23T14:15:00Z">
        <w:r w:rsidRPr="00190DB3" w:rsidDel="00761F7B">
          <w:rPr>
            <w:rFonts w:asciiTheme="majorBidi" w:eastAsia="Arial" w:hAnsiTheme="majorBidi" w:cstheme="majorBidi"/>
            <w:color w:val="222222"/>
            <w:rPrChange w:id="1989" w:author="JJ" w:date="2023-05-24T07:24:00Z">
              <w:rPr>
                <w:rFonts w:ascii="Arial" w:eastAsia="Arial" w:hAnsi="Arial" w:cs="Arial"/>
                <w:color w:val="222222"/>
                <w:sz w:val="22"/>
                <w:szCs w:val="22"/>
              </w:rPr>
            </w:rPrChange>
          </w:rPr>
          <w:delText>ing</w:delText>
        </w:r>
      </w:del>
      <w:r w:rsidRPr="00190DB3">
        <w:rPr>
          <w:rFonts w:asciiTheme="majorBidi" w:eastAsia="Arial" w:hAnsiTheme="majorBidi" w:cstheme="majorBidi"/>
          <w:color w:val="222222"/>
          <w:rPrChange w:id="1990" w:author="JJ" w:date="2023-05-24T07:24:00Z">
            <w:rPr>
              <w:rFonts w:ascii="Arial" w:eastAsia="Arial" w:hAnsi="Arial" w:cs="Arial"/>
              <w:color w:val="222222"/>
              <w:sz w:val="22"/>
              <w:szCs w:val="22"/>
            </w:rPr>
          </w:rPrChange>
        </w:rPr>
        <w:t xml:space="preserve"> people </w:t>
      </w:r>
      <w:del w:id="1991" w:author="JJ" w:date="2023-05-23T14:15:00Z">
        <w:r w:rsidRPr="00190DB3" w:rsidDel="00761F7B">
          <w:rPr>
            <w:rFonts w:asciiTheme="majorBidi" w:eastAsia="Arial" w:hAnsiTheme="majorBidi" w:cstheme="majorBidi"/>
            <w:color w:val="222222"/>
            <w:rPrChange w:id="1992" w:author="JJ" w:date="2023-05-24T07:24:00Z">
              <w:rPr>
                <w:rFonts w:ascii="Arial" w:eastAsia="Arial" w:hAnsi="Arial" w:cs="Arial"/>
                <w:color w:val="222222"/>
                <w:sz w:val="22"/>
                <w:szCs w:val="22"/>
              </w:rPr>
            </w:rPrChange>
          </w:rPr>
          <w:delText xml:space="preserve">with </w:delText>
        </w:r>
      </w:del>
      <w:ins w:id="1993" w:author="JJ" w:date="2023-05-23T14:15:00Z">
        <w:r w:rsidR="00761F7B" w:rsidRPr="00190DB3">
          <w:rPr>
            <w:rFonts w:asciiTheme="majorBidi" w:eastAsia="Arial" w:hAnsiTheme="majorBidi" w:cstheme="majorBidi"/>
            <w:color w:val="222222"/>
            <w:rPrChange w:id="1994" w:author="JJ" w:date="2023-05-24T07:24:00Z">
              <w:rPr>
                <w:rFonts w:ascii="Arial" w:eastAsia="Arial" w:hAnsi="Arial" w:cs="Arial"/>
                <w:color w:val="222222"/>
                <w:sz w:val="22"/>
                <w:szCs w:val="22"/>
              </w:rPr>
            </w:rPrChange>
          </w:rPr>
          <w:t xml:space="preserve">who have </w:t>
        </w:r>
      </w:ins>
      <w:r w:rsidRPr="00190DB3">
        <w:rPr>
          <w:rFonts w:asciiTheme="majorBidi" w:eastAsia="Arial" w:hAnsiTheme="majorBidi" w:cstheme="majorBidi"/>
          <w:color w:val="222222"/>
          <w:rPrChange w:id="1995" w:author="JJ" w:date="2023-05-24T07:24:00Z">
            <w:rPr>
              <w:rFonts w:ascii="Arial" w:eastAsia="Arial" w:hAnsi="Arial" w:cs="Arial"/>
              <w:color w:val="222222"/>
              <w:sz w:val="22"/>
              <w:szCs w:val="22"/>
            </w:rPr>
          </w:rPrChange>
        </w:rPr>
        <w:t xml:space="preserve">social media accounts </w:t>
      </w:r>
      <w:ins w:id="1996" w:author="JJ" w:date="2023-05-23T14:15:00Z">
        <w:r w:rsidR="00761F7B" w:rsidRPr="00190DB3">
          <w:rPr>
            <w:rFonts w:asciiTheme="majorBidi" w:eastAsia="Arial" w:hAnsiTheme="majorBidi" w:cstheme="majorBidi"/>
            <w:color w:val="222222"/>
            <w:rPrChange w:id="1997" w:author="JJ" w:date="2023-05-24T07:24:00Z">
              <w:rPr>
                <w:rFonts w:ascii="Arial" w:eastAsia="Arial" w:hAnsi="Arial" w:cs="Arial"/>
                <w:color w:val="222222"/>
                <w:sz w:val="22"/>
                <w:szCs w:val="22"/>
              </w:rPr>
            </w:rPrChange>
          </w:rPr>
          <w:t xml:space="preserve">but </w:t>
        </w:r>
      </w:ins>
      <w:del w:id="1998" w:author="JJ" w:date="2023-05-25T09:51:00Z">
        <w:r w:rsidRPr="00190DB3" w:rsidDel="000411B0">
          <w:rPr>
            <w:rFonts w:asciiTheme="majorBidi" w:eastAsia="Arial" w:hAnsiTheme="majorBidi" w:cstheme="majorBidi"/>
            <w:color w:val="222222"/>
            <w:rPrChange w:id="1999" w:author="JJ" w:date="2023-05-24T07:24:00Z">
              <w:rPr>
                <w:rFonts w:ascii="Arial" w:eastAsia="Arial" w:hAnsi="Arial" w:cs="Arial"/>
                <w:color w:val="222222"/>
                <w:sz w:val="22"/>
                <w:szCs w:val="22"/>
              </w:rPr>
            </w:rPrChange>
          </w:rPr>
          <w:delText xml:space="preserve">who </w:delText>
        </w:r>
      </w:del>
      <w:r w:rsidRPr="00190DB3">
        <w:rPr>
          <w:rFonts w:asciiTheme="majorBidi" w:eastAsia="Arial" w:hAnsiTheme="majorBidi" w:cstheme="majorBidi"/>
          <w:color w:val="222222"/>
          <w:rPrChange w:id="2000" w:author="JJ" w:date="2023-05-24T07:24:00Z">
            <w:rPr>
              <w:rFonts w:ascii="Arial" w:eastAsia="Arial" w:hAnsi="Arial" w:cs="Arial"/>
              <w:color w:val="222222"/>
              <w:sz w:val="22"/>
              <w:szCs w:val="22"/>
            </w:rPr>
          </w:rPrChange>
        </w:rPr>
        <w:t>never use the</w:t>
      </w:r>
      <w:ins w:id="2001" w:author="JJ" w:date="2023-05-23T14:15:00Z">
        <w:r w:rsidR="00761F7B" w:rsidRPr="00190DB3">
          <w:rPr>
            <w:rFonts w:asciiTheme="majorBidi" w:eastAsia="Arial" w:hAnsiTheme="majorBidi" w:cstheme="majorBidi"/>
            <w:color w:val="222222"/>
            <w:rPrChange w:id="2002" w:author="JJ" w:date="2023-05-24T07:24:00Z">
              <w:rPr>
                <w:rFonts w:ascii="Arial" w:eastAsia="Arial" w:hAnsi="Arial" w:cs="Arial"/>
                <w:color w:val="222222"/>
                <w:sz w:val="22"/>
                <w:szCs w:val="22"/>
              </w:rPr>
            </w:rPrChange>
          </w:rPr>
          <w:t xml:space="preserve">m </w:t>
        </w:r>
      </w:ins>
      <w:del w:id="2003" w:author="JJ" w:date="2023-05-23T14:15:00Z">
        <w:r w:rsidRPr="00190DB3" w:rsidDel="00761F7B">
          <w:rPr>
            <w:rFonts w:asciiTheme="majorBidi" w:eastAsia="Arial" w:hAnsiTheme="majorBidi" w:cstheme="majorBidi"/>
            <w:color w:val="222222"/>
            <w:rPrChange w:id="2004" w:author="JJ" w:date="2023-05-24T07:24:00Z">
              <w:rPr>
                <w:rFonts w:ascii="Arial" w:eastAsia="Arial" w:hAnsi="Arial" w:cs="Arial"/>
                <w:color w:val="222222"/>
                <w:sz w:val="22"/>
                <w:szCs w:val="22"/>
              </w:rPr>
            </w:rPrChange>
          </w:rPr>
          <w:delText xml:space="preserve">se accounts </w:delText>
        </w:r>
      </w:del>
      <w:r w:rsidRPr="00190DB3">
        <w:rPr>
          <w:rFonts w:asciiTheme="majorBidi" w:eastAsia="Arial" w:hAnsiTheme="majorBidi" w:cstheme="majorBidi"/>
          <w:color w:val="222222"/>
          <w:rPrChange w:id="2005" w:author="JJ" w:date="2023-05-24T07:24:00Z">
            <w:rPr>
              <w:rFonts w:ascii="Arial" w:eastAsia="Arial" w:hAnsi="Arial" w:cs="Arial"/>
              <w:color w:val="222222"/>
              <w:sz w:val="22"/>
              <w:szCs w:val="22"/>
            </w:rPr>
          </w:rPrChange>
        </w:rPr>
        <w:t xml:space="preserve">from </w:t>
      </w:r>
      <w:del w:id="2006" w:author="JJ" w:date="2023-05-23T14:15:00Z">
        <w:r w:rsidRPr="00190DB3" w:rsidDel="00761F7B">
          <w:rPr>
            <w:rFonts w:asciiTheme="majorBidi" w:eastAsia="Arial" w:hAnsiTheme="majorBidi" w:cstheme="majorBidi"/>
            <w:color w:val="222222"/>
            <w:rPrChange w:id="2007" w:author="JJ" w:date="2023-05-24T07:24:00Z">
              <w:rPr>
                <w:rFonts w:ascii="Arial" w:eastAsia="Arial" w:hAnsi="Arial" w:cs="Arial"/>
                <w:color w:val="222222"/>
                <w:sz w:val="22"/>
                <w:szCs w:val="22"/>
              </w:rPr>
            </w:rPrChange>
          </w:rPr>
          <w:delText xml:space="preserve">people </w:delText>
        </w:r>
      </w:del>
      <w:ins w:id="2008" w:author="JJ" w:date="2023-05-23T14:15:00Z">
        <w:r w:rsidR="00761F7B" w:rsidRPr="00190DB3">
          <w:rPr>
            <w:rFonts w:asciiTheme="majorBidi" w:eastAsia="Arial" w:hAnsiTheme="majorBidi" w:cstheme="majorBidi"/>
            <w:color w:val="222222"/>
            <w:rPrChange w:id="2009" w:author="JJ" w:date="2023-05-24T07:24:00Z">
              <w:rPr>
                <w:rFonts w:ascii="Arial" w:eastAsia="Arial" w:hAnsi="Arial" w:cs="Arial"/>
                <w:color w:val="222222"/>
                <w:sz w:val="22"/>
                <w:szCs w:val="22"/>
              </w:rPr>
            </w:rPrChange>
          </w:rPr>
          <w:t xml:space="preserve">those </w:t>
        </w:r>
      </w:ins>
      <w:r w:rsidRPr="00190DB3">
        <w:rPr>
          <w:rFonts w:asciiTheme="majorBidi" w:eastAsia="Arial" w:hAnsiTheme="majorBidi" w:cstheme="majorBidi"/>
          <w:color w:val="222222"/>
          <w:rPrChange w:id="2010" w:author="JJ" w:date="2023-05-24T07:24:00Z">
            <w:rPr>
              <w:rFonts w:ascii="Arial" w:eastAsia="Arial" w:hAnsi="Arial" w:cs="Arial"/>
              <w:color w:val="222222"/>
              <w:sz w:val="22"/>
              <w:szCs w:val="22"/>
            </w:rPr>
          </w:rPrChange>
        </w:rPr>
        <w:t>who use social media accounts only to consume conten</w:t>
      </w:r>
      <w:ins w:id="2011" w:author="JJ" w:date="2023-05-25T09:51:00Z">
        <w:r w:rsidR="000411B0">
          <w:rPr>
            <w:rFonts w:asciiTheme="majorBidi" w:eastAsia="Arial" w:hAnsiTheme="majorBidi" w:cstheme="majorBidi"/>
            <w:color w:val="222222"/>
          </w:rPr>
          <w:t>t</w:t>
        </w:r>
      </w:ins>
      <w:ins w:id="2012" w:author="Susan" w:date="2023-05-26T19:16:00Z">
        <w:r w:rsidR="00ED599C">
          <w:rPr>
            <w:rFonts w:asciiTheme="majorBidi" w:eastAsia="Arial" w:hAnsiTheme="majorBidi" w:cstheme="majorBidi"/>
            <w:color w:val="222222"/>
          </w:rPr>
          <w:t xml:space="preserve"> </w:t>
        </w:r>
      </w:ins>
      <w:ins w:id="2013" w:author="Susan" w:date="2023-05-26T21:09:00Z">
        <w:r w:rsidR="00C35896">
          <w:rPr>
            <w:rFonts w:asciiTheme="majorBidi" w:eastAsia="Arial" w:hAnsiTheme="majorBidi" w:cstheme="majorBidi"/>
            <w:color w:val="222222"/>
          </w:rPr>
          <w:t>without producing</w:t>
        </w:r>
      </w:ins>
      <w:ins w:id="2014" w:author="Susan" w:date="2023-05-26T19:16:00Z">
        <w:r w:rsidR="00ED599C">
          <w:rPr>
            <w:rFonts w:asciiTheme="majorBidi" w:eastAsia="Arial" w:hAnsiTheme="majorBidi" w:cstheme="majorBidi"/>
            <w:color w:val="222222"/>
          </w:rPr>
          <w:t xml:space="preserve"> content.</w:t>
        </w:r>
      </w:ins>
      <w:del w:id="2015" w:author="Susan" w:date="2023-05-26T19:16:00Z">
        <w:r w:rsidRPr="00190DB3" w:rsidDel="00ED599C">
          <w:rPr>
            <w:rFonts w:asciiTheme="majorBidi" w:eastAsia="Arial" w:hAnsiTheme="majorBidi" w:cstheme="majorBidi"/>
            <w:color w:val="222222"/>
            <w:rPrChange w:id="2016" w:author="JJ" w:date="2023-05-24T07:24:00Z">
              <w:rPr>
                <w:rFonts w:ascii="Arial" w:eastAsia="Arial" w:hAnsi="Arial" w:cs="Arial"/>
                <w:color w:val="222222"/>
                <w:sz w:val="22"/>
                <w:szCs w:val="22"/>
              </w:rPr>
            </w:rPrChange>
          </w:rPr>
          <w:delText>t (without producing content</w:delText>
        </w:r>
      </w:del>
      <w:del w:id="2017" w:author="JJ" w:date="2023-05-25T09:51:00Z">
        <w:r w:rsidRPr="00190DB3" w:rsidDel="000411B0">
          <w:rPr>
            <w:rFonts w:asciiTheme="majorBidi" w:eastAsia="Arial" w:hAnsiTheme="majorBidi" w:cstheme="majorBidi"/>
            <w:color w:val="222222"/>
            <w:rPrChange w:id="2018" w:author="JJ" w:date="2023-05-24T07:24:00Z">
              <w:rPr>
                <w:rFonts w:ascii="Arial" w:eastAsia="Arial" w:hAnsi="Arial" w:cs="Arial"/>
                <w:color w:val="222222"/>
                <w:sz w:val="22"/>
                <w:szCs w:val="22"/>
              </w:rPr>
            </w:rPrChange>
          </w:rPr>
          <w:delText>)</w:delText>
        </w:r>
      </w:del>
      <w:del w:id="2019" w:author="Susan" w:date="2023-05-26T21:09:00Z">
        <w:r w:rsidRPr="00190DB3" w:rsidDel="00C35896">
          <w:rPr>
            <w:rFonts w:asciiTheme="majorBidi" w:eastAsia="Arial" w:hAnsiTheme="majorBidi" w:cstheme="majorBidi"/>
            <w:color w:val="222222"/>
            <w:rPrChange w:id="2020" w:author="JJ" w:date="2023-05-24T07:24:00Z">
              <w:rPr>
                <w:rFonts w:ascii="Arial" w:eastAsia="Arial" w:hAnsi="Arial" w:cs="Arial"/>
                <w:color w:val="222222"/>
                <w:sz w:val="22"/>
                <w:szCs w:val="22"/>
              </w:rPr>
            </w:rPrChange>
          </w:rPr>
          <w:delText>.</w:delText>
        </w:r>
      </w:del>
      <w:r w:rsidRPr="00190DB3">
        <w:rPr>
          <w:rFonts w:asciiTheme="majorBidi" w:eastAsia="Arial" w:hAnsiTheme="majorBidi" w:cstheme="majorBidi"/>
          <w:color w:val="222222"/>
          <w:rPrChange w:id="2021" w:author="JJ" w:date="2023-05-24T07:24:00Z">
            <w:rPr>
              <w:rFonts w:ascii="Arial" w:eastAsia="Arial" w:hAnsi="Arial" w:cs="Arial"/>
              <w:color w:val="222222"/>
              <w:sz w:val="22"/>
              <w:szCs w:val="22"/>
            </w:rPr>
          </w:rPrChange>
        </w:rPr>
        <w:t xml:space="preserve"> </w:t>
      </w:r>
    </w:p>
    <w:p w14:paraId="00000084" w14:textId="28828C69" w:rsidR="00177EF1" w:rsidRPr="00190DB3" w:rsidDel="000411B0" w:rsidRDefault="00177EF1">
      <w:pPr>
        <w:spacing w:after="120" w:line="360" w:lineRule="auto"/>
        <w:rPr>
          <w:del w:id="2022" w:author="JJ" w:date="2023-05-25T09:52:00Z"/>
          <w:rFonts w:asciiTheme="majorBidi" w:eastAsia="Arial" w:hAnsiTheme="majorBidi" w:cstheme="majorBidi"/>
          <w:color w:val="222222"/>
          <w:rPrChange w:id="2023" w:author="JJ" w:date="2023-05-24T07:24:00Z">
            <w:rPr>
              <w:del w:id="2024" w:author="JJ" w:date="2023-05-25T09:52:00Z"/>
              <w:rFonts w:ascii="Arial" w:eastAsia="Arial" w:hAnsi="Arial" w:cs="Arial"/>
              <w:color w:val="222222"/>
              <w:sz w:val="22"/>
              <w:szCs w:val="22"/>
            </w:rPr>
          </w:rPrChange>
        </w:rPr>
        <w:pPrChange w:id="2025" w:author="JJ" w:date="2023-05-24T07:48:00Z">
          <w:pPr/>
        </w:pPrChange>
      </w:pPr>
    </w:p>
    <w:p w14:paraId="00000085" w14:textId="6FE27737" w:rsidR="00177EF1" w:rsidRPr="00190DB3" w:rsidRDefault="00677FDC">
      <w:pPr>
        <w:spacing w:after="120" w:line="360" w:lineRule="auto"/>
        <w:rPr>
          <w:rFonts w:asciiTheme="majorBidi" w:eastAsia="Arial" w:hAnsiTheme="majorBidi" w:cstheme="majorBidi"/>
          <w:color w:val="222222"/>
          <w:rPrChange w:id="2026" w:author="JJ" w:date="2023-05-24T07:24:00Z">
            <w:rPr>
              <w:rFonts w:ascii="Arial" w:eastAsia="Arial" w:hAnsi="Arial" w:cs="Arial"/>
              <w:color w:val="222222"/>
              <w:sz w:val="22"/>
              <w:szCs w:val="22"/>
            </w:rPr>
          </w:rPrChange>
        </w:rPr>
        <w:pPrChange w:id="2027" w:author="JJ" w:date="2023-05-24T07:45:00Z">
          <w:pPr/>
        </w:pPrChange>
      </w:pPr>
      <w:r w:rsidRPr="00190DB3">
        <w:rPr>
          <w:rFonts w:asciiTheme="majorBidi" w:eastAsia="Arial" w:hAnsiTheme="majorBidi" w:cstheme="majorBidi"/>
          <w:color w:val="222222"/>
          <w:rPrChange w:id="2028" w:author="JJ" w:date="2023-05-24T07:24:00Z">
            <w:rPr>
              <w:rFonts w:ascii="Arial" w:eastAsia="Arial" w:hAnsi="Arial" w:cs="Arial"/>
              <w:color w:val="222222"/>
              <w:sz w:val="22"/>
              <w:szCs w:val="22"/>
            </w:rPr>
          </w:rPrChange>
        </w:rPr>
        <w:t>In the revised manuscript</w:t>
      </w:r>
      <w:ins w:id="2029" w:author="Susan" w:date="2023-05-26T19:15:00Z">
        <w:r w:rsidR="00880E0C">
          <w:rPr>
            <w:rFonts w:asciiTheme="majorBidi" w:eastAsia="Arial" w:hAnsiTheme="majorBidi" w:cstheme="majorBidi"/>
            <w:color w:val="222222"/>
          </w:rPr>
          <w:t>,</w:t>
        </w:r>
      </w:ins>
      <w:r w:rsidRPr="00190DB3">
        <w:rPr>
          <w:rFonts w:asciiTheme="majorBidi" w:eastAsia="Arial" w:hAnsiTheme="majorBidi" w:cstheme="majorBidi"/>
          <w:color w:val="222222"/>
          <w:rPrChange w:id="2030" w:author="JJ" w:date="2023-05-24T07:24:00Z">
            <w:rPr>
              <w:rFonts w:ascii="Arial" w:eastAsia="Arial" w:hAnsi="Arial" w:cs="Arial"/>
              <w:color w:val="222222"/>
              <w:sz w:val="22"/>
              <w:szCs w:val="22"/>
            </w:rPr>
          </w:rPrChange>
        </w:rPr>
        <w:t xml:space="preserve"> we clarify </w:t>
      </w:r>
      <w:del w:id="2031" w:author="JJ" w:date="2023-05-25T09:52:00Z">
        <w:r w:rsidRPr="00190DB3" w:rsidDel="000411B0">
          <w:rPr>
            <w:rFonts w:asciiTheme="majorBidi" w:eastAsia="Arial" w:hAnsiTheme="majorBidi" w:cstheme="majorBidi"/>
            <w:color w:val="222222"/>
            <w:rPrChange w:id="2032" w:author="JJ" w:date="2023-05-24T07:24:00Z">
              <w:rPr>
                <w:rFonts w:ascii="Arial" w:eastAsia="Arial" w:hAnsi="Arial" w:cs="Arial"/>
                <w:color w:val="222222"/>
                <w:sz w:val="22"/>
                <w:szCs w:val="22"/>
              </w:rPr>
            </w:rPrChange>
          </w:rPr>
          <w:delText xml:space="preserve">that </w:delText>
        </w:r>
      </w:del>
      <w:r w:rsidRPr="00190DB3">
        <w:rPr>
          <w:rFonts w:asciiTheme="majorBidi" w:eastAsia="Arial" w:hAnsiTheme="majorBidi" w:cstheme="majorBidi"/>
          <w:color w:val="222222"/>
          <w:rPrChange w:id="2033" w:author="JJ" w:date="2023-05-24T07:24:00Z">
            <w:rPr>
              <w:rFonts w:ascii="Arial" w:eastAsia="Arial" w:hAnsi="Arial" w:cs="Arial"/>
              <w:color w:val="222222"/>
              <w:sz w:val="22"/>
              <w:szCs w:val="22"/>
            </w:rPr>
          </w:rPrChange>
        </w:rPr>
        <w:t>this</w:t>
      </w:r>
      <w:ins w:id="2034" w:author="Susan" w:date="2023-05-26T19:16:00Z">
        <w:r w:rsidR="00ED599C">
          <w:rPr>
            <w:rFonts w:asciiTheme="majorBidi" w:eastAsia="Arial" w:hAnsiTheme="majorBidi" w:cstheme="majorBidi"/>
            <w:color w:val="222222"/>
          </w:rPr>
          <w:t xml:space="preserve"> point</w:t>
        </w:r>
      </w:ins>
      <w:del w:id="2035" w:author="JJ" w:date="2023-05-25T09:52:00Z">
        <w:r w:rsidRPr="00190DB3" w:rsidDel="000411B0">
          <w:rPr>
            <w:rFonts w:asciiTheme="majorBidi" w:eastAsia="Arial" w:hAnsiTheme="majorBidi" w:cstheme="majorBidi"/>
            <w:color w:val="222222"/>
            <w:rPrChange w:id="2036" w:author="JJ" w:date="2023-05-24T07:24:00Z">
              <w:rPr>
                <w:rFonts w:ascii="Arial" w:eastAsia="Arial" w:hAnsi="Arial" w:cs="Arial"/>
                <w:color w:val="222222"/>
                <w:sz w:val="22"/>
                <w:szCs w:val="22"/>
              </w:rPr>
            </w:rPrChange>
          </w:rPr>
          <w:delText xml:space="preserve"> is a challenge for the field as a whole</w:delText>
        </w:r>
      </w:del>
      <w:r w:rsidRPr="00190DB3">
        <w:rPr>
          <w:rFonts w:asciiTheme="majorBidi" w:eastAsia="Arial" w:hAnsiTheme="majorBidi" w:cstheme="majorBidi"/>
          <w:color w:val="222222"/>
          <w:rPrChange w:id="2037" w:author="JJ" w:date="2023-05-24T07:24:00Z">
            <w:rPr>
              <w:rFonts w:ascii="Arial" w:eastAsia="Arial" w:hAnsi="Arial" w:cs="Arial"/>
              <w:color w:val="222222"/>
              <w:sz w:val="22"/>
              <w:szCs w:val="22"/>
            </w:rPr>
          </w:rPrChange>
        </w:rPr>
        <w:t xml:space="preserve">, </w:t>
      </w:r>
      <w:ins w:id="2038" w:author="JJ" w:date="2023-05-25T10:11:00Z">
        <w:r w:rsidR="00EF72B9">
          <w:rPr>
            <w:rFonts w:asciiTheme="majorBidi" w:eastAsia="Arial" w:hAnsiTheme="majorBidi" w:cstheme="majorBidi"/>
            <w:color w:val="222222"/>
          </w:rPr>
          <w:t xml:space="preserve">noting that </w:t>
        </w:r>
      </w:ins>
      <w:del w:id="2039" w:author="JJ" w:date="2023-05-25T10:11:00Z">
        <w:r w:rsidRPr="00190DB3" w:rsidDel="00EF72B9">
          <w:rPr>
            <w:rFonts w:asciiTheme="majorBidi" w:eastAsia="Arial" w:hAnsiTheme="majorBidi" w:cstheme="majorBidi"/>
            <w:color w:val="222222"/>
            <w:rPrChange w:id="2040" w:author="JJ" w:date="2023-05-24T07:24:00Z">
              <w:rPr>
                <w:rFonts w:ascii="Arial" w:eastAsia="Arial" w:hAnsi="Arial" w:cs="Arial"/>
                <w:color w:val="222222"/>
                <w:sz w:val="22"/>
                <w:szCs w:val="22"/>
              </w:rPr>
            </w:rPrChange>
          </w:rPr>
          <w:delText xml:space="preserve">as </w:delText>
        </w:r>
      </w:del>
      <w:r w:rsidRPr="00190DB3">
        <w:rPr>
          <w:rFonts w:asciiTheme="majorBidi" w:eastAsia="Arial" w:hAnsiTheme="majorBidi" w:cstheme="majorBidi"/>
          <w:color w:val="222222"/>
          <w:rPrChange w:id="2041" w:author="JJ" w:date="2023-05-24T07:24:00Z">
            <w:rPr>
              <w:rFonts w:ascii="Arial" w:eastAsia="Arial" w:hAnsi="Arial" w:cs="Arial"/>
              <w:color w:val="222222"/>
              <w:sz w:val="22"/>
              <w:szCs w:val="22"/>
            </w:rPr>
          </w:rPrChange>
        </w:rPr>
        <w:t xml:space="preserve">individual-level data </w:t>
      </w:r>
      <w:del w:id="2042" w:author="JJ" w:date="2023-05-25T10:12:00Z">
        <w:r w:rsidRPr="00190DB3" w:rsidDel="00EF72B9">
          <w:rPr>
            <w:rFonts w:asciiTheme="majorBidi" w:eastAsia="Arial" w:hAnsiTheme="majorBidi" w:cstheme="majorBidi"/>
            <w:color w:val="222222"/>
            <w:rPrChange w:id="2043" w:author="JJ" w:date="2023-05-24T07:24:00Z">
              <w:rPr>
                <w:rFonts w:ascii="Arial" w:eastAsia="Arial" w:hAnsi="Arial" w:cs="Arial"/>
                <w:color w:val="222222"/>
                <w:sz w:val="22"/>
                <w:szCs w:val="22"/>
              </w:rPr>
            </w:rPrChange>
          </w:rPr>
          <w:delText xml:space="preserve">about </w:delText>
        </w:r>
      </w:del>
      <w:ins w:id="2044" w:author="JJ" w:date="2023-05-25T10:12:00Z">
        <w:r w:rsidR="00EF72B9">
          <w:rPr>
            <w:rFonts w:asciiTheme="majorBidi" w:eastAsia="Arial" w:hAnsiTheme="majorBidi" w:cstheme="majorBidi"/>
            <w:color w:val="222222"/>
          </w:rPr>
          <w:t>on</w:t>
        </w:r>
        <w:r w:rsidR="00EF72B9" w:rsidRPr="00190DB3">
          <w:rPr>
            <w:rFonts w:asciiTheme="majorBidi" w:eastAsia="Arial" w:hAnsiTheme="majorBidi" w:cstheme="majorBidi"/>
            <w:color w:val="222222"/>
            <w:rPrChange w:id="2045" w:author="JJ" w:date="2023-05-24T07:24:00Z">
              <w:rPr>
                <w:rFonts w:ascii="Arial" w:eastAsia="Arial" w:hAnsi="Arial" w:cs="Arial"/>
                <w:color w:val="222222"/>
                <w:sz w:val="22"/>
                <w:szCs w:val="22"/>
              </w:rPr>
            </w:rPrChange>
          </w:rPr>
          <w:t xml:space="preserve"> </w:t>
        </w:r>
      </w:ins>
      <w:r w:rsidRPr="00190DB3">
        <w:rPr>
          <w:rFonts w:asciiTheme="majorBidi" w:eastAsia="Arial" w:hAnsiTheme="majorBidi" w:cstheme="majorBidi"/>
          <w:color w:val="222222"/>
          <w:rPrChange w:id="2046" w:author="JJ" w:date="2023-05-24T07:24:00Z">
            <w:rPr>
              <w:rFonts w:ascii="Arial" w:eastAsia="Arial" w:hAnsi="Arial" w:cs="Arial"/>
              <w:color w:val="222222"/>
              <w:sz w:val="22"/>
              <w:szCs w:val="22"/>
            </w:rPr>
          </w:rPrChange>
        </w:rPr>
        <w:t xml:space="preserve">exposure are not available from any social media platform. In our discussion of prior work, we clarify that research to date has either asked participants to self-report (which yields biased answers), or to install software that tracks exposure (which is based on a biased and small sample that excludes mobile use). Our revised text </w:t>
      </w:r>
      <w:del w:id="2047" w:author="JJ" w:date="2023-05-25T10:12:00Z">
        <w:r w:rsidRPr="00190DB3" w:rsidDel="00EF72B9">
          <w:rPr>
            <w:rFonts w:asciiTheme="majorBidi" w:eastAsia="Arial" w:hAnsiTheme="majorBidi" w:cstheme="majorBidi"/>
            <w:color w:val="222222"/>
            <w:rPrChange w:id="2048" w:author="JJ" w:date="2023-05-24T07:24:00Z">
              <w:rPr>
                <w:rFonts w:ascii="Arial" w:eastAsia="Arial" w:hAnsi="Arial" w:cs="Arial"/>
                <w:color w:val="222222"/>
                <w:sz w:val="22"/>
                <w:szCs w:val="22"/>
              </w:rPr>
            </w:rPrChange>
          </w:rPr>
          <w:delText xml:space="preserve">that clarifies these field-wide challenges </w:delText>
        </w:r>
      </w:del>
      <w:r w:rsidRPr="00190DB3">
        <w:rPr>
          <w:rFonts w:asciiTheme="majorBidi" w:eastAsia="Arial" w:hAnsiTheme="majorBidi" w:cstheme="majorBidi"/>
          <w:color w:val="222222"/>
          <w:rPrChange w:id="2049" w:author="JJ" w:date="2023-05-24T07:24:00Z">
            <w:rPr>
              <w:rFonts w:ascii="Arial" w:eastAsia="Arial" w:hAnsi="Arial" w:cs="Arial"/>
              <w:color w:val="222222"/>
              <w:sz w:val="22"/>
              <w:szCs w:val="22"/>
            </w:rPr>
          </w:rPrChange>
        </w:rPr>
        <w:t>reads as follows</w:t>
      </w:r>
      <w:ins w:id="2050" w:author="Susan" w:date="2023-05-26T21:15:00Z">
        <w:r w:rsidR="006F241F">
          <w:rPr>
            <w:rFonts w:asciiTheme="majorBidi" w:eastAsia="Arial" w:hAnsiTheme="majorBidi" w:cstheme="majorBidi"/>
            <w:color w:val="222222"/>
          </w:rPr>
          <w:t xml:space="preserve"> </w:t>
        </w:r>
        <w:r w:rsidR="006F241F" w:rsidRPr="006F241F">
          <w:rPr>
            <w:rFonts w:asciiTheme="majorBidi" w:eastAsia="Arial" w:hAnsiTheme="majorBidi" w:cstheme="majorBidi"/>
            <w:color w:val="222222"/>
            <w:highlight w:val="yellow"/>
            <w:rPrChange w:id="2051" w:author="Susan" w:date="2023-05-26T21:15:00Z">
              <w:rPr>
                <w:rFonts w:asciiTheme="majorBidi" w:eastAsia="Arial" w:hAnsiTheme="majorBidi" w:cstheme="majorBidi"/>
                <w:color w:val="222222"/>
              </w:rPr>
            </w:rPrChange>
          </w:rPr>
          <w:t>(p. X)</w:t>
        </w:r>
      </w:ins>
      <w:r w:rsidRPr="006F241F">
        <w:rPr>
          <w:rFonts w:asciiTheme="majorBidi" w:eastAsia="Arial" w:hAnsiTheme="majorBidi" w:cstheme="majorBidi"/>
          <w:color w:val="222222"/>
          <w:highlight w:val="yellow"/>
          <w:rPrChange w:id="2052" w:author="Susan" w:date="2023-05-26T21:15:00Z">
            <w:rPr>
              <w:rFonts w:ascii="Arial" w:eastAsia="Arial" w:hAnsi="Arial" w:cs="Arial"/>
              <w:color w:val="222222"/>
              <w:sz w:val="22"/>
              <w:szCs w:val="22"/>
            </w:rPr>
          </w:rPrChange>
        </w:rPr>
        <w:t>:</w:t>
      </w:r>
      <w:r w:rsidRPr="00190DB3">
        <w:rPr>
          <w:rFonts w:asciiTheme="majorBidi" w:eastAsia="Arial" w:hAnsiTheme="majorBidi" w:cstheme="majorBidi"/>
          <w:color w:val="222222"/>
          <w:rPrChange w:id="2053" w:author="JJ" w:date="2023-05-24T07:24:00Z">
            <w:rPr>
              <w:rFonts w:ascii="Arial" w:eastAsia="Arial" w:hAnsi="Arial" w:cs="Arial"/>
              <w:color w:val="222222"/>
              <w:sz w:val="22"/>
              <w:szCs w:val="22"/>
            </w:rPr>
          </w:rPrChange>
        </w:rPr>
        <w:t xml:space="preserve"> </w:t>
      </w:r>
    </w:p>
    <w:p w14:paraId="00000086" w14:textId="6C61F520" w:rsidR="00177EF1" w:rsidRPr="00190DB3" w:rsidDel="006F241F" w:rsidRDefault="00677FDC">
      <w:pPr>
        <w:spacing w:after="120" w:line="360" w:lineRule="auto"/>
        <w:rPr>
          <w:del w:id="2054" w:author="Susan" w:date="2023-05-26T21:15:00Z"/>
          <w:rFonts w:asciiTheme="majorBidi" w:eastAsia="Arial" w:hAnsiTheme="majorBidi" w:cstheme="majorBidi"/>
          <w:color w:val="222222"/>
          <w:rPrChange w:id="2055" w:author="JJ" w:date="2023-05-24T07:24:00Z">
            <w:rPr>
              <w:del w:id="2056" w:author="Susan" w:date="2023-05-26T21:15:00Z"/>
              <w:rFonts w:ascii="Arial" w:eastAsia="Arial" w:hAnsi="Arial" w:cs="Arial"/>
              <w:color w:val="222222"/>
              <w:sz w:val="22"/>
              <w:szCs w:val="22"/>
            </w:rPr>
          </w:rPrChange>
        </w:rPr>
        <w:pPrChange w:id="2057" w:author="JJ" w:date="2023-05-24T07:45:00Z">
          <w:pPr/>
        </w:pPrChange>
      </w:pPr>
      <w:r w:rsidRPr="00190DB3">
        <w:rPr>
          <w:rFonts w:asciiTheme="majorBidi" w:eastAsia="Arial" w:hAnsiTheme="majorBidi" w:cstheme="majorBidi"/>
          <w:color w:val="222222"/>
          <w:rPrChange w:id="2058" w:author="JJ" w:date="2023-05-24T07:24:00Z">
            <w:rPr>
              <w:rFonts w:ascii="Arial" w:eastAsia="Arial" w:hAnsi="Arial" w:cs="Arial"/>
              <w:color w:val="222222"/>
              <w:sz w:val="22"/>
              <w:szCs w:val="22"/>
            </w:rPr>
          </w:rPrChange>
        </w:rPr>
        <w:tab/>
      </w:r>
      <w:r w:rsidRPr="00ED599C">
        <w:rPr>
          <w:rFonts w:asciiTheme="majorBidi" w:eastAsia="Arial" w:hAnsiTheme="majorBidi" w:cstheme="majorBidi"/>
          <w:color w:val="222222"/>
          <w:highlight w:val="yellow"/>
          <w:rPrChange w:id="2059" w:author="Susan" w:date="2023-05-26T19:17:00Z">
            <w:rPr>
              <w:rFonts w:ascii="Arial" w:eastAsia="Arial" w:hAnsi="Arial" w:cs="Arial"/>
              <w:color w:val="222222"/>
              <w:sz w:val="22"/>
              <w:szCs w:val="22"/>
            </w:rPr>
          </w:rPrChange>
        </w:rPr>
        <w:t xml:space="preserve">XXX </w:t>
      </w:r>
      <w:del w:id="2060" w:author="Susan" w:date="2023-05-26T21:15:00Z">
        <w:r w:rsidRPr="00ED599C" w:rsidDel="006F241F">
          <w:rPr>
            <w:rFonts w:asciiTheme="majorBidi" w:eastAsia="Arial" w:hAnsiTheme="majorBidi" w:cstheme="majorBidi"/>
            <w:color w:val="222222"/>
            <w:highlight w:val="yellow"/>
            <w:rPrChange w:id="2061" w:author="Susan" w:date="2023-05-26T19:17:00Z">
              <w:rPr>
                <w:rFonts w:ascii="Arial" w:eastAsia="Arial" w:hAnsi="Arial" w:cs="Arial"/>
                <w:color w:val="222222"/>
                <w:sz w:val="22"/>
                <w:szCs w:val="22"/>
              </w:rPr>
            </w:rPrChange>
          </w:rPr>
          <w:delText>(p. XX)</w:delText>
        </w:r>
      </w:del>
    </w:p>
    <w:p w14:paraId="00000087" w14:textId="77777777" w:rsidR="00177EF1" w:rsidRPr="00190DB3" w:rsidRDefault="00177EF1">
      <w:pPr>
        <w:spacing w:after="120" w:line="360" w:lineRule="auto"/>
        <w:rPr>
          <w:rFonts w:asciiTheme="majorBidi" w:eastAsia="Arial" w:hAnsiTheme="majorBidi" w:cstheme="majorBidi"/>
          <w:color w:val="222222"/>
          <w:rPrChange w:id="2062" w:author="JJ" w:date="2023-05-24T07:24:00Z">
            <w:rPr>
              <w:rFonts w:ascii="Arial" w:eastAsia="Arial" w:hAnsi="Arial" w:cs="Arial"/>
              <w:color w:val="222222"/>
              <w:sz w:val="22"/>
              <w:szCs w:val="22"/>
            </w:rPr>
          </w:rPrChange>
        </w:rPr>
        <w:pPrChange w:id="2063" w:author="Susan" w:date="2023-05-26T21:15:00Z">
          <w:pPr/>
        </w:pPrChange>
      </w:pPr>
    </w:p>
    <w:p w14:paraId="00000088" w14:textId="1B858E9B" w:rsidR="00177EF1" w:rsidRPr="00190DB3" w:rsidRDefault="00677FDC">
      <w:pPr>
        <w:spacing w:after="120" w:line="360" w:lineRule="auto"/>
        <w:rPr>
          <w:rFonts w:asciiTheme="majorBidi" w:eastAsia="Arial" w:hAnsiTheme="majorBidi" w:cstheme="majorBidi"/>
          <w:color w:val="222222"/>
          <w:rPrChange w:id="2064" w:author="JJ" w:date="2023-05-24T07:24:00Z">
            <w:rPr>
              <w:rFonts w:ascii="Arial" w:eastAsia="Arial" w:hAnsi="Arial" w:cs="Arial"/>
              <w:color w:val="222222"/>
              <w:sz w:val="22"/>
              <w:szCs w:val="22"/>
            </w:rPr>
          </w:rPrChange>
        </w:rPr>
        <w:pPrChange w:id="2065" w:author="JJ" w:date="2023-05-24T07:45:00Z">
          <w:pPr/>
        </w:pPrChange>
      </w:pPr>
      <w:r w:rsidRPr="00190DB3">
        <w:rPr>
          <w:rFonts w:asciiTheme="majorBidi" w:eastAsia="Arial" w:hAnsiTheme="majorBidi" w:cstheme="majorBidi"/>
          <w:color w:val="222222"/>
          <w:rPrChange w:id="2066" w:author="JJ" w:date="2023-05-24T07:24:00Z">
            <w:rPr>
              <w:rFonts w:ascii="Arial" w:eastAsia="Arial" w:hAnsi="Arial" w:cs="Arial"/>
              <w:color w:val="222222"/>
              <w:sz w:val="22"/>
              <w:szCs w:val="22"/>
            </w:rPr>
          </w:rPrChange>
        </w:rPr>
        <w:t>Building on this</w:t>
      </w:r>
      <w:del w:id="2067" w:author="JJ" w:date="2023-05-25T09:53:00Z">
        <w:r w:rsidRPr="00190DB3" w:rsidDel="000411B0">
          <w:rPr>
            <w:rFonts w:asciiTheme="majorBidi" w:eastAsia="Arial" w:hAnsiTheme="majorBidi" w:cstheme="majorBidi"/>
            <w:color w:val="222222"/>
            <w:rPrChange w:id="2068" w:author="JJ" w:date="2023-05-24T07:24:00Z">
              <w:rPr>
                <w:rFonts w:ascii="Arial" w:eastAsia="Arial" w:hAnsi="Arial" w:cs="Arial"/>
                <w:color w:val="222222"/>
                <w:sz w:val="22"/>
                <w:szCs w:val="22"/>
              </w:rPr>
            </w:rPrChange>
          </w:rPr>
          <w:delText xml:space="preserve"> clarification of the field-wide challenges</w:delText>
        </w:r>
      </w:del>
      <w:r w:rsidRPr="00190DB3">
        <w:rPr>
          <w:rFonts w:asciiTheme="majorBidi" w:eastAsia="Arial" w:hAnsiTheme="majorBidi" w:cstheme="majorBidi"/>
          <w:color w:val="222222"/>
          <w:rPrChange w:id="2069" w:author="JJ" w:date="2023-05-24T07:24:00Z">
            <w:rPr>
              <w:rFonts w:ascii="Arial" w:eastAsia="Arial" w:hAnsi="Arial" w:cs="Arial"/>
              <w:color w:val="222222"/>
              <w:sz w:val="22"/>
              <w:szCs w:val="22"/>
            </w:rPr>
          </w:rPrChange>
        </w:rPr>
        <w:t>, we then clarify the contribution of our approach</w:t>
      </w:r>
      <w:ins w:id="2070" w:author="JJ" w:date="2023-05-25T09:53:00Z">
        <w:r w:rsidR="000411B0">
          <w:rPr>
            <w:rFonts w:asciiTheme="majorBidi" w:eastAsia="Arial" w:hAnsiTheme="majorBidi" w:cstheme="majorBidi"/>
            <w:color w:val="222222"/>
          </w:rPr>
          <w:t>, s</w:t>
        </w:r>
      </w:ins>
      <w:del w:id="2071" w:author="JJ" w:date="2023-05-25T09:53:00Z">
        <w:r w:rsidRPr="00190DB3" w:rsidDel="000411B0">
          <w:rPr>
            <w:rFonts w:asciiTheme="majorBidi" w:eastAsia="Arial" w:hAnsiTheme="majorBidi" w:cstheme="majorBidi"/>
            <w:color w:val="222222"/>
            <w:rPrChange w:id="2072" w:author="JJ" w:date="2023-05-24T07:24:00Z">
              <w:rPr>
                <w:rFonts w:ascii="Arial" w:eastAsia="Arial" w:hAnsi="Arial" w:cs="Arial"/>
                <w:color w:val="222222"/>
                <w:sz w:val="22"/>
                <w:szCs w:val="22"/>
              </w:rPr>
            </w:rPrChange>
          </w:rPr>
          <w:delText>. S</w:delText>
        </w:r>
      </w:del>
      <w:r w:rsidRPr="00190DB3">
        <w:rPr>
          <w:rFonts w:asciiTheme="majorBidi" w:eastAsia="Arial" w:hAnsiTheme="majorBidi" w:cstheme="majorBidi"/>
          <w:color w:val="222222"/>
          <w:rPrChange w:id="2073" w:author="JJ" w:date="2023-05-24T07:24:00Z">
            <w:rPr>
              <w:rFonts w:ascii="Arial" w:eastAsia="Arial" w:hAnsi="Arial" w:cs="Arial"/>
              <w:color w:val="222222"/>
              <w:sz w:val="22"/>
              <w:szCs w:val="22"/>
            </w:rPr>
          </w:rPrChange>
        </w:rPr>
        <w:t>pecifically</w:t>
      </w:r>
      <w:ins w:id="2074" w:author="JJ" w:date="2023-05-25T09:53:00Z">
        <w:r w:rsidR="000411B0">
          <w:rPr>
            <w:rFonts w:asciiTheme="majorBidi" w:eastAsia="Arial" w:hAnsiTheme="majorBidi" w:cstheme="majorBidi"/>
            <w:color w:val="222222"/>
          </w:rPr>
          <w:t xml:space="preserve"> </w:t>
        </w:r>
      </w:ins>
      <w:del w:id="2075" w:author="JJ" w:date="2023-05-25T09:53:00Z">
        <w:r w:rsidRPr="00190DB3" w:rsidDel="000411B0">
          <w:rPr>
            <w:rFonts w:asciiTheme="majorBidi" w:eastAsia="Arial" w:hAnsiTheme="majorBidi" w:cstheme="majorBidi"/>
            <w:color w:val="222222"/>
            <w:rPrChange w:id="2076" w:author="JJ" w:date="2023-05-24T07:24:00Z">
              <w:rPr>
                <w:rFonts w:ascii="Arial" w:eastAsia="Arial" w:hAnsi="Arial" w:cs="Arial"/>
                <w:color w:val="222222"/>
                <w:sz w:val="22"/>
                <w:szCs w:val="22"/>
              </w:rPr>
            </w:rPrChange>
          </w:rPr>
          <w:delText xml:space="preserve">, we clarify </w:delText>
        </w:r>
      </w:del>
      <w:r w:rsidRPr="00190DB3">
        <w:rPr>
          <w:rFonts w:asciiTheme="majorBidi" w:eastAsia="Arial" w:hAnsiTheme="majorBidi" w:cstheme="majorBidi"/>
          <w:color w:val="222222"/>
          <w:rPrChange w:id="2077" w:author="JJ" w:date="2023-05-24T07:24:00Z">
            <w:rPr>
              <w:rFonts w:ascii="Arial" w:eastAsia="Arial" w:hAnsi="Arial" w:cs="Arial"/>
              <w:color w:val="222222"/>
              <w:sz w:val="22"/>
              <w:szCs w:val="22"/>
            </w:rPr>
          </w:rPrChange>
        </w:rPr>
        <w:t xml:space="preserve">that </w:t>
      </w:r>
      <w:r w:rsidRPr="00190DB3">
        <w:rPr>
          <w:rFonts w:asciiTheme="majorBidi" w:eastAsia="Arial" w:hAnsiTheme="majorBidi" w:cstheme="majorBidi"/>
          <w:color w:val="444746"/>
          <w:rPrChange w:id="2078" w:author="JJ" w:date="2023-05-24T07:24:00Z">
            <w:rPr>
              <w:rFonts w:ascii="Arial" w:eastAsia="Arial" w:hAnsi="Arial" w:cs="Arial"/>
              <w:color w:val="444746"/>
              <w:sz w:val="21"/>
              <w:szCs w:val="21"/>
            </w:rPr>
          </w:rPrChange>
        </w:rPr>
        <w:t xml:space="preserve">our target population </w:t>
      </w:r>
      <w:del w:id="2079" w:author="JJ" w:date="2023-05-25T10:12:00Z">
        <w:r w:rsidRPr="00190DB3" w:rsidDel="00EF72B9">
          <w:rPr>
            <w:rFonts w:asciiTheme="majorBidi" w:eastAsia="Arial" w:hAnsiTheme="majorBidi" w:cstheme="majorBidi"/>
            <w:color w:val="444746"/>
            <w:rPrChange w:id="2080" w:author="JJ" w:date="2023-05-24T07:24:00Z">
              <w:rPr>
                <w:rFonts w:ascii="Arial" w:eastAsia="Arial" w:hAnsi="Arial" w:cs="Arial"/>
                <w:color w:val="444746"/>
                <w:sz w:val="21"/>
                <w:szCs w:val="21"/>
              </w:rPr>
            </w:rPrChange>
          </w:rPr>
          <w:delText xml:space="preserve">is </w:delText>
        </w:r>
      </w:del>
      <w:ins w:id="2081" w:author="JJ" w:date="2023-05-25T10:12:00Z">
        <w:r w:rsidR="00EF72B9">
          <w:rPr>
            <w:rFonts w:asciiTheme="majorBidi" w:eastAsia="Arial" w:hAnsiTheme="majorBidi" w:cstheme="majorBidi"/>
            <w:color w:val="444746"/>
          </w:rPr>
          <w:t>are</w:t>
        </w:r>
        <w:r w:rsidR="00EF72B9" w:rsidRPr="00190DB3">
          <w:rPr>
            <w:rFonts w:asciiTheme="majorBidi" w:eastAsia="Arial" w:hAnsiTheme="majorBidi" w:cstheme="majorBidi"/>
            <w:color w:val="444746"/>
            <w:rPrChange w:id="2082" w:author="JJ" w:date="2023-05-24T07:24:00Z">
              <w:rPr>
                <w:rFonts w:ascii="Arial" w:eastAsia="Arial" w:hAnsi="Arial" w:cs="Arial"/>
                <w:color w:val="444746"/>
                <w:sz w:val="21"/>
                <w:szCs w:val="21"/>
              </w:rPr>
            </w:rPrChange>
          </w:rPr>
          <w:t xml:space="preserve"> </w:t>
        </w:r>
      </w:ins>
      <w:r w:rsidRPr="00190DB3">
        <w:rPr>
          <w:rFonts w:asciiTheme="majorBidi" w:eastAsia="Arial" w:hAnsiTheme="majorBidi" w:cstheme="majorBidi"/>
          <w:color w:val="444746"/>
          <w:rPrChange w:id="2083" w:author="JJ" w:date="2023-05-24T07:24:00Z">
            <w:rPr>
              <w:rFonts w:ascii="Arial" w:eastAsia="Arial" w:hAnsi="Arial" w:cs="Arial"/>
              <w:color w:val="444746"/>
              <w:sz w:val="21"/>
              <w:szCs w:val="21"/>
            </w:rPr>
          </w:rPrChange>
        </w:rPr>
        <w:t xml:space="preserve">registered U.S. voters who are minimally active on Twitter. </w:t>
      </w:r>
      <w:ins w:id="2084" w:author="JJ" w:date="2023-05-25T10:12:00Z">
        <w:r w:rsidR="00EF72B9">
          <w:rPr>
            <w:rFonts w:asciiTheme="majorBidi" w:eastAsia="Arial" w:hAnsiTheme="majorBidi" w:cstheme="majorBidi"/>
            <w:color w:val="444746"/>
          </w:rPr>
          <w:t>W</w:t>
        </w:r>
      </w:ins>
      <w:del w:id="2085" w:author="JJ" w:date="2023-05-25T10:12:00Z">
        <w:r w:rsidRPr="00190DB3" w:rsidDel="00EF72B9">
          <w:rPr>
            <w:rFonts w:asciiTheme="majorBidi" w:eastAsia="Arial" w:hAnsiTheme="majorBidi" w:cstheme="majorBidi"/>
            <w:color w:val="444746"/>
            <w:rPrChange w:id="2086" w:author="JJ" w:date="2023-05-24T07:24:00Z">
              <w:rPr>
                <w:rFonts w:ascii="Arial" w:eastAsia="Arial" w:hAnsi="Arial" w:cs="Arial"/>
                <w:color w:val="444746"/>
                <w:sz w:val="21"/>
                <w:szCs w:val="21"/>
              </w:rPr>
            </w:rPrChange>
          </w:rPr>
          <w:delText>In the revised text, w</w:delText>
        </w:r>
      </w:del>
      <w:r w:rsidRPr="00190DB3">
        <w:rPr>
          <w:rFonts w:asciiTheme="majorBidi" w:eastAsia="Arial" w:hAnsiTheme="majorBidi" w:cstheme="majorBidi"/>
          <w:color w:val="444746"/>
          <w:rPrChange w:id="2087" w:author="JJ" w:date="2023-05-24T07:24:00Z">
            <w:rPr>
              <w:rFonts w:ascii="Arial" w:eastAsia="Arial" w:hAnsi="Arial" w:cs="Arial"/>
              <w:color w:val="444746"/>
              <w:sz w:val="21"/>
              <w:szCs w:val="21"/>
            </w:rPr>
          </w:rPrChange>
        </w:rPr>
        <w:t xml:space="preserve">e </w:t>
      </w:r>
      <w:del w:id="2088" w:author="JJ" w:date="2023-05-25T10:12:00Z">
        <w:r w:rsidRPr="00190DB3" w:rsidDel="00EF72B9">
          <w:rPr>
            <w:rFonts w:asciiTheme="majorBidi" w:eastAsia="Arial" w:hAnsiTheme="majorBidi" w:cstheme="majorBidi"/>
            <w:color w:val="444746"/>
            <w:rPrChange w:id="2089" w:author="JJ" w:date="2023-05-24T07:24:00Z">
              <w:rPr>
                <w:rFonts w:ascii="Arial" w:eastAsia="Arial" w:hAnsi="Arial" w:cs="Arial"/>
                <w:color w:val="444746"/>
                <w:sz w:val="21"/>
                <w:szCs w:val="21"/>
              </w:rPr>
            </w:rPrChange>
          </w:rPr>
          <w:delText xml:space="preserve">include </w:delText>
        </w:r>
      </w:del>
      <w:ins w:id="2090" w:author="JJ" w:date="2023-05-25T10:12:00Z">
        <w:r w:rsidR="00EF72B9">
          <w:rPr>
            <w:rFonts w:asciiTheme="majorBidi" w:eastAsia="Arial" w:hAnsiTheme="majorBidi" w:cstheme="majorBidi"/>
            <w:color w:val="444746"/>
          </w:rPr>
          <w:t>added</w:t>
        </w:r>
        <w:r w:rsidR="00EF72B9" w:rsidRPr="00190DB3">
          <w:rPr>
            <w:rFonts w:asciiTheme="majorBidi" w:eastAsia="Arial" w:hAnsiTheme="majorBidi" w:cstheme="majorBidi"/>
            <w:color w:val="444746"/>
            <w:rPrChange w:id="2091" w:author="JJ" w:date="2023-05-24T07:24:00Z">
              <w:rPr>
                <w:rFonts w:ascii="Arial" w:eastAsia="Arial" w:hAnsi="Arial" w:cs="Arial"/>
                <w:color w:val="444746"/>
                <w:sz w:val="21"/>
                <w:szCs w:val="21"/>
              </w:rPr>
            </w:rPrChange>
          </w:rPr>
          <w:t xml:space="preserve"> </w:t>
        </w:r>
      </w:ins>
      <w:r w:rsidRPr="00190DB3">
        <w:rPr>
          <w:rFonts w:asciiTheme="majorBidi" w:eastAsia="Arial" w:hAnsiTheme="majorBidi" w:cstheme="majorBidi"/>
          <w:color w:val="444746"/>
          <w:rPrChange w:id="2092" w:author="JJ" w:date="2023-05-24T07:24:00Z">
            <w:rPr>
              <w:rFonts w:ascii="Arial" w:eastAsia="Arial" w:hAnsi="Arial" w:cs="Arial"/>
              <w:color w:val="444746"/>
              <w:sz w:val="21"/>
              <w:szCs w:val="21"/>
            </w:rPr>
          </w:rPrChange>
        </w:rPr>
        <w:t xml:space="preserve">a clearer description of our exposure measure, acknowledging that it is not a perfect measure of political exposure. </w:t>
      </w:r>
      <w:del w:id="2093" w:author="JJ" w:date="2023-05-25T09:53:00Z">
        <w:r w:rsidRPr="00190DB3" w:rsidDel="000411B0">
          <w:rPr>
            <w:rFonts w:asciiTheme="majorBidi" w:eastAsia="Arial" w:hAnsiTheme="majorBidi" w:cstheme="majorBidi"/>
            <w:color w:val="444746"/>
            <w:rPrChange w:id="2094" w:author="JJ" w:date="2023-05-24T07:24:00Z">
              <w:rPr>
                <w:rFonts w:ascii="Arial" w:eastAsia="Arial" w:hAnsi="Arial" w:cs="Arial"/>
                <w:color w:val="444746"/>
                <w:sz w:val="21"/>
                <w:szCs w:val="21"/>
              </w:rPr>
            </w:rPrChange>
          </w:rPr>
          <w:delText xml:space="preserve">Yet, in the revised text, </w:delText>
        </w:r>
      </w:del>
      <w:ins w:id="2095" w:author="JJ" w:date="2023-05-25T09:53:00Z">
        <w:r w:rsidR="000411B0">
          <w:rPr>
            <w:rFonts w:asciiTheme="majorBidi" w:eastAsia="Arial" w:hAnsiTheme="majorBidi" w:cstheme="majorBidi"/>
            <w:color w:val="444746"/>
          </w:rPr>
          <w:t>W</w:t>
        </w:r>
      </w:ins>
      <w:del w:id="2096" w:author="JJ" w:date="2023-05-25T09:53:00Z">
        <w:r w:rsidRPr="00190DB3" w:rsidDel="000411B0">
          <w:rPr>
            <w:rFonts w:asciiTheme="majorBidi" w:eastAsia="Arial" w:hAnsiTheme="majorBidi" w:cstheme="majorBidi"/>
            <w:color w:val="444746"/>
            <w:rPrChange w:id="2097" w:author="JJ" w:date="2023-05-24T07:24:00Z">
              <w:rPr>
                <w:rFonts w:ascii="Arial" w:eastAsia="Arial" w:hAnsi="Arial" w:cs="Arial"/>
                <w:color w:val="444746"/>
                <w:sz w:val="21"/>
                <w:szCs w:val="21"/>
              </w:rPr>
            </w:rPrChange>
          </w:rPr>
          <w:delText>w</w:delText>
        </w:r>
      </w:del>
      <w:r w:rsidRPr="00190DB3">
        <w:rPr>
          <w:rFonts w:asciiTheme="majorBidi" w:eastAsia="Arial" w:hAnsiTheme="majorBidi" w:cstheme="majorBidi"/>
          <w:color w:val="444746"/>
          <w:rPrChange w:id="2098" w:author="JJ" w:date="2023-05-24T07:24:00Z">
            <w:rPr>
              <w:rFonts w:ascii="Arial" w:eastAsia="Arial" w:hAnsi="Arial" w:cs="Arial"/>
              <w:color w:val="444746"/>
              <w:sz w:val="21"/>
              <w:szCs w:val="21"/>
            </w:rPr>
          </w:rPrChange>
        </w:rPr>
        <w:t>e</w:t>
      </w:r>
      <w:ins w:id="2099" w:author="JJ" w:date="2023-05-25T09:53:00Z">
        <w:r w:rsidR="000411B0">
          <w:rPr>
            <w:rFonts w:asciiTheme="majorBidi" w:eastAsia="Arial" w:hAnsiTheme="majorBidi" w:cstheme="majorBidi"/>
            <w:color w:val="444746"/>
          </w:rPr>
          <w:t xml:space="preserve"> now</w:t>
        </w:r>
      </w:ins>
      <w:r w:rsidRPr="00190DB3">
        <w:rPr>
          <w:rFonts w:asciiTheme="majorBidi" w:eastAsia="Arial" w:hAnsiTheme="majorBidi" w:cstheme="majorBidi"/>
          <w:color w:val="444746"/>
          <w:rPrChange w:id="2100" w:author="JJ" w:date="2023-05-24T07:24:00Z">
            <w:rPr>
              <w:rFonts w:ascii="Arial" w:eastAsia="Arial" w:hAnsi="Arial" w:cs="Arial"/>
              <w:color w:val="444746"/>
              <w:sz w:val="21"/>
              <w:szCs w:val="21"/>
            </w:rPr>
          </w:rPrChange>
        </w:rPr>
        <w:t xml:space="preserve"> </w:t>
      </w:r>
      <w:proofErr w:type="gramStart"/>
      <w:r w:rsidRPr="00190DB3">
        <w:rPr>
          <w:rFonts w:asciiTheme="majorBidi" w:eastAsia="Arial" w:hAnsiTheme="majorBidi" w:cstheme="majorBidi"/>
          <w:color w:val="444746"/>
          <w:rPrChange w:id="2101" w:author="JJ" w:date="2023-05-24T07:24:00Z">
            <w:rPr>
              <w:rFonts w:ascii="Arial" w:eastAsia="Arial" w:hAnsi="Arial" w:cs="Arial"/>
              <w:color w:val="444746"/>
              <w:sz w:val="21"/>
              <w:szCs w:val="21"/>
            </w:rPr>
          </w:rPrChange>
        </w:rPr>
        <w:t>argue</w:t>
      </w:r>
      <w:proofErr w:type="gramEnd"/>
      <w:r w:rsidRPr="00190DB3">
        <w:rPr>
          <w:rFonts w:asciiTheme="majorBidi" w:eastAsia="Arial" w:hAnsiTheme="majorBidi" w:cstheme="majorBidi"/>
          <w:color w:val="444746"/>
          <w:rPrChange w:id="2102" w:author="JJ" w:date="2023-05-24T07:24:00Z">
            <w:rPr>
              <w:rFonts w:ascii="Arial" w:eastAsia="Arial" w:hAnsi="Arial" w:cs="Arial"/>
              <w:color w:val="444746"/>
              <w:sz w:val="21"/>
              <w:szCs w:val="21"/>
            </w:rPr>
          </w:rPrChange>
        </w:rPr>
        <w:t xml:space="preserve"> that</w:t>
      </w:r>
      <w:ins w:id="2103" w:author="JJ" w:date="2023-05-23T14:17:00Z">
        <w:r w:rsidR="00056E22" w:rsidRPr="00190DB3">
          <w:rPr>
            <w:rFonts w:asciiTheme="majorBidi" w:eastAsia="Arial" w:hAnsiTheme="majorBidi" w:cstheme="majorBidi"/>
            <w:color w:val="444746"/>
            <w:rPrChange w:id="2104" w:author="JJ" w:date="2023-05-24T07:24:00Z">
              <w:rPr>
                <w:rFonts w:ascii="Arial" w:eastAsia="Arial" w:hAnsi="Arial" w:cs="Arial"/>
                <w:color w:val="444746"/>
                <w:sz w:val="21"/>
                <w:szCs w:val="21"/>
              </w:rPr>
            </w:rPrChange>
          </w:rPr>
          <w:t>,</w:t>
        </w:r>
      </w:ins>
      <w:r w:rsidRPr="00190DB3">
        <w:rPr>
          <w:rFonts w:asciiTheme="majorBidi" w:eastAsia="Arial" w:hAnsiTheme="majorBidi" w:cstheme="majorBidi"/>
          <w:color w:val="444746"/>
          <w:rPrChange w:id="2105" w:author="JJ" w:date="2023-05-24T07:24:00Z">
            <w:rPr>
              <w:rFonts w:ascii="Arial" w:eastAsia="Arial" w:hAnsi="Arial" w:cs="Arial"/>
              <w:color w:val="444746"/>
              <w:sz w:val="21"/>
              <w:szCs w:val="21"/>
            </w:rPr>
          </w:rPrChange>
        </w:rPr>
        <w:t xml:space="preserve"> regardless of how often or precisely when individuals in our target population visit Twitter, our exposure measure provides an accurate estimate of the political content available to </w:t>
      </w:r>
      <w:del w:id="2106" w:author="JJ" w:date="2023-05-23T14:17:00Z">
        <w:r w:rsidRPr="00190DB3" w:rsidDel="00056E22">
          <w:rPr>
            <w:rFonts w:asciiTheme="majorBidi" w:eastAsia="Arial" w:hAnsiTheme="majorBidi" w:cstheme="majorBidi"/>
            <w:color w:val="444746"/>
            <w:rPrChange w:id="2107" w:author="JJ" w:date="2023-05-24T07:24:00Z">
              <w:rPr>
                <w:rFonts w:ascii="Arial" w:eastAsia="Arial" w:hAnsi="Arial" w:cs="Arial"/>
                <w:color w:val="444746"/>
                <w:sz w:val="21"/>
                <w:szCs w:val="21"/>
              </w:rPr>
            </w:rPrChange>
          </w:rPr>
          <w:delText xml:space="preserve">people </w:delText>
        </w:r>
      </w:del>
      <w:ins w:id="2108" w:author="JJ" w:date="2023-05-23T14:17:00Z">
        <w:r w:rsidR="00056E22" w:rsidRPr="00190DB3">
          <w:rPr>
            <w:rFonts w:asciiTheme="majorBidi" w:eastAsia="Arial" w:hAnsiTheme="majorBidi" w:cstheme="majorBidi"/>
            <w:color w:val="444746"/>
            <w:rPrChange w:id="2109" w:author="JJ" w:date="2023-05-24T07:24:00Z">
              <w:rPr>
                <w:rFonts w:ascii="Arial" w:eastAsia="Arial" w:hAnsi="Arial" w:cs="Arial"/>
                <w:color w:val="444746"/>
                <w:sz w:val="21"/>
                <w:szCs w:val="21"/>
              </w:rPr>
            </w:rPrChange>
          </w:rPr>
          <w:t xml:space="preserve">individuals </w:t>
        </w:r>
      </w:ins>
      <w:r w:rsidRPr="00190DB3">
        <w:rPr>
          <w:rFonts w:asciiTheme="majorBidi" w:eastAsia="Arial" w:hAnsiTheme="majorBidi" w:cstheme="majorBidi"/>
          <w:color w:val="444746"/>
          <w:rPrChange w:id="2110" w:author="JJ" w:date="2023-05-24T07:24:00Z">
            <w:rPr>
              <w:rFonts w:ascii="Arial" w:eastAsia="Arial" w:hAnsi="Arial" w:cs="Arial"/>
              <w:color w:val="444746"/>
              <w:sz w:val="21"/>
              <w:szCs w:val="21"/>
            </w:rPr>
          </w:rPrChange>
        </w:rPr>
        <w:t>who are minimally active on the platform. In this description, we clarify why our analysis of potential political exposure is</w:t>
      </w:r>
      <w:del w:id="2111" w:author="JJ" w:date="2023-05-25T10:13:00Z">
        <w:r w:rsidRPr="00190DB3" w:rsidDel="00EF72B9">
          <w:rPr>
            <w:rFonts w:asciiTheme="majorBidi" w:eastAsia="Arial" w:hAnsiTheme="majorBidi" w:cstheme="majorBidi"/>
            <w:color w:val="444746"/>
            <w:rPrChange w:id="2112" w:author="JJ" w:date="2023-05-24T07:24:00Z">
              <w:rPr>
                <w:rFonts w:ascii="Arial" w:eastAsia="Arial" w:hAnsi="Arial" w:cs="Arial"/>
                <w:color w:val="444746"/>
                <w:sz w:val="21"/>
                <w:szCs w:val="21"/>
              </w:rPr>
            </w:rPrChange>
          </w:rPr>
          <w:delText xml:space="preserve"> a</w:delText>
        </w:r>
      </w:del>
      <w:r w:rsidRPr="00190DB3">
        <w:rPr>
          <w:rFonts w:asciiTheme="majorBidi" w:eastAsia="Arial" w:hAnsiTheme="majorBidi" w:cstheme="majorBidi"/>
          <w:color w:val="444746"/>
          <w:rPrChange w:id="2113" w:author="JJ" w:date="2023-05-24T07:24:00Z">
            <w:rPr>
              <w:rFonts w:ascii="Arial" w:eastAsia="Arial" w:hAnsi="Arial" w:cs="Arial"/>
              <w:color w:val="444746"/>
              <w:sz w:val="21"/>
              <w:szCs w:val="21"/>
            </w:rPr>
          </w:rPrChange>
        </w:rPr>
        <w:t xml:space="preserve"> valid and important </w:t>
      </w:r>
      <w:del w:id="2114" w:author="JJ" w:date="2023-05-25T10:13:00Z">
        <w:r w:rsidRPr="00190DB3" w:rsidDel="00EF72B9">
          <w:rPr>
            <w:rFonts w:asciiTheme="majorBidi" w:eastAsia="Arial" w:hAnsiTheme="majorBidi" w:cstheme="majorBidi"/>
            <w:color w:val="444746"/>
            <w:rPrChange w:id="2115" w:author="JJ" w:date="2023-05-24T07:24:00Z">
              <w:rPr>
                <w:rFonts w:ascii="Arial" w:eastAsia="Arial" w:hAnsi="Arial" w:cs="Arial"/>
                <w:color w:val="444746"/>
                <w:sz w:val="21"/>
                <w:szCs w:val="21"/>
              </w:rPr>
            </w:rPrChange>
          </w:rPr>
          <w:delText xml:space="preserve">one </w:delText>
        </w:r>
      </w:del>
      <w:r w:rsidRPr="00190DB3">
        <w:rPr>
          <w:rFonts w:asciiTheme="majorBidi" w:eastAsia="Arial" w:hAnsiTheme="majorBidi" w:cstheme="majorBidi"/>
          <w:color w:val="444746"/>
          <w:rPrChange w:id="2116" w:author="JJ" w:date="2023-05-24T07:24:00Z">
            <w:rPr>
              <w:rFonts w:ascii="Arial" w:eastAsia="Arial" w:hAnsi="Arial" w:cs="Arial"/>
              <w:color w:val="444746"/>
              <w:sz w:val="21"/>
              <w:szCs w:val="21"/>
            </w:rPr>
          </w:rPrChange>
        </w:rPr>
        <w:t>for advancing the field as a whole</w:t>
      </w:r>
      <w:ins w:id="2117" w:author="JJ" w:date="2023-05-23T14:17:00Z">
        <w:r w:rsidR="00056E22" w:rsidRPr="00190DB3">
          <w:rPr>
            <w:rFonts w:asciiTheme="majorBidi" w:eastAsia="Arial" w:hAnsiTheme="majorBidi" w:cstheme="majorBidi"/>
            <w:color w:val="444746"/>
            <w:rPrChange w:id="2118" w:author="JJ" w:date="2023-05-24T07:24:00Z">
              <w:rPr>
                <w:rFonts w:ascii="Arial" w:eastAsia="Arial" w:hAnsi="Arial" w:cs="Arial"/>
                <w:color w:val="444746"/>
                <w:sz w:val="21"/>
                <w:szCs w:val="21"/>
              </w:rPr>
            </w:rPrChange>
          </w:rPr>
          <w:t>,</w:t>
        </w:r>
      </w:ins>
      <w:r w:rsidRPr="00190DB3">
        <w:rPr>
          <w:rFonts w:asciiTheme="majorBidi" w:eastAsia="Arial" w:hAnsiTheme="majorBidi" w:cstheme="majorBidi"/>
          <w:color w:val="444746"/>
          <w:rPrChange w:id="2119" w:author="JJ" w:date="2023-05-24T07:24:00Z">
            <w:rPr>
              <w:rFonts w:ascii="Arial" w:eastAsia="Arial" w:hAnsi="Arial" w:cs="Arial"/>
              <w:color w:val="444746"/>
              <w:sz w:val="21"/>
              <w:szCs w:val="21"/>
            </w:rPr>
          </w:rPrChange>
        </w:rPr>
        <w:t xml:space="preserve"> despite the acknowledged limitations (</w:t>
      </w:r>
      <w:del w:id="2120" w:author="JJ" w:date="2023-05-23T14:18:00Z">
        <w:r w:rsidRPr="00190DB3" w:rsidDel="00056E22">
          <w:rPr>
            <w:rFonts w:asciiTheme="majorBidi" w:eastAsia="Arial" w:hAnsiTheme="majorBidi" w:cstheme="majorBidi"/>
            <w:color w:val="444746"/>
            <w:rPrChange w:id="2121" w:author="JJ" w:date="2023-05-24T07:24:00Z">
              <w:rPr>
                <w:rFonts w:ascii="Arial" w:eastAsia="Arial" w:hAnsi="Arial" w:cs="Arial"/>
                <w:color w:val="444746"/>
                <w:sz w:val="21"/>
                <w:szCs w:val="21"/>
              </w:rPr>
            </w:rPrChange>
          </w:rPr>
          <w:delText xml:space="preserve">and </w:delText>
        </w:r>
      </w:del>
      <w:r w:rsidRPr="00190DB3">
        <w:rPr>
          <w:rFonts w:asciiTheme="majorBidi" w:eastAsia="Arial" w:hAnsiTheme="majorBidi" w:cstheme="majorBidi"/>
          <w:color w:val="444746"/>
          <w:rPrChange w:id="2122" w:author="JJ" w:date="2023-05-24T07:24:00Z">
            <w:rPr>
              <w:rFonts w:ascii="Arial" w:eastAsia="Arial" w:hAnsi="Arial" w:cs="Arial"/>
              <w:color w:val="444746"/>
              <w:sz w:val="21"/>
              <w:szCs w:val="21"/>
            </w:rPr>
          </w:rPrChange>
        </w:rPr>
        <w:t>w</w:t>
      </w:r>
      <w:ins w:id="2123" w:author="JJ" w:date="2023-05-25T10:13:00Z">
        <w:r w:rsidR="00EF72B9">
          <w:rPr>
            <w:rFonts w:asciiTheme="majorBidi" w:eastAsia="Arial" w:hAnsiTheme="majorBidi" w:cstheme="majorBidi"/>
            <w:color w:val="444746"/>
          </w:rPr>
          <w:t xml:space="preserve">hich we discuss </w:t>
        </w:r>
      </w:ins>
      <w:del w:id="2124" w:author="JJ" w:date="2023-05-25T10:13:00Z">
        <w:r w:rsidRPr="00190DB3" w:rsidDel="00EF72B9">
          <w:rPr>
            <w:rFonts w:asciiTheme="majorBidi" w:eastAsia="Arial" w:hAnsiTheme="majorBidi" w:cstheme="majorBidi"/>
            <w:color w:val="444746"/>
            <w:rPrChange w:id="2125" w:author="JJ" w:date="2023-05-24T07:24:00Z">
              <w:rPr>
                <w:rFonts w:ascii="Arial" w:eastAsia="Arial" w:hAnsi="Arial" w:cs="Arial"/>
                <w:color w:val="444746"/>
                <w:sz w:val="21"/>
                <w:szCs w:val="21"/>
              </w:rPr>
            </w:rPrChange>
          </w:rPr>
          <w:delText xml:space="preserve">e discuss these limitations further </w:delText>
        </w:r>
      </w:del>
      <w:r w:rsidRPr="00190DB3">
        <w:rPr>
          <w:rFonts w:asciiTheme="majorBidi" w:eastAsia="Arial" w:hAnsiTheme="majorBidi" w:cstheme="majorBidi"/>
          <w:color w:val="444746"/>
          <w:rPrChange w:id="2126" w:author="JJ" w:date="2023-05-24T07:24:00Z">
            <w:rPr>
              <w:rFonts w:ascii="Arial" w:eastAsia="Arial" w:hAnsi="Arial" w:cs="Arial"/>
              <w:color w:val="444746"/>
              <w:sz w:val="21"/>
              <w:szCs w:val="21"/>
            </w:rPr>
          </w:rPrChange>
        </w:rPr>
        <w:t>below in response to additional reviewers’ comments on this topic). The revised text on this topic reads as follows</w:t>
      </w:r>
      <w:ins w:id="2127" w:author="Susan" w:date="2023-05-26T21:15:00Z">
        <w:r w:rsidR="00C35896">
          <w:rPr>
            <w:rFonts w:asciiTheme="majorBidi" w:eastAsia="Arial" w:hAnsiTheme="majorBidi" w:cstheme="majorBidi"/>
            <w:color w:val="444746"/>
          </w:rPr>
          <w:t xml:space="preserve"> </w:t>
        </w:r>
        <w:r w:rsidR="00C35896" w:rsidRPr="006F241F">
          <w:rPr>
            <w:rFonts w:asciiTheme="majorBidi" w:eastAsia="Arial" w:hAnsiTheme="majorBidi" w:cstheme="majorBidi"/>
            <w:color w:val="444746"/>
            <w:highlight w:val="yellow"/>
            <w:rPrChange w:id="2128" w:author="Susan" w:date="2023-05-26T21:15:00Z">
              <w:rPr>
                <w:rFonts w:asciiTheme="majorBidi" w:eastAsia="Arial" w:hAnsiTheme="majorBidi" w:cstheme="majorBidi"/>
                <w:color w:val="444746"/>
              </w:rPr>
            </w:rPrChange>
          </w:rPr>
          <w:t>(p. X)</w:t>
        </w:r>
      </w:ins>
      <w:r w:rsidRPr="006F241F">
        <w:rPr>
          <w:rFonts w:asciiTheme="majorBidi" w:eastAsia="Arial" w:hAnsiTheme="majorBidi" w:cstheme="majorBidi"/>
          <w:color w:val="444746"/>
          <w:highlight w:val="yellow"/>
          <w:rPrChange w:id="2129" w:author="Susan" w:date="2023-05-26T21:15:00Z">
            <w:rPr>
              <w:rFonts w:ascii="Arial" w:eastAsia="Arial" w:hAnsi="Arial" w:cs="Arial"/>
              <w:color w:val="444746"/>
              <w:sz w:val="21"/>
              <w:szCs w:val="21"/>
            </w:rPr>
          </w:rPrChange>
        </w:rPr>
        <w:t>:</w:t>
      </w:r>
      <w:r w:rsidRPr="00190DB3">
        <w:rPr>
          <w:rFonts w:asciiTheme="majorBidi" w:eastAsia="Arial" w:hAnsiTheme="majorBidi" w:cstheme="majorBidi"/>
          <w:color w:val="444746"/>
          <w:rPrChange w:id="2130" w:author="JJ" w:date="2023-05-24T07:24:00Z">
            <w:rPr>
              <w:rFonts w:ascii="Arial" w:eastAsia="Arial" w:hAnsi="Arial" w:cs="Arial"/>
              <w:color w:val="444746"/>
              <w:sz w:val="21"/>
              <w:szCs w:val="21"/>
            </w:rPr>
          </w:rPrChange>
        </w:rPr>
        <w:t xml:space="preserve"> </w:t>
      </w:r>
    </w:p>
    <w:p w14:paraId="00000089" w14:textId="0AA05593" w:rsidR="00177EF1" w:rsidRPr="00190DB3" w:rsidDel="00C35896" w:rsidRDefault="00677FDC">
      <w:pPr>
        <w:spacing w:after="120" w:line="360" w:lineRule="auto"/>
        <w:rPr>
          <w:del w:id="2131" w:author="Susan" w:date="2023-05-26T21:14:00Z"/>
          <w:rFonts w:asciiTheme="majorBidi" w:eastAsia="Arial" w:hAnsiTheme="majorBidi" w:cstheme="majorBidi"/>
          <w:color w:val="222222"/>
          <w:rPrChange w:id="2132" w:author="JJ" w:date="2023-05-24T07:24:00Z">
            <w:rPr>
              <w:del w:id="2133" w:author="Susan" w:date="2023-05-26T21:14:00Z"/>
              <w:rFonts w:ascii="Arial" w:eastAsia="Arial" w:hAnsi="Arial" w:cs="Arial"/>
              <w:color w:val="222222"/>
              <w:sz w:val="22"/>
              <w:szCs w:val="22"/>
            </w:rPr>
          </w:rPrChange>
        </w:rPr>
        <w:pPrChange w:id="2134" w:author="JJ" w:date="2023-05-24T07:45:00Z">
          <w:pPr/>
        </w:pPrChange>
      </w:pPr>
      <w:r w:rsidRPr="00190DB3">
        <w:rPr>
          <w:rFonts w:asciiTheme="majorBidi" w:eastAsia="Arial" w:hAnsiTheme="majorBidi" w:cstheme="majorBidi"/>
          <w:color w:val="222222"/>
          <w:rPrChange w:id="2135" w:author="JJ" w:date="2023-05-24T07:24:00Z">
            <w:rPr>
              <w:rFonts w:ascii="Arial" w:eastAsia="Arial" w:hAnsi="Arial" w:cs="Arial"/>
              <w:color w:val="222222"/>
              <w:sz w:val="22"/>
              <w:szCs w:val="22"/>
            </w:rPr>
          </w:rPrChange>
        </w:rPr>
        <w:tab/>
      </w:r>
      <w:r w:rsidRPr="00ED599C">
        <w:rPr>
          <w:rFonts w:asciiTheme="majorBidi" w:eastAsia="Arial" w:hAnsiTheme="majorBidi" w:cstheme="majorBidi"/>
          <w:color w:val="222222"/>
          <w:highlight w:val="yellow"/>
          <w:rPrChange w:id="2136" w:author="Susan" w:date="2023-05-26T19:17:00Z">
            <w:rPr>
              <w:rFonts w:ascii="Arial" w:eastAsia="Arial" w:hAnsi="Arial" w:cs="Arial"/>
              <w:color w:val="222222"/>
              <w:sz w:val="22"/>
              <w:szCs w:val="22"/>
            </w:rPr>
          </w:rPrChange>
        </w:rPr>
        <w:t xml:space="preserve">XXX </w:t>
      </w:r>
      <w:del w:id="2137" w:author="Susan" w:date="2023-05-26T21:14:00Z">
        <w:r w:rsidRPr="00ED599C" w:rsidDel="00C35896">
          <w:rPr>
            <w:rFonts w:asciiTheme="majorBidi" w:eastAsia="Arial" w:hAnsiTheme="majorBidi" w:cstheme="majorBidi"/>
            <w:color w:val="222222"/>
            <w:highlight w:val="yellow"/>
            <w:rPrChange w:id="2138" w:author="Susan" w:date="2023-05-26T19:17:00Z">
              <w:rPr>
                <w:rFonts w:ascii="Arial" w:eastAsia="Arial" w:hAnsi="Arial" w:cs="Arial"/>
                <w:color w:val="222222"/>
                <w:sz w:val="22"/>
                <w:szCs w:val="22"/>
              </w:rPr>
            </w:rPrChange>
          </w:rPr>
          <w:delText>(p. X)</w:delText>
        </w:r>
      </w:del>
    </w:p>
    <w:p w14:paraId="0000008A" w14:textId="43FF97AF" w:rsidR="00177EF1" w:rsidRPr="00190DB3" w:rsidDel="00C35896" w:rsidRDefault="00177EF1">
      <w:pPr>
        <w:spacing w:after="120" w:line="360" w:lineRule="auto"/>
        <w:rPr>
          <w:del w:id="2139" w:author="Susan" w:date="2023-05-26T21:14:00Z"/>
          <w:rFonts w:asciiTheme="majorBidi" w:eastAsia="Arial" w:hAnsiTheme="majorBidi" w:cstheme="majorBidi"/>
          <w:color w:val="222222"/>
          <w:rPrChange w:id="2140" w:author="JJ" w:date="2023-05-24T07:24:00Z">
            <w:rPr>
              <w:del w:id="2141" w:author="Susan" w:date="2023-05-26T21:14:00Z"/>
              <w:rFonts w:ascii="Arial" w:eastAsia="Arial" w:hAnsi="Arial" w:cs="Arial"/>
              <w:color w:val="222222"/>
              <w:sz w:val="22"/>
              <w:szCs w:val="22"/>
            </w:rPr>
          </w:rPrChange>
        </w:rPr>
        <w:pPrChange w:id="2142" w:author="JJ" w:date="2023-05-24T07:48:00Z">
          <w:pPr/>
        </w:pPrChange>
      </w:pPr>
    </w:p>
    <w:p w14:paraId="0000008B" w14:textId="77777777" w:rsidR="00177EF1" w:rsidRPr="00190DB3" w:rsidRDefault="00177EF1">
      <w:pPr>
        <w:spacing w:after="120" w:line="360" w:lineRule="auto"/>
        <w:rPr>
          <w:rFonts w:asciiTheme="majorBidi" w:eastAsia="Arial" w:hAnsiTheme="majorBidi" w:cstheme="majorBidi"/>
          <w:b/>
          <w:color w:val="222222"/>
          <w:rPrChange w:id="2143" w:author="JJ" w:date="2023-05-24T07:24:00Z">
            <w:rPr>
              <w:rFonts w:ascii="Arial" w:eastAsia="Arial" w:hAnsi="Arial" w:cs="Arial"/>
              <w:b/>
              <w:color w:val="222222"/>
              <w:sz w:val="22"/>
              <w:szCs w:val="22"/>
            </w:rPr>
          </w:rPrChange>
        </w:rPr>
        <w:pPrChange w:id="2144" w:author="Susan" w:date="2023-05-26T21:14:00Z">
          <w:pPr/>
        </w:pPrChange>
      </w:pPr>
    </w:p>
    <w:p w14:paraId="0000008C" w14:textId="77777777" w:rsidR="00177EF1" w:rsidRPr="00190DB3" w:rsidDel="00C60187" w:rsidRDefault="00677FDC">
      <w:pPr>
        <w:spacing w:after="120" w:line="360" w:lineRule="auto"/>
        <w:rPr>
          <w:del w:id="2145" w:author="JJ" w:date="2023-05-24T07:48:00Z"/>
          <w:rFonts w:asciiTheme="majorBidi" w:eastAsia="Arial" w:hAnsiTheme="majorBidi" w:cstheme="majorBidi"/>
          <w:b/>
          <w:color w:val="222222"/>
          <w:rPrChange w:id="2146" w:author="JJ" w:date="2023-05-24T07:24:00Z">
            <w:rPr>
              <w:del w:id="2147" w:author="JJ" w:date="2023-05-24T07:48:00Z"/>
              <w:rFonts w:ascii="Arial" w:eastAsia="Arial" w:hAnsi="Arial" w:cs="Arial"/>
              <w:b/>
              <w:color w:val="222222"/>
              <w:sz w:val="22"/>
              <w:szCs w:val="22"/>
            </w:rPr>
          </w:rPrChange>
        </w:rPr>
        <w:pPrChange w:id="2148" w:author="JJ" w:date="2023-05-24T07:45:00Z">
          <w:pPr/>
        </w:pPrChange>
      </w:pPr>
      <w:r w:rsidRPr="00190DB3">
        <w:rPr>
          <w:rFonts w:asciiTheme="majorBidi" w:eastAsia="Arial" w:hAnsiTheme="majorBidi" w:cstheme="majorBidi"/>
          <w:b/>
          <w:color w:val="222222"/>
          <w:rPrChange w:id="2149" w:author="JJ" w:date="2023-05-24T07:24:00Z">
            <w:rPr>
              <w:rFonts w:ascii="Arial" w:eastAsia="Arial" w:hAnsi="Arial" w:cs="Arial"/>
              <w:b/>
              <w:color w:val="222222"/>
              <w:sz w:val="22"/>
              <w:szCs w:val="22"/>
            </w:rPr>
          </w:rPrChange>
        </w:rPr>
        <w:t xml:space="preserve">Two, in combination with other sampling choices the authors restrict their sampling frame, the actual population under consideration is registered voters who are on Twitter, have a geographic identifier in their profile (presumably, but the authors are not clear on this point), have a relatively less common name (therefore more likely to be uniquely identified in voter list), live in a relatively less populated area (therefore more likely to be uniquely identified in voter list), and post or like a post. Throughout the paper, the authors make claims like “20% of the population…” But it is not at all clear what they mean by “population.” I assume they mean registered voters are Twitter, but the sampling frame as I understand it yields a different target population than that – and I’m not sure that is a population of general interest, particularly since some of those factors are likely related to what people use Twitter for and to the content they get there. The authors say </w:t>
      </w:r>
      <w:proofErr w:type="gramStart"/>
      <w:r w:rsidRPr="00190DB3">
        <w:rPr>
          <w:rFonts w:asciiTheme="majorBidi" w:eastAsia="Arial" w:hAnsiTheme="majorBidi" w:cstheme="majorBidi"/>
          <w:b/>
          <w:color w:val="222222"/>
          <w:rPrChange w:id="2150" w:author="JJ" w:date="2023-05-24T07:24:00Z">
            <w:rPr>
              <w:rFonts w:ascii="Arial" w:eastAsia="Arial" w:hAnsi="Arial" w:cs="Arial"/>
              <w:b/>
              <w:color w:val="222222"/>
              <w:sz w:val="22"/>
              <w:szCs w:val="22"/>
            </w:rPr>
          </w:rPrChange>
        </w:rPr>
        <w:t>there</w:t>
      </w:r>
      <w:proofErr w:type="gramEnd"/>
      <w:r w:rsidRPr="00190DB3">
        <w:rPr>
          <w:rFonts w:asciiTheme="majorBidi" w:eastAsia="Arial" w:hAnsiTheme="majorBidi" w:cstheme="majorBidi"/>
          <w:b/>
          <w:color w:val="222222"/>
          <w:rPrChange w:id="2151" w:author="JJ" w:date="2023-05-24T07:24:00Z">
            <w:rPr>
              <w:rFonts w:ascii="Arial" w:eastAsia="Arial" w:hAnsi="Arial" w:cs="Arial"/>
              <w:b/>
              <w:color w:val="222222"/>
              <w:sz w:val="22"/>
              <w:szCs w:val="22"/>
            </w:rPr>
          </w:rPrChange>
        </w:rPr>
        <w:t xml:space="preserve"> sample looks demographically similar to the target population, but they do not present the data for comparison. </w:t>
      </w:r>
    </w:p>
    <w:p w14:paraId="0000008D" w14:textId="77777777" w:rsidR="00177EF1" w:rsidRPr="00190DB3" w:rsidRDefault="00177EF1">
      <w:pPr>
        <w:spacing w:after="120" w:line="360" w:lineRule="auto"/>
        <w:rPr>
          <w:rFonts w:asciiTheme="majorBidi" w:eastAsia="Arial" w:hAnsiTheme="majorBidi" w:cstheme="majorBidi"/>
          <w:color w:val="222222"/>
          <w:rPrChange w:id="2152" w:author="JJ" w:date="2023-05-24T07:24:00Z">
            <w:rPr>
              <w:rFonts w:ascii="Arial" w:eastAsia="Arial" w:hAnsi="Arial" w:cs="Arial"/>
              <w:color w:val="222222"/>
              <w:sz w:val="22"/>
              <w:szCs w:val="22"/>
            </w:rPr>
          </w:rPrChange>
        </w:rPr>
        <w:pPrChange w:id="2153" w:author="JJ" w:date="2023-05-24T07:48:00Z">
          <w:pPr/>
        </w:pPrChange>
      </w:pPr>
    </w:p>
    <w:p w14:paraId="0000008E" w14:textId="06E00E87" w:rsidR="00177EF1" w:rsidRPr="00190DB3" w:rsidDel="00C60187" w:rsidRDefault="00677FDC" w:rsidP="00B34EFB">
      <w:pPr>
        <w:rPr>
          <w:del w:id="2154" w:author="JJ" w:date="2023-05-24T07:48:00Z"/>
          <w:rFonts w:asciiTheme="majorBidi" w:eastAsia="Arial" w:hAnsiTheme="majorBidi" w:cstheme="majorBidi"/>
          <w:color w:val="222222"/>
          <w:rPrChange w:id="2155" w:author="JJ" w:date="2023-05-24T07:24:00Z">
            <w:rPr>
              <w:del w:id="2156" w:author="JJ" w:date="2023-05-24T07:48:00Z"/>
              <w:rFonts w:ascii="Arial" w:eastAsia="Arial" w:hAnsi="Arial" w:cs="Arial"/>
              <w:color w:val="222222"/>
              <w:sz w:val="22"/>
              <w:szCs w:val="22"/>
            </w:rPr>
          </w:rPrChange>
        </w:rPr>
      </w:pPr>
      <w:r w:rsidRPr="00190DB3">
        <w:rPr>
          <w:rFonts w:asciiTheme="majorBidi" w:eastAsia="Arial" w:hAnsiTheme="majorBidi" w:cstheme="majorBidi"/>
          <w:color w:val="222222"/>
          <w:rPrChange w:id="2157" w:author="JJ" w:date="2023-05-24T07:24:00Z">
            <w:rPr>
              <w:rFonts w:ascii="Arial" w:eastAsia="Arial" w:hAnsi="Arial" w:cs="Arial"/>
              <w:color w:val="222222"/>
              <w:sz w:val="22"/>
              <w:szCs w:val="22"/>
            </w:rPr>
          </w:rPrChange>
        </w:rPr>
        <w:t xml:space="preserve">=&gt; We appreciate </w:t>
      </w:r>
      <w:ins w:id="2158" w:author="Susan" w:date="2023-05-27T00:45:00Z">
        <w:r w:rsidR="00647960">
          <w:rPr>
            <w:rFonts w:asciiTheme="majorBidi" w:eastAsia="Arial" w:hAnsiTheme="majorBidi" w:cstheme="majorBidi"/>
            <w:color w:val="222222"/>
          </w:rPr>
          <w:t xml:space="preserve">the reviewer’s </w:t>
        </w:r>
      </w:ins>
      <w:r w:rsidRPr="00190DB3">
        <w:rPr>
          <w:rFonts w:asciiTheme="majorBidi" w:eastAsia="Arial" w:hAnsiTheme="majorBidi" w:cstheme="majorBidi"/>
          <w:color w:val="222222"/>
          <w:rPrChange w:id="2159" w:author="JJ" w:date="2023-05-24T07:24:00Z">
            <w:rPr>
              <w:rFonts w:ascii="Arial" w:eastAsia="Arial" w:hAnsi="Arial" w:cs="Arial"/>
              <w:color w:val="222222"/>
              <w:sz w:val="22"/>
              <w:szCs w:val="22"/>
            </w:rPr>
          </w:rPrChange>
        </w:rPr>
        <w:t xml:space="preserve">attention to these important clarifications. We </w:t>
      </w:r>
      <w:r w:rsidRPr="00B34EFB">
        <w:rPr>
          <w:rFonts w:asciiTheme="majorBidi" w:eastAsia="Arial" w:hAnsiTheme="majorBidi" w:cstheme="majorBidi"/>
          <w:color w:val="222222"/>
          <w:rPrChange w:id="2160" w:author="Susan" w:date="2023-05-26T20:16:00Z">
            <w:rPr>
              <w:rFonts w:ascii="Arial" w:eastAsia="Arial" w:hAnsi="Arial" w:cs="Arial"/>
              <w:color w:val="222222"/>
              <w:sz w:val="22"/>
              <w:szCs w:val="22"/>
            </w:rPr>
          </w:rPrChange>
        </w:rPr>
        <w:t>have revised</w:t>
      </w:r>
      <w:r w:rsidRPr="00190DB3">
        <w:rPr>
          <w:rFonts w:asciiTheme="majorBidi" w:eastAsia="Arial" w:hAnsiTheme="majorBidi" w:cstheme="majorBidi"/>
          <w:color w:val="222222"/>
          <w:rPrChange w:id="2161" w:author="JJ" w:date="2023-05-24T07:24:00Z">
            <w:rPr>
              <w:rFonts w:ascii="Arial" w:eastAsia="Arial" w:hAnsi="Arial" w:cs="Arial"/>
              <w:color w:val="222222"/>
              <w:sz w:val="22"/>
              <w:szCs w:val="22"/>
            </w:rPr>
          </w:rPrChange>
        </w:rPr>
        <w:t xml:space="preserve"> the text to provide </w:t>
      </w:r>
      <w:del w:id="2162" w:author="Susan" w:date="2023-05-26T20:17:00Z">
        <w:r w:rsidRPr="00190DB3" w:rsidDel="00B34EFB">
          <w:rPr>
            <w:rFonts w:asciiTheme="majorBidi" w:eastAsia="Arial" w:hAnsiTheme="majorBidi" w:cstheme="majorBidi"/>
            <w:color w:val="222222"/>
            <w:rPrChange w:id="2163" w:author="JJ" w:date="2023-05-24T07:24:00Z">
              <w:rPr>
                <w:rFonts w:ascii="Arial" w:eastAsia="Arial" w:hAnsi="Arial" w:cs="Arial"/>
                <w:color w:val="222222"/>
                <w:sz w:val="22"/>
                <w:szCs w:val="22"/>
              </w:rPr>
            </w:rPrChange>
          </w:rPr>
          <w:delText xml:space="preserve">all </w:delText>
        </w:r>
      </w:del>
      <w:del w:id="2164" w:author="JJ" w:date="2023-05-25T10:13:00Z">
        <w:r w:rsidRPr="00190DB3" w:rsidDel="00EF72B9">
          <w:rPr>
            <w:rFonts w:asciiTheme="majorBidi" w:eastAsia="Arial" w:hAnsiTheme="majorBidi" w:cstheme="majorBidi"/>
            <w:color w:val="222222"/>
            <w:rPrChange w:id="2165" w:author="JJ" w:date="2023-05-24T07:24:00Z">
              <w:rPr>
                <w:rFonts w:ascii="Arial" w:eastAsia="Arial" w:hAnsi="Arial" w:cs="Arial"/>
                <w:color w:val="222222"/>
                <w:sz w:val="22"/>
                <w:szCs w:val="22"/>
              </w:rPr>
            </w:rPrChange>
          </w:rPr>
          <w:delText xml:space="preserve">of </w:delText>
        </w:r>
      </w:del>
      <w:r w:rsidRPr="00190DB3">
        <w:rPr>
          <w:rFonts w:asciiTheme="majorBidi" w:eastAsia="Arial" w:hAnsiTheme="majorBidi" w:cstheme="majorBidi"/>
          <w:color w:val="222222"/>
          <w:rPrChange w:id="2166" w:author="JJ" w:date="2023-05-24T07:24:00Z">
            <w:rPr>
              <w:rFonts w:ascii="Arial" w:eastAsia="Arial" w:hAnsi="Arial" w:cs="Arial"/>
              <w:color w:val="222222"/>
              <w:sz w:val="22"/>
              <w:szCs w:val="22"/>
            </w:rPr>
          </w:rPrChange>
        </w:rPr>
        <w:t>the missing detail on these issues of sampling frame.</w:t>
      </w:r>
      <w:ins w:id="2167" w:author="JJ" w:date="2023-05-25T10:13:00Z">
        <w:del w:id="2168" w:author="Susan" w:date="2023-05-26T21:10:00Z">
          <w:r w:rsidR="00EF72B9" w:rsidDel="00C35896">
            <w:rPr>
              <w:rFonts w:asciiTheme="majorBidi" w:eastAsia="Arial" w:hAnsiTheme="majorBidi" w:cstheme="majorBidi"/>
              <w:color w:val="222222"/>
            </w:rPr>
            <w:delText xml:space="preserve"> </w:delText>
          </w:r>
        </w:del>
      </w:ins>
      <w:r w:rsidRPr="00B34EFB">
        <w:rPr>
          <w:rFonts w:ascii="Arial" w:eastAsia="Arial" w:hAnsi="Arial" w:cs="Arial"/>
          <w:color w:val="222222"/>
          <w:sz w:val="22"/>
          <w:szCs w:val="22"/>
        </w:rPr>
        <w:t xml:space="preserve"> </w:t>
      </w:r>
      <w:r w:rsidRPr="00B34EFB">
        <w:rPr>
          <w:rFonts w:asciiTheme="majorBidi" w:eastAsia="Arial" w:hAnsiTheme="majorBidi" w:cstheme="majorBidi"/>
          <w:color w:val="222222"/>
          <w:rPrChange w:id="2169" w:author="Susan" w:date="2023-05-26T20:17:00Z">
            <w:rPr>
              <w:rFonts w:ascii="Arial" w:eastAsia="Arial" w:hAnsi="Arial" w:cs="Arial"/>
              <w:color w:val="222222"/>
              <w:sz w:val="22"/>
              <w:szCs w:val="22"/>
            </w:rPr>
          </w:rPrChange>
        </w:rPr>
        <w:t xml:space="preserve">In addition, we </w:t>
      </w:r>
      <w:ins w:id="2170" w:author="Susan" w:date="2023-05-26T20:17:00Z">
        <w:r w:rsidR="00B34EFB">
          <w:rPr>
            <w:rFonts w:asciiTheme="majorBidi" w:eastAsia="Arial" w:hAnsiTheme="majorBidi" w:cstheme="majorBidi"/>
            <w:color w:val="222222"/>
          </w:rPr>
          <w:t xml:space="preserve">have </w:t>
        </w:r>
      </w:ins>
      <w:r w:rsidRPr="00B34EFB">
        <w:rPr>
          <w:rFonts w:asciiTheme="majorBidi" w:eastAsia="Arial" w:hAnsiTheme="majorBidi" w:cstheme="majorBidi"/>
          <w:color w:val="222222"/>
          <w:rPrChange w:id="2171" w:author="Susan" w:date="2023-05-26T20:17:00Z">
            <w:rPr>
              <w:rFonts w:ascii="Arial" w:eastAsia="Arial" w:hAnsi="Arial" w:cs="Arial"/>
              <w:color w:val="222222"/>
              <w:sz w:val="22"/>
              <w:szCs w:val="22"/>
            </w:rPr>
          </w:rPrChange>
        </w:rPr>
        <w:t>use</w:t>
      </w:r>
      <w:ins w:id="2172" w:author="Susan" w:date="2023-05-26T20:17:00Z">
        <w:r w:rsidR="00B34EFB">
          <w:rPr>
            <w:rFonts w:asciiTheme="majorBidi" w:eastAsia="Arial" w:hAnsiTheme="majorBidi" w:cstheme="majorBidi"/>
            <w:color w:val="222222"/>
          </w:rPr>
          <w:t>d</w:t>
        </w:r>
      </w:ins>
      <w:r w:rsidRPr="00B34EFB">
        <w:rPr>
          <w:rFonts w:asciiTheme="majorBidi" w:eastAsia="Arial" w:hAnsiTheme="majorBidi" w:cstheme="majorBidi"/>
          <w:color w:val="222222"/>
          <w:rPrChange w:id="2173" w:author="Susan" w:date="2023-05-26T20:17:00Z">
            <w:rPr>
              <w:rFonts w:ascii="Arial" w:eastAsia="Arial" w:hAnsi="Arial" w:cs="Arial"/>
              <w:color w:val="222222"/>
              <w:sz w:val="22"/>
              <w:szCs w:val="22"/>
            </w:rPr>
          </w:rPrChange>
        </w:rPr>
        <w:t xml:space="preserve"> m</w:t>
      </w:r>
      <w:r w:rsidRPr="00190DB3">
        <w:rPr>
          <w:rFonts w:asciiTheme="majorBidi" w:eastAsia="Arial" w:hAnsiTheme="majorBidi" w:cstheme="majorBidi"/>
          <w:color w:val="222222"/>
          <w:rPrChange w:id="2174" w:author="JJ" w:date="2023-05-24T07:24:00Z">
            <w:rPr>
              <w:rFonts w:ascii="Arial" w:eastAsia="Arial" w:hAnsi="Arial" w:cs="Arial"/>
              <w:color w:val="222222"/>
              <w:sz w:val="22"/>
              <w:szCs w:val="22"/>
            </w:rPr>
          </w:rPrChange>
        </w:rPr>
        <w:t xml:space="preserve">ore precise language throughout the manuscript to </w:t>
      </w:r>
      <w:ins w:id="2175" w:author="Susan" w:date="2023-05-26T20:17:00Z">
        <w:r w:rsidR="00B34EFB">
          <w:rPr>
            <w:rFonts w:asciiTheme="majorBidi" w:eastAsia="Arial" w:hAnsiTheme="majorBidi" w:cstheme="majorBidi"/>
            <w:color w:val="222222"/>
          </w:rPr>
          <w:t>clarify</w:t>
        </w:r>
      </w:ins>
      <w:del w:id="2176" w:author="Susan" w:date="2023-05-26T20:17:00Z">
        <w:r w:rsidRPr="00190DB3" w:rsidDel="00B34EFB">
          <w:rPr>
            <w:rFonts w:asciiTheme="majorBidi" w:eastAsia="Arial" w:hAnsiTheme="majorBidi" w:cstheme="majorBidi"/>
            <w:color w:val="222222"/>
            <w:rPrChange w:id="2177" w:author="JJ" w:date="2023-05-24T07:24:00Z">
              <w:rPr>
                <w:rFonts w:ascii="Arial" w:eastAsia="Arial" w:hAnsi="Arial" w:cs="Arial"/>
                <w:color w:val="222222"/>
                <w:sz w:val="22"/>
                <w:szCs w:val="22"/>
              </w:rPr>
            </w:rPrChange>
          </w:rPr>
          <w:delText>note</w:delText>
        </w:r>
      </w:del>
      <w:r w:rsidRPr="00190DB3">
        <w:rPr>
          <w:rFonts w:asciiTheme="majorBidi" w:eastAsia="Arial" w:hAnsiTheme="majorBidi" w:cstheme="majorBidi"/>
          <w:color w:val="222222"/>
          <w:rPrChange w:id="2178" w:author="JJ" w:date="2023-05-24T07:24:00Z">
            <w:rPr>
              <w:rFonts w:ascii="Arial" w:eastAsia="Arial" w:hAnsi="Arial" w:cs="Arial"/>
              <w:color w:val="222222"/>
              <w:sz w:val="22"/>
              <w:szCs w:val="22"/>
            </w:rPr>
          </w:rPrChange>
        </w:rPr>
        <w:t xml:space="preserve"> that our findings refer to the sample population, including the text in the abstract quoted here by the reviewer (i.e., “20% of the population” in the abstract now reads “20% of the sample population”). </w:t>
      </w:r>
      <w:del w:id="2179" w:author="JJ" w:date="2023-05-25T10:14:00Z">
        <w:r w:rsidRPr="00190DB3" w:rsidDel="00EF72B9">
          <w:rPr>
            <w:rFonts w:asciiTheme="majorBidi" w:eastAsia="Arial" w:hAnsiTheme="majorBidi" w:cstheme="majorBidi"/>
            <w:color w:val="222222"/>
            <w:rPrChange w:id="2180" w:author="JJ" w:date="2023-05-24T07:24:00Z">
              <w:rPr>
                <w:rFonts w:ascii="Arial" w:eastAsia="Arial" w:hAnsi="Arial" w:cs="Arial"/>
                <w:color w:val="222222"/>
                <w:sz w:val="22"/>
                <w:szCs w:val="22"/>
              </w:rPr>
            </w:rPrChange>
          </w:rPr>
          <w:delText>In addition to revisions</w:delText>
        </w:r>
      </w:del>
      <w:del w:id="2181" w:author="JJ" w:date="2023-05-23T14:18:00Z">
        <w:r w:rsidRPr="00190DB3" w:rsidDel="00056E22">
          <w:rPr>
            <w:rFonts w:asciiTheme="majorBidi" w:eastAsia="Arial" w:hAnsiTheme="majorBidi" w:cstheme="majorBidi"/>
            <w:color w:val="222222"/>
            <w:rPrChange w:id="2182" w:author="JJ" w:date="2023-05-24T07:24:00Z">
              <w:rPr>
                <w:rFonts w:ascii="Arial" w:eastAsia="Arial" w:hAnsi="Arial" w:cs="Arial"/>
                <w:color w:val="222222"/>
                <w:sz w:val="22"/>
                <w:szCs w:val="22"/>
              </w:rPr>
            </w:rPrChange>
          </w:rPr>
          <w:delText xml:space="preserve"> in</w:delText>
        </w:r>
      </w:del>
      <w:ins w:id="2183" w:author="JJ" w:date="2023-05-25T10:14:00Z">
        <w:r w:rsidR="00EF72B9">
          <w:rPr>
            <w:rFonts w:asciiTheme="majorBidi" w:eastAsia="Arial" w:hAnsiTheme="majorBidi" w:cstheme="majorBidi"/>
            <w:color w:val="222222"/>
          </w:rPr>
          <w:t xml:space="preserve">We </w:t>
        </w:r>
      </w:ins>
      <w:del w:id="2184" w:author="JJ" w:date="2023-05-23T14:18:00Z">
        <w:r w:rsidRPr="00190DB3" w:rsidDel="00056E22">
          <w:rPr>
            <w:rFonts w:asciiTheme="majorBidi" w:eastAsia="Arial" w:hAnsiTheme="majorBidi" w:cstheme="majorBidi"/>
            <w:color w:val="222222"/>
            <w:rPrChange w:id="2185" w:author="JJ" w:date="2023-05-24T07:24:00Z">
              <w:rPr>
                <w:rFonts w:ascii="Arial" w:eastAsia="Arial" w:hAnsi="Arial" w:cs="Arial"/>
                <w:color w:val="222222"/>
                <w:sz w:val="22"/>
                <w:szCs w:val="22"/>
              </w:rPr>
            </w:rPrChange>
          </w:rPr>
          <w:delText xml:space="preserve"> the manuscript</w:delText>
        </w:r>
      </w:del>
      <w:del w:id="2186" w:author="JJ" w:date="2023-05-25T10:14:00Z">
        <w:r w:rsidRPr="00190DB3" w:rsidDel="00EF72B9">
          <w:rPr>
            <w:rFonts w:asciiTheme="majorBidi" w:eastAsia="Arial" w:hAnsiTheme="majorBidi" w:cstheme="majorBidi"/>
            <w:color w:val="222222"/>
            <w:rPrChange w:id="2187" w:author="JJ" w:date="2023-05-24T07:24:00Z">
              <w:rPr>
                <w:rFonts w:ascii="Arial" w:eastAsia="Arial" w:hAnsi="Arial" w:cs="Arial"/>
                <w:color w:val="222222"/>
                <w:sz w:val="22"/>
                <w:szCs w:val="22"/>
              </w:rPr>
            </w:rPrChange>
          </w:rPr>
          <w:delText>, we</w:delText>
        </w:r>
      </w:del>
      <w:ins w:id="2188" w:author="JJ" w:date="2023-05-23T14:18:00Z">
        <w:r w:rsidR="00056E22" w:rsidRPr="00190DB3">
          <w:rPr>
            <w:rFonts w:asciiTheme="majorBidi" w:eastAsia="Arial" w:hAnsiTheme="majorBidi" w:cstheme="majorBidi"/>
            <w:color w:val="222222"/>
            <w:rPrChange w:id="2189" w:author="JJ" w:date="2023-05-24T07:24:00Z">
              <w:rPr>
                <w:rFonts w:ascii="Arial" w:eastAsia="Arial" w:hAnsi="Arial" w:cs="Arial"/>
                <w:color w:val="222222"/>
                <w:sz w:val="22"/>
                <w:szCs w:val="22"/>
              </w:rPr>
            </w:rPrChange>
          </w:rPr>
          <w:t>have also</w:t>
        </w:r>
      </w:ins>
      <w:r w:rsidRPr="00190DB3">
        <w:rPr>
          <w:rFonts w:asciiTheme="majorBidi" w:eastAsia="Arial" w:hAnsiTheme="majorBidi" w:cstheme="majorBidi"/>
          <w:color w:val="222222"/>
          <w:rPrChange w:id="2190" w:author="JJ" w:date="2023-05-24T07:24:00Z">
            <w:rPr>
              <w:rFonts w:ascii="Arial" w:eastAsia="Arial" w:hAnsi="Arial" w:cs="Arial"/>
              <w:color w:val="222222"/>
              <w:sz w:val="22"/>
              <w:szCs w:val="22"/>
            </w:rPr>
          </w:rPrChange>
        </w:rPr>
        <w:t xml:space="preserve"> provided additional </w:t>
      </w:r>
      <w:ins w:id="2191" w:author="Susan" w:date="2023-05-26T20:18:00Z">
        <w:r w:rsidR="00B34EFB">
          <w:rPr>
            <w:rFonts w:asciiTheme="majorBidi" w:eastAsia="Arial" w:hAnsiTheme="majorBidi" w:cstheme="majorBidi"/>
            <w:color w:val="222222"/>
          </w:rPr>
          <w:t>information</w:t>
        </w:r>
      </w:ins>
      <w:del w:id="2192" w:author="Susan" w:date="2023-05-26T20:18:00Z">
        <w:r w:rsidRPr="00190DB3" w:rsidDel="00B34EFB">
          <w:rPr>
            <w:rFonts w:asciiTheme="majorBidi" w:eastAsia="Arial" w:hAnsiTheme="majorBidi" w:cstheme="majorBidi"/>
            <w:color w:val="222222"/>
            <w:rPrChange w:id="2193" w:author="JJ" w:date="2023-05-24T07:24:00Z">
              <w:rPr>
                <w:rFonts w:ascii="Arial" w:eastAsia="Arial" w:hAnsi="Arial" w:cs="Arial"/>
                <w:color w:val="222222"/>
                <w:sz w:val="22"/>
                <w:szCs w:val="22"/>
              </w:rPr>
            </w:rPrChange>
          </w:rPr>
          <w:delText>detail</w:delText>
        </w:r>
      </w:del>
      <w:r w:rsidRPr="00190DB3">
        <w:rPr>
          <w:rFonts w:asciiTheme="majorBidi" w:eastAsia="Arial" w:hAnsiTheme="majorBidi" w:cstheme="majorBidi"/>
          <w:color w:val="222222"/>
          <w:rPrChange w:id="2194" w:author="JJ" w:date="2023-05-24T07:24:00Z">
            <w:rPr>
              <w:rFonts w:ascii="Arial" w:eastAsia="Arial" w:hAnsi="Arial" w:cs="Arial"/>
              <w:color w:val="222222"/>
              <w:sz w:val="22"/>
              <w:szCs w:val="22"/>
            </w:rPr>
          </w:rPrChange>
        </w:rPr>
        <w:t xml:space="preserve"> in “Appendix A: Sample Socio-demographics” </w:t>
      </w:r>
      <w:del w:id="2195" w:author="JJ" w:date="2023-05-25T10:14:00Z">
        <w:r w:rsidRPr="00190DB3" w:rsidDel="00EF72B9">
          <w:rPr>
            <w:rFonts w:asciiTheme="majorBidi" w:eastAsia="Arial" w:hAnsiTheme="majorBidi" w:cstheme="majorBidi"/>
            <w:color w:val="222222"/>
            <w:rPrChange w:id="2196" w:author="JJ" w:date="2023-05-24T07:24:00Z">
              <w:rPr>
                <w:rFonts w:ascii="Arial" w:eastAsia="Arial" w:hAnsi="Arial" w:cs="Arial"/>
                <w:color w:val="222222"/>
                <w:sz w:val="22"/>
                <w:szCs w:val="22"/>
              </w:rPr>
            </w:rPrChange>
          </w:rPr>
          <w:delText xml:space="preserve">which </w:delText>
        </w:r>
      </w:del>
      <w:r w:rsidRPr="00190DB3">
        <w:rPr>
          <w:rFonts w:asciiTheme="majorBidi" w:eastAsia="Arial" w:hAnsiTheme="majorBidi" w:cstheme="majorBidi"/>
          <w:color w:val="222222"/>
          <w:rPrChange w:id="2197" w:author="JJ" w:date="2023-05-24T07:24:00Z">
            <w:rPr>
              <w:rFonts w:ascii="Arial" w:eastAsia="Arial" w:hAnsi="Arial" w:cs="Arial"/>
              <w:color w:val="222222"/>
              <w:sz w:val="22"/>
              <w:szCs w:val="22"/>
            </w:rPr>
          </w:rPrChange>
        </w:rPr>
        <w:t>detail</w:t>
      </w:r>
      <w:ins w:id="2198" w:author="JJ" w:date="2023-05-25T10:14:00Z">
        <w:r w:rsidR="00EF72B9">
          <w:rPr>
            <w:rFonts w:asciiTheme="majorBidi" w:eastAsia="Arial" w:hAnsiTheme="majorBidi" w:cstheme="majorBidi"/>
            <w:color w:val="222222"/>
          </w:rPr>
          <w:t>ing</w:t>
        </w:r>
      </w:ins>
      <w:del w:id="2199" w:author="JJ" w:date="2023-05-25T10:14:00Z">
        <w:r w:rsidRPr="00190DB3" w:rsidDel="00EF72B9">
          <w:rPr>
            <w:rFonts w:asciiTheme="majorBidi" w:eastAsia="Arial" w:hAnsiTheme="majorBidi" w:cstheme="majorBidi"/>
            <w:color w:val="222222"/>
            <w:rPrChange w:id="2200" w:author="JJ" w:date="2023-05-24T07:24:00Z">
              <w:rPr>
                <w:rFonts w:ascii="Arial" w:eastAsia="Arial" w:hAnsi="Arial" w:cs="Arial"/>
                <w:color w:val="222222"/>
                <w:sz w:val="22"/>
                <w:szCs w:val="22"/>
              </w:rPr>
            </w:rPrChange>
          </w:rPr>
          <w:delText>s</w:delText>
        </w:r>
      </w:del>
      <w:r w:rsidRPr="00190DB3">
        <w:rPr>
          <w:rFonts w:asciiTheme="majorBidi" w:eastAsia="Arial" w:hAnsiTheme="majorBidi" w:cstheme="majorBidi"/>
          <w:color w:val="222222"/>
          <w:rPrChange w:id="2201" w:author="JJ" w:date="2023-05-24T07:24:00Z">
            <w:rPr>
              <w:rFonts w:ascii="Arial" w:eastAsia="Arial" w:hAnsi="Arial" w:cs="Arial"/>
              <w:color w:val="222222"/>
              <w:sz w:val="22"/>
              <w:szCs w:val="22"/>
            </w:rPr>
          </w:rPrChange>
        </w:rPr>
        <w:t xml:space="preserve"> the socio-demographic characteristics of the sample population. </w:t>
      </w:r>
    </w:p>
    <w:p w14:paraId="0000008F" w14:textId="77777777" w:rsidR="00177EF1" w:rsidRPr="00190DB3" w:rsidRDefault="00177EF1">
      <w:pPr>
        <w:spacing w:after="120" w:line="360" w:lineRule="auto"/>
        <w:rPr>
          <w:rFonts w:asciiTheme="majorBidi" w:eastAsia="Arial" w:hAnsiTheme="majorBidi" w:cstheme="majorBidi"/>
          <w:color w:val="222222"/>
          <w:rPrChange w:id="2202" w:author="JJ" w:date="2023-05-24T07:24:00Z">
            <w:rPr>
              <w:rFonts w:ascii="Arial" w:eastAsia="Arial" w:hAnsi="Arial" w:cs="Arial"/>
              <w:color w:val="222222"/>
              <w:sz w:val="22"/>
              <w:szCs w:val="22"/>
            </w:rPr>
          </w:rPrChange>
        </w:rPr>
        <w:pPrChange w:id="2203" w:author="JJ" w:date="2023-05-24T07:48:00Z">
          <w:pPr/>
        </w:pPrChange>
      </w:pPr>
    </w:p>
    <w:p w14:paraId="00000090" w14:textId="2BF678B6" w:rsidR="00177EF1" w:rsidRPr="00190DB3" w:rsidDel="00C60187" w:rsidRDefault="00677FDC">
      <w:pPr>
        <w:spacing w:after="120" w:line="360" w:lineRule="auto"/>
        <w:rPr>
          <w:del w:id="2204" w:author="JJ" w:date="2023-05-24T07:48:00Z"/>
          <w:rFonts w:asciiTheme="majorBidi" w:eastAsia="Arial" w:hAnsiTheme="majorBidi" w:cstheme="majorBidi"/>
          <w:color w:val="222222"/>
          <w:rPrChange w:id="2205" w:author="JJ" w:date="2023-05-24T07:24:00Z">
            <w:rPr>
              <w:del w:id="2206" w:author="JJ" w:date="2023-05-24T07:48:00Z"/>
              <w:rFonts w:ascii="Arial" w:eastAsia="Arial" w:hAnsi="Arial" w:cs="Arial"/>
              <w:color w:val="222222"/>
              <w:sz w:val="22"/>
              <w:szCs w:val="22"/>
            </w:rPr>
          </w:rPrChange>
        </w:rPr>
        <w:pPrChange w:id="2207" w:author="JJ" w:date="2023-05-24T07:45:00Z">
          <w:pPr/>
        </w:pPrChange>
      </w:pPr>
      <w:r w:rsidRPr="00190DB3">
        <w:rPr>
          <w:rFonts w:asciiTheme="majorBidi" w:eastAsia="Arial" w:hAnsiTheme="majorBidi" w:cstheme="majorBidi"/>
          <w:color w:val="222222"/>
          <w:rPrChange w:id="2208" w:author="JJ" w:date="2023-05-24T07:24:00Z">
            <w:rPr>
              <w:rFonts w:ascii="Arial" w:eastAsia="Arial" w:hAnsi="Arial" w:cs="Arial"/>
              <w:color w:val="222222"/>
              <w:sz w:val="22"/>
              <w:szCs w:val="22"/>
            </w:rPr>
          </w:rPrChange>
        </w:rPr>
        <w:t xml:space="preserve">Similar to </w:t>
      </w:r>
      <w:del w:id="2209" w:author="JJ" w:date="2023-05-25T10:14:00Z">
        <w:r w:rsidRPr="00190DB3" w:rsidDel="00EF72B9">
          <w:rPr>
            <w:rFonts w:asciiTheme="majorBidi" w:eastAsia="Arial" w:hAnsiTheme="majorBidi" w:cstheme="majorBidi"/>
            <w:color w:val="222222"/>
            <w:rPrChange w:id="2210" w:author="JJ" w:date="2023-05-24T07:24:00Z">
              <w:rPr>
                <w:rFonts w:ascii="Arial" w:eastAsia="Arial" w:hAnsi="Arial" w:cs="Arial"/>
                <w:color w:val="222222"/>
                <w:sz w:val="22"/>
                <w:szCs w:val="22"/>
              </w:rPr>
            </w:rPrChange>
          </w:rPr>
          <w:delText xml:space="preserve">the </w:delText>
        </w:r>
      </w:del>
      <w:ins w:id="2211" w:author="Susan" w:date="2023-05-26T20:18:00Z">
        <w:r w:rsidR="00B34EFB">
          <w:rPr>
            <w:rFonts w:asciiTheme="majorBidi" w:eastAsia="Arial" w:hAnsiTheme="majorBidi" w:cstheme="majorBidi"/>
            <w:color w:val="222222"/>
          </w:rPr>
          <w:t xml:space="preserve">other revisions we have implemented </w:t>
        </w:r>
      </w:ins>
      <w:ins w:id="2212" w:author="JJ" w:date="2023-05-25T10:14:00Z">
        <w:del w:id="2213" w:author="Susan" w:date="2023-05-26T20:18:00Z">
          <w:r w:rsidR="00EF72B9" w:rsidDel="00B34EFB">
            <w:rPr>
              <w:rFonts w:asciiTheme="majorBidi" w:eastAsia="Arial" w:hAnsiTheme="majorBidi" w:cstheme="majorBidi"/>
              <w:color w:val="222222"/>
            </w:rPr>
            <w:delText>our</w:delText>
          </w:r>
          <w:r w:rsidR="00EF72B9" w:rsidRPr="00190DB3" w:rsidDel="00B34EFB">
            <w:rPr>
              <w:rFonts w:asciiTheme="majorBidi" w:eastAsia="Arial" w:hAnsiTheme="majorBidi" w:cstheme="majorBidi"/>
              <w:color w:val="222222"/>
              <w:rPrChange w:id="2214" w:author="JJ" w:date="2023-05-24T07:24:00Z">
                <w:rPr>
                  <w:rFonts w:ascii="Arial" w:eastAsia="Arial" w:hAnsi="Arial" w:cs="Arial"/>
                  <w:color w:val="222222"/>
                  <w:sz w:val="22"/>
                  <w:szCs w:val="22"/>
                </w:rPr>
              </w:rPrChange>
            </w:rPr>
            <w:delText xml:space="preserve"> </w:delText>
          </w:r>
        </w:del>
      </w:ins>
      <w:del w:id="2215" w:author="Susan" w:date="2023-05-26T20:18:00Z">
        <w:r w:rsidRPr="00190DB3" w:rsidDel="00B34EFB">
          <w:rPr>
            <w:rFonts w:asciiTheme="majorBidi" w:eastAsia="Arial" w:hAnsiTheme="majorBidi" w:cstheme="majorBidi"/>
            <w:color w:val="222222"/>
            <w:rPrChange w:id="2216" w:author="JJ" w:date="2023-05-24T07:24:00Z">
              <w:rPr>
                <w:rFonts w:ascii="Arial" w:eastAsia="Arial" w:hAnsi="Arial" w:cs="Arial"/>
                <w:color w:val="222222"/>
                <w:sz w:val="22"/>
                <w:szCs w:val="22"/>
              </w:rPr>
            </w:rPrChange>
          </w:rPr>
          <w:delText>revisions w</w:delText>
        </w:r>
      </w:del>
      <w:del w:id="2217" w:author="JJ" w:date="2023-05-25T10:14:00Z">
        <w:r w:rsidRPr="00190DB3" w:rsidDel="00EF72B9">
          <w:rPr>
            <w:rFonts w:asciiTheme="majorBidi" w:eastAsia="Arial" w:hAnsiTheme="majorBidi" w:cstheme="majorBidi"/>
            <w:color w:val="222222"/>
            <w:rPrChange w:id="2218" w:author="JJ" w:date="2023-05-24T07:24:00Z">
              <w:rPr>
                <w:rFonts w:ascii="Arial" w:eastAsia="Arial" w:hAnsi="Arial" w:cs="Arial"/>
                <w:color w:val="222222"/>
                <w:sz w:val="22"/>
                <w:szCs w:val="22"/>
              </w:rPr>
            </w:rPrChange>
          </w:rPr>
          <w:delText xml:space="preserve">e undertook </w:delText>
        </w:r>
      </w:del>
      <w:r w:rsidRPr="00190DB3">
        <w:rPr>
          <w:rFonts w:asciiTheme="majorBidi" w:eastAsia="Arial" w:hAnsiTheme="majorBidi" w:cstheme="majorBidi"/>
          <w:color w:val="222222"/>
          <w:rPrChange w:id="2219" w:author="JJ" w:date="2023-05-24T07:24:00Z">
            <w:rPr>
              <w:rFonts w:ascii="Arial" w:eastAsia="Arial" w:hAnsi="Arial" w:cs="Arial"/>
              <w:color w:val="222222"/>
              <w:sz w:val="22"/>
              <w:szCs w:val="22"/>
            </w:rPr>
          </w:rPrChange>
        </w:rPr>
        <w:t xml:space="preserve">in response to Reviewer 1’s request for additional methodological information, we pay close attention </w:t>
      </w:r>
      <w:del w:id="2220" w:author="JJ" w:date="2023-05-25T10:14:00Z">
        <w:r w:rsidRPr="00190DB3" w:rsidDel="00EF72B9">
          <w:rPr>
            <w:rFonts w:asciiTheme="majorBidi" w:eastAsia="Arial" w:hAnsiTheme="majorBidi" w:cstheme="majorBidi"/>
            <w:color w:val="222222"/>
            <w:rPrChange w:id="2221" w:author="JJ" w:date="2023-05-24T07:24:00Z">
              <w:rPr>
                <w:rFonts w:ascii="Arial" w:eastAsia="Arial" w:hAnsi="Arial" w:cs="Arial"/>
                <w:color w:val="222222"/>
                <w:sz w:val="22"/>
                <w:szCs w:val="22"/>
              </w:rPr>
            </w:rPrChange>
          </w:rPr>
          <w:delText>in our revisions on this topic</w:delText>
        </w:r>
      </w:del>
      <w:ins w:id="2222" w:author="JJ" w:date="2023-05-25T10:14:00Z">
        <w:r w:rsidR="00EF72B9">
          <w:rPr>
            <w:rFonts w:asciiTheme="majorBidi" w:eastAsia="Arial" w:hAnsiTheme="majorBidi" w:cstheme="majorBidi"/>
            <w:color w:val="222222"/>
          </w:rPr>
          <w:t>here</w:t>
        </w:r>
      </w:ins>
      <w:r w:rsidRPr="00190DB3">
        <w:rPr>
          <w:rFonts w:asciiTheme="majorBidi" w:eastAsia="Arial" w:hAnsiTheme="majorBidi" w:cstheme="majorBidi"/>
          <w:color w:val="222222"/>
          <w:rPrChange w:id="2223" w:author="JJ" w:date="2023-05-24T07:24:00Z">
            <w:rPr>
              <w:rFonts w:ascii="Arial" w:eastAsia="Arial" w:hAnsi="Arial" w:cs="Arial"/>
              <w:color w:val="222222"/>
              <w:sz w:val="22"/>
              <w:szCs w:val="22"/>
            </w:rPr>
          </w:rPrChange>
        </w:rPr>
        <w:t xml:space="preserve"> to the distinction between text we add</w:t>
      </w:r>
      <w:ins w:id="2224" w:author="JJ" w:date="2023-05-23T14:19:00Z">
        <w:r w:rsidR="00056E22" w:rsidRPr="00190DB3">
          <w:rPr>
            <w:rFonts w:asciiTheme="majorBidi" w:eastAsia="Arial" w:hAnsiTheme="majorBidi" w:cstheme="majorBidi"/>
            <w:color w:val="222222"/>
            <w:rPrChange w:id="2225" w:author="JJ" w:date="2023-05-24T07:24:00Z">
              <w:rPr>
                <w:rFonts w:ascii="Arial" w:eastAsia="Arial" w:hAnsi="Arial" w:cs="Arial"/>
                <w:color w:val="222222"/>
                <w:sz w:val="22"/>
                <w:szCs w:val="22"/>
              </w:rPr>
            </w:rPrChange>
          </w:rPr>
          <w:t>ed</w:t>
        </w:r>
      </w:ins>
      <w:r w:rsidRPr="00190DB3">
        <w:rPr>
          <w:rFonts w:asciiTheme="majorBidi" w:eastAsia="Arial" w:hAnsiTheme="majorBidi" w:cstheme="majorBidi"/>
          <w:color w:val="222222"/>
          <w:rPrChange w:id="2226" w:author="JJ" w:date="2023-05-24T07:24:00Z">
            <w:rPr>
              <w:rFonts w:ascii="Arial" w:eastAsia="Arial" w:hAnsi="Arial" w:cs="Arial"/>
              <w:color w:val="222222"/>
              <w:sz w:val="22"/>
              <w:szCs w:val="22"/>
            </w:rPr>
          </w:rPrChange>
        </w:rPr>
        <w:t xml:space="preserve"> to the manuscript itself (relevant for all generalist readers of IJPP who </w:t>
      </w:r>
      <w:ins w:id="2227" w:author="JJ" w:date="2023-05-23T14:19:00Z">
        <w:r w:rsidR="00056E22" w:rsidRPr="00190DB3">
          <w:rPr>
            <w:rFonts w:asciiTheme="majorBidi" w:eastAsia="Arial" w:hAnsiTheme="majorBidi" w:cstheme="majorBidi"/>
            <w:color w:val="222222"/>
            <w:rPrChange w:id="2228" w:author="JJ" w:date="2023-05-24T07:24:00Z">
              <w:rPr>
                <w:rFonts w:ascii="Arial" w:eastAsia="Arial" w:hAnsi="Arial" w:cs="Arial"/>
                <w:color w:val="222222"/>
                <w:sz w:val="22"/>
                <w:szCs w:val="22"/>
              </w:rPr>
            </w:rPrChange>
          </w:rPr>
          <w:t xml:space="preserve">are interested in </w:t>
        </w:r>
      </w:ins>
      <w:del w:id="2229" w:author="JJ" w:date="2023-05-23T14:19:00Z">
        <w:r w:rsidRPr="00190DB3" w:rsidDel="00056E22">
          <w:rPr>
            <w:rFonts w:asciiTheme="majorBidi" w:eastAsia="Arial" w:hAnsiTheme="majorBidi" w:cstheme="majorBidi"/>
            <w:color w:val="222222"/>
            <w:rPrChange w:id="2230" w:author="JJ" w:date="2023-05-24T07:24:00Z">
              <w:rPr>
                <w:rFonts w:ascii="Arial" w:eastAsia="Arial" w:hAnsi="Arial" w:cs="Arial"/>
                <w:color w:val="222222"/>
                <w:sz w:val="22"/>
                <w:szCs w:val="22"/>
              </w:rPr>
            </w:rPrChange>
          </w:rPr>
          <w:delText xml:space="preserve">care about </w:delText>
        </w:r>
      </w:del>
      <w:r w:rsidRPr="00190DB3">
        <w:rPr>
          <w:rFonts w:asciiTheme="majorBidi" w:eastAsia="Arial" w:hAnsiTheme="majorBidi" w:cstheme="majorBidi"/>
          <w:color w:val="222222"/>
          <w:rPrChange w:id="2231" w:author="JJ" w:date="2023-05-24T07:24:00Z">
            <w:rPr>
              <w:rFonts w:ascii="Arial" w:eastAsia="Arial" w:hAnsi="Arial" w:cs="Arial"/>
              <w:color w:val="222222"/>
              <w:sz w:val="22"/>
              <w:szCs w:val="22"/>
            </w:rPr>
          </w:rPrChange>
        </w:rPr>
        <w:t xml:space="preserve">the theoretical topics we address) </w:t>
      </w:r>
      <w:ins w:id="2232" w:author="Susan" w:date="2023-05-27T00:46:00Z">
        <w:r w:rsidR="00647960">
          <w:rPr>
            <w:rFonts w:asciiTheme="majorBidi" w:eastAsia="Arial" w:hAnsiTheme="majorBidi" w:cstheme="majorBidi"/>
            <w:color w:val="222222"/>
          </w:rPr>
          <w:t>and</w:t>
        </w:r>
      </w:ins>
      <w:del w:id="2233" w:author="Susan" w:date="2023-05-27T00:46:00Z">
        <w:r w:rsidRPr="00190DB3" w:rsidDel="00647960">
          <w:rPr>
            <w:rFonts w:asciiTheme="majorBidi" w:eastAsia="Arial" w:hAnsiTheme="majorBidi" w:cstheme="majorBidi"/>
            <w:color w:val="222222"/>
            <w:rPrChange w:id="2234" w:author="JJ" w:date="2023-05-24T07:24:00Z">
              <w:rPr>
                <w:rFonts w:ascii="Arial" w:eastAsia="Arial" w:hAnsi="Arial" w:cs="Arial"/>
                <w:color w:val="222222"/>
                <w:sz w:val="22"/>
                <w:szCs w:val="22"/>
              </w:rPr>
            </w:rPrChange>
          </w:rPr>
          <w:delText>versus</w:delText>
        </w:r>
      </w:del>
      <w:r w:rsidRPr="00190DB3">
        <w:rPr>
          <w:rFonts w:asciiTheme="majorBidi" w:eastAsia="Arial" w:hAnsiTheme="majorBidi" w:cstheme="majorBidi"/>
          <w:color w:val="222222"/>
          <w:rPrChange w:id="2235" w:author="JJ" w:date="2023-05-24T07:24:00Z">
            <w:rPr>
              <w:rFonts w:ascii="Arial" w:eastAsia="Arial" w:hAnsi="Arial" w:cs="Arial"/>
              <w:color w:val="222222"/>
              <w:sz w:val="22"/>
              <w:szCs w:val="22"/>
            </w:rPr>
          </w:rPrChange>
        </w:rPr>
        <w:t xml:space="preserve"> text </w:t>
      </w:r>
      <w:del w:id="2236" w:author="JJ" w:date="2023-05-25T10:14:00Z">
        <w:r w:rsidRPr="00190DB3" w:rsidDel="00EF72B9">
          <w:rPr>
            <w:rFonts w:asciiTheme="majorBidi" w:eastAsia="Arial" w:hAnsiTheme="majorBidi" w:cstheme="majorBidi"/>
            <w:color w:val="222222"/>
            <w:rPrChange w:id="2237" w:author="JJ" w:date="2023-05-24T07:24:00Z">
              <w:rPr>
                <w:rFonts w:ascii="Arial" w:eastAsia="Arial" w:hAnsi="Arial" w:cs="Arial"/>
                <w:color w:val="222222"/>
                <w:sz w:val="22"/>
                <w:szCs w:val="22"/>
              </w:rPr>
            </w:rPrChange>
          </w:rPr>
          <w:delText xml:space="preserve">we </w:delText>
        </w:r>
      </w:del>
      <w:r w:rsidRPr="00190DB3">
        <w:rPr>
          <w:rFonts w:asciiTheme="majorBidi" w:eastAsia="Arial" w:hAnsiTheme="majorBidi" w:cstheme="majorBidi"/>
          <w:color w:val="222222"/>
          <w:rPrChange w:id="2238" w:author="JJ" w:date="2023-05-24T07:24:00Z">
            <w:rPr>
              <w:rFonts w:ascii="Arial" w:eastAsia="Arial" w:hAnsi="Arial" w:cs="Arial"/>
              <w:color w:val="222222"/>
              <w:sz w:val="22"/>
              <w:szCs w:val="22"/>
            </w:rPr>
          </w:rPrChange>
        </w:rPr>
        <w:t>add</w:t>
      </w:r>
      <w:ins w:id="2239" w:author="JJ" w:date="2023-05-23T14:19:00Z">
        <w:r w:rsidR="00056E22" w:rsidRPr="00190DB3">
          <w:rPr>
            <w:rFonts w:asciiTheme="majorBidi" w:eastAsia="Arial" w:hAnsiTheme="majorBidi" w:cstheme="majorBidi"/>
            <w:color w:val="222222"/>
            <w:rPrChange w:id="2240" w:author="JJ" w:date="2023-05-24T07:24:00Z">
              <w:rPr>
                <w:rFonts w:ascii="Arial" w:eastAsia="Arial" w:hAnsi="Arial" w:cs="Arial"/>
                <w:color w:val="222222"/>
                <w:sz w:val="22"/>
                <w:szCs w:val="22"/>
              </w:rPr>
            </w:rPrChange>
          </w:rPr>
          <w:t>ed</w:t>
        </w:r>
      </w:ins>
      <w:r w:rsidRPr="00190DB3">
        <w:rPr>
          <w:rFonts w:asciiTheme="majorBidi" w:eastAsia="Arial" w:hAnsiTheme="majorBidi" w:cstheme="majorBidi"/>
          <w:color w:val="222222"/>
          <w:rPrChange w:id="2241" w:author="JJ" w:date="2023-05-24T07:24:00Z">
            <w:rPr>
              <w:rFonts w:ascii="Arial" w:eastAsia="Arial" w:hAnsi="Arial" w:cs="Arial"/>
              <w:color w:val="222222"/>
              <w:sz w:val="22"/>
              <w:szCs w:val="22"/>
            </w:rPr>
          </w:rPrChange>
        </w:rPr>
        <w:t xml:space="preserve"> to the Appendix to provide additional </w:t>
      </w:r>
      <w:ins w:id="2242" w:author="Susan" w:date="2023-05-26T20:18:00Z">
        <w:r w:rsidR="00B34EFB">
          <w:rPr>
            <w:rFonts w:asciiTheme="majorBidi" w:eastAsia="Arial" w:hAnsiTheme="majorBidi" w:cstheme="majorBidi"/>
            <w:color w:val="222222"/>
          </w:rPr>
          <w:t>information</w:t>
        </w:r>
      </w:ins>
      <w:del w:id="2243" w:author="Susan" w:date="2023-05-26T20:18:00Z">
        <w:r w:rsidRPr="00190DB3" w:rsidDel="00B34EFB">
          <w:rPr>
            <w:rFonts w:asciiTheme="majorBidi" w:eastAsia="Arial" w:hAnsiTheme="majorBidi" w:cstheme="majorBidi"/>
            <w:color w:val="222222"/>
            <w:rPrChange w:id="2244" w:author="JJ" w:date="2023-05-24T07:24:00Z">
              <w:rPr>
                <w:rFonts w:ascii="Arial" w:eastAsia="Arial" w:hAnsi="Arial" w:cs="Arial"/>
                <w:color w:val="222222"/>
                <w:sz w:val="22"/>
                <w:szCs w:val="22"/>
              </w:rPr>
            </w:rPrChange>
          </w:rPr>
          <w:delText>deta</w:delText>
        </w:r>
      </w:del>
      <w:del w:id="2245" w:author="Susan" w:date="2023-05-26T20:19:00Z">
        <w:r w:rsidRPr="00190DB3" w:rsidDel="00B34EFB">
          <w:rPr>
            <w:rFonts w:asciiTheme="majorBidi" w:eastAsia="Arial" w:hAnsiTheme="majorBidi" w:cstheme="majorBidi"/>
            <w:color w:val="222222"/>
            <w:rPrChange w:id="2246" w:author="JJ" w:date="2023-05-24T07:24:00Z">
              <w:rPr>
                <w:rFonts w:ascii="Arial" w:eastAsia="Arial" w:hAnsi="Arial" w:cs="Arial"/>
                <w:color w:val="222222"/>
                <w:sz w:val="22"/>
                <w:szCs w:val="22"/>
              </w:rPr>
            </w:rPrChange>
          </w:rPr>
          <w:delText>il</w:delText>
        </w:r>
      </w:del>
      <w:r w:rsidRPr="00190DB3">
        <w:rPr>
          <w:rFonts w:asciiTheme="majorBidi" w:eastAsia="Arial" w:hAnsiTheme="majorBidi" w:cstheme="majorBidi"/>
          <w:color w:val="222222"/>
          <w:rPrChange w:id="2247" w:author="JJ" w:date="2023-05-24T07:24:00Z">
            <w:rPr>
              <w:rFonts w:ascii="Arial" w:eastAsia="Arial" w:hAnsi="Arial" w:cs="Arial"/>
              <w:color w:val="222222"/>
              <w:sz w:val="22"/>
              <w:szCs w:val="22"/>
            </w:rPr>
          </w:rPrChange>
        </w:rPr>
        <w:t xml:space="preserve"> </w:t>
      </w:r>
      <w:ins w:id="2248" w:author="Susan" w:date="2023-05-26T20:19:00Z">
        <w:r w:rsidR="00B34EFB" w:rsidRPr="0044611C">
          <w:rPr>
            <w:rFonts w:asciiTheme="majorBidi" w:eastAsia="Arial" w:hAnsiTheme="majorBidi" w:cstheme="majorBidi"/>
            <w:color w:val="222222"/>
          </w:rPr>
          <w:t>on our study’s substantive topic</w:t>
        </w:r>
        <w:r w:rsidR="00B34EFB" w:rsidRPr="00B34EFB">
          <w:rPr>
            <w:rFonts w:asciiTheme="majorBidi" w:eastAsia="Arial" w:hAnsiTheme="majorBidi" w:cstheme="majorBidi"/>
            <w:color w:val="222222"/>
          </w:rPr>
          <w:t xml:space="preserve"> </w:t>
        </w:r>
      </w:ins>
      <w:r w:rsidRPr="00190DB3">
        <w:rPr>
          <w:rFonts w:asciiTheme="majorBidi" w:eastAsia="Arial" w:hAnsiTheme="majorBidi" w:cstheme="majorBidi"/>
          <w:color w:val="222222"/>
          <w:rPrChange w:id="2249" w:author="JJ" w:date="2023-05-24T07:24:00Z">
            <w:rPr>
              <w:rFonts w:ascii="Arial" w:eastAsia="Arial" w:hAnsi="Arial" w:cs="Arial"/>
              <w:color w:val="222222"/>
              <w:sz w:val="22"/>
              <w:szCs w:val="22"/>
            </w:rPr>
          </w:rPrChange>
        </w:rPr>
        <w:t>for data and methodological experts</w:t>
      </w:r>
      <w:del w:id="2250" w:author="Susan" w:date="2023-05-26T20:19:00Z">
        <w:r w:rsidRPr="00190DB3" w:rsidDel="00B34EFB">
          <w:rPr>
            <w:rFonts w:asciiTheme="majorBidi" w:eastAsia="Arial" w:hAnsiTheme="majorBidi" w:cstheme="majorBidi"/>
            <w:color w:val="222222"/>
            <w:rPrChange w:id="2251" w:author="JJ" w:date="2023-05-24T07:24:00Z">
              <w:rPr>
                <w:rFonts w:ascii="Arial" w:eastAsia="Arial" w:hAnsi="Arial" w:cs="Arial"/>
                <w:color w:val="222222"/>
                <w:sz w:val="22"/>
                <w:szCs w:val="22"/>
              </w:rPr>
            </w:rPrChange>
          </w:rPr>
          <w:delText xml:space="preserve"> on our study’s substantive topic</w:delText>
        </w:r>
      </w:del>
      <w:r w:rsidRPr="00190DB3">
        <w:rPr>
          <w:rFonts w:asciiTheme="majorBidi" w:eastAsia="Arial" w:hAnsiTheme="majorBidi" w:cstheme="majorBidi"/>
          <w:color w:val="222222"/>
          <w:rPrChange w:id="2252" w:author="JJ" w:date="2023-05-24T07:24:00Z">
            <w:rPr>
              <w:rFonts w:ascii="Arial" w:eastAsia="Arial" w:hAnsi="Arial" w:cs="Arial"/>
              <w:color w:val="222222"/>
              <w:sz w:val="22"/>
              <w:szCs w:val="22"/>
            </w:rPr>
          </w:rPrChange>
        </w:rPr>
        <w:t>. The revised text reads as follows</w:t>
      </w:r>
      <w:ins w:id="2253" w:author="Susan" w:date="2023-05-26T20:19:00Z">
        <w:r w:rsidR="00B34EFB">
          <w:rPr>
            <w:rFonts w:asciiTheme="majorBidi" w:eastAsia="Arial" w:hAnsiTheme="majorBidi" w:cstheme="majorBidi"/>
            <w:color w:val="222222"/>
          </w:rPr>
          <w:t xml:space="preserve"> </w:t>
        </w:r>
        <w:r w:rsidR="00B34EFB" w:rsidRPr="00B34EFB">
          <w:rPr>
            <w:rFonts w:asciiTheme="majorBidi" w:eastAsia="Arial" w:hAnsiTheme="majorBidi" w:cstheme="majorBidi"/>
            <w:color w:val="222222"/>
            <w:highlight w:val="yellow"/>
            <w:rPrChange w:id="2254" w:author="Susan" w:date="2023-05-26T20:19:00Z">
              <w:rPr>
                <w:rFonts w:asciiTheme="majorBidi" w:eastAsia="Arial" w:hAnsiTheme="majorBidi" w:cstheme="majorBidi"/>
                <w:color w:val="222222"/>
              </w:rPr>
            </w:rPrChange>
          </w:rPr>
          <w:t>(pp. x, x)</w:t>
        </w:r>
      </w:ins>
      <w:r w:rsidRPr="00B34EFB">
        <w:rPr>
          <w:rFonts w:asciiTheme="majorBidi" w:eastAsia="Arial" w:hAnsiTheme="majorBidi" w:cstheme="majorBidi"/>
          <w:color w:val="222222"/>
          <w:highlight w:val="yellow"/>
          <w:rPrChange w:id="2255" w:author="Susan" w:date="2023-05-26T20:19:00Z">
            <w:rPr>
              <w:rFonts w:ascii="Arial" w:eastAsia="Arial" w:hAnsi="Arial" w:cs="Arial"/>
              <w:color w:val="222222"/>
              <w:sz w:val="22"/>
              <w:szCs w:val="22"/>
            </w:rPr>
          </w:rPrChange>
        </w:rPr>
        <w:t>:</w:t>
      </w:r>
      <w:r w:rsidRPr="00190DB3">
        <w:rPr>
          <w:rFonts w:asciiTheme="majorBidi" w:eastAsia="Arial" w:hAnsiTheme="majorBidi" w:cstheme="majorBidi"/>
          <w:color w:val="222222"/>
          <w:rPrChange w:id="2256" w:author="JJ" w:date="2023-05-24T07:24:00Z">
            <w:rPr>
              <w:rFonts w:ascii="Arial" w:eastAsia="Arial" w:hAnsi="Arial" w:cs="Arial"/>
              <w:color w:val="222222"/>
              <w:sz w:val="22"/>
              <w:szCs w:val="22"/>
            </w:rPr>
          </w:rPrChange>
        </w:rPr>
        <w:t xml:space="preserve"> </w:t>
      </w:r>
    </w:p>
    <w:p w14:paraId="00000091" w14:textId="77777777" w:rsidR="00177EF1" w:rsidRPr="00190DB3" w:rsidRDefault="00177EF1">
      <w:pPr>
        <w:spacing w:after="120" w:line="360" w:lineRule="auto"/>
        <w:rPr>
          <w:rFonts w:asciiTheme="majorBidi" w:eastAsia="Arial" w:hAnsiTheme="majorBidi" w:cstheme="majorBidi"/>
          <w:color w:val="222222"/>
          <w:rPrChange w:id="2257" w:author="JJ" w:date="2023-05-24T07:24:00Z">
            <w:rPr>
              <w:rFonts w:ascii="Arial" w:eastAsia="Arial" w:hAnsi="Arial" w:cs="Arial"/>
              <w:color w:val="222222"/>
              <w:sz w:val="22"/>
              <w:szCs w:val="22"/>
            </w:rPr>
          </w:rPrChange>
        </w:rPr>
        <w:pPrChange w:id="2258" w:author="JJ" w:date="2023-05-24T07:48:00Z">
          <w:pPr/>
        </w:pPrChange>
      </w:pPr>
    </w:p>
    <w:p w14:paraId="00000092" w14:textId="77777777" w:rsidR="00177EF1" w:rsidRPr="00B34EFB" w:rsidRDefault="00677FDC">
      <w:pPr>
        <w:spacing w:after="120" w:line="360" w:lineRule="auto"/>
        <w:rPr>
          <w:rFonts w:asciiTheme="majorBidi" w:eastAsia="Arial" w:hAnsiTheme="majorBidi" w:cstheme="majorBidi"/>
          <w:color w:val="222222"/>
          <w:highlight w:val="yellow"/>
          <w:rPrChange w:id="2259" w:author="Susan" w:date="2023-05-26T20:19:00Z">
            <w:rPr>
              <w:rFonts w:ascii="Arial" w:eastAsia="Arial" w:hAnsi="Arial" w:cs="Arial"/>
              <w:color w:val="222222"/>
              <w:sz w:val="22"/>
              <w:szCs w:val="22"/>
            </w:rPr>
          </w:rPrChange>
        </w:rPr>
        <w:pPrChange w:id="2260" w:author="JJ" w:date="2023-05-24T07:45:00Z">
          <w:pPr/>
        </w:pPrChange>
      </w:pPr>
      <w:commentRangeStart w:id="2261"/>
      <w:commentRangeStart w:id="2262"/>
      <w:r w:rsidRPr="00B34EFB">
        <w:rPr>
          <w:rFonts w:asciiTheme="majorBidi" w:eastAsia="Arial" w:hAnsiTheme="majorBidi" w:cstheme="majorBidi"/>
          <w:color w:val="222222"/>
          <w:highlight w:val="yellow"/>
          <w:rPrChange w:id="2263" w:author="Susan" w:date="2023-05-26T20:19:00Z">
            <w:rPr>
              <w:rFonts w:ascii="Arial" w:eastAsia="Arial" w:hAnsi="Arial" w:cs="Arial"/>
              <w:color w:val="222222"/>
              <w:sz w:val="22"/>
              <w:szCs w:val="22"/>
            </w:rPr>
          </w:rPrChange>
        </w:rPr>
        <w:lastRenderedPageBreak/>
        <w:t xml:space="preserve">In the manuscript: </w:t>
      </w:r>
    </w:p>
    <w:p w14:paraId="00000093" w14:textId="4F228DEF" w:rsidR="00177EF1" w:rsidRPr="007B2F11" w:rsidRDefault="00677FDC">
      <w:pPr>
        <w:spacing w:after="120" w:line="360" w:lineRule="auto"/>
        <w:rPr>
          <w:rFonts w:asciiTheme="majorBidi" w:eastAsia="Arial" w:hAnsiTheme="majorBidi" w:cstheme="majorBidi"/>
          <w:color w:val="222222"/>
          <w:highlight w:val="yellow"/>
          <w:rPrChange w:id="2264" w:author="Susan" w:date="2023-05-26T20:20:00Z">
            <w:rPr>
              <w:rFonts w:ascii="Arial" w:eastAsia="Arial" w:hAnsi="Arial" w:cs="Arial"/>
              <w:color w:val="222222"/>
              <w:sz w:val="22"/>
              <w:szCs w:val="22"/>
            </w:rPr>
          </w:rPrChange>
        </w:rPr>
        <w:pPrChange w:id="2265" w:author="Susan" w:date="2023-05-26T21:14:00Z">
          <w:pPr/>
        </w:pPrChange>
      </w:pPr>
      <w:r w:rsidRPr="00B34EFB">
        <w:rPr>
          <w:rFonts w:asciiTheme="majorBidi" w:eastAsia="Arial" w:hAnsiTheme="majorBidi" w:cstheme="majorBidi"/>
          <w:color w:val="222222"/>
          <w:highlight w:val="yellow"/>
          <w:rPrChange w:id="2266" w:author="Susan" w:date="2023-05-26T20:19:00Z">
            <w:rPr>
              <w:rFonts w:ascii="Arial" w:eastAsia="Arial" w:hAnsi="Arial" w:cs="Arial"/>
              <w:color w:val="222222"/>
              <w:sz w:val="22"/>
              <w:szCs w:val="22"/>
            </w:rPr>
          </w:rPrChange>
        </w:rPr>
        <w:tab/>
      </w:r>
      <w:r w:rsidRPr="007B2F11">
        <w:rPr>
          <w:rFonts w:asciiTheme="majorBidi" w:eastAsia="Arial" w:hAnsiTheme="majorBidi" w:cstheme="majorBidi"/>
          <w:color w:val="222222"/>
          <w:highlight w:val="yellow"/>
          <w:rPrChange w:id="2267" w:author="Susan" w:date="2023-05-26T20:20:00Z">
            <w:rPr>
              <w:rFonts w:ascii="Arial" w:eastAsia="Arial" w:hAnsi="Arial" w:cs="Arial"/>
              <w:color w:val="222222"/>
              <w:sz w:val="22"/>
              <w:szCs w:val="22"/>
            </w:rPr>
          </w:rPrChange>
        </w:rPr>
        <w:t xml:space="preserve">XXX </w:t>
      </w:r>
      <w:del w:id="2268" w:author="Susan" w:date="2023-05-26T21:14:00Z">
        <w:r w:rsidRPr="007B2F11" w:rsidDel="00C35896">
          <w:rPr>
            <w:rFonts w:asciiTheme="majorBidi" w:eastAsia="Arial" w:hAnsiTheme="majorBidi" w:cstheme="majorBidi"/>
            <w:color w:val="222222"/>
            <w:highlight w:val="yellow"/>
            <w:rPrChange w:id="2269" w:author="Susan" w:date="2023-05-26T20:20:00Z">
              <w:rPr>
                <w:rFonts w:ascii="Arial" w:eastAsia="Arial" w:hAnsi="Arial" w:cs="Arial"/>
                <w:color w:val="222222"/>
                <w:sz w:val="22"/>
                <w:szCs w:val="22"/>
              </w:rPr>
            </w:rPrChange>
          </w:rPr>
          <w:delText>(p. XX)</w:delText>
        </w:r>
      </w:del>
    </w:p>
    <w:p w14:paraId="00000094" w14:textId="2E173253" w:rsidR="00177EF1" w:rsidRPr="00190DB3" w:rsidDel="00C35896" w:rsidRDefault="00677FDC">
      <w:pPr>
        <w:spacing w:after="120" w:line="360" w:lineRule="auto"/>
        <w:rPr>
          <w:del w:id="2270" w:author="Susan" w:date="2023-05-26T21:14:00Z"/>
          <w:rFonts w:asciiTheme="majorBidi" w:eastAsia="Arial" w:hAnsiTheme="majorBidi" w:cstheme="majorBidi"/>
          <w:color w:val="222222"/>
          <w:rPrChange w:id="2271" w:author="JJ" w:date="2023-05-24T07:24:00Z">
            <w:rPr>
              <w:del w:id="2272" w:author="Susan" w:date="2023-05-26T21:14:00Z"/>
              <w:rFonts w:ascii="Arial" w:eastAsia="Arial" w:hAnsi="Arial" w:cs="Arial"/>
              <w:color w:val="222222"/>
              <w:sz w:val="22"/>
              <w:szCs w:val="22"/>
            </w:rPr>
          </w:rPrChange>
        </w:rPr>
        <w:pPrChange w:id="2273" w:author="JJ" w:date="2023-05-24T07:45:00Z">
          <w:pPr/>
        </w:pPrChange>
      </w:pPr>
      <w:r w:rsidRPr="007B2F11">
        <w:rPr>
          <w:rFonts w:asciiTheme="majorBidi" w:eastAsia="Arial" w:hAnsiTheme="majorBidi" w:cstheme="majorBidi"/>
          <w:color w:val="222222"/>
          <w:highlight w:val="yellow"/>
          <w:rPrChange w:id="2274" w:author="Susan" w:date="2023-05-26T20:20:00Z">
            <w:rPr>
              <w:rFonts w:ascii="Arial" w:eastAsia="Arial" w:hAnsi="Arial" w:cs="Arial"/>
              <w:color w:val="222222"/>
              <w:sz w:val="22"/>
              <w:szCs w:val="22"/>
            </w:rPr>
          </w:rPrChange>
        </w:rPr>
        <w:tab/>
        <w:t xml:space="preserve">XXX </w:t>
      </w:r>
      <w:del w:id="2275" w:author="Susan" w:date="2023-05-26T21:14:00Z">
        <w:r w:rsidRPr="007B2F11" w:rsidDel="00C35896">
          <w:rPr>
            <w:rFonts w:asciiTheme="majorBidi" w:eastAsia="Arial" w:hAnsiTheme="majorBidi" w:cstheme="majorBidi"/>
            <w:color w:val="222222"/>
            <w:highlight w:val="yellow"/>
            <w:rPrChange w:id="2276" w:author="Susan" w:date="2023-05-26T20:20:00Z">
              <w:rPr>
                <w:rFonts w:ascii="Arial" w:eastAsia="Arial" w:hAnsi="Arial" w:cs="Arial"/>
                <w:color w:val="222222"/>
                <w:sz w:val="22"/>
                <w:szCs w:val="22"/>
              </w:rPr>
            </w:rPrChange>
          </w:rPr>
          <w:delText>(p. XX</w:delText>
        </w:r>
        <w:r w:rsidRPr="007B2F11" w:rsidDel="00C35896">
          <w:rPr>
            <w:rFonts w:asciiTheme="majorBidi" w:eastAsia="Arial" w:hAnsiTheme="majorBidi" w:cstheme="majorBidi"/>
            <w:color w:val="222222"/>
            <w:rPrChange w:id="2277" w:author="Susan" w:date="2023-05-26T20:19:00Z">
              <w:rPr>
                <w:rFonts w:ascii="Arial" w:eastAsia="Arial" w:hAnsi="Arial" w:cs="Arial"/>
                <w:color w:val="222222"/>
                <w:sz w:val="22"/>
                <w:szCs w:val="22"/>
              </w:rPr>
            </w:rPrChange>
          </w:rPr>
          <w:delText>)</w:delText>
        </w:r>
      </w:del>
    </w:p>
    <w:p w14:paraId="00000095" w14:textId="4AF25E90" w:rsidR="00177EF1" w:rsidRPr="00190DB3" w:rsidDel="00C35896" w:rsidRDefault="00177EF1">
      <w:pPr>
        <w:spacing w:after="120" w:line="360" w:lineRule="auto"/>
        <w:rPr>
          <w:del w:id="2278" w:author="Susan" w:date="2023-05-26T21:14:00Z"/>
          <w:rFonts w:asciiTheme="majorBidi" w:eastAsia="Arial" w:hAnsiTheme="majorBidi" w:cstheme="majorBidi"/>
          <w:color w:val="222222"/>
          <w:rPrChange w:id="2279" w:author="JJ" w:date="2023-05-24T07:24:00Z">
            <w:rPr>
              <w:del w:id="2280" w:author="Susan" w:date="2023-05-26T21:14:00Z"/>
              <w:rFonts w:ascii="Arial" w:eastAsia="Arial" w:hAnsi="Arial" w:cs="Arial"/>
              <w:color w:val="222222"/>
              <w:sz w:val="22"/>
              <w:szCs w:val="22"/>
            </w:rPr>
          </w:rPrChange>
        </w:rPr>
        <w:pPrChange w:id="2281" w:author="JJ" w:date="2023-05-24T07:45:00Z">
          <w:pPr/>
        </w:pPrChange>
      </w:pPr>
    </w:p>
    <w:p w14:paraId="00000096" w14:textId="77777777" w:rsidR="00177EF1" w:rsidRPr="00190DB3" w:rsidRDefault="00177EF1">
      <w:pPr>
        <w:spacing w:after="120" w:line="360" w:lineRule="auto"/>
        <w:rPr>
          <w:rFonts w:asciiTheme="majorBidi" w:eastAsia="Arial" w:hAnsiTheme="majorBidi" w:cstheme="majorBidi"/>
          <w:color w:val="222222"/>
          <w:rPrChange w:id="2282" w:author="JJ" w:date="2023-05-24T07:24:00Z">
            <w:rPr>
              <w:rFonts w:ascii="Arial" w:eastAsia="Arial" w:hAnsi="Arial" w:cs="Arial"/>
              <w:color w:val="222222"/>
              <w:sz w:val="22"/>
              <w:szCs w:val="22"/>
            </w:rPr>
          </w:rPrChange>
        </w:rPr>
        <w:pPrChange w:id="2283" w:author="Susan" w:date="2023-05-26T21:14:00Z">
          <w:pPr/>
        </w:pPrChange>
      </w:pPr>
    </w:p>
    <w:p w14:paraId="00000097" w14:textId="77777777" w:rsidR="00177EF1" w:rsidRPr="00190DB3" w:rsidRDefault="00677FDC">
      <w:pPr>
        <w:spacing w:after="120" w:line="360" w:lineRule="auto"/>
        <w:rPr>
          <w:rFonts w:asciiTheme="majorBidi" w:eastAsia="Arial" w:hAnsiTheme="majorBidi" w:cstheme="majorBidi"/>
          <w:color w:val="222222"/>
          <w:rPrChange w:id="2284" w:author="JJ" w:date="2023-05-24T07:24:00Z">
            <w:rPr>
              <w:rFonts w:ascii="Arial" w:eastAsia="Arial" w:hAnsi="Arial" w:cs="Arial"/>
              <w:color w:val="222222"/>
              <w:sz w:val="22"/>
              <w:szCs w:val="22"/>
            </w:rPr>
          </w:rPrChange>
        </w:rPr>
        <w:pPrChange w:id="2285" w:author="JJ" w:date="2023-05-24T07:45:00Z">
          <w:pPr/>
        </w:pPrChange>
      </w:pPr>
      <w:r w:rsidRPr="00190DB3">
        <w:rPr>
          <w:rFonts w:asciiTheme="majorBidi" w:eastAsia="Arial" w:hAnsiTheme="majorBidi" w:cstheme="majorBidi"/>
          <w:color w:val="222222"/>
          <w:rPrChange w:id="2286" w:author="JJ" w:date="2023-05-24T07:24:00Z">
            <w:rPr>
              <w:rFonts w:ascii="Arial" w:eastAsia="Arial" w:hAnsi="Arial" w:cs="Arial"/>
              <w:color w:val="222222"/>
              <w:sz w:val="22"/>
              <w:szCs w:val="22"/>
            </w:rPr>
          </w:rPrChange>
        </w:rPr>
        <w:t xml:space="preserve">In the Appendix: </w:t>
      </w:r>
    </w:p>
    <w:p w14:paraId="00000098" w14:textId="64E10782" w:rsidR="00177EF1" w:rsidRPr="007B2F11" w:rsidRDefault="00677FDC">
      <w:pPr>
        <w:spacing w:after="120" w:line="360" w:lineRule="auto"/>
        <w:rPr>
          <w:rFonts w:asciiTheme="majorBidi" w:eastAsia="Arial" w:hAnsiTheme="majorBidi" w:cstheme="majorBidi"/>
          <w:color w:val="222222"/>
          <w:highlight w:val="yellow"/>
          <w:rPrChange w:id="2287" w:author="Susan" w:date="2023-05-26T20:20:00Z">
            <w:rPr>
              <w:rFonts w:ascii="Arial" w:eastAsia="Arial" w:hAnsi="Arial" w:cs="Arial"/>
              <w:color w:val="222222"/>
              <w:sz w:val="22"/>
              <w:szCs w:val="22"/>
            </w:rPr>
          </w:rPrChange>
        </w:rPr>
        <w:pPrChange w:id="2288" w:author="JJ" w:date="2023-05-24T07:45:00Z">
          <w:pPr/>
        </w:pPrChange>
      </w:pPr>
      <w:r w:rsidRPr="00190DB3">
        <w:rPr>
          <w:rFonts w:asciiTheme="majorBidi" w:eastAsia="Arial" w:hAnsiTheme="majorBidi" w:cstheme="majorBidi"/>
          <w:color w:val="222222"/>
          <w:rPrChange w:id="2289" w:author="JJ" w:date="2023-05-24T07:24:00Z">
            <w:rPr>
              <w:rFonts w:ascii="Arial" w:eastAsia="Arial" w:hAnsi="Arial" w:cs="Arial"/>
              <w:color w:val="222222"/>
              <w:sz w:val="22"/>
              <w:szCs w:val="22"/>
            </w:rPr>
          </w:rPrChange>
        </w:rPr>
        <w:tab/>
      </w:r>
      <w:r w:rsidRPr="007B2F11">
        <w:rPr>
          <w:rFonts w:asciiTheme="majorBidi" w:eastAsia="Arial" w:hAnsiTheme="majorBidi" w:cstheme="majorBidi"/>
          <w:color w:val="222222"/>
          <w:highlight w:val="yellow"/>
          <w:rPrChange w:id="2290" w:author="Susan" w:date="2023-05-26T20:20:00Z">
            <w:rPr>
              <w:rFonts w:ascii="Arial" w:eastAsia="Arial" w:hAnsi="Arial" w:cs="Arial"/>
              <w:color w:val="222222"/>
              <w:sz w:val="22"/>
              <w:szCs w:val="22"/>
            </w:rPr>
          </w:rPrChange>
        </w:rPr>
        <w:t xml:space="preserve">XXX </w:t>
      </w:r>
      <w:del w:id="2291" w:author="Susan" w:date="2023-05-26T21:14:00Z">
        <w:r w:rsidRPr="007B2F11" w:rsidDel="00C35896">
          <w:rPr>
            <w:rFonts w:asciiTheme="majorBidi" w:eastAsia="Arial" w:hAnsiTheme="majorBidi" w:cstheme="majorBidi"/>
            <w:color w:val="222222"/>
            <w:highlight w:val="yellow"/>
            <w:rPrChange w:id="2292" w:author="Susan" w:date="2023-05-26T20:20:00Z">
              <w:rPr>
                <w:rFonts w:ascii="Arial" w:eastAsia="Arial" w:hAnsi="Arial" w:cs="Arial"/>
                <w:color w:val="222222"/>
                <w:sz w:val="22"/>
                <w:szCs w:val="22"/>
              </w:rPr>
            </w:rPrChange>
          </w:rPr>
          <w:delText>(p. XX)</w:delText>
        </w:r>
      </w:del>
    </w:p>
    <w:p w14:paraId="00000099" w14:textId="48800A1C" w:rsidR="00177EF1" w:rsidRPr="00190DB3" w:rsidDel="00C35896" w:rsidRDefault="00677FDC">
      <w:pPr>
        <w:spacing w:after="120" w:line="360" w:lineRule="auto"/>
        <w:rPr>
          <w:del w:id="2293" w:author="Susan" w:date="2023-05-26T21:14:00Z"/>
          <w:rFonts w:asciiTheme="majorBidi" w:eastAsia="Arial" w:hAnsiTheme="majorBidi" w:cstheme="majorBidi"/>
          <w:color w:val="222222"/>
          <w:rPrChange w:id="2294" w:author="JJ" w:date="2023-05-24T07:24:00Z">
            <w:rPr>
              <w:del w:id="2295" w:author="Susan" w:date="2023-05-26T21:14:00Z"/>
              <w:rFonts w:ascii="Arial" w:eastAsia="Arial" w:hAnsi="Arial" w:cs="Arial"/>
              <w:color w:val="222222"/>
              <w:sz w:val="22"/>
              <w:szCs w:val="22"/>
            </w:rPr>
          </w:rPrChange>
        </w:rPr>
        <w:pPrChange w:id="2296" w:author="JJ" w:date="2023-05-24T07:45:00Z">
          <w:pPr/>
        </w:pPrChange>
      </w:pPr>
      <w:r w:rsidRPr="007B2F11">
        <w:rPr>
          <w:rFonts w:asciiTheme="majorBidi" w:eastAsia="Arial" w:hAnsiTheme="majorBidi" w:cstheme="majorBidi"/>
          <w:color w:val="222222"/>
          <w:highlight w:val="yellow"/>
          <w:rPrChange w:id="2297" w:author="Susan" w:date="2023-05-26T20:20:00Z">
            <w:rPr>
              <w:rFonts w:ascii="Arial" w:eastAsia="Arial" w:hAnsi="Arial" w:cs="Arial"/>
              <w:color w:val="222222"/>
              <w:sz w:val="22"/>
              <w:szCs w:val="22"/>
            </w:rPr>
          </w:rPrChange>
        </w:rPr>
        <w:tab/>
        <w:t xml:space="preserve">XXX </w:t>
      </w:r>
      <w:del w:id="2298" w:author="Susan" w:date="2023-05-26T21:14:00Z">
        <w:r w:rsidRPr="007B2F11" w:rsidDel="00C35896">
          <w:rPr>
            <w:rFonts w:asciiTheme="majorBidi" w:eastAsia="Arial" w:hAnsiTheme="majorBidi" w:cstheme="majorBidi"/>
            <w:color w:val="222222"/>
            <w:highlight w:val="yellow"/>
            <w:rPrChange w:id="2299" w:author="Susan" w:date="2023-05-26T20:20:00Z">
              <w:rPr>
                <w:rFonts w:ascii="Arial" w:eastAsia="Arial" w:hAnsi="Arial" w:cs="Arial"/>
                <w:color w:val="222222"/>
                <w:sz w:val="22"/>
                <w:szCs w:val="22"/>
              </w:rPr>
            </w:rPrChange>
          </w:rPr>
          <w:delText>(p. XX)</w:delText>
        </w:r>
        <w:commentRangeEnd w:id="2261"/>
        <w:r w:rsidRPr="007B2F11" w:rsidDel="00C35896">
          <w:rPr>
            <w:rFonts w:asciiTheme="majorBidi" w:hAnsiTheme="majorBidi" w:cstheme="majorBidi"/>
            <w:highlight w:val="yellow"/>
            <w:rPrChange w:id="2300" w:author="Susan" w:date="2023-05-26T20:20:00Z">
              <w:rPr/>
            </w:rPrChange>
          </w:rPr>
          <w:commentReference w:id="2261"/>
        </w:r>
        <w:commentRangeEnd w:id="2262"/>
        <w:r w:rsidRPr="007B2F11" w:rsidDel="00C35896">
          <w:rPr>
            <w:rFonts w:asciiTheme="majorBidi" w:hAnsiTheme="majorBidi" w:cstheme="majorBidi"/>
            <w:highlight w:val="yellow"/>
            <w:rPrChange w:id="2301" w:author="Susan" w:date="2023-05-26T20:20:00Z">
              <w:rPr/>
            </w:rPrChange>
          </w:rPr>
          <w:commentReference w:id="2262"/>
        </w:r>
      </w:del>
    </w:p>
    <w:p w14:paraId="0000009A" w14:textId="73109F79" w:rsidR="00177EF1" w:rsidRPr="00190DB3" w:rsidDel="00C35896" w:rsidRDefault="00177EF1">
      <w:pPr>
        <w:spacing w:after="120" w:line="360" w:lineRule="auto"/>
        <w:rPr>
          <w:del w:id="2302" w:author="Susan" w:date="2023-05-26T21:14:00Z"/>
          <w:rFonts w:asciiTheme="majorBidi" w:eastAsia="Arial" w:hAnsiTheme="majorBidi" w:cstheme="majorBidi"/>
          <w:color w:val="222222"/>
          <w:rPrChange w:id="2303" w:author="JJ" w:date="2023-05-24T07:24:00Z">
            <w:rPr>
              <w:del w:id="2304" w:author="Susan" w:date="2023-05-26T21:14:00Z"/>
              <w:rFonts w:ascii="Arial" w:eastAsia="Arial" w:hAnsi="Arial" w:cs="Arial"/>
              <w:color w:val="222222"/>
              <w:sz w:val="22"/>
              <w:szCs w:val="22"/>
            </w:rPr>
          </w:rPrChange>
        </w:rPr>
        <w:pPrChange w:id="2305" w:author="JJ" w:date="2023-05-24T07:45:00Z">
          <w:pPr/>
        </w:pPrChange>
      </w:pPr>
    </w:p>
    <w:p w14:paraId="0000009B" w14:textId="77777777" w:rsidR="00177EF1" w:rsidRPr="00190DB3" w:rsidRDefault="00177EF1">
      <w:pPr>
        <w:spacing w:after="120" w:line="360" w:lineRule="auto"/>
        <w:rPr>
          <w:rFonts w:asciiTheme="majorBidi" w:eastAsia="Arial" w:hAnsiTheme="majorBidi" w:cstheme="majorBidi"/>
          <w:b/>
          <w:color w:val="222222"/>
          <w:rPrChange w:id="2306" w:author="JJ" w:date="2023-05-24T07:24:00Z">
            <w:rPr>
              <w:rFonts w:ascii="Arial" w:eastAsia="Arial" w:hAnsi="Arial" w:cs="Arial"/>
              <w:b/>
              <w:color w:val="222222"/>
              <w:sz w:val="22"/>
              <w:szCs w:val="22"/>
            </w:rPr>
          </w:rPrChange>
        </w:rPr>
        <w:pPrChange w:id="2307" w:author="Susan" w:date="2023-05-26T21:14:00Z">
          <w:pPr/>
        </w:pPrChange>
      </w:pPr>
    </w:p>
    <w:p w14:paraId="0000009C" w14:textId="77777777" w:rsidR="00177EF1" w:rsidRPr="00190DB3" w:rsidDel="00C60187" w:rsidRDefault="00677FDC">
      <w:pPr>
        <w:spacing w:after="120" w:line="360" w:lineRule="auto"/>
        <w:rPr>
          <w:del w:id="2308" w:author="JJ" w:date="2023-05-24T07:48:00Z"/>
          <w:rFonts w:asciiTheme="majorBidi" w:eastAsia="Arial" w:hAnsiTheme="majorBidi" w:cstheme="majorBidi"/>
          <w:b/>
          <w:color w:val="222222"/>
          <w:rPrChange w:id="2309" w:author="JJ" w:date="2023-05-24T07:24:00Z">
            <w:rPr>
              <w:del w:id="2310" w:author="JJ" w:date="2023-05-24T07:48:00Z"/>
              <w:rFonts w:ascii="Arial" w:eastAsia="Arial" w:hAnsi="Arial" w:cs="Arial"/>
              <w:b/>
              <w:color w:val="222222"/>
              <w:sz w:val="22"/>
              <w:szCs w:val="22"/>
            </w:rPr>
          </w:rPrChange>
        </w:rPr>
        <w:pPrChange w:id="2311" w:author="JJ" w:date="2023-05-24T07:45:00Z">
          <w:pPr/>
        </w:pPrChange>
      </w:pPr>
      <w:r w:rsidRPr="00190DB3">
        <w:rPr>
          <w:rFonts w:asciiTheme="majorBidi" w:eastAsia="Arial" w:hAnsiTheme="majorBidi" w:cstheme="majorBidi"/>
          <w:b/>
          <w:color w:val="222222"/>
          <w:rPrChange w:id="2312" w:author="JJ" w:date="2023-05-24T07:24:00Z">
            <w:rPr>
              <w:rFonts w:ascii="Arial" w:eastAsia="Arial" w:hAnsi="Arial" w:cs="Arial"/>
              <w:b/>
              <w:color w:val="222222"/>
              <w:sz w:val="22"/>
              <w:szCs w:val="22"/>
            </w:rPr>
          </w:rPrChange>
        </w:rPr>
        <w:t xml:space="preserve">Additionally, they can only compare to the target population on four observable characteristics – </w:t>
      </w:r>
      <w:commentRangeStart w:id="2313"/>
      <w:r w:rsidRPr="00190DB3">
        <w:rPr>
          <w:rFonts w:asciiTheme="majorBidi" w:eastAsia="Arial" w:hAnsiTheme="majorBidi" w:cstheme="majorBidi"/>
          <w:b/>
          <w:color w:val="222222"/>
          <w:rPrChange w:id="2314" w:author="JJ" w:date="2023-05-24T07:24:00Z">
            <w:rPr>
              <w:rFonts w:ascii="Arial" w:eastAsia="Arial" w:hAnsi="Arial" w:cs="Arial"/>
              <w:b/>
              <w:color w:val="222222"/>
              <w:sz w:val="22"/>
              <w:szCs w:val="22"/>
            </w:rPr>
          </w:rPrChange>
        </w:rPr>
        <w:t>race/ethnicity, age, gender, and party. Similarity on just four observable characteristics is hardly a strong indicator that the sample and population are important on the more important unobservable selection issues (i.e., content selection</w:t>
      </w:r>
      <w:commentRangeEnd w:id="2313"/>
      <w:r w:rsidRPr="00190DB3">
        <w:rPr>
          <w:rFonts w:asciiTheme="majorBidi" w:hAnsiTheme="majorBidi" w:cstheme="majorBidi"/>
          <w:rPrChange w:id="2315" w:author="JJ" w:date="2023-05-24T07:24:00Z">
            <w:rPr/>
          </w:rPrChange>
        </w:rPr>
        <w:commentReference w:id="2313"/>
      </w:r>
      <w:r w:rsidRPr="00190DB3">
        <w:rPr>
          <w:rFonts w:asciiTheme="majorBidi" w:eastAsia="Arial" w:hAnsiTheme="majorBidi" w:cstheme="majorBidi"/>
          <w:b/>
          <w:color w:val="222222"/>
          <w:rPrChange w:id="2316" w:author="JJ" w:date="2023-05-24T07:24:00Z">
            <w:rPr>
              <w:rFonts w:ascii="Arial" w:eastAsia="Arial" w:hAnsi="Arial" w:cs="Arial"/>
              <w:b/>
              <w:color w:val="222222"/>
              <w:sz w:val="22"/>
              <w:szCs w:val="22"/>
            </w:rPr>
          </w:rPrChange>
        </w:rPr>
        <w:t>).</w:t>
      </w:r>
    </w:p>
    <w:p w14:paraId="0000009D" w14:textId="77777777" w:rsidR="00177EF1" w:rsidRPr="00190DB3" w:rsidRDefault="00177EF1">
      <w:pPr>
        <w:spacing w:after="120" w:line="360" w:lineRule="auto"/>
        <w:rPr>
          <w:rFonts w:asciiTheme="majorBidi" w:eastAsia="Arial" w:hAnsiTheme="majorBidi" w:cstheme="majorBidi"/>
          <w:color w:val="222222"/>
          <w:rPrChange w:id="2317" w:author="JJ" w:date="2023-05-24T07:24:00Z">
            <w:rPr>
              <w:rFonts w:ascii="Arial" w:eastAsia="Arial" w:hAnsi="Arial" w:cs="Arial"/>
              <w:color w:val="222222"/>
              <w:sz w:val="22"/>
              <w:szCs w:val="22"/>
            </w:rPr>
          </w:rPrChange>
        </w:rPr>
        <w:pPrChange w:id="2318" w:author="JJ" w:date="2023-05-24T07:48:00Z">
          <w:pPr/>
        </w:pPrChange>
      </w:pPr>
    </w:p>
    <w:p w14:paraId="0000009E" w14:textId="0A506F39" w:rsidR="00177EF1" w:rsidRPr="00190DB3" w:rsidRDefault="00677FDC">
      <w:pPr>
        <w:spacing w:after="120" w:line="360" w:lineRule="auto"/>
        <w:rPr>
          <w:rFonts w:asciiTheme="majorBidi" w:eastAsia="Arial" w:hAnsiTheme="majorBidi" w:cstheme="majorBidi"/>
          <w:color w:val="222222"/>
          <w:rPrChange w:id="2319" w:author="JJ" w:date="2023-05-24T07:24:00Z">
            <w:rPr>
              <w:rFonts w:ascii="Arial" w:eastAsia="Arial" w:hAnsi="Arial" w:cs="Arial"/>
              <w:color w:val="222222"/>
              <w:sz w:val="22"/>
              <w:szCs w:val="22"/>
            </w:rPr>
          </w:rPrChange>
        </w:rPr>
        <w:pPrChange w:id="2320" w:author="JJ" w:date="2023-05-24T07:45:00Z">
          <w:pPr/>
        </w:pPrChange>
      </w:pPr>
      <w:r w:rsidRPr="00190DB3">
        <w:rPr>
          <w:rFonts w:asciiTheme="majorBidi" w:eastAsia="Arial" w:hAnsiTheme="majorBidi" w:cstheme="majorBidi"/>
          <w:color w:val="222222"/>
          <w:rPrChange w:id="2321" w:author="JJ" w:date="2023-05-24T07:24:00Z">
            <w:rPr>
              <w:rFonts w:ascii="Arial" w:eastAsia="Arial" w:hAnsi="Arial" w:cs="Arial"/>
              <w:color w:val="222222"/>
              <w:sz w:val="22"/>
              <w:szCs w:val="22"/>
            </w:rPr>
          </w:rPrChange>
        </w:rPr>
        <w:t xml:space="preserve">=&gt; </w:t>
      </w:r>
      <w:ins w:id="2322" w:author="Susan" w:date="2023-05-26T20:20:00Z">
        <w:r w:rsidR="007B2F11">
          <w:rPr>
            <w:rFonts w:asciiTheme="majorBidi" w:eastAsia="Arial" w:hAnsiTheme="majorBidi" w:cstheme="majorBidi"/>
            <w:color w:val="222222"/>
          </w:rPr>
          <w:t>Thank yo</w:t>
        </w:r>
      </w:ins>
      <w:ins w:id="2323" w:author="Susan" w:date="2023-05-27T00:46:00Z">
        <w:r w:rsidR="00647960">
          <w:rPr>
            <w:rFonts w:asciiTheme="majorBidi" w:eastAsia="Arial" w:hAnsiTheme="majorBidi" w:cstheme="majorBidi"/>
            <w:color w:val="222222"/>
          </w:rPr>
          <w:t>u</w:t>
        </w:r>
      </w:ins>
      <w:ins w:id="2324" w:author="Susan" w:date="2023-05-26T20:20:00Z">
        <w:r w:rsidR="007B2F11">
          <w:rPr>
            <w:rFonts w:asciiTheme="majorBidi" w:eastAsia="Arial" w:hAnsiTheme="majorBidi" w:cstheme="majorBidi"/>
            <w:color w:val="222222"/>
          </w:rPr>
          <w:t xml:space="preserve"> for this guidance, and we acknowledge this limitation i</w:t>
        </w:r>
      </w:ins>
      <w:del w:id="2325" w:author="Susan" w:date="2023-05-26T20:20:00Z">
        <w:r w:rsidRPr="00190DB3" w:rsidDel="007B2F11">
          <w:rPr>
            <w:rFonts w:asciiTheme="majorBidi" w:eastAsia="Arial" w:hAnsiTheme="majorBidi" w:cstheme="majorBidi"/>
            <w:color w:val="222222"/>
            <w:rPrChange w:id="2326" w:author="JJ" w:date="2023-05-24T07:24:00Z">
              <w:rPr>
                <w:rFonts w:ascii="Arial" w:eastAsia="Arial" w:hAnsi="Arial" w:cs="Arial"/>
                <w:color w:val="222222"/>
                <w:sz w:val="22"/>
                <w:szCs w:val="22"/>
              </w:rPr>
            </w:rPrChange>
          </w:rPr>
          <w:delText>I</w:delText>
        </w:r>
      </w:del>
      <w:r w:rsidRPr="00190DB3">
        <w:rPr>
          <w:rFonts w:asciiTheme="majorBidi" w:eastAsia="Arial" w:hAnsiTheme="majorBidi" w:cstheme="majorBidi"/>
          <w:color w:val="222222"/>
          <w:rPrChange w:id="2327" w:author="JJ" w:date="2023-05-24T07:24:00Z">
            <w:rPr>
              <w:rFonts w:ascii="Arial" w:eastAsia="Arial" w:hAnsi="Arial" w:cs="Arial"/>
              <w:color w:val="222222"/>
              <w:sz w:val="22"/>
              <w:szCs w:val="22"/>
            </w:rPr>
          </w:rPrChange>
        </w:rPr>
        <w:t>n the revised</w:t>
      </w:r>
      <w:ins w:id="2328" w:author="Susan" w:date="2023-05-27T00:46:00Z">
        <w:r w:rsidR="00647960">
          <w:rPr>
            <w:rFonts w:asciiTheme="majorBidi" w:eastAsia="Arial" w:hAnsiTheme="majorBidi" w:cstheme="majorBidi"/>
            <w:color w:val="222222"/>
          </w:rPr>
          <w:t xml:space="preserve"> manuscript</w:t>
        </w:r>
      </w:ins>
      <w:del w:id="2329" w:author="Susan" w:date="2023-05-26T20:20:00Z">
        <w:r w:rsidRPr="00190DB3" w:rsidDel="007B2F11">
          <w:rPr>
            <w:rFonts w:asciiTheme="majorBidi" w:eastAsia="Arial" w:hAnsiTheme="majorBidi" w:cstheme="majorBidi"/>
            <w:color w:val="222222"/>
            <w:rPrChange w:id="2330" w:author="JJ" w:date="2023-05-24T07:24:00Z">
              <w:rPr>
                <w:rFonts w:ascii="Arial" w:eastAsia="Arial" w:hAnsi="Arial" w:cs="Arial"/>
                <w:color w:val="222222"/>
                <w:sz w:val="22"/>
                <w:szCs w:val="22"/>
              </w:rPr>
            </w:rPrChange>
          </w:rPr>
          <w:delText xml:space="preserve"> text</w:delText>
        </w:r>
      </w:del>
      <w:ins w:id="2331" w:author="JJ" w:date="2023-05-25T10:15:00Z">
        <w:del w:id="2332" w:author="Susan" w:date="2023-05-26T20:20:00Z">
          <w:r w:rsidR="00306684" w:rsidDel="007B2F11">
            <w:rPr>
              <w:rFonts w:asciiTheme="majorBidi" w:eastAsia="Arial" w:hAnsiTheme="majorBidi" w:cstheme="majorBidi"/>
              <w:color w:val="222222"/>
            </w:rPr>
            <w:delText xml:space="preserve"> </w:delText>
          </w:r>
        </w:del>
      </w:ins>
      <w:del w:id="2333" w:author="Susan" w:date="2023-05-26T20:20:00Z">
        <w:r w:rsidRPr="00190DB3" w:rsidDel="007B2F11">
          <w:rPr>
            <w:rFonts w:asciiTheme="majorBidi" w:eastAsia="Arial" w:hAnsiTheme="majorBidi" w:cstheme="majorBidi"/>
            <w:color w:val="222222"/>
            <w:rPrChange w:id="2334" w:author="JJ" w:date="2023-05-24T07:24:00Z">
              <w:rPr>
                <w:rFonts w:ascii="Arial" w:eastAsia="Arial" w:hAnsi="Arial" w:cs="Arial"/>
                <w:color w:val="222222"/>
                <w:sz w:val="22"/>
                <w:szCs w:val="22"/>
              </w:rPr>
            </w:rPrChange>
          </w:rPr>
          <w:delText>, we acknowledge this limitation</w:delText>
        </w:r>
      </w:del>
      <w:r w:rsidRPr="00190DB3">
        <w:rPr>
          <w:rFonts w:asciiTheme="majorBidi" w:eastAsia="Arial" w:hAnsiTheme="majorBidi" w:cstheme="majorBidi"/>
          <w:color w:val="222222"/>
          <w:rPrChange w:id="2335" w:author="JJ" w:date="2023-05-24T07:24:00Z">
            <w:rPr>
              <w:rFonts w:ascii="Arial" w:eastAsia="Arial" w:hAnsi="Arial" w:cs="Arial"/>
              <w:color w:val="222222"/>
              <w:sz w:val="22"/>
              <w:szCs w:val="22"/>
            </w:rPr>
          </w:rPrChange>
        </w:rPr>
        <w:t>. We also clarify that</w:t>
      </w:r>
      <w:ins w:id="2336" w:author="JJ" w:date="2023-05-25T10:15:00Z">
        <w:r w:rsidR="00306684">
          <w:rPr>
            <w:rFonts w:asciiTheme="majorBidi" w:eastAsia="Arial" w:hAnsiTheme="majorBidi" w:cstheme="majorBidi"/>
            <w:color w:val="222222"/>
          </w:rPr>
          <w:t>,</w:t>
        </w:r>
      </w:ins>
      <w:r w:rsidRPr="00190DB3">
        <w:rPr>
          <w:rFonts w:asciiTheme="majorBidi" w:eastAsia="Arial" w:hAnsiTheme="majorBidi" w:cstheme="majorBidi"/>
          <w:color w:val="222222"/>
          <w:rPrChange w:id="2337" w:author="JJ" w:date="2023-05-24T07:24:00Z">
            <w:rPr>
              <w:rFonts w:ascii="Arial" w:eastAsia="Arial" w:hAnsi="Arial" w:cs="Arial"/>
              <w:color w:val="222222"/>
              <w:sz w:val="22"/>
              <w:szCs w:val="22"/>
            </w:rPr>
          </w:rPrChange>
        </w:rPr>
        <w:t xml:space="preserve"> despite this fairly limited number of observable characteristics, prior research</w:t>
      </w:r>
      <w:ins w:id="2338" w:author="Susan" w:date="2023-05-26T20:21:00Z">
        <w:r w:rsidR="007B2F11">
          <w:rPr>
            <w:rFonts w:asciiTheme="majorBidi" w:eastAsia="Arial" w:hAnsiTheme="majorBidi" w:cstheme="majorBidi"/>
            <w:color w:val="222222"/>
          </w:rPr>
          <w:t>,</w:t>
        </w:r>
      </w:ins>
      <w:r w:rsidRPr="00190DB3">
        <w:rPr>
          <w:rFonts w:asciiTheme="majorBidi" w:eastAsia="Arial" w:hAnsiTheme="majorBidi" w:cstheme="majorBidi"/>
          <w:color w:val="222222"/>
          <w:rPrChange w:id="2339" w:author="JJ" w:date="2023-05-24T07:24:00Z">
            <w:rPr>
              <w:rFonts w:ascii="Arial" w:eastAsia="Arial" w:hAnsi="Arial" w:cs="Arial"/>
              <w:color w:val="222222"/>
              <w:sz w:val="22"/>
              <w:szCs w:val="22"/>
            </w:rPr>
          </w:rPrChange>
        </w:rPr>
        <w:t xml:space="preserve"> such as </w:t>
      </w:r>
      <w:commentRangeStart w:id="2340"/>
      <w:commentRangeStart w:id="2341"/>
      <w:commentRangeStart w:id="2342"/>
      <w:r w:rsidRPr="00190DB3">
        <w:rPr>
          <w:rFonts w:asciiTheme="majorBidi" w:eastAsia="Arial" w:hAnsiTheme="majorBidi" w:cstheme="majorBidi"/>
          <w:color w:val="222222"/>
          <w:rPrChange w:id="2343" w:author="JJ" w:date="2023-05-24T07:24:00Z">
            <w:rPr>
              <w:rFonts w:ascii="Arial" w:eastAsia="Arial" w:hAnsi="Arial" w:cs="Arial"/>
              <w:color w:val="222222"/>
              <w:sz w:val="22"/>
              <w:szCs w:val="22"/>
            </w:rPr>
          </w:rPrChange>
        </w:rPr>
        <w:t>Mellon and Prosser’s (2017)</w:t>
      </w:r>
      <w:commentRangeEnd w:id="2340"/>
      <w:r w:rsidRPr="00190DB3">
        <w:rPr>
          <w:rFonts w:asciiTheme="majorBidi" w:hAnsiTheme="majorBidi" w:cstheme="majorBidi"/>
          <w:rPrChange w:id="2344" w:author="JJ" w:date="2023-05-24T07:24:00Z">
            <w:rPr/>
          </w:rPrChange>
        </w:rPr>
        <w:commentReference w:id="2340"/>
      </w:r>
      <w:commentRangeEnd w:id="2341"/>
      <w:r w:rsidRPr="00190DB3">
        <w:rPr>
          <w:rFonts w:asciiTheme="majorBidi" w:hAnsiTheme="majorBidi" w:cstheme="majorBidi"/>
          <w:rPrChange w:id="2345" w:author="JJ" w:date="2023-05-24T07:24:00Z">
            <w:rPr/>
          </w:rPrChange>
        </w:rPr>
        <w:commentReference w:id="2341"/>
      </w:r>
      <w:commentRangeEnd w:id="2342"/>
      <w:r w:rsidRPr="00190DB3">
        <w:rPr>
          <w:rFonts w:asciiTheme="majorBidi" w:hAnsiTheme="majorBidi" w:cstheme="majorBidi"/>
          <w:rPrChange w:id="2346" w:author="JJ" w:date="2023-05-24T07:24:00Z">
            <w:rPr/>
          </w:rPrChange>
        </w:rPr>
        <w:commentReference w:id="2342"/>
      </w:r>
      <w:r w:rsidRPr="00190DB3">
        <w:rPr>
          <w:rFonts w:asciiTheme="majorBidi" w:eastAsia="Arial" w:hAnsiTheme="majorBidi" w:cstheme="majorBidi"/>
          <w:color w:val="222222"/>
          <w:rPrChange w:id="2347" w:author="JJ" w:date="2023-05-24T07:24:00Z">
            <w:rPr>
              <w:rFonts w:ascii="Arial" w:eastAsia="Arial" w:hAnsi="Arial" w:cs="Arial"/>
              <w:color w:val="222222"/>
              <w:sz w:val="22"/>
              <w:szCs w:val="22"/>
            </w:rPr>
          </w:rPrChange>
        </w:rPr>
        <w:t xml:space="preserve"> study of the representativeness of Twitter and Facebook</w:t>
      </w:r>
      <w:ins w:id="2348" w:author="Susan" w:date="2023-05-26T20:21:00Z">
        <w:r w:rsidR="007B2F11">
          <w:rPr>
            <w:rFonts w:asciiTheme="majorBidi" w:eastAsia="Arial" w:hAnsiTheme="majorBidi" w:cstheme="majorBidi"/>
            <w:color w:val="222222"/>
          </w:rPr>
          <w:t>,</w:t>
        </w:r>
      </w:ins>
      <w:r w:rsidRPr="00190DB3">
        <w:rPr>
          <w:rFonts w:asciiTheme="majorBidi" w:eastAsia="Arial" w:hAnsiTheme="majorBidi" w:cstheme="majorBidi"/>
          <w:color w:val="222222"/>
          <w:rPrChange w:id="2349" w:author="JJ" w:date="2023-05-24T07:24:00Z">
            <w:rPr>
              <w:rFonts w:ascii="Arial" w:eastAsia="Arial" w:hAnsi="Arial" w:cs="Arial"/>
              <w:color w:val="222222"/>
              <w:sz w:val="22"/>
              <w:szCs w:val="22"/>
            </w:rPr>
          </w:rPrChange>
        </w:rPr>
        <w:t xml:space="preserve"> has shown that these particular socio-demographic observable characteristics (e.g., race/ethnicity, age, gender, and party</w:t>
      </w:r>
      <w:ins w:id="2350" w:author="JJ" w:date="2023-05-23T14:19:00Z">
        <w:r w:rsidR="00056E22" w:rsidRPr="00190DB3">
          <w:rPr>
            <w:rFonts w:asciiTheme="majorBidi" w:eastAsia="Arial" w:hAnsiTheme="majorBidi" w:cstheme="majorBidi"/>
            <w:color w:val="222222"/>
            <w:rPrChange w:id="2351" w:author="JJ" w:date="2023-05-24T07:24:00Z">
              <w:rPr>
                <w:rFonts w:ascii="Arial" w:eastAsia="Arial" w:hAnsi="Arial" w:cs="Arial"/>
                <w:color w:val="222222"/>
                <w:sz w:val="22"/>
                <w:szCs w:val="22"/>
              </w:rPr>
            </w:rPrChange>
          </w:rPr>
          <w:t xml:space="preserve"> affiliation</w:t>
        </w:r>
      </w:ins>
      <w:r w:rsidRPr="00190DB3">
        <w:rPr>
          <w:rFonts w:asciiTheme="majorBidi" w:eastAsia="Arial" w:hAnsiTheme="majorBidi" w:cstheme="majorBidi"/>
          <w:color w:val="222222"/>
          <w:rPrChange w:id="2352" w:author="JJ" w:date="2023-05-24T07:24:00Z">
            <w:rPr>
              <w:rFonts w:ascii="Arial" w:eastAsia="Arial" w:hAnsi="Arial" w:cs="Arial"/>
              <w:color w:val="222222"/>
              <w:sz w:val="22"/>
              <w:szCs w:val="22"/>
            </w:rPr>
          </w:rPrChange>
        </w:rPr>
        <w:t xml:space="preserve">) are meaningful parameters of socio-demographic identity in relation to social and political phenomena </w:t>
      </w:r>
      <w:del w:id="2353" w:author="JJ" w:date="2023-05-23T14:19:00Z">
        <w:r w:rsidRPr="00190DB3" w:rsidDel="00056E22">
          <w:rPr>
            <w:rFonts w:asciiTheme="majorBidi" w:eastAsia="Arial" w:hAnsiTheme="majorBidi" w:cstheme="majorBidi"/>
            <w:color w:val="222222"/>
            <w:rPrChange w:id="2354" w:author="JJ" w:date="2023-05-24T07:24:00Z">
              <w:rPr>
                <w:rFonts w:ascii="Arial" w:eastAsia="Arial" w:hAnsi="Arial" w:cs="Arial"/>
                <w:color w:val="222222"/>
                <w:sz w:val="22"/>
                <w:szCs w:val="22"/>
              </w:rPr>
            </w:rPrChange>
          </w:rPr>
          <w:delText xml:space="preserve">that are </w:delText>
        </w:r>
      </w:del>
      <w:r w:rsidRPr="00190DB3">
        <w:rPr>
          <w:rFonts w:asciiTheme="majorBidi" w:eastAsia="Arial" w:hAnsiTheme="majorBidi" w:cstheme="majorBidi"/>
          <w:color w:val="222222"/>
          <w:rPrChange w:id="2355" w:author="JJ" w:date="2023-05-24T07:24:00Z">
            <w:rPr>
              <w:rFonts w:ascii="Arial" w:eastAsia="Arial" w:hAnsi="Arial" w:cs="Arial"/>
              <w:color w:val="222222"/>
              <w:sz w:val="22"/>
              <w:szCs w:val="22"/>
            </w:rPr>
          </w:rPrChange>
        </w:rPr>
        <w:t xml:space="preserve">relevant </w:t>
      </w:r>
      <w:del w:id="2356" w:author="JJ" w:date="2023-05-23T14:19:00Z">
        <w:r w:rsidRPr="00190DB3" w:rsidDel="00056E22">
          <w:rPr>
            <w:rFonts w:asciiTheme="majorBidi" w:eastAsia="Arial" w:hAnsiTheme="majorBidi" w:cstheme="majorBidi"/>
            <w:color w:val="222222"/>
            <w:rPrChange w:id="2357" w:author="JJ" w:date="2023-05-24T07:24:00Z">
              <w:rPr>
                <w:rFonts w:ascii="Arial" w:eastAsia="Arial" w:hAnsi="Arial" w:cs="Arial"/>
                <w:color w:val="222222"/>
                <w:sz w:val="22"/>
                <w:szCs w:val="22"/>
              </w:rPr>
            </w:rPrChange>
          </w:rPr>
          <w:delText xml:space="preserve">for </w:delText>
        </w:r>
      </w:del>
      <w:ins w:id="2358" w:author="JJ" w:date="2023-05-23T14:19:00Z">
        <w:r w:rsidR="00056E22" w:rsidRPr="00190DB3">
          <w:rPr>
            <w:rFonts w:asciiTheme="majorBidi" w:eastAsia="Arial" w:hAnsiTheme="majorBidi" w:cstheme="majorBidi"/>
            <w:color w:val="222222"/>
            <w:rPrChange w:id="2359" w:author="JJ" w:date="2023-05-24T07:24:00Z">
              <w:rPr>
                <w:rFonts w:ascii="Arial" w:eastAsia="Arial" w:hAnsi="Arial" w:cs="Arial"/>
                <w:color w:val="222222"/>
                <w:sz w:val="22"/>
                <w:szCs w:val="22"/>
              </w:rPr>
            </w:rPrChange>
          </w:rPr>
          <w:t xml:space="preserve">to </w:t>
        </w:r>
      </w:ins>
      <w:r w:rsidRPr="00190DB3">
        <w:rPr>
          <w:rFonts w:asciiTheme="majorBidi" w:eastAsia="Arial" w:hAnsiTheme="majorBidi" w:cstheme="majorBidi"/>
          <w:color w:val="222222"/>
          <w:rPrChange w:id="2360" w:author="JJ" w:date="2023-05-24T07:24:00Z">
            <w:rPr>
              <w:rFonts w:ascii="Arial" w:eastAsia="Arial" w:hAnsi="Arial" w:cs="Arial"/>
              <w:color w:val="222222"/>
              <w:sz w:val="22"/>
              <w:szCs w:val="22"/>
            </w:rPr>
          </w:rPrChange>
        </w:rPr>
        <w:t xml:space="preserve">IJPP’s core topics of </w:t>
      </w:r>
      <w:ins w:id="2361" w:author="JJ" w:date="2023-05-25T09:55:00Z">
        <w:r w:rsidR="000411B0">
          <w:rPr>
            <w:rFonts w:asciiTheme="majorBidi" w:eastAsia="Arial" w:hAnsiTheme="majorBidi" w:cstheme="majorBidi"/>
            <w:color w:val="222222"/>
          </w:rPr>
          <w:t>p</w:t>
        </w:r>
      </w:ins>
      <w:del w:id="2362" w:author="JJ" w:date="2023-05-25T09:55:00Z">
        <w:r w:rsidRPr="00190DB3" w:rsidDel="000411B0">
          <w:rPr>
            <w:rFonts w:asciiTheme="majorBidi" w:eastAsia="Arial" w:hAnsiTheme="majorBidi" w:cstheme="majorBidi"/>
            <w:color w:val="222222"/>
            <w:rPrChange w:id="2363" w:author="JJ" w:date="2023-05-24T07:24:00Z">
              <w:rPr>
                <w:rFonts w:ascii="Arial" w:eastAsia="Arial" w:hAnsi="Arial" w:cs="Arial"/>
                <w:color w:val="222222"/>
                <w:sz w:val="22"/>
                <w:szCs w:val="22"/>
              </w:rPr>
            </w:rPrChange>
          </w:rPr>
          <w:delText>P</w:delText>
        </w:r>
      </w:del>
      <w:r w:rsidRPr="00190DB3">
        <w:rPr>
          <w:rFonts w:asciiTheme="majorBidi" w:eastAsia="Arial" w:hAnsiTheme="majorBidi" w:cstheme="majorBidi"/>
          <w:color w:val="222222"/>
          <w:rPrChange w:id="2364" w:author="JJ" w:date="2023-05-24T07:24:00Z">
            <w:rPr>
              <w:rFonts w:ascii="Arial" w:eastAsia="Arial" w:hAnsi="Arial" w:cs="Arial"/>
              <w:color w:val="222222"/>
              <w:sz w:val="22"/>
              <w:szCs w:val="22"/>
            </w:rPr>
          </w:rPrChange>
        </w:rPr>
        <w:t xml:space="preserve">ress and </w:t>
      </w:r>
      <w:ins w:id="2365" w:author="JJ" w:date="2023-05-25T09:55:00Z">
        <w:r w:rsidR="000411B0">
          <w:rPr>
            <w:rFonts w:asciiTheme="majorBidi" w:eastAsia="Arial" w:hAnsiTheme="majorBidi" w:cstheme="majorBidi"/>
            <w:color w:val="222222"/>
          </w:rPr>
          <w:t>p</w:t>
        </w:r>
      </w:ins>
      <w:del w:id="2366" w:author="JJ" w:date="2023-05-25T09:55:00Z">
        <w:r w:rsidRPr="00190DB3" w:rsidDel="000411B0">
          <w:rPr>
            <w:rFonts w:asciiTheme="majorBidi" w:eastAsia="Arial" w:hAnsiTheme="majorBidi" w:cstheme="majorBidi"/>
            <w:color w:val="222222"/>
            <w:rPrChange w:id="2367" w:author="JJ" w:date="2023-05-24T07:24:00Z">
              <w:rPr>
                <w:rFonts w:ascii="Arial" w:eastAsia="Arial" w:hAnsi="Arial" w:cs="Arial"/>
                <w:color w:val="222222"/>
                <w:sz w:val="22"/>
                <w:szCs w:val="22"/>
              </w:rPr>
            </w:rPrChange>
          </w:rPr>
          <w:delText>P</w:delText>
        </w:r>
      </w:del>
      <w:r w:rsidRPr="00190DB3">
        <w:rPr>
          <w:rFonts w:asciiTheme="majorBidi" w:eastAsia="Arial" w:hAnsiTheme="majorBidi" w:cstheme="majorBidi"/>
          <w:color w:val="222222"/>
          <w:rPrChange w:id="2368" w:author="JJ" w:date="2023-05-24T07:24:00Z">
            <w:rPr>
              <w:rFonts w:ascii="Arial" w:eastAsia="Arial" w:hAnsi="Arial" w:cs="Arial"/>
              <w:color w:val="222222"/>
              <w:sz w:val="22"/>
              <w:szCs w:val="22"/>
            </w:rPr>
          </w:rPrChange>
        </w:rPr>
        <w:t>olitics. Similarly, we expand</w:t>
      </w:r>
      <w:ins w:id="2369" w:author="JJ" w:date="2023-05-23T14:20:00Z">
        <w:r w:rsidR="00056E22" w:rsidRPr="00190DB3">
          <w:rPr>
            <w:rFonts w:asciiTheme="majorBidi" w:eastAsia="Arial" w:hAnsiTheme="majorBidi" w:cstheme="majorBidi"/>
            <w:color w:val="222222"/>
            <w:rPrChange w:id="2370" w:author="JJ" w:date="2023-05-24T07:24:00Z">
              <w:rPr>
                <w:rFonts w:ascii="Arial" w:eastAsia="Arial" w:hAnsi="Arial" w:cs="Arial"/>
                <w:color w:val="222222"/>
                <w:sz w:val="22"/>
                <w:szCs w:val="22"/>
              </w:rPr>
            </w:rPrChange>
          </w:rPr>
          <w:t>ed</w:t>
        </w:r>
      </w:ins>
      <w:r w:rsidRPr="00190DB3">
        <w:rPr>
          <w:rFonts w:asciiTheme="majorBidi" w:eastAsia="Arial" w:hAnsiTheme="majorBidi" w:cstheme="majorBidi"/>
          <w:color w:val="222222"/>
          <w:rPrChange w:id="2371" w:author="JJ" w:date="2023-05-24T07:24:00Z">
            <w:rPr>
              <w:rFonts w:ascii="Arial" w:eastAsia="Arial" w:hAnsi="Arial" w:cs="Arial"/>
              <w:color w:val="222222"/>
              <w:sz w:val="22"/>
              <w:szCs w:val="22"/>
            </w:rPr>
          </w:rPrChange>
        </w:rPr>
        <w:t xml:space="preserve"> </w:t>
      </w:r>
      <w:del w:id="2372" w:author="JJ" w:date="2023-05-23T14:20:00Z">
        <w:r w:rsidRPr="00190DB3" w:rsidDel="00056E22">
          <w:rPr>
            <w:rFonts w:asciiTheme="majorBidi" w:eastAsia="Arial" w:hAnsiTheme="majorBidi" w:cstheme="majorBidi"/>
            <w:color w:val="222222"/>
            <w:rPrChange w:id="2373" w:author="JJ" w:date="2023-05-24T07:24:00Z">
              <w:rPr>
                <w:rFonts w:ascii="Arial" w:eastAsia="Arial" w:hAnsi="Arial" w:cs="Arial"/>
                <w:color w:val="222222"/>
                <w:sz w:val="22"/>
                <w:szCs w:val="22"/>
              </w:rPr>
            </w:rPrChange>
          </w:rPr>
          <w:delText xml:space="preserve">upon </w:delText>
        </w:r>
      </w:del>
      <w:ins w:id="2374" w:author="JJ" w:date="2023-05-23T14:20:00Z">
        <w:r w:rsidR="00056E22" w:rsidRPr="00190DB3">
          <w:rPr>
            <w:rFonts w:asciiTheme="majorBidi" w:eastAsia="Arial" w:hAnsiTheme="majorBidi" w:cstheme="majorBidi"/>
            <w:color w:val="222222"/>
            <w:rPrChange w:id="2375" w:author="JJ" w:date="2023-05-24T07:24:00Z">
              <w:rPr>
                <w:rFonts w:ascii="Arial" w:eastAsia="Arial" w:hAnsi="Arial" w:cs="Arial"/>
                <w:color w:val="222222"/>
                <w:sz w:val="22"/>
                <w:szCs w:val="22"/>
              </w:rPr>
            </w:rPrChange>
          </w:rPr>
          <w:t xml:space="preserve">on </w:t>
        </w:r>
      </w:ins>
      <w:r w:rsidRPr="00190DB3">
        <w:rPr>
          <w:rFonts w:asciiTheme="majorBidi" w:eastAsia="Arial" w:hAnsiTheme="majorBidi" w:cstheme="majorBidi"/>
          <w:color w:val="222222"/>
          <w:rPrChange w:id="2376" w:author="JJ" w:date="2023-05-24T07:24:00Z">
            <w:rPr>
              <w:rFonts w:ascii="Arial" w:eastAsia="Arial" w:hAnsi="Arial" w:cs="Arial"/>
              <w:color w:val="222222"/>
              <w:sz w:val="22"/>
              <w:szCs w:val="22"/>
            </w:rPr>
          </w:rPrChange>
        </w:rPr>
        <w:t xml:space="preserve">our mention </w:t>
      </w:r>
      <w:del w:id="2377" w:author="JJ" w:date="2023-05-25T10:16:00Z">
        <w:r w:rsidRPr="00190DB3" w:rsidDel="00306684">
          <w:rPr>
            <w:rFonts w:asciiTheme="majorBidi" w:eastAsia="Arial" w:hAnsiTheme="majorBidi" w:cstheme="majorBidi"/>
            <w:color w:val="222222"/>
            <w:rPrChange w:id="2378" w:author="JJ" w:date="2023-05-24T07:24:00Z">
              <w:rPr>
                <w:rFonts w:ascii="Arial" w:eastAsia="Arial" w:hAnsi="Arial" w:cs="Arial"/>
                <w:color w:val="222222"/>
                <w:sz w:val="22"/>
                <w:szCs w:val="22"/>
              </w:rPr>
            </w:rPrChange>
          </w:rPr>
          <w:delText xml:space="preserve">in the original manuscript </w:delText>
        </w:r>
      </w:del>
      <w:r w:rsidRPr="00190DB3">
        <w:rPr>
          <w:rFonts w:asciiTheme="majorBidi" w:eastAsia="Arial" w:hAnsiTheme="majorBidi" w:cstheme="majorBidi"/>
          <w:color w:val="222222"/>
          <w:rPrChange w:id="2379" w:author="JJ" w:date="2023-05-24T07:24:00Z">
            <w:rPr>
              <w:rFonts w:ascii="Arial" w:eastAsia="Arial" w:hAnsi="Arial" w:cs="Arial"/>
              <w:color w:val="222222"/>
              <w:sz w:val="22"/>
              <w:szCs w:val="22"/>
            </w:rPr>
          </w:rPrChange>
        </w:rPr>
        <w:t>of research by Hughes et al. (2021) which analyzed the same merged dataset structure that we use</w:t>
      </w:r>
      <w:ins w:id="2380" w:author="JJ" w:date="2023-05-23T14:20:00Z">
        <w:r w:rsidR="00056E22" w:rsidRPr="00190DB3">
          <w:rPr>
            <w:rFonts w:asciiTheme="majorBidi" w:eastAsia="Arial" w:hAnsiTheme="majorBidi" w:cstheme="majorBidi"/>
            <w:color w:val="222222"/>
            <w:rPrChange w:id="2381" w:author="JJ" w:date="2023-05-24T07:24:00Z">
              <w:rPr>
                <w:rFonts w:ascii="Arial" w:eastAsia="Arial" w:hAnsi="Arial" w:cs="Arial"/>
                <w:color w:val="222222"/>
                <w:sz w:val="22"/>
                <w:szCs w:val="22"/>
              </w:rPr>
            </w:rPrChange>
          </w:rPr>
          <w:t xml:space="preserve"> in this </w:t>
        </w:r>
      </w:ins>
      <w:del w:id="2382" w:author="JJ" w:date="2023-05-23T14:20:00Z">
        <w:r w:rsidRPr="00190DB3" w:rsidDel="00056E22">
          <w:rPr>
            <w:rFonts w:asciiTheme="majorBidi" w:eastAsia="Arial" w:hAnsiTheme="majorBidi" w:cstheme="majorBidi"/>
            <w:color w:val="222222"/>
            <w:rPrChange w:id="2383" w:author="JJ" w:date="2023-05-24T07:24:00Z">
              <w:rPr>
                <w:rFonts w:ascii="Arial" w:eastAsia="Arial" w:hAnsi="Arial" w:cs="Arial"/>
                <w:color w:val="222222"/>
                <w:sz w:val="22"/>
                <w:szCs w:val="22"/>
              </w:rPr>
            </w:rPrChange>
          </w:rPr>
          <w:delText xml:space="preserve"> in the current </w:delText>
        </w:r>
      </w:del>
      <w:r w:rsidRPr="00190DB3">
        <w:rPr>
          <w:rFonts w:asciiTheme="majorBidi" w:eastAsia="Arial" w:hAnsiTheme="majorBidi" w:cstheme="majorBidi"/>
          <w:color w:val="222222"/>
          <w:rPrChange w:id="2384" w:author="JJ" w:date="2023-05-24T07:24:00Z">
            <w:rPr>
              <w:rFonts w:ascii="Arial" w:eastAsia="Arial" w:hAnsi="Arial" w:cs="Arial"/>
              <w:color w:val="222222"/>
              <w:sz w:val="22"/>
              <w:szCs w:val="22"/>
            </w:rPr>
          </w:rPrChange>
        </w:rPr>
        <w:t>paper</w:t>
      </w:r>
      <w:ins w:id="2385" w:author="JJ" w:date="2023-05-25T10:16:00Z">
        <w:r w:rsidR="00306684">
          <w:rPr>
            <w:rFonts w:asciiTheme="majorBidi" w:eastAsia="Arial" w:hAnsiTheme="majorBidi" w:cstheme="majorBidi"/>
            <w:color w:val="222222"/>
          </w:rPr>
          <w:t xml:space="preserve">, </w:t>
        </w:r>
      </w:ins>
      <w:del w:id="2386" w:author="JJ" w:date="2023-05-25T10:16:00Z">
        <w:r w:rsidRPr="00190DB3" w:rsidDel="00306684">
          <w:rPr>
            <w:rFonts w:asciiTheme="majorBidi" w:eastAsia="Arial" w:hAnsiTheme="majorBidi" w:cstheme="majorBidi"/>
            <w:color w:val="222222"/>
            <w:rPrChange w:id="2387" w:author="JJ" w:date="2023-05-24T07:24:00Z">
              <w:rPr>
                <w:rFonts w:ascii="Arial" w:eastAsia="Arial" w:hAnsi="Arial" w:cs="Arial"/>
                <w:color w:val="222222"/>
                <w:sz w:val="22"/>
                <w:szCs w:val="22"/>
              </w:rPr>
            </w:rPrChange>
          </w:rPr>
          <w:delText xml:space="preserve"> (i.e., Twitter data merged with U.S. registered voter</w:delText>
        </w:r>
      </w:del>
      <w:del w:id="2388" w:author="JJ" w:date="2023-05-23T14:20:00Z">
        <w:r w:rsidRPr="00190DB3" w:rsidDel="00056E22">
          <w:rPr>
            <w:rFonts w:asciiTheme="majorBidi" w:eastAsia="Arial" w:hAnsiTheme="majorBidi" w:cstheme="majorBidi"/>
            <w:color w:val="222222"/>
            <w:rPrChange w:id="2389" w:author="JJ" w:date="2023-05-24T07:24:00Z">
              <w:rPr>
                <w:rFonts w:ascii="Arial" w:eastAsia="Arial" w:hAnsi="Arial" w:cs="Arial"/>
                <w:color w:val="222222"/>
                <w:sz w:val="22"/>
                <w:szCs w:val="22"/>
              </w:rPr>
            </w:rPrChange>
          </w:rPr>
          <w:delText>s</w:delText>
        </w:r>
      </w:del>
      <w:del w:id="2390" w:author="JJ" w:date="2023-05-25T10:16:00Z">
        <w:r w:rsidRPr="00190DB3" w:rsidDel="00306684">
          <w:rPr>
            <w:rFonts w:asciiTheme="majorBidi" w:eastAsia="Arial" w:hAnsiTheme="majorBidi" w:cstheme="majorBidi"/>
            <w:color w:val="222222"/>
            <w:rPrChange w:id="2391" w:author="JJ" w:date="2023-05-24T07:24:00Z">
              <w:rPr>
                <w:rFonts w:ascii="Arial" w:eastAsia="Arial" w:hAnsi="Arial" w:cs="Arial"/>
                <w:color w:val="222222"/>
                <w:sz w:val="22"/>
                <w:szCs w:val="22"/>
              </w:rPr>
            </w:rPrChange>
          </w:rPr>
          <w:delText xml:space="preserve"> data), </w:delText>
        </w:r>
      </w:del>
      <w:r w:rsidRPr="00190DB3">
        <w:rPr>
          <w:rFonts w:asciiTheme="majorBidi" w:eastAsia="Arial" w:hAnsiTheme="majorBidi" w:cstheme="majorBidi"/>
          <w:color w:val="222222"/>
          <w:rPrChange w:id="2392" w:author="JJ" w:date="2023-05-24T07:24:00Z">
            <w:rPr>
              <w:rFonts w:ascii="Arial" w:eastAsia="Arial" w:hAnsi="Arial" w:cs="Arial"/>
              <w:color w:val="222222"/>
              <w:sz w:val="22"/>
              <w:szCs w:val="22"/>
            </w:rPr>
          </w:rPrChange>
        </w:rPr>
        <w:t>and showed the representativeness of this dataset in relation to core socio</w:t>
      </w:r>
      <w:ins w:id="2393" w:author="JJ" w:date="2023-05-23T14:20:00Z">
        <w:r w:rsidR="00056E22" w:rsidRPr="00190DB3">
          <w:rPr>
            <w:rFonts w:asciiTheme="majorBidi" w:eastAsia="Arial" w:hAnsiTheme="majorBidi" w:cstheme="majorBidi"/>
            <w:color w:val="222222"/>
            <w:rPrChange w:id="2394" w:author="JJ" w:date="2023-05-24T07:24:00Z">
              <w:rPr>
                <w:rFonts w:ascii="Arial" w:eastAsia="Arial" w:hAnsi="Arial" w:cs="Arial"/>
                <w:color w:val="222222"/>
                <w:sz w:val="22"/>
                <w:szCs w:val="22"/>
              </w:rPr>
            </w:rPrChange>
          </w:rPr>
          <w:t>-</w:t>
        </w:r>
      </w:ins>
      <w:r w:rsidRPr="00190DB3">
        <w:rPr>
          <w:rFonts w:asciiTheme="majorBidi" w:eastAsia="Arial" w:hAnsiTheme="majorBidi" w:cstheme="majorBidi"/>
          <w:color w:val="222222"/>
          <w:rPrChange w:id="2395" w:author="JJ" w:date="2023-05-24T07:24:00Z">
            <w:rPr>
              <w:rFonts w:ascii="Arial" w:eastAsia="Arial" w:hAnsi="Arial" w:cs="Arial"/>
              <w:color w:val="222222"/>
              <w:sz w:val="22"/>
              <w:szCs w:val="22"/>
            </w:rPr>
          </w:rPrChange>
        </w:rPr>
        <w:t>demographic characteristics. Our revised text on this topic is</w:t>
      </w:r>
      <w:ins w:id="2396" w:author="Susan" w:date="2023-05-26T20:21:00Z">
        <w:r w:rsidR="007B2F11">
          <w:rPr>
            <w:rFonts w:asciiTheme="majorBidi" w:eastAsia="Arial" w:hAnsiTheme="majorBidi" w:cstheme="majorBidi"/>
            <w:color w:val="222222"/>
          </w:rPr>
          <w:t xml:space="preserve"> </w:t>
        </w:r>
        <w:r w:rsidR="007B2F11" w:rsidRPr="007B2F11">
          <w:rPr>
            <w:rFonts w:asciiTheme="majorBidi" w:eastAsia="Arial" w:hAnsiTheme="majorBidi" w:cstheme="majorBidi"/>
            <w:color w:val="222222"/>
            <w:highlight w:val="yellow"/>
            <w:rPrChange w:id="2397" w:author="Susan" w:date="2023-05-26T20:21:00Z">
              <w:rPr>
                <w:rFonts w:asciiTheme="majorBidi" w:eastAsia="Arial" w:hAnsiTheme="majorBidi" w:cstheme="majorBidi"/>
                <w:color w:val="222222"/>
              </w:rPr>
            </w:rPrChange>
          </w:rPr>
          <w:t>(p. XX)</w:t>
        </w:r>
      </w:ins>
      <w:r w:rsidRPr="007B2F11">
        <w:rPr>
          <w:rFonts w:asciiTheme="majorBidi" w:eastAsia="Arial" w:hAnsiTheme="majorBidi" w:cstheme="majorBidi"/>
          <w:color w:val="222222"/>
          <w:highlight w:val="yellow"/>
          <w:rPrChange w:id="2398" w:author="Susan" w:date="2023-05-26T20:21:00Z">
            <w:rPr>
              <w:rFonts w:ascii="Arial" w:eastAsia="Arial" w:hAnsi="Arial" w:cs="Arial"/>
              <w:color w:val="222222"/>
              <w:sz w:val="22"/>
              <w:szCs w:val="22"/>
            </w:rPr>
          </w:rPrChange>
        </w:rPr>
        <w:t>:</w:t>
      </w:r>
      <w:r w:rsidRPr="00190DB3">
        <w:rPr>
          <w:rFonts w:asciiTheme="majorBidi" w:eastAsia="Arial" w:hAnsiTheme="majorBidi" w:cstheme="majorBidi"/>
          <w:color w:val="222222"/>
          <w:rPrChange w:id="2399" w:author="JJ" w:date="2023-05-24T07:24:00Z">
            <w:rPr>
              <w:rFonts w:ascii="Arial" w:eastAsia="Arial" w:hAnsi="Arial" w:cs="Arial"/>
              <w:color w:val="222222"/>
              <w:sz w:val="22"/>
              <w:szCs w:val="22"/>
            </w:rPr>
          </w:rPrChange>
        </w:rPr>
        <w:t xml:space="preserve"> </w:t>
      </w:r>
    </w:p>
    <w:p w14:paraId="0000009F" w14:textId="029129A9" w:rsidR="00177EF1" w:rsidRPr="00190DB3" w:rsidDel="00C35896" w:rsidRDefault="00677FDC">
      <w:pPr>
        <w:spacing w:after="120" w:line="360" w:lineRule="auto"/>
        <w:rPr>
          <w:del w:id="2400" w:author="Susan" w:date="2023-05-26T21:14:00Z"/>
          <w:rFonts w:asciiTheme="majorBidi" w:eastAsia="Arial" w:hAnsiTheme="majorBidi" w:cstheme="majorBidi"/>
          <w:color w:val="222222"/>
          <w:rPrChange w:id="2401" w:author="JJ" w:date="2023-05-24T07:24:00Z">
            <w:rPr>
              <w:del w:id="2402" w:author="Susan" w:date="2023-05-26T21:14:00Z"/>
              <w:rFonts w:ascii="Arial" w:eastAsia="Arial" w:hAnsi="Arial" w:cs="Arial"/>
              <w:color w:val="222222"/>
              <w:sz w:val="22"/>
              <w:szCs w:val="22"/>
            </w:rPr>
          </w:rPrChange>
        </w:rPr>
        <w:pPrChange w:id="2403" w:author="JJ" w:date="2023-05-24T07:45:00Z">
          <w:pPr/>
        </w:pPrChange>
      </w:pPr>
      <w:commentRangeStart w:id="2404"/>
      <w:r w:rsidRPr="00190DB3">
        <w:rPr>
          <w:rFonts w:asciiTheme="majorBidi" w:eastAsia="Arial" w:hAnsiTheme="majorBidi" w:cstheme="majorBidi"/>
          <w:color w:val="222222"/>
          <w:rPrChange w:id="2405" w:author="JJ" w:date="2023-05-24T07:24:00Z">
            <w:rPr>
              <w:rFonts w:ascii="Arial" w:eastAsia="Arial" w:hAnsi="Arial" w:cs="Arial"/>
              <w:color w:val="222222"/>
              <w:sz w:val="22"/>
              <w:szCs w:val="22"/>
            </w:rPr>
          </w:rPrChange>
        </w:rPr>
        <w:tab/>
      </w:r>
      <w:r w:rsidRPr="007B2F11">
        <w:rPr>
          <w:rFonts w:asciiTheme="majorBidi" w:eastAsia="Arial" w:hAnsiTheme="majorBidi" w:cstheme="majorBidi"/>
          <w:color w:val="222222"/>
          <w:highlight w:val="yellow"/>
          <w:rPrChange w:id="2406" w:author="Susan" w:date="2023-05-26T20:21:00Z">
            <w:rPr>
              <w:rFonts w:ascii="Arial" w:eastAsia="Arial" w:hAnsi="Arial" w:cs="Arial"/>
              <w:color w:val="222222"/>
              <w:sz w:val="22"/>
              <w:szCs w:val="22"/>
            </w:rPr>
          </w:rPrChange>
        </w:rPr>
        <w:t xml:space="preserve">“XX” </w:t>
      </w:r>
      <w:del w:id="2407" w:author="Susan" w:date="2023-05-26T21:14:00Z">
        <w:r w:rsidRPr="007B2F11" w:rsidDel="00C35896">
          <w:rPr>
            <w:rFonts w:asciiTheme="majorBidi" w:eastAsia="Arial" w:hAnsiTheme="majorBidi" w:cstheme="majorBidi"/>
            <w:color w:val="222222"/>
            <w:highlight w:val="yellow"/>
            <w:rPrChange w:id="2408" w:author="Susan" w:date="2023-05-26T20:21:00Z">
              <w:rPr>
                <w:rFonts w:ascii="Arial" w:eastAsia="Arial" w:hAnsi="Arial" w:cs="Arial"/>
                <w:color w:val="222222"/>
                <w:sz w:val="22"/>
                <w:szCs w:val="22"/>
              </w:rPr>
            </w:rPrChange>
          </w:rPr>
          <w:delText>(p. XX)</w:delText>
        </w:r>
        <w:commentRangeEnd w:id="2404"/>
        <w:r w:rsidRPr="007B2F11" w:rsidDel="00C35896">
          <w:rPr>
            <w:rFonts w:asciiTheme="majorBidi" w:hAnsiTheme="majorBidi" w:cstheme="majorBidi"/>
            <w:highlight w:val="yellow"/>
            <w:rPrChange w:id="2409" w:author="Susan" w:date="2023-05-26T20:21:00Z">
              <w:rPr/>
            </w:rPrChange>
          </w:rPr>
          <w:commentReference w:id="2404"/>
        </w:r>
      </w:del>
    </w:p>
    <w:p w14:paraId="000000A0" w14:textId="15F7F790" w:rsidR="00177EF1" w:rsidRPr="00190DB3" w:rsidDel="00C35896" w:rsidRDefault="00177EF1">
      <w:pPr>
        <w:spacing w:after="120" w:line="360" w:lineRule="auto"/>
        <w:rPr>
          <w:del w:id="2410" w:author="Susan" w:date="2023-05-26T21:14:00Z"/>
          <w:rFonts w:asciiTheme="majorBidi" w:eastAsia="Arial" w:hAnsiTheme="majorBidi" w:cstheme="majorBidi"/>
          <w:color w:val="222222"/>
          <w:rPrChange w:id="2411" w:author="JJ" w:date="2023-05-24T07:24:00Z">
            <w:rPr>
              <w:del w:id="2412" w:author="Susan" w:date="2023-05-26T21:14:00Z"/>
              <w:rFonts w:ascii="Arial" w:eastAsia="Arial" w:hAnsi="Arial" w:cs="Arial"/>
              <w:color w:val="222222"/>
              <w:sz w:val="22"/>
              <w:szCs w:val="22"/>
            </w:rPr>
          </w:rPrChange>
        </w:rPr>
        <w:pPrChange w:id="2413" w:author="JJ" w:date="2023-05-24T07:45:00Z">
          <w:pPr/>
        </w:pPrChange>
      </w:pPr>
    </w:p>
    <w:p w14:paraId="000000A1" w14:textId="77777777" w:rsidR="00177EF1" w:rsidRPr="00190DB3" w:rsidRDefault="00177EF1">
      <w:pPr>
        <w:spacing w:after="120" w:line="360" w:lineRule="auto"/>
        <w:rPr>
          <w:rFonts w:asciiTheme="majorBidi" w:eastAsia="Arial" w:hAnsiTheme="majorBidi" w:cstheme="majorBidi"/>
          <w:b/>
          <w:color w:val="222222"/>
          <w:rPrChange w:id="2414" w:author="JJ" w:date="2023-05-24T07:24:00Z">
            <w:rPr>
              <w:rFonts w:ascii="Arial" w:eastAsia="Arial" w:hAnsi="Arial" w:cs="Arial"/>
              <w:b/>
              <w:color w:val="222222"/>
              <w:sz w:val="22"/>
              <w:szCs w:val="22"/>
            </w:rPr>
          </w:rPrChange>
        </w:rPr>
        <w:pPrChange w:id="2415" w:author="Susan" w:date="2023-05-26T21:14:00Z">
          <w:pPr/>
        </w:pPrChange>
      </w:pPr>
    </w:p>
    <w:p w14:paraId="000000A2" w14:textId="77777777" w:rsidR="00177EF1" w:rsidRPr="00190DB3" w:rsidDel="00C60187" w:rsidRDefault="00677FDC">
      <w:pPr>
        <w:spacing w:after="120" w:line="360" w:lineRule="auto"/>
        <w:rPr>
          <w:del w:id="2416" w:author="JJ" w:date="2023-05-24T07:48:00Z"/>
          <w:rFonts w:asciiTheme="majorBidi" w:eastAsia="Arial" w:hAnsiTheme="majorBidi" w:cstheme="majorBidi"/>
          <w:b/>
          <w:color w:val="222222"/>
          <w:rPrChange w:id="2417" w:author="JJ" w:date="2023-05-24T07:24:00Z">
            <w:rPr>
              <w:del w:id="2418" w:author="JJ" w:date="2023-05-24T07:48:00Z"/>
              <w:rFonts w:ascii="Arial" w:eastAsia="Arial" w:hAnsi="Arial" w:cs="Arial"/>
              <w:b/>
              <w:color w:val="222222"/>
              <w:sz w:val="22"/>
              <w:szCs w:val="22"/>
            </w:rPr>
          </w:rPrChange>
        </w:rPr>
        <w:pPrChange w:id="2419" w:author="JJ" w:date="2023-05-24T07:45:00Z">
          <w:pPr/>
        </w:pPrChange>
      </w:pPr>
      <w:commentRangeStart w:id="2420"/>
      <w:commentRangeStart w:id="2421"/>
      <w:commentRangeStart w:id="2422"/>
      <w:commentRangeStart w:id="2423"/>
      <w:r w:rsidRPr="00190DB3">
        <w:rPr>
          <w:rFonts w:asciiTheme="majorBidi" w:eastAsia="Arial" w:hAnsiTheme="majorBidi" w:cstheme="majorBidi"/>
          <w:b/>
          <w:color w:val="222222"/>
          <w:rPrChange w:id="2424" w:author="JJ" w:date="2023-05-24T07:24:00Z">
            <w:rPr>
              <w:rFonts w:ascii="Arial" w:eastAsia="Arial" w:hAnsi="Arial" w:cs="Arial"/>
              <w:b/>
              <w:color w:val="222222"/>
              <w:sz w:val="22"/>
              <w:szCs w:val="22"/>
            </w:rPr>
          </w:rPrChange>
        </w:rPr>
        <w:t xml:space="preserve">Also, where do the authors get the race data for their voters? I believe voter files routinely record age and gender, but I also believe that only a subset of states </w:t>
      </w:r>
      <w:proofErr w:type="gramStart"/>
      <w:r w:rsidRPr="00190DB3">
        <w:rPr>
          <w:rFonts w:asciiTheme="majorBidi" w:eastAsia="Arial" w:hAnsiTheme="majorBidi" w:cstheme="majorBidi"/>
          <w:b/>
          <w:color w:val="222222"/>
          <w:rPrChange w:id="2425" w:author="JJ" w:date="2023-05-24T07:24:00Z">
            <w:rPr>
              <w:rFonts w:ascii="Arial" w:eastAsia="Arial" w:hAnsi="Arial" w:cs="Arial"/>
              <w:b/>
              <w:color w:val="222222"/>
              <w:sz w:val="22"/>
              <w:szCs w:val="22"/>
            </w:rPr>
          </w:rPrChange>
        </w:rPr>
        <w:t>record</w:t>
      </w:r>
      <w:proofErr w:type="gramEnd"/>
      <w:r w:rsidRPr="00190DB3">
        <w:rPr>
          <w:rFonts w:asciiTheme="majorBidi" w:eastAsia="Arial" w:hAnsiTheme="majorBidi" w:cstheme="majorBidi"/>
          <w:b/>
          <w:color w:val="222222"/>
          <w:rPrChange w:id="2426" w:author="JJ" w:date="2023-05-24T07:24:00Z">
            <w:rPr>
              <w:rFonts w:ascii="Arial" w:eastAsia="Arial" w:hAnsi="Arial" w:cs="Arial"/>
              <w:b/>
              <w:color w:val="222222"/>
              <w:sz w:val="22"/>
              <w:szCs w:val="22"/>
            </w:rPr>
          </w:rPrChange>
        </w:rPr>
        <w:t xml:space="preserve"> voter race in the registration records. Do the authors have this for all voters even in states that do not collect such information? If so, how? Again, more methodological transparency is crucial.</w:t>
      </w:r>
      <w:commentRangeEnd w:id="2420"/>
      <w:r w:rsidRPr="00190DB3">
        <w:rPr>
          <w:rFonts w:asciiTheme="majorBidi" w:hAnsiTheme="majorBidi" w:cstheme="majorBidi"/>
          <w:rPrChange w:id="2427" w:author="JJ" w:date="2023-05-24T07:24:00Z">
            <w:rPr/>
          </w:rPrChange>
        </w:rPr>
        <w:commentReference w:id="2420"/>
      </w:r>
      <w:commentRangeEnd w:id="2421"/>
      <w:r w:rsidRPr="00190DB3">
        <w:rPr>
          <w:rFonts w:asciiTheme="majorBidi" w:hAnsiTheme="majorBidi" w:cstheme="majorBidi"/>
          <w:rPrChange w:id="2428" w:author="JJ" w:date="2023-05-24T07:24:00Z">
            <w:rPr/>
          </w:rPrChange>
        </w:rPr>
        <w:commentReference w:id="2421"/>
      </w:r>
      <w:commentRangeEnd w:id="2422"/>
      <w:r w:rsidRPr="00190DB3">
        <w:rPr>
          <w:rFonts w:asciiTheme="majorBidi" w:hAnsiTheme="majorBidi" w:cstheme="majorBidi"/>
          <w:rPrChange w:id="2429" w:author="JJ" w:date="2023-05-24T07:24:00Z">
            <w:rPr/>
          </w:rPrChange>
        </w:rPr>
        <w:commentReference w:id="2422"/>
      </w:r>
      <w:commentRangeEnd w:id="2423"/>
      <w:r w:rsidRPr="00190DB3">
        <w:rPr>
          <w:rFonts w:asciiTheme="majorBidi" w:hAnsiTheme="majorBidi" w:cstheme="majorBidi"/>
          <w:rPrChange w:id="2430" w:author="JJ" w:date="2023-05-24T07:24:00Z">
            <w:rPr/>
          </w:rPrChange>
        </w:rPr>
        <w:commentReference w:id="2423"/>
      </w:r>
    </w:p>
    <w:p w14:paraId="000000A3" w14:textId="77777777" w:rsidR="00177EF1" w:rsidRPr="00190DB3" w:rsidRDefault="00177EF1">
      <w:pPr>
        <w:spacing w:after="120" w:line="360" w:lineRule="auto"/>
        <w:rPr>
          <w:rFonts w:asciiTheme="majorBidi" w:eastAsia="Arial" w:hAnsiTheme="majorBidi" w:cstheme="majorBidi"/>
          <w:b/>
          <w:color w:val="222222"/>
          <w:rPrChange w:id="2431" w:author="JJ" w:date="2023-05-24T07:24:00Z">
            <w:rPr>
              <w:rFonts w:ascii="Arial" w:eastAsia="Arial" w:hAnsi="Arial" w:cs="Arial"/>
              <w:b/>
              <w:color w:val="222222"/>
              <w:sz w:val="22"/>
              <w:szCs w:val="22"/>
            </w:rPr>
          </w:rPrChange>
        </w:rPr>
        <w:pPrChange w:id="2432" w:author="JJ" w:date="2023-05-24T07:48:00Z">
          <w:pPr/>
        </w:pPrChange>
      </w:pPr>
    </w:p>
    <w:p w14:paraId="000000A4" w14:textId="39FFC797" w:rsidR="00177EF1" w:rsidRPr="00190DB3" w:rsidDel="00C60187" w:rsidRDefault="00677FDC" w:rsidP="007B2F11">
      <w:pPr>
        <w:rPr>
          <w:del w:id="2433" w:author="JJ" w:date="2023-05-24T07:49:00Z"/>
          <w:rFonts w:asciiTheme="majorBidi" w:eastAsia="Arial" w:hAnsiTheme="majorBidi" w:cstheme="majorBidi"/>
          <w:color w:val="222222"/>
          <w:rPrChange w:id="2434" w:author="JJ" w:date="2023-05-24T07:24:00Z">
            <w:rPr>
              <w:del w:id="2435" w:author="JJ" w:date="2023-05-24T07:49:00Z"/>
              <w:rFonts w:ascii="Arial" w:eastAsia="Arial" w:hAnsi="Arial" w:cs="Arial"/>
              <w:color w:val="222222"/>
              <w:sz w:val="22"/>
              <w:szCs w:val="22"/>
            </w:rPr>
          </w:rPrChange>
        </w:rPr>
      </w:pPr>
      <w:commentRangeStart w:id="2436"/>
      <w:r w:rsidRPr="00190DB3">
        <w:rPr>
          <w:rFonts w:asciiTheme="majorBidi" w:eastAsia="Arial" w:hAnsiTheme="majorBidi" w:cstheme="majorBidi"/>
          <w:color w:val="222222"/>
          <w:rPrChange w:id="2437" w:author="JJ" w:date="2023-05-24T07:24:00Z">
            <w:rPr>
              <w:rFonts w:ascii="Arial" w:eastAsia="Arial" w:hAnsi="Arial" w:cs="Arial"/>
              <w:color w:val="222222"/>
              <w:sz w:val="22"/>
              <w:szCs w:val="22"/>
            </w:rPr>
          </w:rPrChange>
        </w:rPr>
        <w:t xml:space="preserve">=&gt; </w:t>
      </w:r>
      <w:commentRangeEnd w:id="2436"/>
      <w:r w:rsidRPr="00190DB3">
        <w:rPr>
          <w:rFonts w:asciiTheme="majorBidi" w:hAnsiTheme="majorBidi" w:cstheme="majorBidi"/>
          <w:rPrChange w:id="2438" w:author="JJ" w:date="2023-05-24T07:24:00Z">
            <w:rPr/>
          </w:rPrChange>
        </w:rPr>
        <w:commentReference w:id="2436"/>
      </w:r>
      <w:r w:rsidRPr="007B2F11">
        <w:rPr>
          <w:rFonts w:asciiTheme="majorBidi" w:eastAsia="Arial" w:hAnsiTheme="majorBidi" w:cstheme="majorBidi"/>
          <w:color w:val="222222"/>
          <w:rPrChange w:id="2439" w:author="Susan" w:date="2023-05-26T20:22:00Z">
            <w:rPr>
              <w:rFonts w:ascii="Arial" w:eastAsia="Arial" w:hAnsi="Arial" w:cs="Arial"/>
              <w:color w:val="222222"/>
              <w:sz w:val="22"/>
              <w:szCs w:val="22"/>
            </w:rPr>
          </w:rPrChange>
        </w:rPr>
        <w:t>We appreciate the suggestion to include additional detail on this topic of race data. We</w:t>
      </w:r>
      <w:r w:rsidRPr="007B2F11">
        <w:rPr>
          <w:rFonts w:ascii="Arial" w:eastAsia="Arial" w:hAnsi="Arial" w:cs="Arial"/>
          <w:color w:val="222222"/>
          <w:sz w:val="22"/>
          <w:szCs w:val="22"/>
        </w:rPr>
        <w:t xml:space="preserve"> </w:t>
      </w:r>
      <w:del w:id="2440" w:author="JJ" w:date="2023-05-25T10:17:00Z">
        <w:r w:rsidRPr="00190DB3" w:rsidDel="00306684">
          <w:rPr>
            <w:rFonts w:asciiTheme="majorBidi" w:eastAsia="Arial" w:hAnsiTheme="majorBidi" w:cstheme="majorBidi"/>
            <w:color w:val="222222"/>
            <w:rPrChange w:id="2441" w:author="JJ" w:date="2023-05-24T07:24:00Z">
              <w:rPr>
                <w:rFonts w:ascii="Arial" w:eastAsia="Arial" w:hAnsi="Arial" w:cs="Arial"/>
                <w:color w:val="222222"/>
                <w:sz w:val="22"/>
                <w:szCs w:val="22"/>
              </w:rPr>
            </w:rPrChange>
          </w:rPr>
          <w:delText>address this comment by adding</w:delText>
        </w:r>
      </w:del>
      <w:ins w:id="2442" w:author="JJ" w:date="2023-05-25T10:17:00Z">
        <w:r w:rsidR="00306684">
          <w:rPr>
            <w:rFonts w:asciiTheme="majorBidi" w:eastAsia="Arial" w:hAnsiTheme="majorBidi" w:cstheme="majorBidi"/>
            <w:color w:val="222222"/>
          </w:rPr>
          <w:t>have added</w:t>
        </w:r>
      </w:ins>
      <w:r w:rsidRPr="00190DB3">
        <w:rPr>
          <w:rFonts w:asciiTheme="majorBidi" w:eastAsia="Arial" w:hAnsiTheme="majorBidi" w:cstheme="majorBidi"/>
          <w:color w:val="222222"/>
          <w:rPrChange w:id="2443" w:author="JJ" w:date="2023-05-24T07:24:00Z">
            <w:rPr>
              <w:rFonts w:ascii="Arial" w:eastAsia="Arial" w:hAnsi="Arial" w:cs="Arial"/>
              <w:color w:val="222222"/>
              <w:sz w:val="22"/>
              <w:szCs w:val="22"/>
            </w:rPr>
          </w:rPrChange>
        </w:rPr>
        <w:t xml:space="preserve"> detail on the source of race data for voters, including the topic of state-based documentation of voter race in the registration records</w:t>
      </w:r>
      <w:ins w:id="2444" w:author="JJ" w:date="2023-05-25T10:17:00Z">
        <w:r w:rsidR="00306684">
          <w:rPr>
            <w:rFonts w:asciiTheme="majorBidi" w:eastAsia="Arial" w:hAnsiTheme="majorBidi" w:cstheme="majorBidi"/>
            <w:color w:val="222222"/>
          </w:rPr>
          <w:t xml:space="preserve">, by </w:t>
        </w:r>
      </w:ins>
      <w:del w:id="2445" w:author="JJ" w:date="2023-05-25T10:17:00Z">
        <w:r w:rsidRPr="00190DB3" w:rsidDel="00306684">
          <w:rPr>
            <w:rFonts w:asciiTheme="majorBidi" w:eastAsia="Arial" w:hAnsiTheme="majorBidi" w:cstheme="majorBidi"/>
            <w:color w:val="222222"/>
            <w:rPrChange w:id="2446" w:author="JJ" w:date="2023-05-24T07:24:00Z">
              <w:rPr>
                <w:rFonts w:ascii="Arial" w:eastAsia="Arial" w:hAnsi="Arial" w:cs="Arial"/>
                <w:color w:val="222222"/>
                <w:sz w:val="22"/>
                <w:szCs w:val="22"/>
              </w:rPr>
            </w:rPrChange>
          </w:rPr>
          <w:delText xml:space="preserve">. To this end, we </w:delText>
        </w:r>
      </w:del>
      <w:r w:rsidRPr="00190DB3">
        <w:rPr>
          <w:rFonts w:asciiTheme="majorBidi" w:eastAsia="Arial" w:hAnsiTheme="majorBidi" w:cstheme="majorBidi"/>
          <w:color w:val="222222"/>
          <w:rPrChange w:id="2447" w:author="JJ" w:date="2023-05-24T07:24:00Z">
            <w:rPr>
              <w:rFonts w:ascii="Arial" w:eastAsia="Arial" w:hAnsi="Arial" w:cs="Arial"/>
              <w:color w:val="222222"/>
              <w:sz w:val="22"/>
              <w:szCs w:val="22"/>
            </w:rPr>
          </w:rPrChange>
        </w:rPr>
        <w:t>includ</w:t>
      </w:r>
      <w:ins w:id="2448" w:author="JJ" w:date="2023-05-25T10:17:00Z">
        <w:r w:rsidR="00306684">
          <w:rPr>
            <w:rFonts w:asciiTheme="majorBidi" w:eastAsia="Arial" w:hAnsiTheme="majorBidi" w:cstheme="majorBidi"/>
            <w:color w:val="222222"/>
          </w:rPr>
          <w:t xml:space="preserve">ing </w:t>
        </w:r>
      </w:ins>
      <w:del w:id="2449" w:author="JJ" w:date="2023-05-25T10:17:00Z">
        <w:r w:rsidRPr="00190DB3" w:rsidDel="00306684">
          <w:rPr>
            <w:rFonts w:asciiTheme="majorBidi" w:eastAsia="Arial" w:hAnsiTheme="majorBidi" w:cstheme="majorBidi"/>
            <w:color w:val="222222"/>
            <w:rPrChange w:id="2450" w:author="JJ" w:date="2023-05-24T07:24:00Z">
              <w:rPr>
                <w:rFonts w:ascii="Arial" w:eastAsia="Arial" w:hAnsi="Arial" w:cs="Arial"/>
                <w:color w:val="222222"/>
                <w:sz w:val="22"/>
                <w:szCs w:val="22"/>
              </w:rPr>
            </w:rPrChange>
          </w:rPr>
          <w:delText xml:space="preserve">ed </w:delText>
        </w:r>
      </w:del>
      <w:r w:rsidRPr="00190DB3">
        <w:rPr>
          <w:rFonts w:asciiTheme="majorBidi" w:eastAsia="Arial" w:hAnsiTheme="majorBidi" w:cstheme="majorBidi"/>
          <w:color w:val="222222"/>
          <w:rPrChange w:id="2451" w:author="JJ" w:date="2023-05-24T07:24:00Z">
            <w:rPr>
              <w:rFonts w:ascii="Arial" w:eastAsia="Arial" w:hAnsi="Arial" w:cs="Arial"/>
              <w:color w:val="222222"/>
              <w:sz w:val="22"/>
              <w:szCs w:val="22"/>
            </w:rPr>
          </w:rPrChange>
        </w:rPr>
        <w:t xml:space="preserve">the following </w:t>
      </w:r>
      <w:del w:id="2452" w:author="JJ" w:date="2023-05-25T10:17:00Z">
        <w:r w:rsidRPr="00190DB3" w:rsidDel="00306684">
          <w:rPr>
            <w:rFonts w:asciiTheme="majorBidi" w:eastAsia="Arial" w:hAnsiTheme="majorBidi" w:cstheme="majorBidi"/>
            <w:color w:val="222222"/>
            <w:rPrChange w:id="2453" w:author="JJ" w:date="2023-05-24T07:24:00Z">
              <w:rPr>
                <w:rFonts w:ascii="Arial" w:eastAsia="Arial" w:hAnsi="Arial" w:cs="Arial"/>
                <w:color w:val="222222"/>
                <w:sz w:val="22"/>
                <w:szCs w:val="22"/>
              </w:rPr>
            </w:rPrChange>
          </w:rPr>
          <w:delText xml:space="preserve">revised </w:delText>
        </w:r>
      </w:del>
      <w:r w:rsidRPr="00190DB3">
        <w:rPr>
          <w:rFonts w:asciiTheme="majorBidi" w:eastAsia="Arial" w:hAnsiTheme="majorBidi" w:cstheme="majorBidi"/>
          <w:color w:val="222222"/>
          <w:rPrChange w:id="2454" w:author="JJ" w:date="2023-05-24T07:24:00Z">
            <w:rPr>
              <w:rFonts w:ascii="Arial" w:eastAsia="Arial" w:hAnsi="Arial" w:cs="Arial"/>
              <w:color w:val="222222"/>
              <w:sz w:val="22"/>
              <w:szCs w:val="22"/>
            </w:rPr>
          </w:rPrChange>
        </w:rPr>
        <w:t xml:space="preserve">text </w:t>
      </w:r>
      <w:del w:id="2455" w:author="JJ" w:date="2023-05-25T10:17:00Z">
        <w:r w:rsidRPr="00190DB3" w:rsidDel="00306684">
          <w:rPr>
            <w:rFonts w:asciiTheme="majorBidi" w:eastAsia="Arial" w:hAnsiTheme="majorBidi" w:cstheme="majorBidi"/>
            <w:color w:val="222222"/>
            <w:rPrChange w:id="2456" w:author="JJ" w:date="2023-05-24T07:24:00Z">
              <w:rPr>
                <w:rFonts w:ascii="Arial" w:eastAsia="Arial" w:hAnsi="Arial" w:cs="Arial"/>
                <w:color w:val="222222"/>
                <w:sz w:val="22"/>
                <w:szCs w:val="22"/>
              </w:rPr>
            </w:rPrChange>
          </w:rPr>
          <w:delText xml:space="preserve">on this topic </w:delText>
        </w:r>
      </w:del>
      <w:r w:rsidRPr="00190DB3">
        <w:rPr>
          <w:rFonts w:asciiTheme="majorBidi" w:eastAsia="Arial" w:hAnsiTheme="majorBidi" w:cstheme="majorBidi"/>
          <w:color w:val="222222"/>
          <w:rPrChange w:id="2457" w:author="JJ" w:date="2023-05-24T07:24:00Z">
            <w:rPr>
              <w:rFonts w:ascii="Arial" w:eastAsia="Arial" w:hAnsi="Arial" w:cs="Arial"/>
              <w:color w:val="222222"/>
              <w:sz w:val="22"/>
              <w:szCs w:val="22"/>
            </w:rPr>
          </w:rPrChange>
        </w:rPr>
        <w:t>in the manuscript and Appendix</w:t>
      </w:r>
      <w:ins w:id="2458" w:author="Susan" w:date="2023-05-26T20:22:00Z">
        <w:r w:rsidR="007B2F11">
          <w:rPr>
            <w:rFonts w:asciiTheme="majorBidi" w:eastAsia="Arial" w:hAnsiTheme="majorBidi" w:cstheme="majorBidi"/>
            <w:color w:val="222222"/>
          </w:rPr>
          <w:t xml:space="preserve"> </w:t>
        </w:r>
        <w:r w:rsidR="007B2F11" w:rsidRPr="007B2F11">
          <w:rPr>
            <w:rFonts w:asciiTheme="majorBidi" w:eastAsia="Arial" w:hAnsiTheme="majorBidi" w:cstheme="majorBidi"/>
            <w:color w:val="222222"/>
            <w:highlight w:val="yellow"/>
            <w:rPrChange w:id="2459" w:author="Susan" w:date="2023-05-26T20:22:00Z">
              <w:rPr>
                <w:rFonts w:asciiTheme="majorBidi" w:eastAsia="Arial" w:hAnsiTheme="majorBidi" w:cstheme="majorBidi"/>
                <w:color w:val="222222"/>
              </w:rPr>
            </w:rPrChange>
          </w:rPr>
          <w:t>(pp. x, x)</w:t>
        </w:r>
      </w:ins>
      <w:r w:rsidRPr="007B2F11">
        <w:rPr>
          <w:rFonts w:asciiTheme="majorBidi" w:eastAsia="Arial" w:hAnsiTheme="majorBidi" w:cstheme="majorBidi"/>
          <w:color w:val="222222"/>
          <w:highlight w:val="yellow"/>
          <w:rPrChange w:id="2460" w:author="Susan" w:date="2023-05-26T20:22:00Z">
            <w:rPr>
              <w:rFonts w:ascii="Arial" w:eastAsia="Arial" w:hAnsi="Arial" w:cs="Arial"/>
              <w:color w:val="222222"/>
              <w:sz w:val="22"/>
              <w:szCs w:val="22"/>
            </w:rPr>
          </w:rPrChange>
        </w:rPr>
        <w:t>:</w:t>
      </w:r>
    </w:p>
    <w:p w14:paraId="000000A5" w14:textId="77777777" w:rsidR="00177EF1" w:rsidRPr="00190DB3" w:rsidRDefault="00177EF1">
      <w:pPr>
        <w:spacing w:after="120" w:line="360" w:lineRule="auto"/>
        <w:rPr>
          <w:rFonts w:asciiTheme="majorBidi" w:eastAsia="Arial" w:hAnsiTheme="majorBidi" w:cstheme="majorBidi"/>
          <w:color w:val="222222"/>
          <w:rPrChange w:id="2461" w:author="JJ" w:date="2023-05-24T07:24:00Z">
            <w:rPr>
              <w:rFonts w:ascii="Arial" w:eastAsia="Arial" w:hAnsi="Arial" w:cs="Arial"/>
              <w:color w:val="222222"/>
              <w:sz w:val="22"/>
              <w:szCs w:val="22"/>
            </w:rPr>
          </w:rPrChange>
        </w:rPr>
        <w:pPrChange w:id="2462" w:author="JJ" w:date="2023-05-24T07:49:00Z">
          <w:pPr/>
        </w:pPrChange>
      </w:pPr>
    </w:p>
    <w:p w14:paraId="000000A6" w14:textId="77777777" w:rsidR="00177EF1" w:rsidRPr="00190DB3" w:rsidRDefault="00677FDC">
      <w:pPr>
        <w:spacing w:after="120" w:line="360" w:lineRule="auto"/>
        <w:rPr>
          <w:rFonts w:asciiTheme="majorBidi" w:eastAsia="Arial" w:hAnsiTheme="majorBidi" w:cstheme="majorBidi"/>
          <w:color w:val="222222"/>
          <w:rPrChange w:id="2463" w:author="JJ" w:date="2023-05-24T07:24:00Z">
            <w:rPr>
              <w:rFonts w:ascii="Arial" w:eastAsia="Arial" w:hAnsi="Arial" w:cs="Arial"/>
              <w:color w:val="222222"/>
              <w:sz w:val="22"/>
              <w:szCs w:val="22"/>
            </w:rPr>
          </w:rPrChange>
        </w:rPr>
        <w:pPrChange w:id="2464" w:author="JJ" w:date="2023-05-24T07:45:00Z">
          <w:pPr/>
        </w:pPrChange>
      </w:pPr>
      <w:r w:rsidRPr="00190DB3">
        <w:rPr>
          <w:rFonts w:asciiTheme="majorBidi" w:eastAsia="Arial" w:hAnsiTheme="majorBidi" w:cstheme="majorBidi"/>
          <w:color w:val="222222"/>
          <w:rPrChange w:id="2465" w:author="JJ" w:date="2023-05-24T07:24:00Z">
            <w:rPr>
              <w:rFonts w:ascii="Arial" w:eastAsia="Arial" w:hAnsi="Arial" w:cs="Arial"/>
              <w:color w:val="222222"/>
              <w:sz w:val="22"/>
              <w:szCs w:val="22"/>
            </w:rPr>
          </w:rPrChange>
        </w:rPr>
        <w:t xml:space="preserve">In the manuscript: </w:t>
      </w:r>
    </w:p>
    <w:p w14:paraId="000000A7" w14:textId="0281C3C4" w:rsidR="00177EF1" w:rsidRPr="00190DB3" w:rsidDel="00C60187" w:rsidRDefault="00677FDC">
      <w:pPr>
        <w:spacing w:after="120" w:line="360" w:lineRule="auto"/>
        <w:rPr>
          <w:del w:id="2466" w:author="JJ" w:date="2023-05-24T07:49:00Z"/>
          <w:rFonts w:asciiTheme="majorBidi" w:eastAsia="Arial" w:hAnsiTheme="majorBidi" w:cstheme="majorBidi"/>
          <w:color w:val="222222"/>
          <w:rPrChange w:id="2467" w:author="JJ" w:date="2023-05-24T07:24:00Z">
            <w:rPr>
              <w:del w:id="2468" w:author="JJ" w:date="2023-05-24T07:49:00Z"/>
              <w:rFonts w:ascii="Arial" w:eastAsia="Arial" w:hAnsi="Arial" w:cs="Arial"/>
              <w:color w:val="222222"/>
              <w:sz w:val="22"/>
              <w:szCs w:val="22"/>
            </w:rPr>
          </w:rPrChange>
        </w:rPr>
        <w:pPrChange w:id="2469" w:author="JJ" w:date="2023-05-24T07:45:00Z">
          <w:pPr/>
        </w:pPrChange>
      </w:pPr>
      <w:r w:rsidRPr="00190DB3">
        <w:rPr>
          <w:rFonts w:asciiTheme="majorBidi" w:eastAsia="Arial" w:hAnsiTheme="majorBidi" w:cstheme="majorBidi"/>
          <w:color w:val="222222"/>
          <w:rPrChange w:id="2470" w:author="JJ" w:date="2023-05-24T07:24:00Z">
            <w:rPr>
              <w:rFonts w:ascii="Arial" w:eastAsia="Arial" w:hAnsi="Arial" w:cs="Arial"/>
              <w:color w:val="222222"/>
              <w:sz w:val="22"/>
              <w:szCs w:val="22"/>
            </w:rPr>
          </w:rPrChange>
        </w:rPr>
        <w:tab/>
      </w:r>
      <w:r w:rsidRPr="007B2F11">
        <w:rPr>
          <w:rFonts w:asciiTheme="majorBidi" w:eastAsia="Arial" w:hAnsiTheme="majorBidi" w:cstheme="majorBidi"/>
          <w:color w:val="222222"/>
          <w:highlight w:val="yellow"/>
          <w:rPrChange w:id="2471" w:author="Susan" w:date="2023-05-26T20:22:00Z">
            <w:rPr>
              <w:rFonts w:ascii="Arial" w:eastAsia="Arial" w:hAnsi="Arial" w:cs="Arial"/>
              <w:color w:val="222222"/>
              <w:sz w:val="22"/>
              <w:szCs w:val="22"/>
            </w:rPr>
          </w:rPrChange>
        </w:rPr>
        <w:t xml:space="preserve">XXX </w:t>
      </w:r>
      <w:del w:id="2472" w:author="Susan" w:date="2023-05-26T21:14:00Z">
        <w:r w:rsidRPr="007B2F11" w:rsidDel="00C35896">
          <w:rPr>
            <w:rFonts w:asciiTheme="majorBidi" w:eastAsia="Arial" w:hAnsiTheme="majorBidi" w:cstheme="majorBidi"/>
            <w:color w:val="222222"/>
            <w:highlight w:val="yellow"/>
            <w:rPrChange w:id="2473" w:author="Susan" w:date="2023-05-26T20:22:00Z">
              <w:rPr>
                <w:rFonts w:ascii="Arial" w:eastAsia="Arial" w:hAnsi="Arial" w:cs="Arial"/>
                <w:color w:val="222222"/>
                <w:sz w:val="22"/>
                <w:szCs w:val="22"/>
              </w:rPr>
            </w:rPrChange>
          </w:rPr>
          <w:delText>(p. XX)</w:delText>
        </w:r>
      </w:del>
    </w:p>
    <w:p w14:paraId="000000A8" w14:textId="77777777" w:rsidR="00177EF1" w:rsidRPr="00190DB3" w:rsidDel="00C60187" w:rsidRDefault="00177EF1">
      <w:pPr>
        <w:spacing w:after="120" w:line="360" w:lineRule="auto"/>
        <w:rPr>
          <w:del w:id="2474" w:author="JJ" w:date="2023-05-24T07:49:00Z"/>
          <w:rFonts w:asciiTheme="majorBidi" w:eastAsia="Arial" w:hAnsiTheme="majorBidi" w:cstheme="majorBidi"/>
          <w:color w:val="222222"/>
          <w:rPrChange w:id="2475" w:author="JJ" w:date="2023-05-24T07:24:00Z">
            <w:rPr>
              <w:del w:id="2476" w:author="JJ" w:date="2023-05-24T07:49:00Z"/>
              <w:rFonts w:ascii="Arial" w:eastAsia="Arial" w:hAnsi="Arial" w:cs="Arial"/>
              <w:color w:val="222222"/>
              <w:sz w:val="22"/>
              <w:szCs w:val="22"/>
            </w:rPr>
          </w:rPrChange>
        </w:rPr>
        <w:pPrChange w:id="2477" w:author="JJ" w:date="2023-05-24T07:45:00Z">
          <w:pPr/>
        </w:pPrChange>
      </w:pPr>
    </w:p>
    <w:p w14:paraId="000000A9" w14:textId="77777777" w:rsidR="00177EF1" w:rsidRPr="00190DB3" w:rsidRDefault="00177EF1">
      <w:pPr>
        <w:spacing w:after="120" w:line="360" w:lineRule="auto"/>
        <w:rPr>
          <w:rFonts w:asciiTheme="majorBidi" w:eastAsia="Arial" w:hAnsiTheme="majorBidi" w:cstheme="majorBidi"/>
          <w:color w:val="222222"/>
          <w:rPrChange w:id="2478" w:author="JJ" w:date="2023-05-24T07:24:00Z">
            <w:rPr>
              <w:rFonts w:ascii="Arial" w:eastAsia="Arial" w:hAnsi="Arial" w:cs="Arial"/>
              <w:color w:val="222222"/>
              <w:sz w:val="22"/>
              <w:szCs w:val="22"/>
            </w:rPr>
          </w:rPrChange>
        </w:rPr>
        <w:pPrChange w:id="2479" w:author="JJ" w:date="2023-05-24T07:49:00Z">
          <w:pPr/>
        </w:pPrChange>
      </w:pPr>
    </w:p>
    <w:p w14:paraId="000000AA" w14:textId="77777777" w:rsidR="00177EF1" w:rsidRPr="00190DB3" w:rsidRDefault="00677FDC">
      <w:pPr>
        <w:spacing w:after="120" w:line="360" w:lineRule="auto"/>
        <w:rPr>
          <w:rFonts w:asciiTheme="majorBidi" w:eastAsia="Arial" w:hAnsiTheme="majorBidi" w:cstheme="majorBidi"/>
          <w:color w:val="222222"/>
          <w:rPrChange w:id="2480" w:author="JJ" w:date="2023-05-24T07:24:00Z">
            <w:rPr>
              <w:rFonts w:ascii="Arial" w:eastAsia="Arial" w:hAnsi="Arial" w:cs="Arial"/>
              <w:color w:val="222222"/>
              <w:sz w:val="22"/>
              <w:szCs w:val="22"/>
            </w:rPr>
          </w:rPrChange>
        </w:rPr>
        <w:pPrChange w:id="2481" w:author="JJ" w:date="2023-05-24T07:45:00Z">
          <w:pPr/>
        </w:pPrChange>
      </w:pPr>
      <w:r w:rsidRPr="00190DB3">
        <w:rPr>
          <w:rFonts w:asciiTheme="majorBidi" w:eastAsia="Arial" w:hAnsiTheme="majorBidi" w:cstheme="majorBidi"/>
          <w:color w:val="222222"/>
          <w:rPrChange w:id="2482" w:author="JJ" w:date="2023-05-24T07:24:00Z">
            <w:rPr>
              <w:rFonts w:ascii="Arial" w:eastAsia="Arial" w:hAnsi="Arial" w:cs="Arial"/>
              <w:color w:val="222222"/>
              <w:sz w:val="22"/>
              <w:szCs w:val="22"/>
            </w:rPr>
          </w:rPrChange>
        </w:rPr>
        <w:t xml:space="preserve">In the Appendix: </w:t>
      </w:r>
    </w:p>
    <w:p w14:paraId="000000AB" w14:textId="0ADBBCD0" w:rsidR="00177EF1" w:rsidRPr="00190DB3" w:rsidDel="00C35896" w:rsidRDefault="00677FDC">
      <w:pPr>
        <w:spacing w:after="120" w:line="360" w:lineRule="auto"/>
        <w:rPr>
          <w:del w:id="2483" w:author="Susan" w:date="2023-05-26T21:14:00Z"/>
          <w:rFonts w:asciiTheme="majorBidi" w:eastAsia="Arial" w:hAnsiTheme="majorBidi" w:cstheme="majorBidi"/>
          <w:color w:val="222222"/>
          <w:rPrChange w:id="2484" w:author="JJ" w:date="2023-05-24T07:24:00Z">
            <w:rPr>
              <w:del w:id="2485" w:author="Susan" w:date="2023-05-26T21:14:00Z"/>
              <w:rFonts w:ascii="Arial" w:eastAsia="Arial" w:hAnsi="Arial" w:cs="Arial"/>
              <w:color w:val="222222"/>
              <w:sz w:val="22"/>
              <w:szCs w:val="22"/>
            </w:rPr>
          </w:rPrChange>
        </w:rPr>
        <w:pPrChange w:id="2486" w:author="JJ" w:date="2023-05-24T07:45:00Z">
          <w:pPr/>
        </w:pPrChange>
      </w:pPr>
      <w:r w:rsidRPr="00190DB3">
        <w:rPr>
          <w:rFonts w:asciiTheme="majorBidi" w:eastAsia="Arial" w:hAnsiTheme="majorBidi" w:cstheme="majorBidi"/>
          <w:color w:val="222222"/>
          <w:rPrChange w:id="2487" w:author="JJ" w:date="2023-05-24T07:24:00Z">
            <w:rPr>
              <w:rFonts w:ascii="Arial" w:eastAsia="Arial" w:hAnsi="Arial" w:cs="Arial"/>
              <w:color w:val="222222"/>
              <w:sz w:val="22"/>
              <w:szCs w:val="22"/>
            </w:rPr>
          </w:rPrChange>
        </w:rPr>
        <w:tab/>
      </w:r>
      <w:r w:rsidRPr="007B2F11">
        <w:rPr>
          <w:rFonts w:asciiTheme="majorBidi" w:eastAsia="Arial" w:hAnsiTheme="majorBidi" w:cstheme="majorBidi"/>
          <w:color w:val="222222"/>
          <w:highlight w:val="yellow"/>
          <w:rPrChange w:id="2488" w:author="Susan" w:date="2023-05-26T20:23:00Z">
            <w:rPr>
              <w:rFonts w:ascii="Arial" w:eastAsia="Arial" w:hAnsi="Arial" w:cs="Arial"/>
              <w:color w:val="222222"/>
              <w:sz w:val="22"/>
              <w:szCs w:val="22"/>
            </w:rPr>
          </w:rPrChange>
        </w:rPr>
        <w:t xml:space="preserve">XXX </w:t>
      </w:r>
      <w:del w:id="2489" w:author="Susan" w:date="2023-05-26T21:14:00Z">
        <w:r w:rsidRPr="007B2F11" w:rsidDel="00C35896">
          <w:rPr>
            <w:rFonts w:asciiTheme="majorBidi" w:eastAsia="Arial" w:hAnsiTheme="majorBidi" w:cstheme="majorBidi"/>
            <w:color w:val="222222"/>
            <w:highlight w:val="yellow"/>
            <w:rPrChange w:id="2490" w:author="Susan" w:date="2023-05-26T20:23:00Z">
              <w:rPr>
                <w:rFonts w:ascii="Arial" w:eastAsia="Arial" w:hAnsi="Arial" w:cs="Arial"/>
                <w:color w:val="222222"/>
                <w:sz w:val="22"/>
                <w:szCs w:val="22"/>
              </w:rPr>
            </w:rPrChange>
          </w:rPr>
          <w:delText>(p. XX)</w:delText>
        </w:r>
      </w:del>
    </w:p>
    <w:p w14:paraId="000000AC" w14:textId="2AE7324F" w:rsidR="00177EF1" w:rsidRPr="00190DB3" w:rsidDel="00C35896" w:rsidRDefault="00177EF1">
      <w:pPr>
        <w:spacing w:after="120" w:line="360" w:lineRule="auto"/>
        <w:rPr>
          <w:del w:id="2491" w:author="Susan" w:date="2023-05-26T21:14:00Z"/>
          <w:rFonts w:asciiTheme="majorBidi" w:eastAsia="Arial" w:hAnsiTheme="majorBidi" w:cstheme="majorBidi"/>
          <w:color w:val="222222"/>
          <w:rPrChange w:id="2492" w:author="JJ" w:date="2023-05-24T07:24:00Z">
            <w:rPr>
              <w:del w:id="2493" w:author="Susan" w:date="2023-05-26T21:14:00Z"/>
              <w:rFonts w:ascii="Arial" w:eastAsia="Arial" w:hAnsi="Arial" w:cs="Arial"/>
              <w:color w:val="222222"/>
              <w:sz w:val="22"/>
              <w:szCs w:val="22"/>
            </w:rPr>
          </w:rPrChange>
        </w:rPr>
        <w:pPrChange w:id="2494" w:author="JJ" w:date="2023-05-24T07:45:00Z">
          <w:pPr/>
        </w:pPrChange>
      </w:pPr>
    </w:p>
    <w:p w14:paraId="000000AD" w14:textId="77777777" w:rsidR="00177EF1" w:rsidRPr="00190DB3" w:rsidRDefault="00177EF1">
      <w:pPr>
        <w:spacing w:after="120" w:line="360" w:lineRule="auto"/>
        <w:rPr>
          <w:rFonts w:asciiTheme="majorBidi" w:eastAsia="Arial" w:hAnsiTheme="majorBidi" w:cstheme="majorBidi"/>
          <w:b/>
          <w:color w:val="222222"/>
          <w:rPrChange w:id="2495" w:author="JJ" w:date="2023-05-24T07:24:00Z">
            <w:rPr>
              <w:rFonts w:ascii="Arial" w:eastAsia="Arial" w:hAnsi="Arial" w:cs="Arial"/>
              <w:b/>
              <w:color w:val="222222"/>
              <w:sz w:val="22"/>
              <w:szCs w:val="22"/>
            </w:rPr>
          </w:rPrChange>
        </w:rPr>
        <w:pPrChange w:id="2496" w:author="Susan" w:date="2023-05-26T21:14:00Z">
          <w:pPr/>
        </w:pPrChange>
      </w:pPr>
    </w:p>
    <w:p w14:paraId="000000AE" w14:textId="77777777" w:rsidR="00177EF1" w:rsidRPr="00190DB3" w:rsidDel="00C60187" w:rsidRDefault="00677FDC">
      <w:pPr>
        <w:spacing w:after="120" w:line="360" w:lineRule="auto"/>
        <w:rPr>
          <w:del w:id="2497" w:author="JJ" w:date="2023-05-24T07:49:00Z"/>
          <w:rFonts w:asciiTheme="majorBidi" w:eastAsia="Arial" w:hAnsiTheme="majorBidi" w:cstheme="majorBidi"/>
          <w:b/>
          <w:color w:val="222222"/>
          <w:rPrChange w:id="2498" w:author="JJ" w:date="2023-05-24T07:24:00Z">
            <w:rPr>
              <w:del w:id="2499" w:author="JJ" w:date="2023-05-24T07:49:00Z"/>
              <w:rFonts w:ascii="Arial" w:eastAsia="Arial" w:hAnsi="Arial" w:cs="Arial"/>
              <w:b/>
              <w:color w:val="222222"/>
              <w:sz w:val="22"/>
              <w:szCs w:val="22"/>
            </w:rPr>
          </w:rPrChange>
        </w:rPr>
        <w:pPrChange w:id="2500" w:author="JJ" w:date="2023-05-24T07:45:00Z">
          <w:pPr/>
        </w:pPrChange>
      </w:pPr>
      <w:r w:rsidRPr="00190DB3">
        <w:rPr>
          <w:rFonts w:asciiTheme="majorBidi" w:eastAsia="Arial" w:hAnsiTheme="majorBidi" w:cstheme="majorBidi"/>
          <w:b/>
          <w:color w:val="222222"/>
          <w:rPrChange w:id="2501" w:author="JJ" w:date="2023-05-24T07:24:00Z">
            <w:rPr>
              <w:rFonts w:ascii="Arial" w:eastAsia="Arial" w:hAnsi="Arial" w:cs="Arial"/>
              <w:b/>
              <w:color w:val="222222"/>
              <w:sz w:val="22"/>
              <w:szCs w:val="22"/>
            </w:rPr>
          </w:rPrChange>
        </w:rPr>
        <w:t xml:space="preserve">Finally, I am not convinced that the authors are measuring exposure. They are measuring the political content of Twitter users’ feeds, but that is not the same as measuring the political content to which users are exposed on those feeds. Appearing in the feed is a necessary condition for exposure, but it is not a sufficient condition. People do not see their entire feed, and it would take a strong assumption to say they even see a representative sample of it. Some likely look at certain times and miss content at others; they likely scroll rapidly through when they do look barely attending not most until something like a particular account or image catches their eye. In the end, the authors measure potential </w:t>
      </w:r>
      <w:r w:rsidRPr="00190DB3">
        <w:rPr>
          <w:rFonts w:asciiTheme="majorBidi" w:eastAsia="Arial" w:hAnsiTheme="majorBidi" w:cstheme="majorBidi"/>
          <w:b/>
          <w:color w:val="222222"/>
          <w:rPrChange w:id="2502" w:author="JJ" w:date="2023-05-24T07:24:00Z">
            <w:rPr>
              <w:rFonts w:ascii="Arial" w:eastAsia="Arial" w:hAnsi="Arial" w:cs="Arial"/>
              <w:b/>
              <w:color w:val="222222"/>
              <w:sz w:val="22"/>
              <w:szCs w:val="22"/>
            </w:rPr>
          </w:rPrChange>
        </w:rPr>
        <w:lastRenderedPageBreak/>
        <w:t>exposure – i.e., what is available for them to be exposed to, but not what they actually are exposed to.</w:t>
      </w:r>
    </w:p>
    <w:p w14:paraId="000000AF" w14:textId="77777777" w:rsidR="00177EF1" w:rsidRPr="00190DB3" w:rsidRDefault="00177EF1">
      <w:pPr>
        <w:spacing w:after="120" w:line="360" w:lineRule="auto"/>
        <w:rPr>
          <w:rFonts w:asciiTheme="majorBidi" w:eastAsia="Arial" w:hAnsiTheme="majorBidi" w:cstheme="majorBidi"/>
          <w:b/>
          <w:color w:val="222222"/>
          <w:rPrChange w:id="2503" w:author="JJ" w:date="2023-05-24T07:24:00Z">
            <w:rPr>
              <w:rFonts w:ascii="Arial" w:eastAsia="Arial" w:hAnsi="Arial" w:cs="Arial"/>
              <w:b/>
              <w:color w:val="222222"/>
              <w:sz w:val="22"/>
              <w:szCs w:val="22"/>
            </w:rPr>
          </w:rPrChange>
        </w:rPr>
        <w:pPrChange w:id="2504" w:author="JJ" w:date="2023-05-24T07:49:00Z">
          <w:pPr/>
        </w:pPrChange>
      </w:pPr>
    </w:p>
    <w:p w14:paraId="000000B0" w14:textId="5F81E04C" w:rsidR="00177EF1" w:rsidRPr="00190DB3" w:rsidRDefault="00677FDC">
      <w:pPr>
        <w:spacing w:after="120" w:line="360" w:lineRule="auto"/>
        <w:rPr>
          <w:rFonts w:asciiTheme="majorBidi" w:eastAsia="Arial" w:hAnsiTheme="majorBidi" w:cstheme="majorBidi"/>
          <w:color w:val="222222"/>
          <w:rPrChange w:id="2505" w:author="JJ" w:date="2023-05-24T07:24:00Z">
            <w:rPr>
              <w:rFonts w:ascii="Arial" w:eastAsia="Arial" w:hAnsi="Arial" w:cs="Arial"/>
              <w:color w:val="222222"/>
              <w:sz w:val="22"/>
              <w:szCs w:val="22"/>
            </w:rPr>
          </w:rPrChange>
        </w:rPr>
        <w:pPrChange w:id="2506" w:author="JJ" w:date="2023-05-24T07:45:00Z">
          <w:pPr/>
        </w:pPrChange>
      </w:pPr>
      <w:r w:rsidRPr="00190DB3">
        <w:rPr>
          <w:rFonts w:asciiTheme="majorBidi" w:eastAsia="Arial" w:hAnsiTheme="majorBidi" w:cstheme="majorBidi"/>
          <w:color w:val="222222"/>
          <w:rPrChange w:id="2507" w:author="JJ" w:date="2023-05-24T07:24:00Z">
            <w:rPr>
              <w:rFonts w:ascii="Arial" w:eastAsia="Arial" w:hAnsi="Arial" w:cs="Arial"/>
              <w:color w:val="222222"/>
              <w:sz w:val="22"/>
              <w:szCs w:val="22"/>
            </w:rPr>
          </w:rPrChange>
        </w:rPr>
        <w:t>=&gt; We appreciate this point, and</w:t>
      </w:r>
      <w:ins w:id="2508" w:author="JJ" w:date="2023-05-24T07:49:00Z">
        <w:r w:rsidR="00C60187">
          <w:rPr>
            <w:rFonts w:asciiTheme="majorBidi" w:eastAsia="Arial" w:hAnsiTheme="majorBidi" w:cstheme="majorBidi"/>
            <w:color w:val="222222"/>
          </w:rPr>
          <w:t xml:space="preserve"> note that</w:t>
        </w:r>
      </w:ins>
      <w:r w:rsidRPr="00190DB3">
        <w:rPr>
          <w:rFonts w:asciiTheme="majorBidi" w:eastAsia="Arial" w:hAnsiTheme="majorBidi" w:cstheme="majorBidi"/>
          <w:color w:val="222222"/>
          <w:rPrChange w:id="2509" w:author="JJ" w:date="2023-05-24T07:24:00Z">
            <w:rPr>
              <w:rFonts w:ascii="Arial" w:eastAsia="Arial" w:hAnsi="Arial" w:cs="Arial"/>
              <w:color w:val="222222"/>
              <w:sz w:val="22"/>
              <w:szCs w:val="22"/>
            </w:rPr>
          </w:rPrChange>
        </w:rPr>
        <w:t xml:space="preserve"> Reviewer 3 </w:t>
      </w:r>
      <w:del w:id="2510" w:author="JJ" w:date="2023-05-24T07:49:00Z">
        <w:r w:rsidRPr="00190DB3" w:rsidDel="00C60187">
          <w:rPr>
            <w:rFonts w:asciiTheme="majorBidi" w:eastAsia="Arial" w:hAnsiTheme="majorBidi" w:cstheme="majorBidi"/>
            <w:color w:val="222222"/>
            <w:rPrChange w:id="2511" w:author="JJ" w:date="2023-05-24T07:24:00Z">
              <w:rPr>
                <w:rFonts w:ascii="Arial" w:eastAsia="Arial" w:hAnsi="Arial" w:cs="Arial"/>
                <w:color w:val="222222"/>
                <w:sz w:val="22"/>
                <w:szCs w:val="22"/>
              </w:rPr>
            </w:rPrChange>
          </w:rPr>
          <w:delText xml:space="preserve">makes </w:delText>
        </w:r>
      </w:del>
      <w:ins w:id="2512" w:author="JJ" w:date="2023-05-24T07:49:00Z">
        <w:r w:rsidR="00C60187">
          <w:rPr>
            <w:rFonts w:asciiTheme="majorBidi" w:eastAsia="Arial" w:hAnsiTheme="majorBidi" w:cstheme="majorBidi"/>
            <w:color w:val="222222"/>
          </w:rPr>
          <w:t>has made</w:t>
        </w:r>
        <w:r w:rsidR="00C60187" w:rsidRPr="00190DB3">
          <w:rPr>
            <w:rFonts w:asciiTheme="majorBidi" w:eastAsia="Arial" w:hAnsiTheme="majorBidi" w:cstheme="majorBidi"/>
            <w:color w:val="222222"/>
            <w:rPrChange w:id="2513" w:author="JJ" w:date="2023-05-24T07:24:00Z">
              <w:rPr>
                <w:rFonts w:ascii="Arial" w:eastAsia="Arial" w:hAnsi="Arial" w:cs="Arial"/>
                <w:color w:val="222222"/>
                <w:sz w:val="22"/>
                <w:szCs w:val="22"/>
              </w:rPr>
            </w:rPrChange>
          </w:rPr>
          <w:t xml:space="preserve"> </w:t>
        </w:r>
      </w:ins>
      <w:r w:rsidRPr="00190DB3">
        <w:rPr>
          <w:rFonts w:asciiTheme="majorBidi" w:eastAsia="Arial" w:hAnsiTheme="majorBidi" w:cstheme="majorBidi"/>
          <w:color w:val="222222"/>
          <w:rPrChange w:id="2514" w:author="JJ" w:date="2023-05-24T07:24:00Z">
            <w:rPr>
              <w:rFonts w:ascii="Arial" w:eastAsia="Arial" w:hAnsi="Arial" w:cs="Arial"/>
              <w:color w:val="222222"/>
              <w:sz w:val="22"/>
              <w:szCs w:val="22"/>
            </w:rPr>
          </w:rPrChange>
        </w:rPr>
        <w:t xml:space="preserve">a similar observation. We particularly appreciate the reviewer’s comment that “Appearing in the feed is a necessary condition for exposure, but is not a sufficient condition.” We adapted this text in our revised manuscript by </w:t>
      </w:r>
      <w:commentRangeStart w:id="2515"/>
      <w:commentRangeStart w:id="2516"/>
      <w:commentRangeStart w:id="2517"/>
      <w:r w:rsidRPr="00190DB3">
        <w:rPr>
          <w:rFonts w:asciiTheme="majorBidi" w:eastAsia="Arial" w:hAnsiTheme="majorBidi" w:cstheme="majorBidi"/>
          <w:color w:val="222222"/>
          <w:rPrChange w:id="2518" w:author="JJ" w:date="2023-05-24T07:24:00Z">
            <w:rPr>
              <w:rFonts w:ascii="Arial" w:eastAsia="Arial" w:hAnsi="Arial" w:cs="Arial"/>
              <w:color w:val="222222"/>
              <w:sz w:val="22"/>
              <w:szCs w:val="22"/>
            </w:rPr>
          </w:rPrChange>
        </w:rPr>
        <w:t xml:space="preserve">clarifying </w:t>
      </w:r>
      <w:del w:id="2519" w:author="Susan" w:date="2023-05-26T20:33:00Z">
        <w:r w:rsidRPr="00190DB3" w:rsidDel="008F51AC">
          <w:rPr>
            <w:rFonts w:asciiTheme="majorBidi" w:eastAsia="Arial" w:hAnsiTheme="majorBidi" w:cstheme="majorBidi"/>
            <w:color w:val="222222"/>
            <w:rPrChange w:id="2520" w:author="JJ" w:date="2023-05-24T07:24:00Z">
              <w:rPr>
                <w:rFonts w:ascii="Arial" w:eastAsia="Arial" w:hAnsi="Arial" w:cs="Arial"/>
                <w:color w:val="222222"/>
                <w:sz w:val="22"/>
                <w:szCs w:val="22"/>
              </w:rPr>
            </w:rPrChange>
          </w:rPr>
          <w:delText xml:space="preserve">the first time we discuss “exposure” </w:delText>
        </w:r>
      </w:del>
      <w:r w:rsidRPr="00190DB3">
        <w:rPr>
          <w:rFonts w:asciiTheme="majorBidi" w:eastAsia="Arial" w:hAnsiTheme="majorBidi" w:cstheme="majorBidi"/>
          <w:color w:val="222222"/>
          <w:rPrChange w:id="2521" w:author="JJ" w:date="2023-05-24T07:24:00Z">
            <w:rPr>
              <w:rFonts w:ascii="Arial" w:eastAsia="Arial" w:hAnsi="Arial" w:cs="Arial"/>
              <w:color w:val="222222"/>
              <w:sz w:val="22"/>
              <w:szCs w:val="22"/>
            </w:rPr>
          </w:rPrChange>
        </w:rPr>
        <w:t xml:space="preserve">that the empirical measure in our study is of </w:t>
      </w:r>
      <w:del w:id="2522" w:author="JJ" w:date="2023-05-25T10:03:00Z">
        <w:r w:rsidRPr="00A85DB7" w:rsidDel="00A85DB7">
          <w:rPr>
            <w:rFonts w:asciiTheme="majorBidi" w:eastAsia="Arial" w:hAnsiTheme="majorBidi" w:cstheme="majorBidi"/>
            <w:b/>
            <w:bCs/>
            <w:color w:val="222222"/>
            <w:rPrChange w:id="2523" w:author="JJ" w:date="2023-05-25T10:03:00Z">
              <w:rPr>
                <w:rFonts w:ascii="Arial" w:eastAsia="Arial" w:hAnsi="Arial" w:cs="Arial"/>
                <w:color w:val="222222"/>
                <w:sz w:val="22"/>
                <w:szCs w:val="22"/>
              </w:rPr>
            </w:rPrChange>
          </w:rPr>
          <w:delText>“</w:delText>
        </w:r>
      </w:del>
      <w:r w:rsidRPr="00A85DB7">
        <w:rPr>
          <w:rFonts w:asciiTheme="majorBidi" w:eastAsia="Arial" w:hAnsiTheme="majorBidi" w:cstheme="majorBidi"/>
          <w:b/>
          <w:bCs/>
          <w:color w:val="222222"/>
          <w:rPrChange w:id="2524" w:author="JJ" w:date="2023-05-25T10:03:00Z">
            <w:rPr>
              <w:rFonts w:ascii="Arial" w:eastAsia="Arial" w:hAnsi="Arial" w:cs="Arial"/>
              <w:color w:val="222222"/>
              <w:sz w:val="22"/>
              <w:szCs w:val="22"/>
            </w:rPr>
          </w:rPrChange>
        </w:rPr>
        <w:t>potential exposure</w:t>
      </w:r>
      <w:del w:id="2525" w:author="Susan" w:date="2023-05-26T20:33:00Z">
        <w:r w:rsidRPr="00190DB3" w:rsidDel="008F51AC">
          <w:rPr>
            <w:rFonts w:asciiTheme="majorBidi" w:eastAsia="Arial" w:hAnsiTheme="majorBidi" w:cstheme="majorBidi"/>
            <w:color w:val="222222"/>
            <w:rPrChange w:id="2526" w:author="JJ" w:date="2023-05-24T07:24:00Z">
              <w:rPr>
                <w:rFonts w:ascii="Arial" w:eastAsia="Arial" w:hAnsi="Arial" w:cs="Arial"/>
                <w:color w:val="222222"/>
                <w:sz w:val="22"/>
                <w:szCs w:val="22"/>
              </w:rPr>
            </w:rPrChange>
          </w:rPr>
          <w:delText>.</w:delText>
        </w:r>
      </w:del>
      <w:del w:id="2527" w:author="JJ" w:date="2023-05-25T10:03:00Z">
        <w:r w:rsidRPr="00190DB3" w:rsidDel="00A85DB7">
          <w:rPr>
            <w:rFonts w:asciiTheme="majorBidi" w:eastAsia="Arial" w:hAnsiTheme="majorBidi" w:cstheme="majorBidi"/>
            <w:color w:val="222222"/>
            <w:rPrChange w:id="2528" w:author="JJ" w:date="2023-05-24T07:24:00Z">
              <w:rPr>
                <w:rFonts w:ascii="Arial" w:eastAsia="Arial" w:hAnsi="Arial" w:cs="Arial"/>
                <w:color w:val="222222"/>
                <w:sz w:val="22"/>
                <w:szCs w:val="22"/>
              </w:rPr>
            </w:rPrChange>
          </w:rPr>
          <w:delText>”</w:delText>
        </w:r>
      </w:del>
      <w:r w:rsidRPr="00190DB3">
        <w:rPr>
          <w:rFonts w:asciiTheme="majorBidi" w:eastAsia="Arial" w:hAnsiTheme="majorBidi" w:cstheme="majorBidi"/>
          <w:color w:val="222222"/>
          <w:rPrChange w:id="2529" w:author="JJ" w:date="2023-05-24T07:24:00Z">
            <w:rPr>
              <w:rFonts w:ascii="Arial" w:eastAsia="Arial" w:hAnsi="Arial" w:cs="Arial"/>
              <w:color w:val="222222"/>
              <w:sz w:val="22"/>
              <w:szCs w:val="22"/>
            </w:rPr>
          </w:rPrChange>
        </w:rPr>
        <w:t xml:space="preserve"> </w:t>
      </w:r>
      <w:ins w:id="2530" w:author="Susan" w:date="2023-05-26T20:33:00Z">
        <w:r w:rsidR="008F51AC" w:rsidRPr="00DF4FFB">
          <w:rPr>
            <w:rFonts w:asciiTheme="majorBidi" w:eastAsia="Arial" w:hAnsiTheme="majorBidi" w:cstheme="majorBidi"/>
            <w:color w:val="222222"/>
          </w:rPr>
          <w:t>the first time we discuss exposure</w:t>
        </w:r>
        <w:r w:rsidR="008F51AC">
          <w:rPr>
            <w:rFonts w:asciiTheme="majorBidi" w:eastAsia="Arial" w:hAnsiTheme="majorBidi" w:cstheme="majorBidi"/>
            <w:color w:val="222222"/>
          </w:rPr>
          <w:t>.</w:t>
        </w:r>
      </w:ins>
      <w:ins w:id="2531" w:author="Susan" w:date="2023-05-26T20:34:00Z">
        <w:r w:rsidR="008F51AC">
          <w:rPr>
            <w:rFonts w:asciiTheme="majorBidi" w:eastAsia="Arial" w:hAnsiTheme="majorBidi" w:cstheme="majorBidi"/>
            <w:color w:val="222222"/>
          </w:rPr>
          <w:t xml:space="preserve"> </w:t>
        </w:r>
      </w:ins>
      <w:ins w:id="2532" w:author="JJ" w:date="2023-05-25T10:18:00Z">
        <w:r w:rsidR="00253DAF">
          <w:rPr>
            <w:rFonts w:asciiTheme="majorBidi" w:eastAsia="Arial" w:hAnsiTheme="majorBidi" w:cstheme="majorBidi"/>
            <w:color w:val="222222"/>
          </w:rPr>
          <w:t>We</w:t>
        </w:r>
      </w:ins>
      <w:del w:id="2533" w:author="JJ" w:date="2023-05-25T10:18:00Z">
        <w:r w:rsidRPr="00190DB3" w:rsidDel="00253DAF">
          <w:rPr>
            <w:rFonts w:asciiTheme="majorBidi" w:eastAsia="Arial" w:hAnsiTheme="majorBidi" w:cstheme="majorBidi"/>
            <w:color w:val="222222"/>
            <w:rPrChange w:id="2534" w:author="JJ" w:date="2023-05-24T07:24:00Z">
              <w:rPr>
                <w:rFonts w:ascii="Arial" w:eastAsia="Arial" w:hAnsi="Arial" w:cs="Arial"/>
                <w:color w:val="222222"/>
                <w:sz w:val="22"/>
                <w:szCs w:val="22"/>
              </w:rPr>
            </w:rPrChange>
          </w:rPr>
          <w:delText>In this new text, we</w:delText>
        </w:r>
      </w:del>
      <w:r w:rsidRPr="00190DB3">
        <w:rPr>
          <w:rFonts w:asciiTheme="majorBidi" w:eastAsia="Arial" w:hAnsiTheme="majorBidi" w:cstheme="majorBidi"/>
          <w:color w:val="222222"/>
          <w:rPrChange w:id="2535" w:author="JJ" w:date="2023-05-24T07:24:00Z">
            <w:rPr>
              <w:rFonts w:ascii="Arial" w:eastAsia="Arial" w:hAnsi="Arial" w:cs="Arial"/>
              <w:color w:val="222222"/>
              <w:sz w:val="22"/>
              <w:szCs w:val="22"/>
            </w:rPr>
          </w:rPrChange>
        </w:rPr>
        <w:t xml:space="preserve"> also</w:t>
      </w:r>
      <w:ins w:id="2536" w:author="JJ" w:date="2023-05-25T10:18:00Z">
        <w:r w:rsidR="00253DAF">
          <w:rPr>
            <w:rFonts w:asciiTheme="majorBidi" w:eastAsia="Arial" w:hAnsiTheme="majorBidi" w:cstheme="majorBidi"/>
            <w:color w:val="222222"/>
          </w:rPr>
          <w:t xml:space="preserve"> now</w:t>
        </w:r>
      </w:ins>
      <w:r w:rsidRPr="00190DB3">
        <w:rPr>
          <w:rFonts w:asciiTheme="majorBidi" w:eastAsia="Arial" w:hAnsiTheme="majorBidi" w:cstheme="majorBidi"/>
          <w:color w:val="222222"/>
          <w:rPrChange w:id="2537" w:author="JJ" w:date="2023-05-24T07:24:00Z">
            <w:rPr>
              <w:rFonts w:ascii="Arial" w:eastAsia="Arial" w:hAnsi="Arial" w:cs="Arial"/>
              <w:color w:val="222222"/>
              <w:sz w:val="22"/>
              <w:szCs w:val="22"/>
            </w:rPr>
          </w:rPrChange>
        </w:rPr>
        <w:t xml:space="preserve"> refer to </w:t>
      </w:r>
      <w:ins w:id="2538" w:author="JJ" w:date="2023-05-23T14:21:00Z">
        <w:r w:rsidR="00056E22" w:rsidRPr="00190DB3">
          <w:rPr>
            <w:rFonts w:asciiTheme="majorBidi" w:eastAsia="Arial" w:hAnsiTheme="majorBidi" w:cstheme="majorBidi"/>
            <w:color w:val="222222"/>
            <w:rPrChange w:id="2539" w:author="JJ" w:date="2023-05-24T07:24:00Z">
              <w:rPr>
                <w:rFonts w:ascii="Arial" w:eastAsia="Arial" w:hAnsi="Arial" w:cs="Arial"/>
                <w:color w:val="222222"/>
                <w:sz w:val="22"/>
                <w:szCs w:val="22"/>
              </w:rPr>
            </w:rPrChange>
          </w:rPr>
          <w:t xml:space="preserve">the </w:t>
        </w:r>
      </w:ins>
      <w:r w:rsidRPr="00190DB3">
        <w:rPr>
          <w:rFonts w:asciiTheme="majorBidi" w:eastAsia="Arial" w:hAnsiTheme="majorBidi" w:cstheme="majorBidi"/>
          <w:color w:val="222222"/>
          <w:rPrChange w:id="2540" w:author="JJ" w:date="2023-05-24T07:24:00Z">
            <w:rPr>
              <w:rFonts w:ascii="Arial" w:eastAsia="Arial" w:hAnsi="Arial" w:cs="Arial"/>
              <w:color w:val="222222"/>
              <w:sz w:val="22"/>
              <w:szCs w:val="22"/>
            </w:rPr>
          </w:rPrChange>
        </w:rPr>
        <w:t xml:space="preserve">high-impact </w:t>
      </w:r>
      <w:del w:id="2541" w:author="JJ" w:date="2023-05-23T14:21:00Z">
        <w:r w:rsidRPr="00190DB3" w:rsidDel="00056E22">
          <w:rPr>
            <w:rFonts w:asciiTheme="majorBidi" w:eastAsia="Arial" w:hAnsiTheme="majorBidi" w:cstheme="majorBidi"/>
            <w:color w:val="222222"/>
            <w:rPrChange w:id="2542" w:author="JJ" w:date="2023-05-24T07:24:00Z">
              <w:rPr>
                <w:rFonts w:ascii="Arial" w:eastAsia="Arial" w:hAnsi="Arial" w:cs="Arial"/>
                <w:color w:val="222222"/>
                <w:sz w:val="22"/>
                <w:szCs w:val="22"/>
              </w:rPr>
            </w:rPrChange>
          </w:rPr>
          <w:delText xml:space="preserve">research </w:delText>
        </w:r>
      </w:del>
      <w:ins w:id="2543" w:author="JJ" w:date="2023-05-23T14:21:00Z">
        <w:r w:rsidR="00056E22" w:rsidRPr="00190DB3">
          <w:rPr>
            <w:rFonts w:asciiTheme="majorBidi" w:eastAsia="Arial" w:hAnsiTheme="majorBidi" w:cstheme="majorBidi"/>
            <w:color w:val="222222"/>
            <w:rPrChange w:id="2544" w:author="JJ" w:date="2023-05-24T07:24:00Z">
              <w:rPr>
                <w:rFonts w:ascii="Arial" w:eastAsia="Arial" w:hAnsi="Arial" w:cs="Arial"/>
                <w:color w:val="222222"/>
                <w:sz w:val="22"/>
                <w:szCs w:val="22"/>
              </w:rPr>
            </w:rPrChange>
          </w:rPr>
          <w:t xml:space="preserve">study </w:t>
        </w:r>
      </w:ins>
      <w:r w:rsidRPr="00190DB3">
        <w:rPr>
          <w:rFonts w:asciiTheme="majorBidi" w:eastAsia="Arial" w:hAnsiTheme="majorBidi" w:cstheme="majorBidi"/>
          <w:color w:val="222222"/>
          <w:rPrChange w:id="2545" w:author="JJ" w:date="2023-05-24T07:24:00Z">
            <w:rPr>
              <w:rFonts w:ascii="Arial" w:eastAsia="Arial" w:hAnsi="Arial" w:cs="Arial"/>
              <w:color w:val="222222"/>
              <w:sz w:val="22"/>
              <w:szCs w:val="22"/>
            </w:rPr>
          </w:rPrChange>
        </w:rPr>
        <w:t xml:space="preserve">by </w:t>
      </w:r>
      <w:proofErr w:type="spellStart"/>
      <w:r w:rsidRPr="00190DB3">
        <w:rPr>
          <w:rFonts w:asciiTheme="majorBidi" w:eastAsia="Arial" w:hAnsiTheme="majorBidi" w:cstheme="majorBidi"/>
          <w:color w:val="222222"/>
          <w:rPrChange w:id="2546" w:author="JJ" w:date="2023-05-24T07:24:00Z">
            <w:rPr>
              <w:rFonts w:ascii="Arial" w:eastAsia="Arial" w:hAnsi="Arial" w:cs="Arial"/>
              <w:color w:val="222222"/>
              <w:sz w:val="22"/>
              <w:szCs w:val="22"/>
            </w:rPr>
          </w:rPrChange>
        </w:rPr>
        <w:t>Eady</w:t>
      </w:r>
      <w:proofErr w:type="spellEnd"/>
      <w:r w:rsidRPr="00190DB3">
        <w:rPr>
          <w:rFonts w:asciiTheme="majorBidi" w:eastAsia="Arial" w:hAnsiTheme="majorBidi" w:cstheme="majorBidi"/>
          <w:color w:val="222222"/>
          <w:rPrChange w:id="2547" w:author="JJ" w:date="2023-05-24T07:24:00Z">
            <w:rPr>
              <w:rFonts w:ascii="Arial" w:eastAsia="Arial" w:hAnsi="Arial" w:cs="Arial"/>
              <w:color w:val="222222"/>
              <w:sz w:val="22"/>
              <w:szCs w:val="22"/>
            </w:rPr>
          </w:rPrChange>
        </w:rPr>
        <w:t xml:space="preserve"> et al. (2019) that uses a similar measurement approach of exposure by analyzing tweets potentially seen by individuals in the sample.</w:t>
      </w:r>
      <w:commentRangeEnd w:id="2515"/>
      <w:r w:rsidRPr="00190DB3">
        <w:rPr>
          <w:rFonts w:asciiTheme="majorBidi" w:hAnsiTheme="majorBidi" w:cstheme="majorBidi"/>
          <w:rPrChange w:id="2548" w:author="JJ" w:date="2023-05-24T07:24:00Z">
            <w:rPr/>
          </w:rPrChange>
        </w:rPr>
        <w:commentReference w:id="2515"/>
      </w:r>
      <w:commentRangeEnd w:id="2516"/>
      <w:r w:rsidRPr="00190DB3">
        <w:rPr>
          <w:rFonts w:asciiTheme="majorBidi" w:hAnsiTheme="majorBidi" w:cstheme="majorBidi"/>
          <w:rPrChange w:id="2549" w:author="JJ" w:date="2023-05-24T07:24:00Z">
            <w:rPr/>
          </w:rPrChange>
        </w:rPr>
        <w:commentReference w:id="2516"/>
      </w:r>
      <w:commentRangeEnd w:id="2517"/>
      <w:r w:rsidRPr="00190DB3">
        <w:rPr>
          <w:rFonts w:asciiTheme="majorBidi" w:hAnsiTheme="majorBidi" w:cstheme="majorBidi"/>
          <w:rPrChange w:id="2550" w:author="JJ" w:date="2023-05-24T07:24:00Z">
            <w:rPr/>
          </w:rPrChange>
        </w:rPr>
        <w:commentReference w:id="2517"/>
      </w:r>
      <w:r w:rsidRPr="00190DB3">
        <w:rPr>
          <w:rFonts w:asciiTheme="majorBidi" w:eastAsia="Arial" w:hAnsiTheme="majorBidi" w:cstheme="majorBidi"/>
          <w:color w:val="222222"/>
          <w:rPrChange w:id="2551" w:author="JJ" w:date="2023-05-24T07:24:00Z">
            <w:rPr>
              <w:rFonts w:ascii="Arial" w:eastAsia="Arial" w:hAnsi="Arial" w:cs="Arial"/>
              <w:color w:val="222222"/>
              <w:sz w:val="22"/>
              <w:szCs w:val="22"/>
            </w:rPr>
          </w:rPrChange>
        </w:rPr>
        <w:t xml:space="preserve"> The revised text reads as follows</w:t>
      </w:r>
      <w:ins w:id="2552" w:author="Susan" w:date="2023-05-26T20:35:00Z">
        <w:r w:rsidR="008F51AC">
          <w:rPr>
            <w:rFonts w:asciiTheme="majorBidi" w:eastAsia="Arial" w:hAnsiTheme="majorBidi" w:cstheme="majorBidi"/>
            <w:color w:val="222222"/>
          </w:rPr>
          <w:t xml:space="preserve"> (p. 11)</w:t>
        </w:r>
      </w:ins>
      <w:r w:rsidRPr="00190DB3">
        <w:rPr>
          <w:rFonts w:asciiTheme="majorBidi" w:eastAsia="Arial" w:hAnsiTheme="majorBidi" w:cstheme="majorBidi"/>
          <w:color w:val="222222"/>
          <w:rPrChange w:id="2553" w:author="JJ" w:date="2023-05-24T07:24:00Z">
            <w:rPr>
              <w:rFonts w:ascii="Arial" w:eastAsia="Arial" w:hAnsi="Arial" w:cs="Arial"/>
              <w:color w:val="222222"/>
              <w:sz w:val="22"/>
              <w:szCs w:val="22"/>
            </w:rPr>
          </w:rPrChange>
        </w:rPr>
        <w:t xml:space="preserve">: </w:t>
      </w:r>
    </w:p>
    <w:p w14:paraId="000000B1" w14:textId="19D88D05" w:rsidR="00177EF1" w:rsidRPr="00190DB3" w:rsidDel="009F73FD" w:rsidRDefault="008F51AC">
      <w:pPr>
        <w:spacing w:after="120" w:line="360" w:lineRule="auto"/>
        <w:ind w:left="567"/>
        <w:rPr>
          <w:del w:id="2554" w:author="JJ" w:date="2023-05-24T07:25:00Z"/>
          <w:rFonts w:asciiTheme="majorBidi" w:eastAsia="Arial" w:hAnsiTheme="majorBidi" w:cstheme="majorBidi"/>
          <w:color w:val="222222"/>
          <w:rPrChange w:id="2555" w:author="JJ" w:date="2023-05-24T07:24:00Z">
            <w:rPr>
              <w:del w:id="2556" w:author="JJ" w:date="2023-05-24T07:25:00Z"/>
              <w:rFonts w:ascii="Arial" w:eastAsia="Arial" w:hAnsi="Arial" w:cs="Arial"/>
              <w:color w:val="222222"/>
              <w:sz w:val="22"/>
              <w:szCs w:val="22"/>
            </w:rPr>
          </w:rPrChange>
        </w:rPr>
        <w:pPrChange w:id="2557" w:author="JJ" w:date="2023-05-24T07:49:00Z">
          <w:pPr>
            <w:ind w:left="720"/>
          </w:pPr>
        </w:pPrChange>
      </w:pPr>
      <w:bookmarkStart w:id="2558" w:name="_Hlk135805516"/>
      <w:ins w:id="2559" w:author="Susan" w:date="2023-05-26T20:35:00Z">
        <w:r>
          <w:rPr>
            <w:highlight w:val="yellow"/>
          </w:rPr>
          <w:t>“</w:t>
        </w:r>
      </w:ins>
      <w:r w:rsidRPr="00654CEF">
        <w:rPr>
          <w:highlight w:val="yellow"/>
          <w:rPrChange w:id="2560" w:author="Susan" w:date="2023-05-26T14:19:00Z">
            <w:rPr/>
          </w:rPrChange>
        </w:rPr>
        <w:t>To model potential political exposure, we follow</w:t>
      </w:r>
      <w:ins w:id="2561" w:author="Susan" w:date="2023-05-26T14:22:00Z">
        <w:r>
          <w:rPr>
            <w:highlight w:val="yellow"/>
          </w:rPr>
          <w:t>ed</w:t>
        </w:r>
      </w:ins>
      <w:r w:rsidRPr="00654CEF">
        <w:rPr>
          <w:highlight w:val="yellow"/>
          <w:rPrChange w:id="2562" w:author="Susan" w:date="2023-05-26T14:19:00Z">
            <w:rPr/>
          </w:rPrChange>
        </w:rPr>
        <w:t xml:space="preserve"> the approach used in prior work that approximates individuals</w:t>
      </w:r>
      <w:ins w:id="2563" w:author="JJ" w:date="2023-05-23T08:18:00Z">
        <w:r w:rsidRPr="00654CEF">
          <w:rPr>
            <w:highlight w:val="yellow"/>
            <w:rPrChange w:id="2564" w:author="Susan" w:date="2023-05-26T14:19:00Z">
              <w:rPr/>
            </w:rPrChange>
          </w:rPr>
          <w:t>’</w:t>
        </w:r>
      </w:ins>
      <w:del w:id="2565" w:author="JJ" w:date="2023-05-23T08:18:00Z">
        <w:r w:rsidRPr="00654CEF" w:rsidDel="000D50C6">
          <w:rPr>
            <w:highlight w:val="yellow"/>
            <w:rPrChange w:id="2566" w:author="Susan" w:date="2023-05-26T14:19:00Z">
              <w:rPr/>
            </w:rPrChange>
          </w:rPr>
          <w:delText>'</w:delText>
        </w:r>
      </w:del>
      <w:r w:rsidRPr="00654CEF">
        <w:rPr>
          <w:highlight w:val="yellow"/>
          <w:rPrChange w:id="2567" w:author="Susan" w:date="2023-05-26T14:19:00Z">
            <w:rPr/>
          </w:rPrChange>
        </w:rPr>
        <w:t xml:space="preserve"> exposure using the content available from the accounts they follow </w:t>
      </w:r>
      <w:r w:rsidRPr="00654CEF">
        <w:rPr>
          <w:rFonts w:ascii="Arial" w:eastAsia="Arial" w:hAnsi="Arial" w:cs="Arial"/>
          <w:sz w:val="22"/>
          <w:szCs w:val="22"/>
          <w:highlight w:val="yellow"/>
          <w:rPrChange w:id="2568" w:author="Susan" w:date="2023-05-26T14:19:00Z">
            <w:rPr>
              <w:rFonts w:ascii="Arial" w:eastAsia="Arial" w:hAnsi="Arial" w:cs="Arial"/>
              <w:sz w:val="22"/>
              <w:szCs w:val="22"/>
            </w:rPr>
          </w:rPrChange>
        </w:rPr>
        <w:fldChar w:fldCharType="begin"/>
      </w:r>
      <w:r w:rsidRPr="00654CEF">
        <w:rPr>
          <w:highlight w:val="yellow"/>
          <w:rPrChange w:id="2569" w:author="Susan" w:date="2023-05-26T14:19:00Z">
            <w:rPr/>
          </w:rPrChange>
        </w:rPr>
        <w:instrText>HYPERLINK "https://www.zotero.org/google-docs/?BpRW7Y" \h</w:instrText>
      </w:r>
      <w:r w:rsidRPr="00654CEF">
        <w:rPr>
          <w:rFonts w:ascii="Arial" w:eastAsia="Arial" w:hAnsi="Arial" w:cs="Arial"/>
          <w:sz w:val="22"/>
          <w:szCs w:val="22"/>
          <w:highlight w:val="yellow"/>
          <w:rPrChange w:id="2570" w:author="Susan" w:date="2023-05-26T14:19:00Z">
            <w:rPr/>
          </w:rPrChange>
        </w:rPr>
        <w:fldChar w:fldCharType="separate"/>
      </w:r>
      <w:r w:rsidRPr="00654CEF">
        <w:rPr>
          <w:highlight w:val="yellow"/>
          <w:rPrChange w:id="2571" w:author="Susan" w:date="2023-05-26T14:19:00Z">
            <w:rPr/>
          </w:rPrChange>
        </w:rPr>
        <w:t>(</w:t>
      </w:r>
      <w:proofErr w:type="spellStart"/>
      <w:r w:rsidRPr="00654CEF">
        <w:rPr>
          <w:highlight w:val="yellow"/>
          <w:rPrChange w:id="2572" w:author="Susan" w:date="2023-05-26T14:19:00Z">
            <w:rPr/>
          </w:rPrChange>
        </w:rPr>
        <w:t>Eady</w:t>
      </w:r>
      <w:proofErr w:type="spellEnd"/>
      <w:r w:rsidRPr="00654CEF">
        <w:rPr>
          <w:highlight w:val="yellow"/>
          <w:rPrChange w:id="2573" w:author="Susan" w:date="2023-05-26T14:19:00Z">
            <w:rPr/>
          </w:rPrChange>
        </w:rPr>
        <w:t xml:space="preserve"> et al., 2019; Grinberg et al., 2019)</w:t>
      </w:r>
      <w:r w:rsidRPr="00654CEF">
        <w:rPr>
          <w:highlight w:val="yellow"/>
          <w:rPrChange w:id="2574" w:author="Susan" w:date="2023-05-26T14:19:00Z">
            <w:rPr/>
          </w:rPrChange>
        </w:rPr>
        <w:fldChar w:fldCharType="end"/>
      </w:r>
      <w:r w:rsidRPr="00654CEF">
        <w:rPr>
          <w:highlight w:val="yellow"/>
          <w:rPrChange w:id="2575" w:author="Susan" w:date="2023-05-26T14:19:00Z">
            <w:rPr/>
          </w:rPrChange>
        </w:rPr>
        <w:t>. This modeling approach acknowledges that appearing in the feed is a necessary condition for exposure, without claiming that it is a sufficient condition.</w:t>
      </w:r>
      <w:ins w:id="2576" w:author="Susan" w:date="2023-05-26T20:35:00Z">
        <w:r>
          <w:t>”</w:t>
        </w:r>
      </w:ins>
      <w:r>
        <w:t xml:space="preserve"> </w:t>
      </w:r>
      <w:bookmarkEnd w:id="2558"/>
      <w:ins w:id="2577" w:author="JJ" w:date="2023-05-24T07:25:00Z">
        <w:r w:rsidR="009F73FD">
          <w:t xml:space="preserve"> </w:t>
        </w:r>
        <w:del w:id="2578" w:author="Susan" w:date="2023-05-26T20:35:00Z">
          <w:r w:rsidR="009F73FD" w:rsidDel="008F51AC">
            <w:delText>(p. X)</w:delText>
          </w:r>
        </w:del>
      </w:ins>
      <w:commentRangeStart w:id="2579"/>
      <w:del w:id="2580" w:author="Susan" w:date="2023-05-26T20:35:00Z">
        <w:r w:rsidR="00677FDC" w:rsidRPr="00190DB3" w:rsidDel="008F51AC">
          <w:rPr>
            <w:rFonts w:asciiTheme="majorBidi" w:eastAsia="Arial" w:hAnsiTheme="majorBidi" w:cstheme="majorBidi"/>
            <w:color w:val="222222"/>
            <w:rPrChange w:id="2581" w:author="JJ" w:date="2023-05-24T07:24:00Z">
              <w:rPr>
                <w:rFonts w:ascii="Arial" w:eastAsia="Arial" w:hAnsi="Arial" w:cs="Arial"/>
                <w:color w:val="222222"/>
                <w:sz w:val="22"/>
                <w:szCs w:val="22"/>
              </w:rPr>
            </w:rPrChange>
          </w:rPr>
          <w:delText>“</w:delText>
        </w:r>
      </w:del>
      <w:del w:id="2582" w:author="JJ" w:date="2023-05-24T07:25:00Z">
        <w:r w:rsidR="00677FDC" w:rsidRPr="00190DB3" w:rsidDel="009F73FD">
          <w:rPr>
            <w:rFonts w:asciiTheme="majorBidi" w:hAnsiTheme="majorBidi" w:cstheme="majorBidi"/>
            <w:rPrChange w:id="2583" w:author="JJ" w:date="2023-05-24T07:24:00Z">
              <w:rPr/>
            </w:rPrChange>
          </w:rPr>
          <w:delText>T</w:delText>
        </w:r>
        <w:commentRangeEnd w:id="2579"/>
        <w:r w:rsidR="00677FDC" w:rsidRPr="00190DB3" w:rsidDel="009F73FD">
          <w:rPr>
            <w:rFonts w:asciiTheme="majorBidi" w:hAnsiTheme="majorBidi" w:cstheme="majorBidi"/>
            <w:rPrChange w:id="2584" w:author="JJ" w:date="2023-05-24T07:24:00Z">
              <w:rPr/>
            </w:rPrChange>
          </w:rPr>
          <w:commentReference w:id="2579"/>
        </w:r>
        <w:r w:rsidR="00677FDC" w:rsidRPr="00190DB3" w:rsidDel="009F73FD">
          <w:rPr>
            <w:rFonts w:asciiTheme="majorBidi" w:hAnsiTheme="majorBidi" w:cstheme="majorBidi"/>
            <w:rPrChange w:id="2585" w:author="JJ" w:date="2023-05-24T07:24:00Z">
              <w:rPr/>
            </w:rPrChange>
          </w:rPr>
          <w:delText xml:space="preserve">o model potential political exposure, we follow the approach used in prior work that approximates individuals' exposure using the content available from the accounts they follow </w:delText>
        </w:r>
        <w:r w:rsidR="009F73FD" w:rsidRPr="00190DB3" w:rsidDel="009F73FD">
          <w:rPr>
            <w:rFonts w:asciiTheme="majorBidi" w:hAnsiTheme="majorBidi" w:cstheme="majorBidi"/>
            <w:rPrChange w:id="2586" w:author="JJ" w:date="2023-05-24T07:24:00Z">
              <w:rPr/>
            </w:rPrChange>
          </w:rPr>
          <w:fldChar w:fldCharType="begin"/>
        </w:r>
        <w:r w:rsidR="009F73FD" w:rsidRPr="00190DB3" w:rsidDel="009F73FD">
          <w:rPr>
            <w:rFonts w:asciiTheme="majorBidi" w:hAnsiTheme="majorBidi" w:cstheme="majorBidi"/>
            <w:rPrChange w:id="2587" w:author="JJ" w:date="2023-05-24T07:24:00Z">
              <w:rPr/>
            </w:rPrChange>
          </w:rPr>
          <w:delInstrText>HYPERLINK "https://www.zotero.org/google-docs/?BpRW7Y" \h</w:delInstrText>
        </w:r>
        <w:r w:rsidR="009F73FD" w:rsidRPr="00190DB3" w:rsidDel="009F73FD">
          <w:rPr>
            <w:rFonts w:asciiTheme="majorBidi" w:hAnsiTheme="majorBidi" w:cstheme="majorBidi"/>
            <w:rPrChange w:id="2588" w:author="JJ" w:date="2023-05-24T07:24:00Z">
              <w:rPr/>
            </w:rPrChange>
          </w:rPr>
          <w:fldChar w:fldCharType="separate"/>
        </w:r>
        <w:r w:rsidR="00677FDC" w:rsidRPr="00190DB3" w:rsidDel="009F73FD">
          <w:rPr>
            <w:rFonts w:asciiTheme="majorBidi" w:hAnsiTheme="majorBidi" w:cstheme="majorBidi"/>
            <w:rPrChange w:id="2589" w:author="JJ" w:date="2023-05-24T07:24:00Z">
              <w:rPr/>
            </w:rPrChange>
          </w:rPr>
          <w:delText>(Eady et al., 2019; Grinberg et al., 2019)</w:delText>
        </w:r>
        <w:r w:rsidR="009F73FD" w:rsidRPr="00190DB3" w:rsidDel="009F73FD">
          <w:rPr>
            <w:rFonts w:asciiTheme="majorBidi" w:hAnsiTheme="majorBidi" w:cstheme="majorBidi"/>
            <w:rPrChange w:id="2590" w:author="JJ" w:date="2023-05-24T07:24:00Z">
              <w:rPr/>
            </w:rPrChange>
          </w:rPr>
          <w:fldChar w:fldCharType="end"/>
        </w:r>
        <w:r w:rsidR="00677FDC" w:rsidRPr="00190DB3" w:rsidDel="009F73FD">
          <w:rPr>
            <w:rFonts w:asciiTheme="majorBidi" w:hAnsiTheme="majorBidi" w:cstheme="majorBidi"/>
            <w:rPrChange w:id="2591" w:author="JJ" w:date="2023-05-24T07:24:00Z">
              <w:rPr/>
            </w:rPrChange>
          </w:rPr>
          <w:delText>. This modeling approach acknowledges that appearing in the feed is a necessary condition for exposure, without claiming that it is a sufficient condition</w:delText>
        </w:r>
        <w:r w:rsidR="00677FDC" w:rsidRPr="00190DB3" w:rsidDel="009F73FD">
          <w:rPr>
            <w:rFonts w:asciiTheme="majorBidi" w:eastAsia="Arial" w:hAnsiTheme="majorBidi" w:cstheme="majorBidi"/>
            <w:color w:val="222222"/>
            <w:rPrChange w:id="2592" w:author="JJ" w:date="2023-05-24T07:24:00Z">
              <w:rPr>
                <w:rFonts w:ascii="Arial" w:eastAsia="Arial" w:hAnsi="Arial" w:cs="Arial"/>
                <w:color w:val="222222"/>
                <w:sz w:val="22"/>
                <w:szCs w:val="22"/>
              </w:rPr>
            </w:rPrChange>
          </w:rPr>
          <w:delText>” (p. XX)</w:delText>
        </w:r>
      </w:del>
    </w:p>
    <w:p w14:paraId="000000B2" w14:textId="77777777" w:rsidR="00177EF1" w:rsidRPr="00190DB3" w:rsidDel="00C60187" w:rsidRDefault="00177EF1">
      <w:pPr>
        <w:spacing w:after="120" w:line="360" w:lineRule="auto"/>
        <w:ind w:left="567"/>
        <w:rPr>
          <w:del w:id="2593" w:author="JJ" w:date="2023-05-24T07:49:00Z"/>
          <w:rFonts w:asciiTheme="majorBidi" w:eastAsia="Arial" w:hAnsiTheme="majorBidi" w:cstheme="majorBidi"/>
          <w:color w:val="222222"/>
          <w:rPrChange w:id="2594" w:author="JJ" w:date="2023-05-24T07:24:00Z">
            <w:rPr>
              <w:del w:id="2595" w:author="JJ" w:date="2023-05-24T07:49:00Z"/>
              <w:rFonts w:ascii="Arial" w:eastAsia="Arial" w:hAnsi="Arial" w:cs="Arial"/>
              <w:color w:val="222222"/>
              <w:sz w:val="22"/>
              <w:szCs w:val="22"/>
            </w:rPr>
          </w:rPrChange>
        </w:rPr>
        <w:pPrChange w:id="2596" w:author="JJ" w:date="2023-05-24T07:49:00Z">
          <w:pPr/>
        </w:pPrChange>
      </w:pPr>
    </w:p>
    <w:p w14:paraId="000000B3" w14:textId="77777777" w:rsidR="00177EF1" w:rsidRPr="00190DB3" w:rsidRDefault="00177EF1">
      <w:pPr>
        <w:spacing w:after="120" w:line="360" w:lineRule="auto"/>
        <w:ind w:left="567"/>
        <w:rPr>
          <w:rFonts w:asciiTheme="majorBidi" w:eastAsia="Arial" w:hAnsiTheme="majorBidi" w:cstheme="majorBidi"/>
          <w:b/>
          <w:color w:val="222222"/>
          <w:rPrChange w:id="2597" w:author="JJ" w:date="2023-05-24T07:24:00Z">
            <w:rPr>
              <w:rFonts w:ascii="Arial" w:eastAsia="Arial" w:hAnsi="Arial" w:cs="Arial"/>
              <w:b/>
              <w:color w:val="222222"/>
              <w:sz w:val="22"/>
              <w:szCs w:val="22"/>
            </w:rPr>
          </w:rPrChange>
        </w:rPr>
        <w:pPrChange w:id="2598" w:author="JJ" w:date="2023-05-24T07:49:00Z">
          <w:pPr/>
        </w:pPrChange>
      </w:pPr>
    </w:p>
    <w:p w14:paraId="000000B4" w14:textId="77777777" w:rsidR="00177EF1" w:rsidRPr="00190DB3" w:rsidDel="00253DAF" w:rsidRDefault="00677FDC">
      <w:pPr>
        <w:spacing w:after="120" w:line="360" w:lineRule="auto"/>
        <w:rPr>
          <w:del w:id="2599" w:author="JJ" w:date="2023-05-25T10:18:00Z"/>
          <w:rFonts w:asciiTheme="majorBidi" w:eastAsia="Arial" w:hAnsiTheme="majorBidi" w:cstheme="majorBidi"/>
          <w:b/>
          <w:color w:val="222222"/>
          <w:rPrChange w:id="2600" w:author="JJ" w:date="2023-05-24T07:24:00Z">
            <w:rPr>
              <w:del w:id="2601" w:author="JJ" w:date="2023-05-25T10:18:00Z"/>
              <w:rFonts w:ascii="Arial" w:eastAsia="Arial" w:hAnsi="Arial" w:cs="Arial"/>
              <w:b/>
              <w:color w:val="222222"/>
              <w:sz w:val="22"/>
              <w:szCs w:val="22"/>
            </w:rPr>
          </w:rPrChange>
        </w:rPr>
        <w:pPrChange w:id="2602" w:author="JJ" w:date="2023-05-24T07:45:00Z">
          <w:pPr/>
        </w:pPrChange>
      </w:pPr>
      <w:r w:rsidRPr="00190DB3">
        <w:rPr>
          <w:rFonts w:asciiTheme="majorBidi" w:eastAsia="Arial" w:hAnsiTheme="majorBidi" w:cstheme="majorBidi"/>
          <w:b/>
          <w:color w:val="222222"/>
          <w:rPrChange w:id="2603" w:author="JJ" w:date="2023-05-24T07:24:00Z">
            <w:rPr>
              <w:rFonts w:ascii="Arial" w:eastAsia="Arial" w:hAnsi="Arial" w:cs="Arial"/>
              <w:b/>
              <w:color w:val="222222"/>
              <w:sz w:val="22"/>
              <w:szCs w:val="22"/>
            </w:rPr>
          </w:rPrChange>
        </w:rPr>
        <w:t xml:space="preserve">In summary, the authors could address my first concern with more transparency about methodology. To address my other </w:t>
      </w:r>
      <w:proofErr w:type="gramStart"/>
      <w:r w:rsidRPr="00190DB3">
        <w:rPr>
          <w:rFonts w:asciiTheme="majorBidi" w:eastAsia="Arial" w:hAnsiTheme="majorBidi" w:cstheme="majorBidi"/>
          <w:b/>
          <w:color w:val="222222"/>
          <w:rPrChange w:id="2604" w:author="JJ" w:date="2023-05-24T07:24:00Z">
            <w:rPr>
              <w:rFonts w:ascii="Arial" w:eastAsia="Arial" w:hAnsi="Arial" w:cs="Arial"/>
              <w:b/>
              <w:color w:val="222222"/>
              <w:sz w:val="22"/>
              <w:szCs w:val="22"/>
            </w:rPr>
          </w:rPrChange>
        </w:rPr>
        <w:t>two</w:t>
      </w:r>
      <w:proofErr w:type="gramEnd"/>
      <w:r w:rsidRPr="00190DB3">
        <w:rPr>
          <w:rFonts w:asciiTheme="majorBidi" w:eastAsia="Arial" w:hAnsiTheme="majorBidi" w:cstheme="majorBidi"/>
          <w:b/>
          <w:color w:val="222222"/>
          <w:rPrChange w:id="2605" w:author="JJ" w:date="2023-05-24T07:24:00Z">
            <w:rPr>
              <w:rFonts w:ascii="Arial" w:eastAsia="Arial" w:hAnsi="Arial" w:cs="Arial"/>
              <w:b/>
              <w:color w:val="222222"/>
              <w:sz w:val="22"/>
              <w:szCs w:val="22"/>
            </w:rPr>
          </w:rPrChange>
        </w:rPr>
        <w:t xml:space="preserve"> they have to make a tough case. I agree that it is important to know what political content registered voters on Twitter are exposed to. I am less sure how useful it is to know what potential political content Twitter users who post or like posts, have certain kinds of names, live in less populous areas, and include geographic identifiers in their profile are exposed to. </w:t>
      </w:r>
    </w:p>
    <w:p w14:paraId="000000B5" w14:textId="77777777" w:rsidR="00177EF1" w:rsidRPr="00190DB3" w:rsidRDefault="00177EF1">
      <w:pPr>
        <w:spacing w:after="120" w:line="360" w:lineRule="auto"/>
        <w:rPr>
          <w:rFonts w:asciiTheme="majorBidi" w:eastAsia="Arial" w:hAnsiTheme="majorBidi" w:cstheme="majorBidi"/>
          <w:b/>
          <w:rPrChange w:id="2606" w:author="JJ" w:date="2023-05-24T07:24:00Z">
            <w:rPr>
              <w:rFonts w:ascii="Arial" w:eastAsia="Arial" w:hAnsi="Arial" w:cs="Arial"/>
              <w:b/>
            </w:rPr>
          </w:rPrChange>
        </w:rPr>
        <w:pPrChange w:id="2607" w:author="JJ" w:date="2023-05-25T10:18:00Z">
          <w:pPr/>
        </w:pPrChange>
      </w:pPr>
    </w:p>
    <w:p w14:paraId="000000B6" w14:textId="4AC7917B" w:rsidR="00177EF1" w:rsidRPr="00190DB3" w:rsidDel="00C60187" w:rsidRDefault="00677FDC" w:rsidP="008F51AC">
      <w:pPr>
        <w:rPr>
          <w:del w:id="2608" w:author="JJ" w:date="2023-05-24T07:49:00Z"/>
          <w:rFonts w:asciiTheme="majorBidi" w:eastAsia="Arial" w:hAnsiTheme="majorBidi" w:cstheme="majorBidi"/>
          <w:color w:val="222222"/>
          <w:rPrChange w:id="2609" w:author="JJ" w:date="2023-05-24T07:24:00Z">
            <w:rPr>
              <w:del w:id="2610" w:author="JJ" w:date="2023-05-24T07:49:00Z"/>
              <w:rFonts w:ascii="Arial" w:eastAsia="Arial" w:hAnsi="Arial" w:cs="Arial"/>
              <w:color w:val="222222"/>
              <w:sz w:val="22"/>
              <w:szCs w:val="22"/>
            </w:rPr>
          </w:rPrChange>
        </w:rPr>
      </w:pPr>
      <w:r w:rsidRPr="00190DB3">
        <w:rPr>
          <w:rFonts w:asciiTheme="majorBidi" w:eastAsia="Arial" w:hAnsiTheme="majorBidi" w:cstheme="majorBidi"/>
          <w:color w:val="222222"/>
          <w:rPrChange w:id="2611" w:author="JJ" w:date="2023-05-24T07:24:00Z">
            <w:rPr>
              <w:rFonts w:ascii="Arial" w:eastAsia="Arial" w:hAnsi="Arial" w:cs="Arial"/>
              <w:color w:val="222222"/>
              <w:sz w:val="22"/>
              <w:szCs w:val="22"/>
            </w:rPr>
          </w:rPrChange>
        </w:rPr>
        <w:lastRenderedPageBreak/>
        <w:t>=&gt; We appreciate the importance of the points raised</w:t>
      </w:r>
      <w:del w:id="2612" w:author="Susan" w:date="2023-05-27T00:47:00Z">
        <w:r w:rsidRPr="00190DB3" w:rsidDel="00647960">
          <w:rPr>
            <w:rFonts w:asciiTheme="majorBidi" w:eastAsia="Arial" w:hAnsiTheme="majorBidi" w:cstheme="majorBidi"/>
            <w:color w:val="222222"/>
            <w:rPrChange w:id="2613" w:author="JJ" w:date="2023-05-24T07:24:00Z">
              <w:rPr>
                <w:rFonts w:ascii="Arial" w:eastAsia="Arial" w:hAnsi="Arial" w:cs="Arial"/>
                <w:color w:val="222222"/>
                <w:sz w:val="22"/>
                <w:szCs w:val="22"/>
              </w:rPr>
            </w:rPrChange>
          </w:rPr>
          <w:delText>,</w:delText>
        </w:r>
      </w:del>
      <w:r w:rsidRPr="00190DB3">
        <w:rPr>
          <w:rFonts w:asciiTheme="majorBidi" w:eastAsia="Arial" w:hAnsiTheme="majorBidi" w:cstheme="majorBidi"/>
          <w:color w:val="222222"/>
          <w:rPrChange w:id="2614" w:author="JJ" w:date="2023-05-24T07:24:00Z">
            <w:rPr>
              <w:rFonts w:ascii="Arial" w:eastAsia="Arial" w:hAnsi="Arial" w:cs="Arial"/>
              <w:color w:val="222222"/>
              <w:sz w:val="22"/>
              <w:szCs w:val="22"/>
            </w:rPr>
          </w:rPrChange>
        </w:rPr>
        <w:t xml:space="preserve"> and the specificity of the suggested revisions. We believe that </w:t>
      </w:r>
      <w:del w:id="2615" w:author="JJ" w:date="2023-05-25T10:19:00Z">
        <w:r w:rsidRPr="00190DB3" w:rsidDel="00253DAF">
          <w:rPr>
            <w:rFonts w:asciiTheme="majorBidi" w:eastAsia="Arial" w:hAnsiTheme="majorBidi" w:cstheme="majorBidi"/>
            <w:color w:val="222222"/>
            <w:rPrChange w:id="2616" w:author="JJ" w:date="2023-05-24T07:24:00Z">
              <w:rPr>
                <w:rFonts w:ascii="Arial" w:eastAsia="Arial" w:hAnsi="Arial" w:cs="Arial"/>
                <w:color w:val="222222"/>
                <w:sz w:val="22"/>
                <w:szCs w:val="22"/>
              </w:rPr>
            </w:rPrChange>
          </w:rPr>
          <w:delText xml:space="preserve">the </w:delText>
        </w:r>
      </w:del>
      <w:ins w:id="2617" w:author="JJ" w:date="2023-05-25T10:19:00Z">
        <w:r w:rsidR="00253DAF">
          <w:rPr>
            <w:rFonts w:asciiTheme="majorBidi" w:eastAsia="Arial" w:hAnsiTheme="majorBidi" w:cstheme="majorBidi"/>
            <w:color w:val="222222"/>
          </w:rPr>
          <w:t>our</w:t>
        </w:r>
        <w:r w:rsidR="00253DAF" w:rsidRPr="00190DB3">
          <w:rPr>
            <w:rFonts w:asciiTheme="majorBidi" w:eastAsia="Arial" w:hAnsiTheme="majorBidi" w:cstheme="majorBidi"/>
            <w:color w:val="222222"/>
            <w:rPrChange w:id="2618" w:author="JJ" w:date="2023-05-24T07:24:00Z">
              <w:rPr>
                <w:rFonts w:ascii="Arial" w:eastAsia="Arial" w:hAnsi="Arial" w:cs="Arial"/>
                <w:color w:val="222222"/>
                <w:sz w:val="22"/>
                <w:szCs w:val="22"/>
              </w:rPr>
            </w:rPrChange>
          </w:rPr>
          <w:t xml:space="preserve"> </w:t>
        </w:r>
      </w:ins>
      <w:r w:rsidRPr="00190DB3">
        <w:rPr>
          <w:rFonts w:asciiTheme="majorBidi" w:eastAsia="Arial" w:hAnsiTheme="majorBidi" w:cstheme="majorBidi"/>
          <w:color w:val="222222"/>
          <w:rPrChange w:id="2619" w:author="JJ" w:date="2023-05-24T07:24:00Z">
            <w:rPr>
              <w:rFonts w:ascii="Arial" w:eastAsia="Arial" w:hAnsi="Arial" w:cs="Arial"/>
              <w:color w:val="222222"/>
              <w:sz w:val="22"/>
              <w:szCs w:val="22"/>
            </w:rPr>
          </w:rPrChange>
        </w:rPr>
        <w:t>revisions</w:t>
      </w:r>
      <w:ins w:id="2620" w:author="JJ" w:date="2023-05-25T10:19:00Z">
        <w:r w:rsidR="00253DAF">
          <w:rPr>
            <w:rFonts w:asciiTheme="majorBidi" w:eastAsia="Arial" w:hAnsiTheme="majorBidi" w:cstheme="majorBidi"/>
            <w:color w:val="222222"/>
          </w:rPr>
          <w:t xml:space="preserve"> </w:t>
        </w:r>
      </w:ins>
      <w:del w:id="2621" w:author="JJ" w:date="2023-05-25T10:19:00Z">
        <w:r w:rsidRPr="00190DB3" w:rsidDel="00253DAF">
          <w:rPr>
            <w:rFonts w:asciiTheme="majorBidi" w:eastAsia="Arial" w:hAnsiTheme="majorBidi" w:cstheme="majorBidi"/>
            <w:color w:val="222222"/>
            <w:rPrChange w:id="2622" w:author="JJ" w:date="2023-05-24T07:24:00Z">
              <w:rPr>
                <w:rFonts w:ascii="Arial" w:eastAsia="Arial" w:hAnsi="Arial" w:cs="Arial"/>
                <w:color w:val="222222"/>
                <w:sz w:val="22"/>
                <w:szCs w:val="22"/>
              </w:rPr>
            </w:rPrChange>
          </w:rPr>
          <w:delText xml:space="preserve"> </w:delText>
        </w:r>
      </w:del>
      <w:del w:id="2623" w:author="Susan" w:date="2023-05-26T20:35:00Z">
        <w:r w:rsidRPr="008F51AC" w:rsidDel="008F51AC">
          <w:rPr>
            <w:rFonts w:ascii="Arial" w:eastAsia="Arial" w:hAnsi="Arial" w:cs="Arial"/>
            <w:color w:val="222222"/>
            <w:sz w:val="22"/>
            <w:szCs w:val="22"/>
          </w:rPr>
          <w:delText xml:space="preserve">we have completed </w:delText>
        </w:r>
      </w:del>
      <w:r w:rsidRPr="008F51AC">
        <w:rPr>
          <w:rFonts w:asciiTheme="majorBidi" w:eastAsia="Arial" w:hAnsiTheme="majorBidi" w:cstheme="majorBidi"/>
          <w:color w:val="222222"/>
          <w:rPrChange w:id="2624" w:author="Susan" w:date="2023-05-26T20:35:00Z">
            <w:rPr>
              <w:rFonts w:ascii="Arial" w:eastAsia="Arial" w:hAnsi="Arial" w:cs="Arial"/>
              <w:color w:val="222222"/>
              <w:sz w:val="22"/>
              <w:szCs w:val="22"/>
            </w:rPr>
          </w:rPrChange>
        </w:rPr>
        <w:t>have addressed</w:t>
      </w:r>
      <w:r w:rsidRPr="00190DB3">
        <w:rPr>
          <w:rFonts w:asciiTheme="majorBidi" w:eastAsia="Arial" w:hAnsiTheme="majorBidi" w:cstheme="majorBidi"/>
          <w:color w:val="222222"/>
          <w:rPrChange w:id="2625" w:author="JJ" w:date="2023-05-24T07:24:00Z">
            <w:rPr>
              <w:rFonts w:ascii="Arial" w:eastAsia="Arial" w:hAnsi="Arial" w:cs="Arial"/>
              <w:color w:val="222222"/>
              <w:sz w:val="22"/>
              <w:szCs w:val="22"/>
            </w:rPr>
          </w:rPrChange>
        </w:rPr>
        <w:t xml:space="preserve"> these concerns by clarifying empirical information</w:t>
      </w:r>
      <w:del w:id="2626" w:author="JJ" w:date="2023-05-25T10:19:00Z">
        <w:r w:rsidRPr="00190DB3" w:rsidDel="00253DAF">
          <w:rPr>
            <w:rFonts w:asciiTheme="majorBidi" w:eastAsia="Arial" w:hAnsiTheme="majorBidi" w:cstheme="majorBidi"/>
            <w:color w:val="222222"/>
            <w:rPrChange w:id="2627" w:author="JJ" w:date="2023-05-24T07:24:00Z">
              <w:rPr>
                <w:rFonts w:ascii="Arial" w:eastAsia="Arial" w:hAnsi="Arial" w:cs="Arial"/>
                <w:color w:val="222222"/>
                <w:sz w:val="22"/>
                <w:szCs w:val="22"/>
              </w:rPr>
            </w:rPrChange>
          </w:rPr>
          <w:delText>,</w:delText>
        </w:r>
      </w:del>
      <w:r w:rsidRPr="00190DB3">
        <w:rPr>
          <w:rFonts w:asciiTheme="majorBidi" w:eastAsia="Arial" w:hAnsiTheme="majorBidi" w:cstheme="majorBidi"/>
          <w:color w:val="222222"/>
          <w:rPrChange w:id="2628" w:author="JJ" w:date="2023-05-24T07:24:00Z">
            <w:rPr>
              <w:rFonts w:ascii="Arial" w:eastAsia="Arial" w:hAnsi="Arial" w:cs="Arial"/>
              <w:color w:val="222222"/>
              <w:sz w:val="22"/>
              <w:szCs w:val="22"/>
            </w:rPr>
          </w:rPrChange>
        </w:rPr>
        <w:t xml:space="preserve"> and by highlighting </w:t>
      </w:r>
      <w:ins w:id="2629" w:author="JJ" w:date="2023-05-25T10:19:00Z">
        <w:r w:rsidR="00253DAF">
          <w:rPr>
            <w:rFonts w:asciiTheme="majorBidi" w:eastAsia="Arial" w:hAnsiTheme="majorBidi" w:cstheme="majorBidi"/>
            <w:color w:val="222222"/>
          </w:rPr>
          <w:t xml:space="preserve">our </w:t>
        </w:r>
      </w:ins>
      <w:del w:id="2630" w:author="JJ" w:date="2023-05-25T10:19:00Z">
        <w:r w:rsidRPr="00190DB3" w:rsidDel="00253DAF">
          <w:rPr>
            <w:rFonts w:asciiTheme="majorBidi" w:eastAsia="Arial" w:hAnsiTheme="majorBidi" w:cstheme="majorBidi"/>
            <w:color w:val="222222"/>
            <w:rPrChange w:id="2631" w:author="JJ" w:date="2023-05-24T07:24:00Z">
              <w:rPr>
                <w:rFonts w:ascii="Arial" w:eastAsia="Arial" w:hAnsi="Arial" w:cs="Arial"/>
                <w:color w:val="222222"/>
                <w:sz w:val="22"/>
                <w:szCs w:val="22"/>
              </w:rPr>
            </w:rPrChange>
          </w:rPr>
          <w:delText xml:space="preserve">the manuscript’s </w:delText>
        </w:r>
      </w:del>
      <w:r w:rsidRPr="00190DB3">
        <w:rPr>
          <w:rFonts w:asciiTheme="majorBidi" w:eastAsia="Arial" w:hAnsiTheme="majorBidi" w:cstheme="majorBidi"/>
          <w:color w:val="222222"/>
          <w:rPrChange w:id="2632" w:author="JJ" w:date="2023-05-24T07:24:00Z">
            <w:rPr>
              <w:rFonts w:ascii="Arial" w:eastAsia="Arial" w:hAnsi="Arial" w:cs="Arial"/>
              <w:color w:val="222222"/>
              <w:sz w:val="22"/>
              <w:szCs w:val="22"/>
            </w:rPr>
          </w:rPrChange>
        </w:rPr>
        <w:t xml:space="preserve">contributions in relation to the emerging literature on these topics. </w:t>
      </w:r>
    </w:p>
    <w:p w14:paraId="000000B7" w14:textId="77777777" w:rsidR="00177EF1" w:rsidRPr="00190DB3" w:rsidRDefault="00177EF1">
      <w:pPr>
        <w:spacing w:after="120" w:line="360" w:lineRule="auto"/>
        <w:rPr>
          <w:rFonts w:asciiTheme="majorBidi" w:eastAsia="Arial" w:hAnsiTheme="majorBidi" w:cstheme="majorBidi"/>
          <w:color w:val="222222"/>
          <w:rPrChange w:id="2633" w:author="JJ" w:date="2023-05-24T07:24:00Z">
            <w:rPr>
              <w:rFonts w:ascii="Arial" w:eastAsia="Arial" w:hAnsi="Arial" w:cs="Arial"/>
              <w:color w:val="222222"/>
              <w:sz w:val="22"/>
              <w:szCs w:val="22"/>
            </w:rPr>
          </w:rPrChange>
        </w:rPr>
        <w:pPrChange w:id="2634" w:author="JJ" w:date="2023-05-24T07:49:00Z">
          <w:pPr/>
        </w:pPrChange>
      </w:pPr>
    </w:p>
    <w:p w14:paraId="000000B8" w14:textId="5CCFCE10" w:rsidR="00177EF1" w:rsidRPr="00190DB3" w:rsidRDefault="00677FDC">
      <w:pPr>
        <w:spacing w:after="120" w:line="360" w:lineRule="auto"/>
        <w:rPr>
          <w:rFonts w:asciiTheme="majorBidi" w:eastAsia="Arial" w:hAnsiTheme="majorBidi" w:cstheme="majorBidi"/>
          <w:color w:val="222222"/>
          <w:rPrChange w:id="2635" w:author="JJ" w:date="2023-05-24T07:24:00Z">
            <w:rPr>
              <w:rFonts w:ascii="Arial" w:eastAsia="Arial" w:hAnsi="Arial" w:cs="Arial"/>
              <w:color w:val="222222"/>
              <w:sz w:val="22"/>
              <w:szCs w:val="22"/>
            </w:rPr>
          </w:rPrChange>
        </w:rPr>
        <w:pPrChange w:id="2636" w:author="JJ" w:date="2023-05-24T07:45:00Z">
          <w:pPr/>
        </w:pPrChange>
      </w:pPr>
      <w:del w:id="2637" w:author="JJ" w:date="2023-05-25T10:20:00Z">
        <w:r w:rsidRPr="00190DB3" w:rsidDel="00253DAF">
          <w:rPr>
            <w:rFonts w:asciiTheme="majorBidi" w:eastAsia="Arial" w:hAnsiTheme="majorBidi" w:cstheme="majorBidi"/>
            <w:color w:val="222222"/>
            <w:rPrChange w:id="2638" w:author="JJ" w:date="2023-05-24T07:24:00Z">
              <w:rPr>
                <w:rFonts w:ascii="Arial" w:eastAsia="Arial" w:hAnsi="Arial" w:cs="Arial"/>
                <w:color w:val="222222"/>
                <w:sz w:val="22"/>
                <w:szCs w:val="22"/>
              </w:rPr>
            </w:rPrChange>
          </w:rPr>
          <w:delText>An additional revision we made to address the reviewer’s summary comment above was to</w:delText>
        </w:r>
      </w:del>
      <w:ins w:id="2639" w:author="JJ" w:date="2023-05-25T10:20:00Z">
        <w:r w:rsidR="00253DAF">
          <w:rPr>
            <w:rFonts w:asciiTheme="majorBidi" w:eastAsia="Arial" w:hAnsiTheme="majorBidi" w:cstheme="majorBidi"/>
            <w:color w:val="222222"/>
          </w:rPr>
          <w:t>Further</w:t>
        </w:r>
      </w:ins>
      <w:ins w:id="2640" w:author="Susan" w:date="2023-05-26T20:36:00Z">
        <w:r w:rsidR="008F51AC">
          <w:rPr>
            <w:rFonts w:asciiTheme="majorBidi" w:eastAsia="Arial" w:hAnsiTheme="majorBidi" w:cstheme="majorBidi"/>
            <w:color w:val="222222"/>
          </w:rPr>
          <w:t>more</w:t>
        </w:r>
      </w:ins>
      <w:ins w:id="2641" w:author="JJ" w:date="2023-05-25T10:20:00Z">
        <w:r w:rsidR="00253DAF">
          <w:rPr>
            <w:rFonts w:asciiTheme="majorBidi" w:eastAsia="Arial" w:hAnsiTheme="majorBidi" w:cstheme="majorBidi"/>
            <w:color w:val="222222"/>
          </w:rPr>
          <w:t>, we</w:t>
        </w:r>
      </w:ins>
      <w:r w:rsidRPr="00190DB3">
        <w:rPr>
          <w:rFonts w:asciiTheme="majorBidi" w:eastAsia="Arial" w:hAnsiTheme="majorBidi" w:cstheme="majorBidi"/>
          <w:color w:val="222222"/>
          <w:rPrChange w:id="2642" w:author="JJ" w:date="2023-05-24T07:24:00Z">
            <w:rPr>
              <w:rFonts w:ascii="Arial" w:eastAsia="Arial" w:hAnsi="Arial" w:cs="Arial"/>
              <w:color w:val="222222"/>
              <w:sz w:val="22"/>
              <w:szCs w:val="22"/>
            </w:rPr>
          </w:rPrChange>
        </w:rPr>
        <w:t xml:space="preserve"> expand</w:t>
      </w:r>
      <w:ins w:id="2643" w:author="JJ" w:date="2023-05-25T10:20:00Z">
        <w:r w:rsidR="00253DAF">
          <w:rPr>
            <w:rFonts w:asciiTheme="majorBidi" w:eastAsia="Arial" w:hAnsiTheme="majorBidi" w:cstheme="majorBidi"/>
            <w:color w:val="222222"/>
          </w:rPr>
          <w:t>ed</w:t>
        </w:r>
      </w:ins>
      <w:r w:rsidRPr="00190DB3">
        <w:rPr>
          <w:rFonts w:asciiTheme="majorBidi" w:eastAsia="Arial" w:hAnsiTheme="majorBidi" w:cstheme="majorBidi"/>
          <w:color w:val="222222"/>
          <w:rPrChange w:id="2644" w:author="JJ" w:date="2023-05-24T07:24:00Z">
            <w:rPr>
              <w:rFonts w:ascii="Arial" w:eastAsia="Arial" w:hAnsi="Arial" w:cs="Arial"/>
              <w:color w:val="222222"/>
              <w:sz w:val="22"/>
              <w:szCs w:val="22"/>
            </w:rPr>
          </w:rPrChange>
        </w:rPr>
        <w:t xml:space="preserve"> our discussion in the concluding section regarding</w:t>
      </w:r>
      <w:del w:id="2645" w:author="JJ" w:date="2023-05-23T14:22:00Z">
        <w:r w:rsidRPr="00190DB3" w:rsidDel="00056E22">
          <w:rPr>
            <w:rFonts w:asciiTheme="majorBidi" w:eastAsia="Arial" w:hAnsiTheme="majorBidi" w:cstheme="majorBidi"/>
            <w:color w:val="222222"/>
            <w:rPrChange w:id="2646" w:author="JJ" w:date="2023-05-24T07:24:00Z">
              <w:rPr>
                <w:rFonts w:ascii="Arial" w:eastAsia="Arial" w:hAnsi="Arial" w:cs="Arial"/>
                <w:color w:val="222222"/>
                <w:sz w:val="22"/>
                <w:szCs w:val="22"/>
              </w:rPr>
            </w:rPrChange>
          </w:rPr>
          <w:delText xml:space="preserve"> </w:delText>
        </w:r>
      </w:del>
      <w:r w:rsidRPr="00190DB3">
        <w:rPr>
          <w:rFonts w:asciiTheme="majorBidi" w:eastAsia="Arial" w:hAnsiTheme="majorBidi" w:cstheme="majorBidi"/>
          <w:color w:val="222222"/>
          <w:rPrChange w:id="2647" w:author="JJ" w:date="2023-05-24T07:24:00Z">
            <w:rPr>
              <w:rFonts w:ascii="Arial" w:eastAsia="Arial" w:hAnsi="Arial" w:cs="Arial"/>
              <w:color w:val="222222"/>
              <w:sz w:val="22"/>
              <w:szCs w:val="22"/>
            </w:rPr>
          </w:rPrChange>
        </w:rPr>
        <w:t xml:space="preserve"> the limitations of the current study in the context of the broader literature on these topics. </w:t>
      </w:r>
      <w:del w:id="2648" w:author="JJ" w:date="2023-05-25T09:56:00Z">
        <w:r w:rsidRPr="00190DB3" w:rsidDel="000411B0">
          <w:rPr>
            <w:rFonts w:asciiTheme="majorBidi" w:eastAsia="Arial" w:hAnsiTheme="majorBidi" w:cstheme="majorBidi"/>
            <w:color w:val="222222"/>
            <w:rPrChange w:id="2649" w:author="JJ" w:date="2023-05-24T07:24:00Z">
              <w:rPr>
                <w:rFonts w:ascii="Arial" w:eastAsia="Arial" w:hAnsi="Arial" w:cs="Arial"/>
                <w:color w:val="222222"/>
                <w:sz w:val="22"/>
                <w:szCs w:val="22"/>
              </w:rPr>
            </w:rPrChange>
          </w:rPr>
          <w:delText>In this discussion</w:delText>
        </w:r>
      </w:del>
      <w:ins w:id="2650" w:author="JJ" w:date="2023-05-25T09:56:00Z">
        <w:r w:rsidR="000411B0">
          <w:rPr>
            <w:rFonts w:asciiTheme="majorBidi" w:eastAsia="Arial" w:hAnsiTheme="majorBidi" w:cstheme="majorBidi"/>
            <w:color w:val="222222"/>
          </w:rPr>
          <w:t>We</w:t>
        </w:r>
      </w:ins>
      <w:del w:id="2651" w:author="JJ" w:date="2023-05-25T09:56:00Z">
        <w:r w:rsidRPr="00190DB3" w:rsidDel="000411B0">
          <w:rPr>
            <w:rFonts w:asciiTheme="majorBidi" w:eastAsia="Arial" w:hAnsiTheme="majorBidi" w:cstheme="majorBidi"/>
            <w:color w:val="222222"/>
            <w:rPrChange w:id="2652" w:author="JJ" w:date="2023-05-24T07:24:00Z">
              <w:rPr>
                <w:rFonts w:ascii="Arial" w:eastAsia="Arial" w:hAnsi="Arial" w:cs="Arial"/>
                <w:color w:val="222222"/>
                <w:sz w:val="22"/>
                <w:szCs w:val="22"/>
              </w:rPr>
            </w:rPrChange>
          </w:rPr>
          <w:delText xml:space="preserve"> we</w:delText>
        </w:r>
      </w:del>
      <w:r w:rsidRPr="00190DB3">
        <w:rPr>
          <w:rFonts w:asciiTheme="majorBidi" w:eastAsia="Arial" w:hAnsiTheme="majorBidi" w:cstheme="majorBidi"/>
          <w:color w:val="222222"/>
          <w:rPrChange w:id="2653" w:author="JJ" w:date="2023-05-24T07:24:00Z">
            <w:rPr>
              <w:rFonts w:ascii="Arial" w:eastAsia="Arial" w:hAnsi="Arial" w:cs="Arial"/>
              <w:color w:val="222222"/>
              <w:sz w:val="22"/>
              <w:szCs w:val="22"/>
            </w:rPr>
          </w:rPrChange>
        </w:rPr>
        <w:t xml:space="preserve"> clarif</w:t>
      </w:r>
      <w:ins w:id="2654" w:author="JJ" w:date="2023-05-23T14:22:00Z">
        <w:r w:rsidR="00056E22" w:rsidRPr="00190DB3">
          <w:rPr>
            <w:rFonts w:asciiTheme="majorBidi" w:eastAsia="Arial" w:hAnsiTheme="majorBidi" w:cstheme="majorBidi"/>
            <w:color w:val="222222"/>
            <w:rPrChange w:id="2655" w:author="JJ" w:date="2023-05-24T07:24:00Z">
              <w:rPr>
                <w:rFonts w:ascii="Arial" w:eastAsia="Arial" w:hAnsi="Arial" w:cs="Arial"/>
                <w:color w:val="222222"/>
                <w:sz w:val="22"/>
                <w:szCs w:val="22"/>
              </w:rPr>
            </w:rPrChange>
          </w:rPr>
          <w:t xml:space="preserve">ied </w:t>
        </w:r>
      </w:ins>
      <w:del w:id="2656" w:author="JJ" w:date="2023-05-23T14:22:00Z">
        <w:r w:rsidRPr="00190DB3" w:rsidDel="00056E22">
          <w:rPr>
            <w:rFonts w:asciiTheme="majorBidi" w:eastAsia="Arial" w:hAnsiTheme="majorBidi" w:cstheme="majorBidi"/>
            <w:color w:val="222222"/>
            <w:rPrChange w:id="2657" w:author="JJ" w:date="2023-05-24T07:24:00Z">
              <w:rPr>
                <w:rFonts w:ascii="Arial" w:eastAsia="Arial" w:hAnsi="Arial" w:cs="Arial"/>
                <w:color w:val="222222"/>
                <w:sz w:val="22"/>
                <w:szCs w:val="22"/>
              </w:rPr>
            </w:rPrChange>
          </w:rPr>
          <w:delText xml:space="preserve">y </w:delText>
        </w:r>
      </w:del>
      <w:r w:rsidRPr="00190DB3">
        <w:rPr>
          <w:rFonts w:asciiTheme="majorBidi" w:eastAsia="Arial" w:hAnsiTheme="majorBidi" w:cstheme="majorBidi"/>
          <w:color w:val="222222"/>
          <w:rPrChange w:id="2658" w:author="JJ" w:date="2023-05-24T07:24:00Z">
            <w:rPr>
              <w:rFonts w:ascii="Arial" w:eastAsia="Arial" w:hAnsi="Arial" w:cs="Arial"/>
              <w:color w:val="222222"/>
              <w:sz w:val="22"/>
              <w:szCs w:val="22"/>
            </w:rPr>
          </w:rPrChange>
        </w:rPr>
        <w:t xml:space="preserve">that the dynamic nature of social media practices and data create inherent limitations for which there is no perfect research design. </w:t>
      </w:r>
      <w:del w:id="2659" w:author="JJ" w:date="2023-05-25T10:20:00Z">
        <w:r w:rsidRPr="00190DB3" w:rsidDel="00E34E74">
          <w:rPr>
            <w:rFonts w:asciiTheme="majorBidi" w:eastAsia="Arial" w:hAnsiTheme="majorBidi" w:cstheme="majorBidi"/>
            <w:color w:val="222222"/>
            <w:rPrChange w:id="2660" w:author="JJ" w:date="2023-05-24T07:24:00Z">
              <w:rPr>
                <w:rFonts w:ascii="Arial" w:eastAsia="Arial" w:hAnsi="Arial" w:cs="Arial"/>
                <w:color w:val="222222"/>
                <w:sz w:val="22"/>
                <w:szCs w:val="22"/>
              </w:rPr>
            </w:rPrChange>
          </w:rPr>
          <w:delText>Together with this acknowledgment, we</w:delText>
        </w:r>
      </w:del>
      <w:ins w:id="2661" w:author="JJ" w:date="2023-05-25T10:20:00Z">
        <w:r w:rsidR="00E34E74">
          <w:rPr>
            <w:rFonts w:asciiTheme="majorBidi" w:eastAsia="Arial" w:hAnsiTheme="majorBidi" w:cstheme="majorBidi"/>
            <w:color w:val="222222"/>
          </w:rPr>
          <w:t>We also</w:t>
        </w:r>
      </w:ins>
      <w:r w:rsidRPr="00190DB3">
        <w:rPr>
          <w:rFonts w:asciiTheme="majorBidi" w:eastAsia="Arial" w:hAnsiTheme="majorBidi" w:cstheme="majorBidi"/>
          <w:color w:val="222222"/>
          <w:rPrChange w:id="2662" w:author="JJ" w:date="2023-05-24T07:24:00Z">
            <w:rPr>
              <w:rFonts w:ascii="Arial" w:eastAsia="Arial" w:hAnsi="Arial" w:cs="Arial"/>
              <w:color w:val="222222"/>
              <w:sz w:val="22"/>
              <w:szCs w:val="22"/>
            </w:rPr>
          </w:rPrChange>
        </w:rPr>
        <w:t xml:space="preserve"> </w:t>
      </w:r>
      <w:del w:id="2663" w:author="JJ" w:date="2023-05-23T14:22:00Z">
        <w:r w:rsidRPr="00190DB3" w:rsidDel="00056E22">
          <w:rPr>
            <w:rFonts w:asciiTheme="majorBidi" w:eastAsia="Arial" w:hAnsiTheme="majorBidi" w:cstheme="majorBidi"/>
            <w:color w:val="222222"/>
            <w:rPrChange w:id="2664" w:author="JJ" w:date="2023-05-24T07:24:00Z">
              <w:rPr>
                <w:rFonts w:ascii="Arial" w:eastAsia="Arial" w:hAnsi="Arial" w:cs="Arial"/>
                <w:color w:val="222222"/>
                <w:sz w:val="22"/>
                <w:szCs w:val="22"/>
              </w:rPr>
            </w:rPrChange>
          </w:rPr>
          <w:delText>make</w:delText>
        </w:r>
      </w:del>
      <w:ins w:id="2665" w:author="JJ" w:date="2023-05-23T14:22:00Z">
        <w:r w:rsidR="00056E22" w:rsidRPr="00190DB3">
          <w:rPr>
            <w:rFonts w:asciiTheme="majorBidi" w:eastAsia="Arial" w:hAnsiTheme="majorBidi" w:cstheme="majorBidi"/>
            <w:color w:val="222222"/>
            <w:rPrChange w:id="2666" w:author="JJ" w:date="2023-05-24T07:24:00Z">
              <w:rPr>
                <w:rFonts w:ascii="Arial" w:eastAsia="Arial" w:hAnsi="Arial" w:cs="Arial"/>
                <w:color w:val="222222"/>
                <w:sz w:val="22"/>
                <w:szCs w:val="22"/>
              </w:rPr>
            </w:rPrChange>
          </w:rPr>
          <w:t>added</w:t>
        </w:r>
      </w:ins>
      <w:r w:rsidRPr="00190DB3">
        <w:rPr>
          <w:rFonts w:asciiTheme="majorBidi" w:eastAsia="Arial" w:hAnsiTheme="majorBidi" w:cstheme="majorBidi"/>
          <w:color w:val="222222"/>
          <w:rPrChange w:id="2667" w:author="JJ" w:date="2023-05-24T07:24:00Z">
            <w:rPr>
              <w:rFonts w:ascii="Arial" w:eastAsia="Arial" w:hAnsi="Arial" w:cs="Arial"/>
              <w:color w:val="222222"/>
              <w:sz w:val="22"/>
              <w:szCs w:val="22"/>
            </w:rPr>
          </w:rPrChange>
        </w:rPr>
        <w:t xml:space="preserve"> a concluding summary statement for why the contributions of the current study more </w:t>
      </w:r>
      <w:ins w:id="2668" w:author="JJ" w:date="2023-05-23T14:22:00Z">
        <w:r w:rsidR="00056E22" w:rsidRPr="00190DB3">
          <w:rPr>
            <w:rFonts w:asciiTheme="majorBidi" w:eastAsia="Arial" w:hAnsiTheme="majorBidi" w:cstheme="majorBidi"/>
            <w:color w:val="222222"/>
            <w:rPrChange w:id="2669" w:author="JJ" w:date="2023-05-24T07:24:00Z">
              <w:rPr>
                <w:rFonts w:ascii="Arial" w:eastAsia="Arial" w:hAnsi="Arial" w:cs="Arial"/>
                <w:color w:val="222222"/>
                <w:sz w:val="22"/>
                <w:szCs w:val="22"/>
              </w:rPr>
            </w:rPrChange>
          </w:rPr>
          <w:t>th</w:t>
        </w:r>
      </w:ins>
      <w:del w:id="2670" w:author="JJ" w:date="2023-05-23T14:22:00Z">
        <w:r w:rsidRPr="00190DB3" w:rsidDel="00056E22">
          <w:rPr>
            <w:rFonts w:asciiTheme="majorBidi" w:eastAsia="Arial" w:hAnsiTheme="majorBidi" w:cstheme="majorBidi"/>
            <w:color w:val="222222"/>
            <w:rPrChange w:id="2671" w:author="JJ" w:date="2023-05-24T07:24:00Z">
              <w:rPr>
                <w:rFonts w:ascii="Arial" w:eastAsia="Arial" w:hAnsi="Arial" w:cs="Arial"/>
                <w:color w:val="222222"/>
                <w:sz w:val="22"/>
                <w:szCs w:val="22"/>
              </w:rPr>
            </w:rPrChange>
          </w:rPr>
          <w:delText>th</w:delText>
        </w:r>
      </w:del>
      <w:r w:rsidRPr="00190DB3">
        <w:rPr>
          <w:rFonts w:asciiTheme="majorBidi" w:eastAsia="Arial" w:hAnsiTheme="majorBidi" w:cstheme="majorBidi"/>
          <w:color w:val="222222"/>
          <w:rPrChange w:id="2672" w:author="JJ" w:date="2023-05-24T07:24:00Z">
            <w:rPr>
              <w:rFonts w:ascii="Arial" w:eastAsia="Arial" w:hAnsi="Arial" w:cs="Arial"/>
              <w:color w:val="222222"/>
              <w:sz w:val="22"/>
              <w:szCs w:val="22"/>
            </w:rPr>
          </w:rPrChange>
        </w:rPr>
        <w:t xml:space="preserve">an outweigh the concerns of specific limitations when considering </w:t>
      </w:r>
      <w:del w:id="2673" w:author="JJ" w:date="2023-05-23T14:22:00Z">
        <w:r w:rsidRPr="00190DB3" w:rsidDel="00056E22">
          <w:rPr>
            <w:rFonts w:asciiTheme="majorBidi" w:eastAsia="Arial" w:hAnsiTheme="majorBidi" w:cstheme="majorBidi"/>
            <w:color w:val="222222"/>
            <w:rPrChange w:id="2674" w:author="JJ" w:date="2023-05-24T07:24:00Z">
              <w:rPr>
                <w:rFonts w:ascii="Arial" w:eastAsia="Arial" w:hAnsi="Arial" w:cs="Arial"/>
                <w:color w:val="222222"/>
                <w:sz w:val="22"/>
                <w:szCs w:val="22"/>
              </w:rPr>
            </w:rPrChange>
          </w:rPr>
          <w:delText xml:space="preserve">the </w:delText>
        </w:r>
      </w:del>
      <w:ins w:id="2675" w:author="JJ" w:date="2023-05-23T14:22:00Z">
        <w:r w:rsidR="00056E22" w:rsidRPr="00190DB3">
          <w:rPr>
            <w:rFonts w:asciiTheme="majorBidi" w:eastAsia="Arial" w:hAnsiTheme="majorBidi" w:cstheme="majorBidi"/>
            <w:color w:val="222222"/>
            <w:rPrChange w:id="2676" w:author="JJ" w:date="2023-05-24T07:24:00Z">
              <w:rPr>
                <w:rFonts w:ascii="Arial" w:eastAsia="Arial" w:hAnsi="Arial" w:cs="Arial"/>
                <w:color w:val="222222"/>
                <w:sz w:val="22"/>
                <w:szCs w:val="22"/>
              </w:rPr>
            </w:rPrChange>
          </w:rPr>
          <w:t xml:space="preserve">its </w:t>
        </w:r>
      </w:ins>
      <w:r w:rsidRPr="00190DB3">
        <w:rPr>
          <w:rFonts w:asciiTheme="majorBidi" w:eastAsia="Arial" w:hAnsiTheme="majorBidi" w:cstheme="majorBidi"/>
          <w:color w:val="222222"/>
          <w:rPrChange w:id="2677" w:author="JJ" w:date="2023-05-24T07:24:00Z">
            <w:rPr>
              <w:rFonts w:ascii="Arial" w:eastAsia="Arial" w:hAnsi="Arial" w:cs="Arial"/>
              <w:color w:val="222222"/>
              <w:sz w:val="22"/>
              <w:szCs w:val="22"/>
            </w:rPr>
          </w:rPrChange>
        </w:rPr>
        <w:t>scientific contribution</w:t>
      </w:r>
      <w:del w:id="2678" w:author="JJ" w:date="2023-05-23T14:22:00Z">
        <w:r w:rsidRPr="00190DB3" w:rsidDel="00056E22">
          <w:rPr>
            <w:rFonts w:asciiTheme="majorBidi" w:eastAsia="Arial" w:hAnsiTheme="majorBidi" w:cstheme="majorBidi"/>
            <w:color w:val="222222"/>
            <w:rPrChange w:id="2679" w:author="JJ" w:date="2023-05-24T07:24:00Z">
              <w:rPr>
                <w:rFonts w:ascii="Arial" w:eastAsia="Arial" w:hAnsi="Arial" w:cs="Arial"/>
                <w:color w:val="222222"/>
                <w:sz w:val="22"/>
                <w:szCs w:val="22"/>
              </w:rPr>
            </w:rPrChange>
          </w:rPr>
          <w:delText xml:space="preserve"> of the study</w:delText>
        </w:r>
      </w:del>
      <w:r w:rsidRPr="00190DB3">
        <w:rPr>
          <w:rFonts w:asciiTheme="majorBidi" w:eastAsia="Arial" w:hAnsiTheme="majorBidi" w:cstheme="majorBidi"/>
          <w:color w:val="222222"/>
          <w:rPrChange w:id="2680" w:author="JJ" w:date="2023-05-24T07:24:00Z">
            <w:rPr>
              <w:rFonts w:ascii="Arial" w:eastAsia="Arial" w:hAnsi="Arial" w:cs="Arial"/>
              <w:color w:val="222222"/>
              <w:sz w:val="22"/>
              <w:szCs w:val="22"/>
            </w:rPr>
          </w:rPrChange>
        </w:rPr>
        <w:t>. The revised text reads as follows</w:t>
      </w:r>
      <w:ins w:id="2681" w:author="Susan" w:date="2023-05-26T20:36:00Z">
        <w:r w:rsidR="008F51AC">
          <w:rPr>
            <w:rFonts w:asciiTheme="majorBidi" w:eastAsia="Arial" w:hAnsiTheme="majorBidi" w:cstheme="majorBidi"/>
            <w:color w:val="222222"/>
          </w:rPr>
          <w:t xml:space="preserve"> </w:t>
        </w:r>
        <w:r w:rsidR="008F51AC" w:rsidRPr="008F51AC">
          <w:rPr>
            <w:rFonts w:asciiTheme="majorBidi" w:eastAsia="Arial" w:hAnsiTheme="majorBidi" w:cstheme="majorBidi"/>
            <w:color w:val="222222"/>
            <w:highlight w:val="yellow"/>
            <w:rPrChange w:id="2682" w:author="Susan" w:date="2023-05-26T20:36:00Z">
              <w:rPr>
                <w:rFonts w:asciiTheme="majorBidi" w:eastAsia="Arial" w:hAnsiTheme="majorBidi" w:cstheme="majorBidi"/>
                <w:color w:val="222222"/>
              </w:rPr>
            </w:rPrChange>
          </w:rPr>
          <w:t>(p. XX)</w:t>
        </w:r>
      </w:ins>
      <w:r w:rsidRPr="008F51AC">
        <w:rPr>
          <w:rFonts w:asciiTheme="majorBidi" w:eastAsia="Arial" w:hAnsiTheme="majorBidi" w:cstheme="majorBidi"/>
          <w:color w:val="222222"/>
          <w:highlight w:val="yellow"/>
          <w:rPrChange w:id="2683" w:author="Susan" w:date="2023-05-26T20:36:00Z">
            <w:rPr>
              <w:rFonts w:ascii="Arial" w:eastAsia="Arial" w:hAnsi="Arial" w:cs="Arial"/>
              <w:color w:val="222222"/>
              <w:sz w:val="22"/>
              <w:szCs w:val="22"/>
            </w:rPr>
          </w:rPrChange>
        </w:rPr>
        <w:t>:</w:t>
      </w:r>
      <w:r w:rsidRPr="00190DB3">
        <w:rPr>
          <w:rFonts w:asciiTheme="majorBidi" w:eastAsia="Arial" w:hAnsiTheme="majorBidi" w:cstheme="majorBidi"/>
          <w:color w:val="222222"/>
          <w:rPrChange w:id="2684" w:author="JJ" w:date="2023-05-24T07:24:00Z">
            <w:rPr>
              <w:rFonts w:ascii="Arial" w:eastAsia="Arial" w:hAnsi="Arial" w:cs="Arial"/>
              <w:color w:val="222222"/>
              <w:sz w:val="22"/>
              <w:szCs w:val="22"/>
            </w:rPr>
          </w:rPrChange>
        </w:rPr>
        <w:t xml:space="preserve"> </w:t>
      </w:r>
    </w:p>
    <w:p w14:paraId="000000B9" w14:textId="59DB3C5A" w:rsidR="00177EF1" w:rsidRPr="00190DB3" w:rsidDel="00C60187" w:rsidRDefault="00677FDC">
      <w:pPr>
        <w:spacing w:after="120" w:line="360" w:lineRule="auto"/>
        <w:rPr>
          <w:del w:id="2685" w:author="JJ" w:date="2023-05-24T07:49:00Z"/>
          <w:rFonts w:asciiTheme="majorBidi" w:eastAsia="Arial" w:hAnsiTheme="majorBidi" w:cstheme="majorBidi"/>
          <w:color w:val="222222"/>
          <w:rPrChange w:id="2686" w:author="JJ" w:date="2023-05-24T07:24:00Z">
            <w:rPr>
              <w:del w:id="2687" w:author="JJ" w:date="2023-05-24T07:49:00Z"/>
              <w:rFonts w:ascii="Arial" w:eastAsia="Arial" w:hAnsi="Arial" w:cs="Arial"/>
              <w:color w:val="222222"/>
              <w:sz w:val="22"/>
              <w:szCs w:val="22"/>
            </w:rPr>
          </w:rPrChange>
        </w:rPr>
        <w:pPrChange w:id="2688" w:author="JJ" w:date="2023-05-24T07:45:00Z">
          <w:pPr/>
        </w:pPrChange>
      </w:pPr>
      <w:commentRangeStart w:id="2689"/>
      <w:r w:rsidRPr="00190DB3">
        <w:rPr>
          <w:rFonts w:asciiTheme="majorBidi" w:eastAsia="Arial" w:hAnsiTheme="majorBidi" w:cstheme="majorBidi"/>
          <w:color w:val="222222"/>
          <w:rPrChange w:id="2690" w:author="JJ" w:date="2023-05-24T07:24:00Z">
            <w:rPr>
              <w:rFonts w:ascii="Arial" w:eastAsia="Arial" w:hAnsi="Arial" w:cs="Arial"/>
              <w:color w:val="222222"/>
              <w:sz w:val="22"/>
              <w:szCs w:val="22"/>
            </w:rPr>
          </w:rPrChange>
        </w:rPr>
        <w:tab/>
      </w:r>
      <w:r w:rsidRPr="00190DB3">
        <w:rPr>
          <w:rFonts w:asciiTheme="majorBidi" w:eastAsia="Arial" w:hAnsiTheme="majorBidi" w:cstheme="majorBidi"/>
          <w:color w:val="222222"/>
          <w:rPrChange w:id="2691" w:author="JJ" w:date="2023-05-24T07:24:00Z">
            <w:rPr>
              <w:rFonts w:ascii="Arial" w:eastAsia="Arial" w:hAnsi="Arial" w:cs="Arial"/>
              <w:color w:val="222222"/>
              <w:sz w:val="22"/>
              <w:szCs w:val="22"/>
            </w:rPr>
          </w:rPrChange>
        </w:rPr>
        <w:tab/>
      </w:r>
      <w:r w:rsidRPr="008F51AC">
        <w:rPr>
          <w:rFonts w:asciiTheme="majorBidi" w:eastAsia="Arial" w:hAnsiTheme="majorBidi" w:cstheme="majorBidi"/>
          <w:color w:val="222222"/>
          <w:highlight w:val="yellow"/>
          <w:rPrChange w:id="2692" w:author="Susan" w:date="2023-05-26T20:36:00Z">
            <w:rPr>
              <w:rFonts w:ascii="Arial" w:eastAsia="Arial" w:hAnsi="Arial" w:cs="Arial"/>
              <w:color w:val="222222"/>
              <w:sz w:val="22"/>
              <w:szCs w:val="22"/>
            </w:rPr>
          </w:rPrChange>
        </w:rPr>
        <w:t xml:space="preserve">“XX” </w:t>
      </w:r>
      <w:del w:id="2693" w:author="Susan" w:date="2023-05-26T21:14:00Z">
        <w:r w:rsidRPr="008F51AC" w:rsidDel="00C35896">
          <w:rPr>
            <w:rFonts w:asciiTheme="majorBidi" w:eastAsia="Arial" w:hAnsiTheme="majorBidi" w:cstheme="majorBidi"/>
            <w:color w:val="222222"/>
            <w:highlight w:val="yellow"/>
            <w:rPrChange w:id="2694" w:author="Susan" w:date="2023-05-26T20:36:00Z">
              <w:rPr>
                <w:rFonts w:ascii="Arial" w:eastAsia="Arial" w:hAnsi="Arial" w:cs="Arial"/>
                <w:color w:val="222222"/>
                <w:sz w:val="22"/>
                <w:szCs w:val="22"/>
              </w:rPr>
            </w:rPrChange>
          </w:rPr>
          <w:delText>(p. XX)</w:delText>
        </w:r>
        <w:commentRangeEnd w:id="2689"/>
        <w:r w:rsidRPr="008F51AC" w:rsidDel="00C35896">
          <w:rPr>
            <w:rFonts w:asciiTheme="majorBidi" w:hAnsiTheme="majorBidi" w:cstheme="majorBidi"/>
            <w:highlight w:val="yellow"/>
            <w:rPrChange w:id="2695" w:author="Susan" w:date="2023-05-26T20:36:00Z">
              <w:rPr/>
            </w:rPrChange>
          </w:rPr>
          <w:commentReference w:id="2689"/>
        </w:r>
      </w:del>
    </w:p>
    <w:p w14:paraId="000000BA" w14:textId="77777777" w:rsidR="00177EF1" w:rsidRPr="00190DB3" w:rsidRDefault="00177EF1">
      <w:pPr>
        <w:spacing w:after="120" w:line="360" w:lineRule="auto"/>
        <w:rPr>
          <w:rFonts w:asciiTheme="majorBidi" w:eastAsia="Arial" w:hAnsiTheme="majorBidi" w:cstheme="majorBidi"/>
          <w:color w:val="222222"/>
          <w:rPrChange w:id="2696" w:author="JJ" w:date="2023-05-24T07:24:00Z">
            <w:rPr>
              <w:rFonts w:ascii="Arial" w:eastAsia="Arial" w:hAnsi="Arial" w:cs="Arial"/>
              <w:color w:val="222222"/>
              <w:sz w:val="22"/>
              <w:szCs w:val="22"/>
            </w:rPr>
          </w:rPrChange>
        </w:rPr>
        <w:pPrChange w:id="2697" w:author="JJ" w:date="2023-05-24T07:49:00Z">
          <w:pPr/>
        </w:pPrChange>
      </w:pPr>
    </w:p>
    <w:p w14:paraId="000000BB" w14:textId="64331C7C" w:rsidR="00177EF1" w:rsidRPr="00190DB3" w:rsidDel="00C60187" w:rsidRDefault="00677FDC">
      <w:pPr>
        <w:spacing w:after="120" w:line="360" w:lineRule="auto"/>
        <w:rPr>
          <w:del w:id="2698" w:author="JJ" w:date="2023-05-24T07:49:00Z"/>
          <w:rFonts w:asciiTheme="majorBidi" w:eastAsia="Arial" w:hAnsiTheme="majorBidi" w:cstheme="majorBidi"/>
          <w:b/>
          <w:rPrChange w:id="2699" w:author="JJ" w:date="2023-05-24T07:24:00Z">
            <w:rPr>
              <w:del w:id="2700" w:author="JJ" w:date="2023-05-24T07:49:00Z"/>
              <w:rFonts w:ascii="Arial" w:eastAsia="Arial" w:hAnsi="Arial" w:cs="Arial"/>
              <w:b/>
            </w:rPr>
          </w:rPrChange>
        </w:rPr>
        <w:pPrChange w:id="2701" w:author="JJ" w:date="2023-05-24T07:45:00Z">
          <w:pPr/>
        </w:pPrChange>
      </w:pPr>
      <w:r w:rsidRPr="00190DB3">
        <w:rPr>
          <w:rFonts w:asciiTheme="majorBidi" w:eastAsia="Arial" w:hAnsiTheme="majorBidi" w:cstheme="majorBidi"/>
          <w:color w:val="222222"/>
          <w:rPrChange w:id="2702" w:author="JJ" w:date="2023-05-24T07:24:00Z">
            <w:rPr>
              <w:rFonts w:ascii="Arial" w:eastAsia="Arial" w:hAnsi="Arial" w:cs="Arial"/>
              <w:color w:val="222222"/>
              <w:sz w:val="22"/>
              <w:szCs w:val="22"/>
            </w:rPr>
          </w:rPrChange>
        </w:rPr>
        <w:t xml:space="preserve">We hope that these revisions adequately address the reviewer’s concerns, and we are prepared to provide further clarification as </w:t>
      </w:r>
      <w:del w:id="2703" w:author="JJ" w:date="2023-05-23T14:23:00Z">
        <w:r w:rsidRPr="00190DB3" w:rsidDel="00056E22">
          <w:rPr>
            <w:rFonts w:asciiTheme="majorBidi" w:eastAsia="Arial" w:hAnsiTheme="majorBidi" w:cstheme="majorBidi"/>
            <w:color w:val="222222"/>
            <w:rPrChange w:id="2704" w:author="JJ" w:date="2023-05-24T07:24:00Z">
              <w:rPr>
                <w:rFonts w:ascii="Arial" w:eastAsia="Arial" w:hAnsi="Arial" w:cs="Arial"/>
                <w:color w:val="222222"/>
                <w:sz w:val="22"/>
                <w:szCs w:val="22"/>
              </w:rPr>
            </w:rPrChange>
          </w:rPr>
          <w:delText>useful</w:delText>
        </w:r>
      </w:del>
      <w:ins w:id="2705" w:author="JJ" w:date="2023-05-23T14:23:00Z">
        <w:r w:rsidR="00056E22" w:rsidRPr="00190DB3">
          <w:rPr>
            <w:rFonts w:asciiTheme="majorBidi" w:eastAsia="Arial" w:hAnsiTheme="majorBidi" w:cstheme="majorBidi"/>
            <w:color w:val="222222"/>
            <w:rPrChange w:id="2706" w:author="JJ" w:date="2023-05-24T07:24:00Z">
              <w:rPr>
                <w:rFonts w:ascii="Arial" w:eastAsia="Arial" w:hAnsi="Arial" w:cs="Arial"/>
                <w:color w:val="222222"/>
                <w:sz w:val="22"/>
                <w:szCs w:val="22"/>
              </w:rPr>
            </w:rPrChange>
          </w:rPr>
          <w:t>required</w:t>
        </w:r>
      </w:ins>
      <w:r w:rsidRPr="00190DB3">
        <w:rPr>
          <w:rFonts w:asciiTheme="majorBidi" w:eastAsia="Arial" w:hAnsiTheme="majorBidi" w:cstheme="majorBidi"/>
          <w:color w:val="222222"/>
          <w:rPrChange w:id="2707" w:author="JJ" w:date="2023-05-24T07:24:00Z">
            <w:rPr>
              <w:rFonts w:ascii="Arial" w:eastAsia="Arial" w:hAnsi="Arial" w:cs="Arial"/>
              <w:color w:val="222222"/>
              <w:sz w:val="22"/>
              <w:szCs w:val="22"/>
            </w:rPr>
          </w:rPrChange>
        </w:rPr>
        <w:t xml:space="preserve">. </w:t>
      </w:r>
    </w:p>
    <w:p w14:paraId="000000BC" w14:textId="77777777" w:rsidR="00177EF1" w:rsidRPr="00190DB3" w:rsidRDefault="00177EF1">
      <w:pPr>
        <w:spacing w:after="120" w:line="360" w:lineRule="auto"/>
        <w:rPr>
          <w:rFonts w:eastAsia="Arial"/>
          <w:rPrChange w:id="2708" w:author="JJ" w:date="2023-05-24T07:24:00Z">
            <w:rPr>
              <w:rFonts w:ascii="Arial" w:eastAsia="Arial" w:hAnsi="Arial" w:cs="Arial"/>
            </w:rPr>
          </w:rPrChange>
        </w:rPr>
        <w:pPrChange w:id="2709" w:author="JJ" w:date="2023-05-24T07:49:00Z">
          <w:pPr>
            <w:pStyle w:val="Heading2"/>
          </w:pPr>
        </w:pPrChange>
      </w:pPr>
      <w:bookmarkStart w:id="2710" w:name="_dp2o4fduy6ky" w:colFirst="0" w:colLast="0"/>
      <w:bookmarkEnd w:id="2710"/>
    </w:p>
    <w:p w14:paraId="000000BD" w14:textId="77777777" w:rsidR="00177EF1" w:rsidRPr="00190DB3" w:rsidDel="00C60187" w:rsidRDefault="00677FDC">
      <w:pPr>
        <w:pStyle w:val="Heading2"/>
        <w:spacing w:after="120" w:line="360" w:lineRule="auto"/>
        <w:rPr>
          <w:del w:id="2711" w:author="JJ" w:date="2023-05-24T07:49:00Z"/>
          <w:rFonts w:asciiTheme="majorBidi" w:eastAsia="Arial" w:hAnsiTheme="majorBidi" w:cstheme="majorBidi"/>
          <w:sz w:val="24"/>
          <w:szCs w:val="24"/>
          <w:rPrChange w:id="2712" w:author="JJ" w:date="2023-05-24T07:24:00Z">
            <w:rPr>
              <w:del w:id="2713" w:author="JJ" w:date="2023-05-24T07:49:00Z"/>
              <w:rFonts w:ascii="Arial" w:eastAsia="Arial" w:hAnsi="Arial" w:cs="Arial"/>
            </w:rPr>
          </w:rPrChange>
        </w:rPr>
        <w:pPrChange w:id="2714" w:author="JJ" w:date="2023-05-24T07:45:00Z">
          <w:pPr>
            <w:pStyle w:val="Heading2"/>
          </w:pPr>
        </w:pPrChange>
      </w:pPr>
      <w:bookmarkStart w:id="2715" w:name="_mrqjsa2p1w3r" w:colFirst="0" w:colLast="0"/>
      <w:bookmarkEnd w:id="2715"/>
      <w:r w:rsidRPr="008F51AC">
        <w:rPr>
          <w:rFonts w:asciiTheme="majorBidi" w:eastAsia="Arial" w:hAnsiTheme="majorBidi" w:cstheme="majorBidi"/>
          <w:sz w:val="24"/>
          <w:szCs w:val="24"/>
          <w:highlight w:val="cyan"/>
          <w:rPrChange w:id="2716" w:author="Susan" w:date="2023-05-26T20:37:00Z">
            <w:rPr>
              <w:rFonts w:ascii="Arial" w:eastAsia="Arial" w:hAnsi="Arial" w:cs="Arial"/>
            </w:rPr>
          </w:rPrChange>
        </w:rPr>
        <w:t>Reviewer: 3</w:t>
      </w:r>
    </w:p>
    <w:p w14:paraId="000000BE" w14:textId="77777777" w:rsidR="00177EF1" w:rsidRPr="00190DB3" w:rsidRDefault="00177EF1">
      <w:pPr>
        <w:pStyle w:val="Heading2"/>
        <w:spacing w:after="120" w:line="360" w:lineRule="auto"/>
        <w:rPr>
          <w:rFonts w:eastAsia="Arial"/>
          <w:b w:val="0"/>
          <w:rPrChange w:id="2717" w:author="JJ" w:date="2023-05-24T07:24:00Z">
            <w:rPr>
              <w:rFonts w:ascii="Arial" w:eastAsia="Arial" w:hAnsi="Arial" w:cs="Arial"/>
              <w:b/>
            </w:rPr>
          </w:rPrChange>
        </w:rPr>
        <w:pPrChange w:id="2718" w:author="JJ" w:date="2023-05-24T07:49:00Z">
          <w:pPr/>
        </w:pPrChange>
      </w:pPr>
    </w:p>
    <w:p w14:paraId="000000BF" w14:textId="77777777" w:rsidR="00177EF1" w:rsidRPr="00190DB3" w:rsidRDefault="00677FDC">
      <w:pPr>
        <w:spacing w:after="120" w:line="360" w:lineRule="auto"/>
        <w:rPr>
          <w:rFonts w:asciiTheme="majorBidi" w:eastAsia="Arial" w:hAnsiTheme="majorBidi" w:cstheme="majorBidi"/>
          <w:b/>
          <w:color w:val="222222"/>
          <w:rPrChange w:id="2719" w:author="JJ" w:date="2023-05-24T07:24:00Z">
            <w:rPr>
              <w:rFonts w:ascii="Arial" w:eastAsia="Arial" w:hAnsi="Arial" w:cs="Arial"/>
              <w:b/>
              <w:color w:val="222222"/>
              <w:sz w:val="22"/>
              <w:szCs w:val="22"/>
            </w:rPr>
          </w:rPrChange>
        </w:rPr>
        <w:pPrChange w:id="2720" w:author="JJ" w:date="2023-05-24T07:45:00Z">
          <w:pPr/>
        </w:pPrChange>
      </w:pPr>
      <w:r w:rsidRPr="00190DB3">
        <w:rPr>
          <w:rFonts w:asciiTheme="majorBidi" w:eastAsia="Arial" w:hAnsiTheme="majorBidi" w:cstheme="majorBidi"/>
          <w:b/>
          <w:color w:val="222222"/>
          <w:rPrChange w:id="2721" w:author="JJ" w:date="2023-05-24T07:24:00Z">
            <w:rPr>
              <w:rFonts w:ascii="Arial" w:eastAsia="Arial" w:hAnsi="Arial" w:cs="Arial"/>
              <w:b/>
              <w:color w:val="222222"/>
              <w:sz w:val="22"/>
              <w:szCs w:val="22"/>
            </w:rPr>
          </w:rPrChange>
        </w:rPr>
        <w:t>Comments to the Author</w:t>
      </w:r>
    </w:p>
    <w:p w14:paraId="000000C0" w14:textId="77777777" w:rsidR="00177EF1" w:rsidRPr="00190DB3" w:rsidDel="00605010" w:rsidRDefault="00677FDC">
      <w:pPr>
        <w:spacing w:after="120" w:line="360" w:lineRule="auto"/>
        <w:rPr>
          <w:del w:id="2722" w:author="JJ" w:date="2023-05-24T13:43:00Z"/>
          <w:rFonts w:asciiTheme="majorBidi" w:eastAsia="Arial" w:hAnsiTheme="majorBidi" w:cstheme="majorBidi"/>
          <w:rPrChange w:id="2723" w:author="JJ" w:date="2023-05-24T07:24:00Z">
            <w:rPr>
              <w:del w:id="2724" w:author="JJ" w:date="2023-05-24T13:43:00Z"/>
              <w:rFonts w:ascii="Arial" w:eastAsia="Arial" w:hAnsi="Arial" w:cs="Arial"/>
            </w:rPr>
          </w:rPrChange>
        </w:rPr>
        <w:pPrChange w:id="2725" w:author="JJ" w:date="2023-05-24T07:45:00Z">
          <w:pPr/>
        </w:pPrChange>
      </w:pPr>
      <w:r w:rsidRPr="00190DB3">
        <w:rPr>
          <w:rFonts w:asciiTheme="majorBidi" w:eastAsia="Arial" w:hAnsiTheme="majorBidi" w:cstheme="majorBidi"/>
          <w:b/>
          <w:color w:val="222222"/>
          <w:rPrChange w:id="2726" w:author="JJ" w:date="2023-05-24T07:24:00Z">
            <w:rPr>
              <w:rFonts w:ascii="Arial" w:eastAsia="Arial" w:hAnsi="Arial" w:cs="Arial"/>
              <w:b/>
              <w:color w:val="222222"/>
              <w:sz w:val="22"/>
              <w:szCs w:val="22"/>
            </w:rPr>
          </w:rPrChange>
        </w:rPr>
        <w:t xml:space="preserve">This paper takes on a very interesting set of questions about the potential news exposure on Twitter of a large set of users of the platform. The authors cluster their 600,000 respondents into 7 clusters based on who they follow.  They label each cluster, and report some descriptive statistics on potential exposure to political </w:t>
      </w:r>
      <w:proofErr w:type="spellStart"/>
      <w:r w:rsidRPr="00190DB3">
        <w:rPr>
          <w:rFonts w:asciiTheme="majorBidi" w:eastAsia="Arial" w:hAnsiTheme="majorBidi" w:cstheme="majorBidi"/>
          <w:b/>
          <w:color w:val="222222"/>
          <w:rPrChange w:id="2727" w:author="JJ" w:date="2023-05-24T07:24:00Z">
            <w:rPr>
              <w:rFonts w:ascii="Arial" w:eastAsia="Arial" w:hAnsi="Arial" w:cs="Arial"/>
              <w:b/>
              <w:color w:val="222222"/>
              <w:sz w:val="22"/>
              <w:szCs w:val="22"/>
            </w:rPr>
          </w:rPrChange>
        </w:rPr>
        <w:t>tweetes</w:t>
      </w:r>
      <w:proofErr w:type="spellEnd"/>
      <w:r w:rsidRPr="00190DB3">
        <w:rPr>
          <w:rFonts w:asciiTheme="majorBidi" w:eastAsia="Arial" w:hAnsiTheme="majorBidi" w:cstheme="majorBidi"/>
          <w:b/>
          <w:color w:val="222222"/>
          <w:rPrChange w:id="2728" w:author="JJ" w:date="2023-05-24T07:24:00Z">
            <w:rPr>
              <w:rFonts w:ascii="Arial" w:eastAsia="Arial" w:hAnsi="Arial" w:cs="Arial"/>
              <w:b/>
              <w:color w:val="222222"/>
              <w:sz w:val="22"/>
              <w:szCs w:val="22"/>
            </w:rPr>
          </w:rPrChange>
        </w:rPr>
        <w:t xml:space="preserve"> in each cluster (figure 1). They also give the sources of that potential exposure by type of account -- media org, journalist, politicians, opinion leaders, social peers - in figure 2. And in figure 3 they look at </w:t>
      </w:r>
      <w:r w:rsidRPr="00190DB3">
        <w:rPr>
          <w:rFonts w:asciiTheme="majorBidi" w:eastAsia="Arial" w:hAnsiTheme="majorBidi" w:cstheme="majorBidi"/>
          <w:b/>
          <w:color w:val="222222"/>
          <w:rPrChange w:id="2729" w:author="JJ" w:date="2023-05-24T07:24:00Z">
            <w:rPr>
              <w:rFonts w:ascii="Arial" w:eastAsia="Arial" w:hAnsi="Arial" w:cs="Arial"/>
              <w:b/>
              <w:color w:val="222222"/>
              <w:sz w:val="22"/>
              <w:szCs w:val="22"/>
            </w:rPr>
          </w:rPrChange>
        </w:rPr>
        <w:lastRenderedPageBreak/>
        <w:t>representation of different demographic groups (age, gender, ethnicity) and partisans in each of the clusters.</w:t>
      </w:r>
    </w:p>
    <w:p w14:paraId="000000C1" w14:textId="77777777" w:rsidR="00177EF1" w:rsidRPr="00190DB3" w:rsidRDefault="00177EF1">
      <w:pPr>
        <w:spacing w:after="120" w:line="360" w:lineRule="auto"/>
        <w:rPr>
          <w:rFonts w:asciiTheme="majorBidi" w:eastAsia="Arial" w:hAnsiTheme="majorBidi" w:cstheme="majorBidi"/>
          <w:b/>
          <w:rPrChange w:id="2730" w:author="JJ" w:date="2023-05-24T07:24:00Z">
            <w:rPr>
              <w:rFonts w:ascii="Arial" w:eastAsia="Arial" w:hAnsi="Arial" w:cs="Arial"/>
              <w:b/>
            </w:rPr>
          </w:rPrChange>
        </w:rPr>
        <w:pPrChange w:id="2731" w:author="JJ" w:date="2023-05-24T13:43:00Z">
          <w:pPr/>
        </w:pPrChange>
      </w:pPr>
    </w:p>
    <w:p w14:paraId="000000C2" w14:textId="77777777" w:rsidR="00177EF1" w:rsidRPr="00190DB3" w:rsidDel="00C60187" w:rsidRDefault="00677FDC">
      <w:pPr>
        <w:spacing w:after="120" w:line="360" w:lineRule="auto"/>
        <w:rPr>
          <w:del w:id="2732" w:author="JJ" w:date="2023-05-24T07:49:00Z"/>
          <w:rFonts w:asciiTheme="majorBidi" w:eastAsia="Arial" w:hAnsiTheme="majorBidi" w:cstheme="majorBidi"/>
          <w:b/>
          <w:color w:val="222222"/>
          <w:rPrChange w:id="2733" w:author="JJ" w:date="2023-05-24T07:24:00Z">
            <w:rPr>
              <w:del w:id="2734" w:author="JJ" w:date="2023-05-24T07:49:00Z"/>
              <w:rFonts w:ascii="Arial" w:eastAsia="Arial" w:hAnsi="Arial" w:cs="Arial"/>
              <w:b/>
              <w:color w:val="222222"/>
              <w:sz w:val="22"/>
              <w:szCs w:val="22"/>
            </w:rPr>
          </w:rPrChange>
        </w:rPr>
        <w:pPrChange w:id="2735" w:author="JJ" w:date="2023-05-24T07:45:00Z">
          <w:pPr/>
        </w:pPrChange>
      </w:pPr>
      <w:r w:rsidRPr="00190DB3">
        <w:rPr>
          <w:rFonts w:asciiTheme="majorBidi" w:eastAsia="Arial" w:hAnsiTheme="majorBidi" w:cstheme="majorBidi"/>
          <w:b/>
          <w:color w:val="222222"/>
          <w:rPrChange w:id="2736" w:author="JJ" w:date="2023-05-24T07:24:00Z">
            <w:rPr>
              <w:rFonts w:ascii="Arial" w:eastAsia="Arial" w:hAnsi="Arial" w:cs="Arial"/>
              <w:b/>
              <w:color w:val="222222"/>
              <w:sz w:val="22"/>
              <w:szCs w:val="22"/>
            </w:rPr>
          </w:rPrChange>
        </w:rPr>
        <w:t>I think it is a great idea to try to describe the tweets that users might be exposed to, as well as the distinction between tweets they may see thru direct vs indirect (as retweets or quote tweets) exposure.</w:t>
      </w:r>
    </w:p>
    <w:p w14:paraId="000000C3" w14:textId="77777777" w:rsidR="00177EF1" w:rsidRPr="00190DB3" w:rsidRDefault="00177EF1">
      <w:pPr>
        <w:spacing w:after="120" w:line="360" w:lineRule="auto"/>
        <w:rPr>
          <w:rFonts w:asciiTheme="majorBidi" w:eastAsia="Arial" w:hAnsiTheme="majorBidi" w:cstheme="majorBidi"/>
          <w:b/>
          <w:color w:val="222222"/>
          <w:rPrChange w:id="2737" w:author="JJ" w:date="2023-05-24T07:24:00Z">
            <w:rPr>
              <w:rFonts w:ascii="Arial" w:eastAsia="Arial" w:hAnsi="Arial" w:cs="Arial"/>
              <w:b/>
              <w:color w:val="222222"/>
              <w:sz w:val="22"/>
              <w:szCs w:val="22"/>
            </w:rPr>
          </w:rPrChange>
        </w:rPr>
        <w:pPrChange w:id="2738" w:author="JJ" w:date="2023-05-24T07:49:00Z">
          <w:pPr/>
        </w:pPrChange>
      </w:pPr>
    </w:p>
    <w:p w14:paraId="000000C4" w14:textId="77777777" w:rsidR="00177EF1" w:rsidRPr="00190DB3" w:rsidDel="00C60187" w:rsidRDefault="00677FDC">
      <w:pPr>
        <w:spacing w:after="120" w:line="360" w:lineRule="auto"/>
        <w:rPr>
          <w:del w:id="2739" w:author="JJ" w:date="2023-05-24T07:49:00Z"/>
          <w:rFonts w:asciiTheme="majorBidi" w:eastAsia="Arial" w:hAnsiTheme="majorBidi" w:cstheme="majorBidi"/>
          <w:rPrChange w:id="2740" w:author="JJ" w:date="2023-05-24T07:24:00Z">
            <w:rPr>
              <w:del w:id="2741" w:author="JJ" w:date="2023-05-24T07:49:00Z"/>
              <w:rFonts w:ascii="Arial" w:eastAsia="Arial" w:hAnsi="Arial" w:cs="Arial"/>
              <w:sz w:val="22"/>
              <w:szCs w:val="22"/>
            </w:rPr>
          </w:rPrChange>
        </w:rPr>
        <w:pPrChange w:id="2742" w:author="JJ" w:date="2023-05-24T07:45:00Z">
          <w:pPr/>
        </w:pPrChange>
      </w:pPr>
      <w:r w:rsidRPr="00190DB3">
        <w:rPr>
          <w:rFonts w:asciiTheme="majorBidi" w:eastAsia="Arial" w:hAnsiTheme="majorBidi" w:cstheme="majorBidi"/>
          <w:rPrChange w:id="2743" w:author="JJ" w:date="2023-05-24T07:24:00Z">
            <w:rPr>
              <w:rFonts w:ascii="Arial" w:eastAsia="Arial" w:hAnsi="Arial" w:cs="Arial"/>
              <w:sz w:val="22"/>
              <w:szCs w:val="22"/>
            </w:rPr>
          </w:rPrChange>
        </w:rPr>
        <w:t xml:space="preserve">=&gt; We appreciate this assessment of the contribution of our study. </w:t>
      </w:r>
    </w:p>
    <w:p w14:paraId="000000C5" w14:textId="77777777" w:rsidR="00177EF1" w:rsidRPr="00190DB3" w:rsidDel="00AF0214" w:rsidRDefault="00177EF1">
      <w:pPr>
        <w:spacing w:after="120" w:line="360" w:lineRule="auto"/>
        <w:rPr>
          <w:del w:id="2744" w:author="JJ" w:date="2023-05-24T07:34:00Z"/>
          <w:rFonts w:asciiTheme="majorBidi" w:eastAsia="Arial" w:hAnsiTheme="majorBidi" w:cstheme="majorBidi"/>
          <w:rPrChange w:id="2745" w:author="JJ" w:date="2023-05-24T07:24:00Z">
            <w:rPr>
              <w:del w:id="2746" w:author="JJ" w:date="2023-05-24T07:34:00Z"/>
              <w:rFonts w:ascii="Arial" w:eastAsia="Arial" w:hAnsi="Arial" w:cs="Arial"/>
              <w:sz w:val="22"/>
              <w:szCs w:val="22"/>
            </w:rPr>
          </w:rPrChange>
        </w:rPr>
        <w:pPrChange w:id="2747" w:author="JJ" w:date="2023-05-24T07:45:00Z">
          <w:pPr/>
        </w:pPrChange>
      </w:pPr>
    </w:p>
    <w:p w14:paraId="000000C6" w14:textId="77777777" w:rsidR="00177EF1" w:rsidRPr="00190DB3" w:rsidRDefault="00177EF1">
      <w:pPr>
        <w:spacing w:after="120" w:line="360" w:lineRule="auto"/>
        <w:rPr>
          <w:rFonts w:asciiTheme="majorBidi" w:eastAsia="Arial" w:hAnsiTheme="majorBidi" w:cstheme="majorBidi"/>
          <w:rPrChange w:id="2748" w:author="JJ" w:date="2023-05-24T07:24:00Z">
            <w:rPr>
              <w:rFonts w:ascii="Arial" w:eastAsia="Arial" w:hAnsi="Arial" w:cs="Arial"/>
              <w:sz w:val="22"/>
              <w:szCs w:val="22"/>
            </w:rPr>
          </w:rPrChange>
        </w:rPr>
        <w:pPrChange w:id="2749" w:author="JJ" w:date="2023-05-24T07:49:00Z">
          <w:pPr/>
        </w:pPrChange>
      </w:pPr>
    </w:p>
    <w:p w14:paraId="000000C7" w14:textId="77777777" w:rsidR="00177EF1" w:rsidRPr="00190DB3" w:rsidDel="00C60187" w:rsidRDefault="00677FDC">
      <w:pPr>
        <w:spacing w:after="120" w:line="360" w:lineRule="auto"/>
        <w:rPr>
          <w:del w:id="2750" w:author="JJ" w:date="2023-05-24T07:50:00Z"/>
          <w:rFonts w:asciiTheme="majorBidi" w:eastAsia="Arial" w:hAnsiTheme="majorBidi" w:cstheme="majorBidi"/>
          <w:b/>
          <w:color w:val="222222"/>
          <w:rPrChange w:id="2751" w:author="JJ" w:date="2023-05-24T07:24:00Z">
            <w:rPr>
              <w:del w:id="2752" w:author="JJ" w:date="2023-05-24T07:50:00Z"/>
              <w:rFonts w:ascii="Arial" w:eastAsia="Arial" w:hAnsi="Arial" w:cs="Arial"/>
              <w:b/>
              <w:color w:val="222222"/>
              <w:sz w:val="22"/>
              <w:szCs w:val="22"/>
            </w:rPr>
          </w:rPrChange>
        </w:rPr>
        <w:pPrChange w:id="2753" w:author="JJ" w:date="2023-05-24T07:45:00Z">
          <w:pPr/>
        </w:pPrChange>
      </w:pPr>
      <w:r w:rsidRPr="00190DB3">
        <w:rPr>
          <w:rFonts w:asciiTheme="majorBidi" w:eastAsia="Arial" w:hAnsiTheme="majorBidi" w:cstheme="majorBidi"/>
          <w:b/>
          <w:color w:val="222222"/>
          <w:rPrChange w:id="2754" w:author="JJ" w:date="2023-05-24T07:24:00Z">
            <w:rPr>
              <w:rFonts w:ascii="Arial" w:eastAsia="Arial" w:hAnsi="Arial" w:cs="Arial"/>
              <w:b/>
              <w:color w:val="222222"/>
              <w:sz w:val="22"/>
              <w:szCs w:val="22"/>
            </w:rPr>
          </w:rPrChange>
        </w:rPr>
        <w:t xml:space="preserve">But - this paper has many </w:t>
      </w:r>
      <w:proofErr w:type="spellStart"/>
      <w:r w:rsidRPr="00190DB3">
        <w:rPr>
          <w:rFonts w:asciiTheme="majorBidi" w:eastAsia="Arial" w:hAnsiTheme="majorBidi" w:cstheme="majorBidi"/>
          <w:b/>
          <w:color w:val="222222"/>
          <w:rPrChange w:id="2755" w:author="JJ" w:date="2023-05-24T07:24:00Z">
            <w:rPr>
              <w:rFonts w:ascii="Arial" w:eastAsia="Arial" w:hAnsi="Arial" w:cs="Arial"/>
              <w:b/>
              <w:color w:val="222222"/>
              <w:sz w:val="22"/>
              <w:szCs w:val="22"/>
            </w:rPr>
          </w:rPrChange>
        </w:rPr>
        <w:t>limititations</w:t>
      </w:r>
      <w:proofErr w:type="spellEnd"/>
      <w:r w:rsidRPr="00190DB3">
        <w:rPr>
          <w:rFonts w:asciiTheme="majorBidi" w:eastAsia="Arial" w:hAnsiTheme="majorBidi" w:cstheme="majorBidi"/>
          <w:b/>
          <w:color w:val="222222"/>
          <w:rPrChange w:id="2756" w:author="JJ" w:date="2023-05-24T07:24:00Z">
            <w:rPr>
              <w:rFonts w:ascii="Arial" w:eastAsia="Arial" w:hAnsi="Arial" w:cs="Arial"/>
              <w:b/>
              <w:color w:val="222222"/>
              <w:sz w:val="22"/>
              <w:szCs w:val="22"/>
            </w:rPr>
          </w:rPrChange>
        </w:rPr>
        <w:t xml:space="preserve"> and I think it needs a really major rewrite to be published. I note that it takes till page 14 for the authors to start describing how they measure things.</w:t>
      </w:r>
    </w:p>
    <w:p w14:paraId="000000C8" w14:textId="77777777" w:rsidR="00177EF1" w:rsidRPr="00190DB3" w:rsidRDefault="00177EF1">
      <w:pPr>
        <w:spacing w:after="120" w:line="360" w:lineRule="auto"/>
        <w:rPr>
          <w:rFonts w:asciiTheme="majorBidi" w:eastAsia="Arial" w:hAnsiTheme="majorBidi" w:cstheme="majorBidi"/>
          <w:rPrChange w:id="2757" w:author="JJ" w:date="2023-05-24T07:24:00Z">
            <w:rPr>
              <w:rFonts w:ascii="Arial" w:eastAsia="Arial" w:hAnsi="Arial" w:cs="Arial"/>
              <w:sz w:val="22"/>
              <w:szCs w:val="22"/>
            </w:rPr>
          </w:rPrChange>
        </w:rPr>
        <w:pPrChange w:id="2758" w:author="JJ" w:date="2023-05-24T07:50:00Z">
          <w:pPr/>
        </w:pPrChange>
      </w:pPr>
    </w:p>
    <w:p w14:paraId="000000C9" w14:textId="4657B33B" w:rsidR="00177EF1" w:rsidRPr="00190DB3" w:rsidDel="00AF0214" w:rsidRDefault="00677FDC">
      <w:pPr>
        <w:spacing w:after="120" w:line="360" w:lineRule="auto"/>
        <w:rPr>
          <w:del w:id="2759" w:author="JJ" w:date="2023-05-24T07:34:00Z"/>
          <w:rFonts w:asciiTheme="majorBidi" w:eastAsia="Arial" w:hAnsiTheme="majorBidi" w:cstheme="majorBidi"/>
          <w:b/>
          <w:rPrChange w:id="2760" w:author="JJ" w:date="2023-05-24T07:24:00Z">
            <w:rPr>
              <w:del w:id="2761" w:author="JJ" w:date="2023-05-24T07:34:00Z"/>
              <w:rFonts w:ascii="Arial" w:eastAsia="Arial" w:hAnsi="Arial" w:cs="Arial"/>
              <w:b/>
              <w:sz w:val="22"/>
              <w:szCs w:val="22"/>
            </w:rPr>
          </w:rPrChange>
        </w:rPr>
        <w:pPrChange w:id="2762" w:author="JJ" w:date="2023-05-24T07:45:00Z">
          <w:pPr/>
        </w:pPrChange>
      </w:pPr>
      <w:r w:rsidRPr="00190DB3">
        <w:rPr>
          <w:rFonts w:asciiTheme="majorBidi" w:eastAsia="Arial" w:hAnsiTheme="majorBidi" w:cstheme="majorBidi"/>
          <w:rPrChange w:id="2763" w:author="JJ" w:date="2023-05-24T07:24:00Z">
            <w:rPr>
              <w:rFonts w:ascii="Arial" w:eastAsia="Arial" w:hAnsi="Arial" w:cs="Arial"/>
              <w:sz w:val="22"/>
              <w:szCs w:val="22"/>
            </w:rPr>
          </w:rPrChange>
        </w:rPr>
        <w:t xml:space="preserve">=&gt; We agree with the need for a major rewrite, including the need to streamline the front end of the paper up </w:t>
      </w:r>
      <w:del w:id="2764" w:author="JJ" w:date="2023-05-23T14:23:00Z">
        <w:r w:rsidRPr="00190DB3" w:rsidDel="00056E22">
          <w:rPr>
            <w:rFonts w:asciiTheme="majorBidi" w:eastAsia="Arial" w:hAnsiTheme="majorBidi" w:cstheme="majorBidi"/>
            <w:rPrChange w:id="2765" w:author="JJ" w:date="2023-05-24T07:24:00Z">
              <w:rPr>
                <w:rFonts w:ascii="Arial" w:eastAsia="Arial" w:hAnsi="Arial" w:cs="Arial"/>
                <w:sz w:val="22"/>
                <w:szCs w:val="22"/>
              </w:rPr>
            </w:rPrChange>
          </w:rPr>
          <w:delText xml:space="preserve">through </w:delText>
        </w:r>
      </w:del>
      <w:ins w:id="2766" w:author="JJ" w:date="2023-05-23T14:23:00Z">
        <w:r w:rsidR="00056E22" w:rsidRPr="00190DB3">
          <w:rPr>
            <w:rFonts w:asciiTheme="majorBidi" w:eastAsia="Arial" w:hAnsiTheme="majorBidi" w:cstheme="majorBidi"/>
            <w:rPrChange w:id="2767" w:author="JJ" w:date="2023-05-24T07:24:00Z">
              <w:rPr>
                <w:rFonts w:ascii="Arial" w:eastAsia="Arial" w:hAnsi="Arial" w:cs="Arial"/>
                <w:sz w:val="22"/>
                <w:szCs w:val="22"/>
              </w:rPr>
            </w:rPrChange>
          </w:rPr>
          <w:t xml:space="preserve">to </w:t>
        </w:r>
      </w:ins>
      <w:r w:rsidRPr="00190DB3">
        <w:rPr>
          <w:rFonts w:asciiTheme="majorBidi" w:eastAsia="Arial" w:hAnsiTheme="majorBidi" w:cstheme="majorBidi"/>
          <w:rPrChange w:id="2768" w:author="JJ" w:date="2023-05-24T07:24:00Z">
            <w:rPr>
              <w:rFonts w:ascii="Arial" w:eastAsia="Arial" w:hAnsi="Arial" w:cs="Arial"/>
              <w:sz w:val="22"/>
              <w:szCs w:val="22"/>
            </w:rPr>
          </w:rPrChange>
        </w:rPr>
        <w:t>page 14.</w:t>
      </w:r>
      <w:del w:id="2769" w:author="JJ" w:date="2023-05-23T14:23:00Z">
        <w:r w:rsidRPr="00190DB3" w:rsidDel="00056E22">
          <w:rPr>
            <w:rFonts w:asciiTheme="majorBidi" w:eastAsia="Arial" w:hAnsiTheme="majorBidi" w:cstheme="majorBidi"/>
            <w:rPrChange w:id="2770" w:author="JJ" w:date="2023-05-24T07:24:00Z">
              <w:rPr>
                <w:rFonts w:ascii="Arial" w:eastAsia="Arial" w:hAnsi="Arial" w:cs="Arial"/>
                <w:sz w:val="22"/>
                <w:szCs w:val="22"/>
              </w:rPr>
            </w:rPrChange>
          </w:rPr>
          <w:delText xml:space="preserve"> </w:delText>
        </w:r>
      </w:del>
      <w:r w:rsidRPr="00190DB3">
        <w:rPr>
          <w:rFonts w:asciiTheme="majorBidi" w:eastAsia="Arial" w:hAnsiTheme="majorBidi" w:cstheme="majorBidi"/>
          <w:rPrChange w:id="2771" w:author="JJ" w:date="2023-05-24T07:24:00Z">
            <w:rPr>
              <w:rFonts w:ascii="Arial" w:eastAsia="Arial" w:hAnsi="Arial" w:cs="Arial"/>
              <w:sz w:val="22"/>
              <w:szCs w:val="22"/>
            </w:rPr>
          </w:rPrChange>
        </w:rPr>
        <w:t xml:space="preserve"> </w:t>
      </w:r>
      <w:ins w:id="2772" w:author="JJ" w:date="2023-05-23T14:23:00Z">
        <w:r w:rsidR="00056E22" w:rsidRPr="00190DB3">
          <w:rPr>
            <w:rFonts w:asciiTheme="majorBidi" w:eastAsia="Arial" w:hAnsiTheme="majorBidi" w:cstheme="majorBidi"/>
            <w:rPrChange w:id="2773" w:author="JJ" w:date="2023-05-24T07:24:00Z">
              <w:rPr>
                <w:rFonts w:ascii="Arial" w:eastAsia="Arial" w:hAnsi="Arial" w:cs="Arial"/>
                <w:sz w:val="22"/>
                <w:szCs w:val="22"/>
              </w:rPr>
            </w:rPrChange>
          </w:rPr>
          <w:t xml:space="preserve">We </w:t>
        </w:r>
      </w:ins>
      <w:del w:id="2774" w:author="JJ" w:date="2023-05-23T14:23:00Z">
        <w:r w:rsidRPr="00190DB3" w:rsidDel="00056E22">
          <w:rPr>
            <w:rFonts w:asciiTheme="majorBidi" w:eastAsia="Arial" w:hAnsiTheme="majorBidi" w:cstheme="majorBidi"/>
            <w:rPrChange w:id="2775" w:author="JJ" w:date="2023-05-24T07:24:00Z">
              <w:rPr>
                <w:rFonts w:ascii="Arial" w:eastAsia="Arial" w:hAnsi="Arial" w:cs="Arial"/>
                <w:sz w:val="22"/>
                <w:szCs w:val="22"/>
              </w:rPr>
            </w:rPrChange>
          </w:rPr>
          <w:delText xml:space="preserve">In the text below we </w:delText>
        </w:r>
      </w:del>
      <w:r w:rsidRPr="00190DB3">
        <w:rPr>
          <w:rFonts w:asciiTheme="majorBidi" w:eastAsia="Arial" w:hAnsiTheme="majorBidi" w:cstheme="majorBidi"/>
          <w:rPrChange w:id="2776" w:author="JJ" w:date="2023-05-24T07:24:00Z">
            <w:rPr>
              <w:rFonts w:ascii="Arial" w:eastAsia="Arial" w:hAnsi="Arial" w:cs="Arial"/>
              <w:sz w:val="22"/>
              <w:szCs w:val="22"/>
            </w:rPr>
          </w:rPrChange>
        </w:rPr>
        <w:t>detail</w:t>
      </w:r>
      <w:ins w:id="2777" w:author="JJ" w:date="2023-05-23T14:23:00Z">
        <w:r w:rsidR="00056E22" w:rsidRPr="00190DB3">
          <w:rPr>
            <w:rFonts w:asciiTheme="majorBidi" w:eastAsia="Arial" w:hAnsiTheme="majorBidi" w:cstheme="majorBidi"/>
            <w:rPrChange w:id="2778" w:author="JJ" w:date="2023-05-24T07:24:00Z">
              <w:rPr>
                <w:rFonts w:ascii="Arial" w:eastAsia="Arial" w:hAnsi="Arial" w:cs="Arial"/>
                <w:sz w:val="22"/>
                <w:szCs w:val="22"/>
              </w:rPr>
            </w:rPrChange>
          </w:rPr>
          <w:t xml:space="preserve"> below</w:t>
        </w:r>
      </w:ins>
      <w:r w:rsidRPr="00190DB3">
        <w:rPr>
          <w:rFonts w:asciiTheme="majorBidi" w:eastAsia="Arial" w:hAnsiTheme="majorBidi" w:cstheme="majorBidi"/>
          <w:rPrChange w:id="2779" w:author="JJ" w:date="2023-05-24T07:24:00Z">
            <w:rPr>
              <w:rFonts w:ascii="Arial" w:eastAsia="Arial" w:hAnsi="Arial" w:cs="Arial"/>
              <w:sz w:val="22"/>
              <w:szCs w:val="22"/>
            </w:rPr>
          </w:rPrChange>
        </w:rPr>
        <w:t xml:space="preserve"> </w:t>
      </w:r>
      <w:del w:id="2780" w:author="JJ" w:date="2023-05-25T10:21:00Z">
        <w:r w:rsidRPr="00190DB3" w:rsidDel="00E34E74">
          <w:rPr>
            <w:rFonts w:asciiTheme="majorBidi" w:eastAsia="Arial" w:hAnsiTheme="majorBidi" w:cstheme="majorBidi"/>
            <w:rPrChange w:id="2781" w:author="JJ" w:date="2023-05-24T07:24:00Z">
              <w:rPr>
                <w:rFonts w:ascii="Arial" w:eastAsia="Arial" w:hAnsi="Arial" w:cs="Arial"/>
                <w:sz w:val="22"/>
                <w:szCs w:val="22"/>
              </w:rPr>
            </w:rPrChange>
          </w:rPr>
          <w:delText xml:space="preserve">the revisions we have made </w:delText>
        </w:r>
      </w:del>
      <w:ins w:id="2782" w:author="JJ" w:date="2023-05-25T10:21:00Z">
        <w:r w:rsidR="00E34E74">
          <w:rPr>
            <w:rFonts w:asciiTheme="majorBidi" w:eastAsia="Arial" w:hAnsiTheme="majorBidi" w:cstheme="majorBidi"/>
          </w:rPr>
          <w:t xml:space="preserve">our revisions </w:t>
        </w:r>
      </w:ins>
      <w:r w:rsidRPr="00190DB3">
        <w:rPr>
          <w:rFonts w:asciiTheme="majorBidi" w:eastAsia="Arial" w:hAnsiTheme="majorBidi" w:cstheme="majorBidi"/>
          <w:rPrChange w:id="2783" w:author="JJ" w:date="2023-05-24T07:24:00Z">
            <w:rPr>
              <w:rFonts w:ascii="Arial" w:eastAsia="Arial" w:hAnsi="Arial" w:cs="Arial"/>
              <w:sz w:val="22"/>
              <w:szCs w:val="22"/>
            </w:rPr>
          </w:rPrChange>
        </w:rPr>
        <w:t xml:space="preserve">in response to the </w:t>
      </w:r>
      <w:ins w:id="2784" w:author="JJ" w:date="2023-05-23T14:24:00Z">
        <w:r w:rsidR="00056E22" w:rsidRPr="00190DB3">
          <w:rPr>
            <w:rFonts w:asciiTheme="majorBidi" w:eastAsia="Arial" w:hAnsiTheme="majorBidi" w:cstheme="majorBidi"/>
            <w:rPrChange w:id="2785" w:author="JJ" w:date="2023-05-24T07:24:00Z">
              <w:rPr>
                <w:rFonts w:ascii="Arial" w:eastAsia="Arial" w:hAnsi="Arial" w:cs="Arial"/>
                <w:sz w:val="22"/>
                <w:szCs w:val="22"/>
              </w:rPr>
            </w:rPrChange>
          </w:rPr>
          <w:t>r</w:t>
        </w:r>
      </w:ins>
      <w:del w:id="2786" w:author="JJ" w:date="2023-05-23T14:24:00Z">
        <w:r w:rsidRPr="00190DB3" w:rsidDel="00056E22">
          <w:rPr>
            <w:rFonts w:asciiTheme="majorBidi" w:eastAsia="Arial" w:hAnsiTheme="majorBidi" w:cstheme="majorBidi"/>
            <w:rPrChange w:id="2787" w:author="JJ" w:date="2023-05-24T07:24:00Z">
              <w:rPr>
                <w:rFonts w:ascii="Arial" w:eastAsia="Arial" w:hAnsi="Arial" w:cs="Arial"/>
                <w:sz w:val="22"/>
                <w:szCs w:val="22"/>
              </w:rPr>
            </w:rPrChange>
          </w:rPr>
          <w:delText>R</w:delText>
        </w:r>
      </w:del>
      <w:r w:rsidRPr="00190DB3">
        <w:rPr>
          <w:rFonts w:asciiTheme="majorBidi" w:eastAsia="Arial" w:hAnsiTheme="majorBidi" w:cstheme="majorBidi"/>
          <w:rPrChange w:id="2788" w:author="JJ" w:date="2023-05-24T07:24:00Z">
            <w:rPr>
              <w:rFonts w:ascii="Arial" w:eastAsia="Arial" w:hAnsi="Arial" w:cs="Arial"/>
              <w:sz w:val="22"/>
              <w:szCs w:val="22"/>
            </w:rPr>
          </w:rPrChange>
        </w:rPr>
        <w:t xml:space="preserve">eviewer’s specific </w:t>
      </w:r>
      <w:del w:id="2789" w:author="JJ" w:date="2023-05-23T14:24:00Z">
        <w:r w:rsidRPr="00190DB3" w:rsidDel="00056E22">
          <w:rPr>
            <w:rFonts w:asciiTheme="majorBidi" w:eastAsia="Arial" w:hAnsiTheme="majorBidi" w:cstheme="majorBidi"/>
            <w:rPrChange w:id="2790" w:author="JJ" w:date="2023-05-24T07:24:00Z">
              <w:rPr>
                <w:rFonts w:ascii="Arial" w:eastAsia="Arial" w:hAnsi="Arial" w:cs="Arial"/>
                <w:sz w:val="22"/>
                <w:szCs w:val="22"/>
              </w:rPr>
            </w:rPrChange>
          </w:rPr>
          <w:delText xml:space="preserve">revision </w:delText>
        </w:r>
      </w:del>
      <w:r w:rsidRPr="00190DB3">
        <w:rPr>
          <w:rFonts w:asciiTheme="majorBidi" w:eastAsia="Arial" w:hAnsiTheme="majorBidi" w:cstheme="majorBidi"/>
          <w:rPrChange w:id="2791" w:author="JJ" w:date="2023-05-24T07:24:00Z">
            <w:rPr>
              <w:rFonts w:ascii="Arial" w:eastAsia="Arial" w:hAnsi="Arial" w:cs="Arial"/>
              <w:sz w:val="22"/>
              <w:szCs w:val="22"/>
            </w:rPr>
          </w:rPrChange>
        </w:rPr>
        <w:t xml:space="preserve">suggestions. We appreciate the opportunity to revise the paper in accordance with the reviewer’s suggestions, and believe the revised paper has been greatly strengthened by addressing these </w:t>
      </w:r>
      <w:commentRangeStart w:id="2792"/>
      <w:r w:rsidRPr="00190DB3">
        <w:rPr>
          <w:rFonts w:asciiTheme="majorBidi" w:eastAsia="Arial" w:hAnsiTheme="majorBidi" w:cstheme="majorBidi"/>
          <w:rPrChange w:id="2793" w:author="JJ" w:date="2023-05-24T07:24:00Z">
            <w:rPr>
              <w:rFonts w:ascii="Arial" w:eastAsia="Arial" w:hAnsi="Arial" w:cs="Arial"/>
              <w:sz w:val="22"/>
              <w:szCs w:val="22"/>
            </w:rPr>
          </w:rPrChange>
        </w:rPr>
        <w:t>comments</w:t>
      </w:r>
      <w:commentRangeEnd w:id="2792"/>
      <w:r w:rsidR="00F66532">
        <w:rPr>
          <w:rStyle w:val="CommentReference"/>
        </w:rPr>
        <w:commentReference w:id="2792"/>
      </w:r>
      <w:r w:rsidRPr="00190DB3">
        <w:rPr>
          <w:rFonts w:asciiTheme="majorBidi" w:eastAsia="Arial" w:hAnsiTheme="majorBidi" w:cstheme="majorBidi"/>
          <w:rPrChange w:id="2794" w:author="JJ" w:date="2023-05-24T07:24:00Z">
            <w:rPr>
              <w:rFonts w:ascii="Arial" w:eastAsia="Arial" w:hAnsi="Arial" w:cs="Arial"/>
              <w:sz w:val="22"/>
              <w:szCs w:val="22"/>
            </w:rPr>
          </w:rPrChange>
        </w:rPr>
        <w:t>.</w:t>
      </w:r>
    </w:p>
    <w:p w14:paraId="000000CA" w14:textId="77777777" w:rsidR="00177EF1" w:rsidRPr="00190DB3" w:rsidDel="00C60187" w:rsidRDefault="00177EF1">
      <w:pPr>
        <w:spacing w:after="120" w:line="360" w:lineRule="auto"/>
        <w:rPr>
          <w:del w:id="2795" w:author="JJ" w:date="2023-05-24T07:50:00Z"/>
          <w:rFonts w:asciiTheme="majorBidi" w:eastAsia="Arial" w:hAnsiTheme="majorBidi" w:cstheme="majorBidi"/>
          <w:b/>
          <w:rPrChange w:id="2796" w:author="JJ" w:date="2023-05-24T07:24:00Z">
            <w:rPr>
              <w:del w:id="2797" w:author="JJ" w:date="2023-05-24T07:50:00Z"/>
              <w:rFonts w:ascii="Arial" w:eastAsia="Arial" w:hAnsi="Arial" w:cs="Arial"/>
              <w:b/>
              <w:sz w:val="22"/>
              <w:szCs w:val="22"/>
            </w:rPr>
          </w:rPrChange>
        </w:rPr>
        <w:pPrChange w:id="2798" w:author="JJ" w:date="2023-05-24T07:45:00Z">
          <w:pPr/>
        </w:pPrChange>
      </w:pPr>
    </w:p>
    <w:p w14:paraId="000000CB" w14:textId="77777777" w:rsidR="00177EF1" w:rsidRPr="00190DB3" w:rsidRDefault="00177EF1">
      <w:pPr>
        <w:spacing w:after="120" w:line="360" w:lineRule="auto"/>
        <w:rPr>
          <w:rFonts w:asciiTheme="majorBidi" w:eastAsia="Arial" w:hAnsiTheme="majorBidi" w:cstheme="majorBidi"/>
          <w:b/>
          <w:rPrChange w:id="2799" w:author="JJ" w:date="2023-05-24T07:24:00Z">
            <w:rPr>
              <w:rFonts w:ascii="Arial" w:eastAsia="Arial" w:hAnsi="Arial" w:cs="Arial"/>
              <w:b/>
              <w:sz w:val="22"/>
              <w:szCs w:val="22"/>
            </w:rPr>
          </w:rPrChange>
        </w:rPr>
        <w:pPrChange w:id="2800" w:author="JJ" w:date="2023-05-24T07:45:00Z">
          <w:pPr/>
        </w:pPrChange>
      </w:pPr>
    </w:p>
    <w:p w14:paraId="000000CC" w14:textId="77777777" w:rsidR="00177EF1" w:rsidRPr="00190DB3" w:rsidDel="00C60187" w:rsidRDefault="00677FDC">
      <w:pPr>
        <w:spacing w:after="120" w:line="360" w:lineRule="auto"/>
        <w:rPr>
          <w:del w:id="2801" w:author="JJ" w:date="2023-05-24T07:50:00Z"/>
          <w:rFonts w:asciiTheme="majorBidi" w:eastAsia="Arial" w:hAnsiTheme="majorBidi" w:cstheme="majorBidi"/>
          <w:b/>
          <w:color w:val="222222"/>
          <w:rPrChange w:id="2802" w:author="JJ" w:date="2023-05-24T07:24:00Z">
            <w:rPr>
              <w:del w:id="2803" w:author="JJ" w:date="2023-05-24T07:50:00Z"/>
              <w:rFonts w:ascii="Arial" w:eastAsia="Arial" w:hAnsi="Arial" w:cs="Arial"/>
              <w:b/>
              <w:color w:val="222222"/>
              <w:sz w:val="22"/>
              <w:szCs w:val="22"/>
            </w:rPr>
          </w:rPrChange>
        </w:rPr>
        <w:pPrChange w:id="2804" w:author="JJ" w:date="2023-05-24T07:45:00Z">
          <w:pPr/>
        </w:pPrChange>
      </w:pPr>
      <w:r w:rsidRPr="00190DB3">
        <w:rPr>
          <w:rFonts w:asciiTheme="majorBidi" w:eastAsia="Arial" w:hAnsiTheme="majorBidi" w:cstheme="majorBidi"/>
          <w:b/>
          <w:color w:val="222222"/>
          <w:rPrChange w:id="2805" w:author="JJ" w:date="2023-05-24T07:24:00Z">
            <w:rPr>
              <w:rFonts w:ascii="Arial" w:eastAsia="Arial" w:hAnsi="Arial" w:cs="Arial"/>
              <w:b/>
              <w:color w:val="222222"/>
              <w:sz w:val="22"/>
              <w:szCs w:val="22"/>
            </w:rPr>
          </w:rPrChange>
        </w:rPr>
        <w:t xml:space="preserve">First, and this is the easy part </w:t>
      </w:r>
      <w:proofErr w:type="gramStart"/>
      <w:r w:rsidRPr="00190DB3">
        <w:rPr>
          <w:rFonts w:asciiTheme="majorBidi" w:eastAsia="Arial" w:hAnsiTheme="majorBidi" w:cstheme="majorBidi"/>
          <w:b/>
          <w:color w:val="222222"/>
          <w:rPrChange w:id="2806" w:author="JJ" w:date="2023-05-24T07:24:00Z">
            <w:rPr>
              <w:rFonts w:ascii="Arial" w:eastAsia="Arial" w:hAnsi="Arial" w:cs="Arial"/>
              <w:b/>
              <w:color w:val="222222"/>
              <w:sz w:val="22"/>
              <w:szCs w:val="22"/>
            </w:rPr>
          </w:rPrChange>
        </w:rPr>
        <w:t>---  I</w:t>
      </w:r>
      <w:proofErr w:type="gramEnd"/>
      <w:r w:rsidRPr="00190DB3">
        <w:rPr>
          <w:rFonts w:asciiTheme="majorBidi" w:eastAsia="Arial" w:hAnsiTheme="majorBidi" w:cstheme="majorBidi"/>
          <w:b/>
          <w:color w:val="222222"/>
          <w:rPrChange w:id="2807" w:author="JJ" w:date="2023-05-24T07:24:00Z">
            <w:rPr>
              <w:rFonts w:ascii="Arial" w:eastAsia="Arial" w:hAnsi="Arial" w:cs="Arial"/>
              <w:b/>
              <w:color w:val="222222"/>
              <w:sz w:val="22"/>
              <w:szCs w:val="22"/>
            </w:rPr>
          </w:rPrChange>
        </w:rPr>
        <w:t xml:space="preserve"> spent the first 10 pages reading with great excitement and interest waiting to see how the authors would measure exposure. </w:t>
      </w:r>
      <w:proofErr w:type="gramStart"/>
      <w:r w:rsidRPr="00190DB3">
        <w:rPr>
          <w:rFonts w:asciiTheme="majorBidi" w:eastAsia="Arial" w:hAnsiTheme="majorBidi" w:cstheme="majorBidi"/>
          <w:b/>
          <w:color w:val="222222"/>
          <w:rPrChange w:id="2808" w:author="JJ" w:date="2023-05-24T07:24:00Z">
            <w:rPr>
              <w:rFonts w:ascii="Arial" w:eastAsia="Arial" w:hAnsi="Arial" w:cs="Arial"/>
              <w:b/>
              <w:color w:val="222222"/>
              <w:sz w:val="22"/>
              <w:szCs w:val="22"/>
            </w:rPr>
          </w:rPrChange>
        </w:rPr>
        <w:t>But,</w:t>
      </w:r>
      <w:proofErr w:type="gramEnd"/>
      <w:r w:rsidRPr="00190DB3">
        <w:rPr>
          <w:rFonts w:asciiTheme="majorBidi" w:eastAsia="Arial" w:hAnsiTheme="majorBidi" w:cstheme="majorBidi"/>
          <w:b/>
          <w:color w:val="222222"/>
          <w:rPrChange w:id="2809" w:author="JJ" w:date="2023-05-24T07:24:00Z">
            <w:rPr>
              <w:rFonts w:ascii="Arial" w:eastAsia="Arial" w:hAnsi="Arial" w:cs="Arial"/>
              <w:b/>
              <w:color w:val="222222"/>
              <w:sz w:val="22"/>
              <w:szCs w:val="22"/>
            </w:rPr>
          </w:rPrChange>
        </w:rPr>
        <w:t xml:space="preserve"> then I found out that they do not measure exposure - but rather the set of tweets by the accounts followed by their informants.  That's fine: a limitation everyone outside Twitter studying Twitter faces. But the authors need to be much more careful with their language in the very long introduction to the paper.</w:t>
      </w:r>
    </w:p>
    <w:p w14:paraId="000000CD" w14:textId="77777777" w:rsidR="00177EF1" w:rsidRPr="00190DB3" w:rsidRDefault="00177EF1">
      <w:pPr>
        <w:spacing w:after="120" w:line="360" w:lineRule="auto"/>
        <w:rPr>
          <w:rFonts w:asciiTheme="majorBidi" w:eastAsia="Arial" w:hAnsiTheme="majorBidi" w:cstheme="majorBidi"/>
          <w:b/>
          <w:rPrChange w:id="2810" w:author="JJ" w:date="2023-05-24T07:24:00Z">
            <w:rPr>
              <w:rFonts w:ascii="Arial" w:eastAsia="Arial" w:hAnsi="Arial" w:cs="Arial"/>
              <w:b/>
              <w:sz w:val="22"/>
              <w:szCs w:val="22"/>
            </w:rPr>
          </w:rPrChange>
        </w:rPr>
        <w:pPrChange w:id="2811" w:author="JJ" w:date="2023-05-24T07:50:00Z">
          <w:pPr/>
        </w:pPrChange>
      </w:pPr>
    </w:p>
    <w:p w14:paraId="29B05E77" w14:textId="4984B19E" w:rsidR="00902C30" w:rsidRDefault="00677FDC">
      <w:pPr>
        <w:spacing w:after="120" w:line="360" w:lineRule="auto"/>
        <w:rPr>
          <w:ins w:id="2812" w:author="Susan" w:date="2023-05-26T20:43:00Z"/>
          <w:rFonts w:asciiTheme="majorBidi" w:eastAsia="Arial" w:hAnsiTheme="majorBidi" w:cstheme="majorBidi"/>
        </w:rPr>
      </w:pPr>
      <w:r w:rsidRPr="00190DB3">
        <w:rPr>
          <w:rFonts w:asciiTheme="majorBidi" w:eastAsia="Arial" w:hAnsiTheme="majorBidi" w:cstheme="majorBidi"/>
          <w:rPrChange w:id="2813" w:author="JJ" w:date="2023-05-24T07:24:00Z">
            <w:rPr>
              <w:rFonts w:ascii="Arial" w:eastAsia="Arial" w:hAnsi="Arial" w:cs="Arial"/>
              <w:sz w:val="22"/>
              <w:szCs w:val="22"/>
            </w:rPr>
          </w:rPrChange>
        </w:rPr>
        <w:t>=&gt; This comment regarding the need for more careful language and clear discussion of the measurement of exposure is consistent with a comment by Reviewer 2. We agree with the importance of clarifying our language on this topic, and as noted above in our response to Reviewer 2</w:t>
      </w:r>
      <w:del w:id="2814" w:author="Susan" w:date="2023-05-26T20:43:00Z">
        <w:r w:rsidRPr="00190DB3" w:rsidDel="00902C30">
          <w:rPr>
            <w:rFonts w:asciiTheme="majorBidi" w:eastAsia="Arial" w:hAnsiTheme="majorBidi" w:cstheme="majorBidi"/>
            <w:rPrChange w:id="2815" w:author="JJ" w:date="2023-05-24T07:24:00Z">
              <w:rPr>
                <w:rFonts w:ascii="Arial" w:eastAsia="Arial" w:hAnsi="Arial" w:cs="Arial"/>
                <w:sz w:val="22"/>
                <w:szCs w:val="22"/>
              </w:rPr>
            </w:rPrChange>
          </w:rPr>
          <w:delText xml:space="preserve">, </w:delText>
        </w:r>
      </w:del>
      <w:r w:rsidRPr="00190DB3">
        <w:rPr>
          <w:rFonts w:asciiTheme="majorBidi" w:eastAsia="Arial" w:hAnsiTheme="majorBidi" w:cstheme="majorBidi"/>
          <w:rPrChange w:id="2816" w:author="JJ" w:date="2023-05-24T07:24:00Z">
            <w:rPr>
              <w:rFonts w:ascii="Arial" w:eastAsia="Arial" w:hAnsi="Arial" w:cs="Arial"/>
              <w:sz w:val="22"/>
              <w:szCs w:val="22"/>
            </w:rPr>
          </w:rPrChange>
        </w:rPr>
        <w:t>the revised text clearly states that our measurement focus is on “potential exposure.”</w:t>
      </w:r>
      <w:ins w:id="2817" w:author="Susan" w:date="2023-05-26T20:43:00Z">
        <w:r w:rsidR="00902C30" w:rsidRPr="00902C30">
          <w:rPr>
            <w:rFonts w:asciiTheme="majorBidi" w:eastAsia="Arial" w:hAnsiTheme="majorBidi" w:cstheme="majorBidi"/>
          </w:rPr>
          <w:t xml:space="preserve"> </w:t>
        </w:r>
        <w:r w:rsidR="00902C30">
          <w:rPr>
            <w:rFonts w:asciiTheme="majorBidi" w:eastAsia="Arial" w:hAnsiTheme="majorBidi" w:cstheme="majorBidi"/>
          </w:rPr>
          <w:t xml:space="preserve">Please see below (p.11) </w:t>
        </w:r>
      </w:ins>
      <w:r w:rsidRPr="00190DB3">
        <w:rPr>
          <w:rFonts w:asciiTheme="majorBidi" w:eastAsia="Arial" w:hAnsiTheme="majorBidi" w:cstheme="majorBidi"/>
          <w:rPrChange w:id="2818" w:author="JJ" w:date="2023-05-24T07:24:00Z">
            <w:rPr>
              <w:rFonts w:ascii="Arial" w:eastAsia="Arial" w:hAnsi="Arial" w:cs="Arial"/>
              <w:sz w:val="22"/>
              <w:szCs w:val="22"/>
            </w:rPr>
          </w:rPrChange>
        </w:rPr>
        <w:t xml:space="preserve"> </w:t>
      </w:r>
    </w:p>
    <w:p w14:paraId="11BF16E0" w14:textId="6ADD4C24" w:rsidR="00902C30" w:rsidRDefault="00902C30">
      <w:pPr>
        <w:spacing w:after="120" w:line="360" w:lineRule="auto"/>
        <w:ind w:left="720"/>
        <w:rPr>
          <w:ins w:id="2819" w:author="Susan" w:date="2023-05-26T20:43:00Z"/>
          <w:rFonts w:asciiTheme="majorBidi" w:eastAsia="Arial" w:hAnsiTheme="majorBidi" w:cstheme="majorBidi"/>
        </w:rPr>
        <w:pPrChange w:id="2820" w:author="Susan" w:date="2023-05-26T20:43:00Z">
          <w:pPr>
            <w:spacing w:after="120" w:line="360" w:lineRule="auto"/>
          </w:pPr>
        </w:pPrChange>
      </w:pPr>
      <w:ins w:id="2821" w:author="Susan" w:date="2023-05-26T20:43:00Z">
        <w:r>
          <w:rPr>
            <w:highlight w:val="yellow"/>
          </w:rPr>
          <w:t>“</w:t>
        </w:r>
        <w:r w:rsidRPr="00EE4204">
          <w:rPr>
            <w:highlight w:val="yellow"/>
          </w:rPr>
          <w:t>To model potential political exposure, we follow</w:t>
        </w:r>
        <w:r>
          <w:rPr>
            <w:highlight w:val="yellow"/>
          </w:rPr>
          <w:t>ed</w:t>
        </w:r>
        <w:r w:rsidRPr="00EE4204">
          <w:rPr>
            <w:highlight w:val="yellow"/>
          </w:rPr>
          <w:t xml:space="preserve"> the approach used in prior work that approximates individuals’ exposure using the content available from the accounts they follow </w:t>
        </w:r>
        <w:r w:rsidRPr="00EE4204">
          <w:rPr>
            <w:rFonts w:ascii="Arial" w:eastAsia="Arial" w:hAnsi="Arial" w:cs="Arial"/>
            <w:sz w:val="22"/>
            <w:szCs w:val="22"/>
            <w:highlight w:val="yellow"/>
          </w:rPr>
          <w:fldChar w:fldCharType="begin"/>
        </w:r>
        <w:r w:rsidRPr="00EE4204">
          <w:rPr>
            <w:highlight w:val="yellow"/>
          </w:rPr>
          <w:instrText>HYPERLINK "https://www.zotero.org/google-docs/?BpRW7Y" \h</w:instrText>
        </w:r>
        <w:r w:rsidRPr="00EE4204">
          <w:rPr>
            <w:rFonts w:ascii="Arial" w:eastAsia="Arial" w:hAnsi="Arial" w:cs="Arial"/>
            <w:sz w:val="22"/>
            <w:szCs w:val="22"/>
            <w:highlight w:val="yellow"/>
          </w:rPr>
          <w:fldChar w:fldCharType="separate"/>
        </w:r>
        <w:r w:rsidRPr="00EE4204">
          <w:rPr>
            <w:highlight w:val="yellow"/>
          </w:rPr>
          <w:t>(</w:t>
        </w:r>
        <w:proofErr w:type="spellStart"/>
        <w:r w:rsidRPr="00EE4204">
          <w:rPr>
            <w:highlight w:val="yellow"/>
          </w:rPr>
          <w:t>Eady</w:t>
        </w:r>
        <w:proofErr w:type="spellEnd"/>
        <w:r w:rsidRPr="00EE4204">
          <w:rPr>
            <w:highlight w:val="yellow"/>
          </w:rPr>
          <w:t xml:space="preserve"> et al., 2019; Grinberg et al., 2019)</w:t>
        </w:r>
        <w:r w:rsidRPr="00EE4204">
          <w:rPr>
            <w:highlight w:val="yellow"/>
          </w:rPr>
          <w:fldChar w:fldCharType="end"/>
        </w:r>
        <w:r w:rsidRPr="00EE4204">
          <w:rPr>
            <w:highlight w:val="yellow"/>
          </w:rPr>
          <w:t>. This modeling approach acknowledges that appearing in the feed is a necessary condition for exposure, without claiming that it is a sufficient condition.</w:t>
        </w:r>
        <w:r>
          <w:t xml:space="preserve">”  </w:t>
        </w:r>
      </w:ins>
    </w:p>
    <w:p w14:paraId="000000CE" w14:textId="6E24B84B" w:rsidR="00177EF1" w:rsidRPr="00190DB3" w:rsidDel="00C60187" w:rsidRDefault="00677FDC">
      <w:pPr>
        <w:spacing w:after="120" w:line="360" w:lineRule="auto"/>
        <w:rPr>
          <w:del w:id="2822" w:author="JJ" w:date="2023-05-24T07:50:00Z"/>
          <w:rFonts w:asciiTheme="majorBidi" w:eastAsia="Arial" w:hAnsiTheme="majorBidi" w:cstheme="majorBidi"/>
          <w:rPrChange w:id="2823" w:author="JJ" w:date="2023-05-24T07:24:00Z">
            <w:rPr>
              <w:del w:id="2824" w:author="JJ" w:date="2023-05-24T07:50:00Z"/>
              <w:rFonts w:ascii="Arial" w:eastAsia="Arial" w:hAnsi="Arial" w:cs="Arial"/>
              <w:sz w:val="22"/>
              <w:szCs w:val="22"/>
            </w:rPr>
          </w:rPrChange>
        </w:rPr>
        <w:pPrChange w:id="2825" w:author="JJ" w:date="2023-05-24T07:45:00Z">
          <w:pPr/>
        </w:pPrChange>
      </w:pPr>
      <w:r w:rsidRPr="00190DB3">
        <w:rPr>
          <w:rFonts w:asciiTheme="majorBidi" w:eastAsia="Arial" w:hAnsiTheme="majorBidi" w:cstheme="majorBidi"/>
          <w:rPrChange w:id="2826" w:author="JJ" w:date="2023-05-24T07:24:00Z">
            <w:rPr>
              <w:rFonts w:ascii="Arial" w:eastAsia="Arial" w:hAnsi="Arial" w:cs="Arial"/>
              <w:sz w:val="22"/>
              <w:szCs w:val="22"/>
            </w:rPr>
          </w:rPrChange>
        </w:rPr>
        <w:t>We agree with Reviewer 3’s assessment that</w:t>
      </w:r>
      <w:del w:id="2827" w:author="JJ" w:date="2023-05-23T14:24:00Z">
        <w:r w:rsidRPr="00190DB3" w:rsidDel="00056E22">
          <w:rPr>
            <w:rFonts w:asciiTheme="majorBidi" w:eastAsia="Arial" w:hAnsiTheme="majorBidi" w:cstheme="majorBidi"/>
            <w:rPrChange w:id="2828" w:author="JJ" w:date="2023-05-24T07:24:00Z">
              <w:rPr>
                <w:rFonts w:ascii="Arial" w:eastAsia="Arial" w:hAnsi="Arial" w:cs="Arial"/>
                <w:sz w:val="22"/>
                <w:szCs w:val="22"/>
              </w:rPr>
            </w:rPrChange>
          </w:rPr>
          <w:delText xml:space="preserve"> </w:delText>
        </w:r>
      </w:del>
      <w:r w:rsidRPr="00190DB3">
        <w:rPr>
          <w:rFonts w:asciiTheme="majorBidi" w:eastAsia="Arial" w:hAnsiTheme="majorBidi" w:cstheme="majorBidi"/>
          <w:rPrChange w:id="2829" w:author="JJ" w:date="2023-05-24T07:24:00Z">
            <w:rPr>
              <w:rFonts w:ascii="Arial" w:eastAsia="Arial" w:hAnsi="Arial" w:cs="Arial"/>
              <w:sz w:val="22"/>
              <w:szCs w:val="22"/>
            </w:rPr>
          </w:rPrChange>
        </w:rPr>
        <w:t xml:space="preserve"> limitations </w:t>
      </w:r>
      <w:del w:id="2830" w:author="JJ" w:date="2023-05-23T14:24:00Z">
        <w:r w:rsidRPr="00190DB3" w:rsidDel="00056E22">
          <w:rPr>
            <w:rFonts w:asciiTheme="majorBidi" w:eastAsia="Arial" w:hAnsiTheme="majorBidi" w:cstheme="majorBidi"/>
            <w:rPrChange w:id="2831" w:author="JJ" w:date="2023-05-24T07:24:00Z">
              <w:rPr>
                <w:rFonts w:ascii="Arial" w:eastAsia="Arial" w:hAnsi="Arial" w:cs="Arial"/>
                <w:sz w:val="22"/>
                <w:szCs w:val="22"/>
              </w:rPr>
            </w:rPrChange>
          </w:rPr>
          <w:delText xml:space="preserve">of </w:delText>
        </w:r>
      </w:del>
      <w:ins w:id="2832" w:author="JJ" w:date="2023-05-23T14:24:00Z">
        <w:r w:rsidR="00056E22" w:rsidRPr="00190DB3">
          <w:rPr>
            <w:rFonts w:asciiTheme="majorBidi" w:eastAsia="Arial" w:hAnsiTheme="majorBidi" w:cstheme="majorBidi"/>
            <w:rPrChange w:id="2833" w:author="JJ" w:date="2023-05-24T07:24:00Z">
              <w:rPr>
                <w:rFonts w:ascii="Arial" w:eastAsia="Arial" w:hAnsi="Arial" w:cs="Arial"/>
                <w:sz w:val="22"/>
                <w:szCs w:val="22"/>
              </w:rPr>
            </w:rPrChange>
          </w:rPr>
          <w:t xml:space="preserve">to </w:t>
        </w:r>
      </w:ins>
      <w:r w:rsidRPr="00190DB3">
        <w:rPr>
          <w:rFonts w:asciiTheme="majorBidi" w:eastAsia="Arial" w:hAnsiTheme="majorBidi" w:cstheme="majorBidi"/>
          <w:rPrChange w:id="2834" w:author="JJ" w:date="2023-05-24T07:24:00Z">
            <w:rPr>
              <w:rFonts w:ascii="Arial" w:eastAsia="Arial" w:hAnsi="Arial" w:cs="Arial"/>
              <w:sz w:val="22"/>
              <w:szCs w:val="22"/>
            </w:rPr>
          </w:rPrChange>
        </w:rPr>
        <w:t xml:space="preserve">the study of exposure are shared </w:t>
      </w:r>
      <w:del w:id="2835" w:author="JJ" w:date="2023-05-23T14:24:00Z">
        <w:r w:rsidRPr="00190DB3" w:rsidDel="00056E22">
          <w:rPr>
            <w:rFonts w:asciiTheme="majorBidi" w:eastAsia="Arial" w:hAnsiTheme="majorBidi" w:cstheme="majorBidi"/>
            <w:rPrChange w:id="2836" w:author="JJ" w:date="2023-05-24T07:24:00Z">
              <w:rPr>
                <w:rFonts w:ascii="Arial" w:eastAsia="Arial" w:hAnsi="Arial" w:cs="Arial"/>
                <w:sz w:val="22"/>
                <w:szCs w:val="22"/>
              </w:rPr>
            </w:rPrChange>
          </w:rPr>
          <w:delText xml:space="preserve">by </w:delText>
        </w:r>
      </w:del>
      <w:ins w:id="2837" w:author="JJ" w:date="2023-05-23T14:24:00Z">
        <w:r w:rsidR="00056E22" w:rsidRPr="00190DB3">
          <w:rPr>
            <w:rFonts w:asciiTheme="majorBidi" w:eastAsia="Arial" w:hAnsiTheme="majorBidi" w:cstheme="majorBidi"/>
            <w:rPrChange w:id="2838" w:author="JJ" w:date="2023-05-24T07:24:00Z">
              <w:rPr>
                <w:rFonts w:ascii="Arial" w:eastAsia="Arial" w:hAnsi="Arial" w:cs="Arial"/>
                <w:sz w:val="22"/>
                <w:szCs w:val="22"/>
              </w:rPr>
            </w:rPrChange>
          </w:rPr>
          <w:t xml:space="preserve">more generally by </w:t>
        </w:r>
      </w:ins>
      <w:r w:rsidRPr="00190DB3">
        <w:rPr>
          <w:rFonts w:asciiTheme="majorBidi" w:eastAsia="Arial" w:hAnsiTheme="majorBidi" w:cstheme="majorBidi"/>
          <w:rPrChange w:id="2839" w:author="JJ" w:date="2023-05-24T07:24:00Z">
            <w:rPr>
              <w:rFonts w:ascii="Arial" w:eastAsia="Arial" w:hAnsi="Arial" w:cs="Arial"/>
              <w:sz w:val="22"/>
              <w:szCs w:val="22"/>
            </w:rPr>
          </w:rPrChange>
        </w:rPr>
        <w:t xml:space="preserve">researchers </w:t>
      </w:r>
      <w:del w:id="2840" w:author="JJ" w:date="2023-05-23T14:25:00Z">
        <w:r w:rsidRPr="00190DB3" w:rsidDel="00056E22">
          <w:rPr>
            <w:rFonts w:asciiTheme="majorBidi" w:eastAsia="Arial" w:hAnsiTheme="majorBidi" w:cstheme="majorBidi"/>
            <w:rPrChange w:id="2841" w:author="JJ" w:date="2023-05-24T07:24:00Z">
              <w:rPr>
                <w:rFonts w:ascii="Arial" w:eastAsia="Arial" w:hAnsi="Arial" w:cs="Arial"/>
                <w:sz w:val="22"/>
                <w:szCs w:val="22"/>
              </w:rPr>
            </w:rPrChange>
          </w:rPr>
          <w:delText xml:space="preserve">of </w:delText>
        </w:r>
      </w:del>
      <w:ins w:id="2842" w:author="JJ" w:date="2023-05-23T14:25:00Z">
        <w:r w:rsidR="00056E22" w:rsidRPr="00190DB3">
          <w:rPr>
            <w:rFonts w:asciiTheme="majorBidi" w:eastAsia="Arial" w:hAnsiTheme="majorBidi" w:cstheme="majorBidi"/>
            <w:rPrChange w:id="2843" w:author="JJ" w:date="2023-05-24T07:24:00Z">
              <w:rPr>
                <w:rFonts w:ascii="Arial" w:eastAsia="Arial" w:hAnsi="Arial" w:cs="Arial"/>
                <w:sz w:val="22"/>
                <w:szCs w:val="22"/>
              </w:rPr>
            </w:rPrChange>
          </w:rPr>
          <w:t xml:space="preserve">who seek to study </w:t>
        </w:r>
      </w:ins>
      <w:r w:rsidRPr="00190DB3">
        <w:rPr>
          <w:rFonts w:asciiTheme="majorBidi" w:eastAsia="Arial" w:hAnsiTheme="majorBidi" w:cstheme="majorBidi"/>
          <w:rPrChange w:id="2844" w:author="JJ" w:date="2023-05-24T07:24:00Z">
            <w:rPr>
              <w:rFonts w:ascii="Arial" w:eastAsia="Arial" w:hAnsi="Arial" w:cs="Arial"/>
              <w:sz w:val="22"/>
              <w:szCs w:val="22"/>
            </w:rPr>
          </w:rPrChange>
        </w:rPr>
        <w:t>Twitter and social medi</w:t>
      </w:r>
      <w:ins w:id="2845" w:author="JJ" w:date="2023-05-23T14:25:00Z">
        <w:r w:rsidR="00056E22" w:rsidRPr="00190DB3">
          <w:rPr>
            <w:rFonts w:asciiTheme="majorBidi" w:eastAsia="Arial" w:hAnsiTheme="majorBidi" w:cstheme="majorBidi"/>
            <w:rPrChange w:id="2846" w:author="JJ" w:date="2023-05-24T07:24:00Z">
              <w:rPr>
                <w:rFonts w:ascii="Arial" w:eastAsia="Arial" w:hAnsi="Arial" w:cs="Arial"/>
                <w:sz w:val="22"/>
                <w:szCs w:val="22"/>
              </w:rPr>
            </w:rPrChange>
          </w:rPr>
          <w:t>a</w:t>
        </w:r>
      </w:ins>
      <w:del w:id="2847" w:author="JJ" w:date="2023-05-23T14:25:00Z">
        <w:r w:rsidRPr="00190DB3" w:rsidDel="00056E22">
          <w:rPr>
            <w:rFonts w:asciiTheme="majorBidi" w:eastAsia="Arial" w:hAnsiTheme="majorBidi" w:cstheme="majorBidi"/>
            <w:rPrChange w:id="2848" w:author="JJ" w:date="2023-05-24T07:24:00Z">
              <w:rPr>
                <w:rFonts w:ascii="Arial" w:eastAsia="Arial" w:hAnsi="Arial" w:cs="Arial"/>
                <w:sz w:val="22"/>
                <w:szCs w:val="22"/>
              </w:rPr>
            </w:rPrChange>
          </w:rPr>
          <w:delText>a mo</w:delText>
        </w:r>
      </w:del>
      <w:del w:id="2849" w:author="JJ" w:date="2023-05-23T14:24:00Z">
        <w:r w:rsidRPr="00190DB3" w:rsidDel="00056E22">
          <w:rPr>
            <w:rFonts w:asciiTheme="majorBidi" w:eastAsia="Arial" w:hAnsiTheme="majorBidi" w:cstheme="majorBidi"/>
            <w:rPrChange w:id="2850" w:author="JJ" w:date="2023-05-24T07:24:00Z">
              <w:rPr>
                <w:rFonts w:ascii="Arial" w:eastAsia="Arial" w:hAnsi="Arial" w:cs="Arial"/>
                <w:sz w:val="22"/>
                <w:szCs w:val="22"/>
              </w:rPr>
            </w:rPrChange>
          </w:rPr>
          <w:delText>re generally</w:delText>
        </w:r>
      </w:del>
      <w:r w:rsidRPr="00190DB3">
        <w:rPr>
          <w:rFonts w:asciiTheme="majorBidi" w:eastAsia="Arial" w:hAnsiTheme="majorBidi" w:cstheme="majorBidi"/>
          <w:rPrChange w:id="2851" w:author="JJ" w:date="2023-05-24T07:24:00Z">
            <w:rPr>
              <w:rFonts w:ascii="Arial" w:eastAsia="Arial" w:hAnsi="Arial" w:cs="Arial"/>
              <w:sz w:val="22"/>
              <w:szCs w:val="22"/>
            </w:rPr>
          </w:rPrChange>
        </w:rPr>
        <w:t xml:space="preserve">, and we acknowledge this challenge in our discussion of the study’s limitations. </w:t>
      </w:r>
    </w:p>
    <w:p w14:paraId="000000CF" w14:textId="77777777" w:rsidR="00177EF1" w:rsidRPr="00190DB3" w:rsidRDefault="00177EF1">
      <w:pPr>
        <w:spacing w:after="120" w:line="360" w:lineRule="auto"/>
        <w:rPr>
          <w:rFonts w:asciiTheme="majorBidi" w:eastAsia="Arial" w:hAnsiTheme="majorBidi" w:cstheme="majorBidi"/>
          <w:rPrChange w:id="2852" w:author="JJ" w:date="2023-05-24T07:24:00Z">
            <w:rPr>
              <w:rFonts w:ascii="Arial" w:eastAsia="Arial" w:hAnsi="Arial" w:cs="Arial"/>
              <w:sz w:val="22"/>
              <w:szCs w:val="22"/>
            </w:rPr>
          </w:rPrChange>
        </w:rPr>
        <w:pPrChange w:id="2853" w:author="JJ" w:date="2023-05-24T07:50:00Z">
          <w:pPr/>
        </w:pPrChange>
      </w:pPr>
    </w:p>
    <w:p w14:paraId="000000D0" w14:textId="17DBD174" w:rsidR="00177EF1" w:rsidRPr="00190DB3" w:rsidRDefault="00677FDC">
      <w:pPr>
        <w:spacing w:after="120" w:line="360" w:lineRule="auto"/>
        <w:rPr>
          <w:rFonts w:asciiTheme="majorBidi" w:eastAsia="Arial" w:hAnsiTheme="majorBidi" w:cstheme="majorBidi"/>
          <w:rPrChange w:id="2854" w:author="JJ" w:date="2023-05-24T07:24:00Z">
            <w:rPr>
              <w:rFonts w:ascii="Arial" w:eastAsia="Arial" w:hAnsi="Arial" w:cs="Arial"/>
              <w:sz w:val="22"/>
              <w:szCs w:val="22"/>
            </w:rPr>
          </w:rPrChange>
        </w:rPr>
        <w:pPrChange w:id="2855" w:author="JJ" w:date="2023-05-24T07:45:00Z">
          <w:pPr/>
        </w:pPrChange>
      </w:pPr>
      <w:r w:rsidRPr="00190DB3">
        <w:rPr>
          <w:rFonts w:asciiTheme="majorBidi" w:eastAsia="Arial" w:hAnsiTheme="majorBidi" w:cstheme="majorBidi"/>
          <w:rPrChange w:id="2856" w:author="JJ" w:date="2023-05-24T07:24:00Z">
            <w:rPr>
              <w:rFonts w:ascii="Arial" w:eastAsia="Arial" w:hAnsi="Arial" w:cs="Arial"/>
              <w:sz w:val="22"/>
              <w:szCs w:val="22"/>
            </w:rPr>
          </w:rPrChange>
        </w:rPr>
        <w:t>Our revised text on this topic reads as follows</w:t>
      </w:r>
      <w:ins w:id="2857" w:author="Susan" w:date="2023-05-26T20:44:00Z">
        <w:r w:rsidR="00902C30">
          <w:rPr>
            <w:rFonts w:asciiTheme="majorBidi" w:eastAsia="Arial" w:hAnsiTheme="majorBidi" w:cstheme="majorBidi"/>
          </w:rPr>
          <w:t xml:space="preserve"> (</w:t>
        </w:r>
        <w:r w:rsidR="00902C30" w:rsidRPr="00902C30">
          <w:rPr>
            <w:rFonts w:asciiTheme="majorBidi" w:eastAsia="Arial" w:hAnsiTheme="majorBidi" w:cstheme="majorBidi"/>
            <w:highlight w:val="yellow"/>
            <w:rPrChange w:id="2858" w:author="Susan" w:date="2023-05-26T20:44:00Z">
              <w:rPr>
                <w:rFonts w:asciiTheme="majorBidi" w:eastAsia="Arial" w:hAnsiTheme="majorBidi" w:cstheme="majorBidi"/>
              </w:rPr>
            </w:rPrChange>
          </w:rPr>
          <w:t>p. X)</w:t>
        </w:r>
      </w:ins>
      <w:r w:rsidRPr="00902C30">
        <w:rPr>
          <w:rFonts w:asciiTheme="majorBidi" w:eastAsia="Arial" w:hAnsiTheme="majorBidi" w:cstheme="majorBidi"/>
          <w:highlight w:val="yellow"/>
          <w:rPrChange w:id="2859" w:author="Susan" w:date="2023-05-26T20:44:00Z">
            <w:rPr>
              <w:rFonts w:ascii="Arial" w:eastAsia="Arial" w:hAnsi="Arial" w:cs="Arial"/>
              <w:sz w:val="22"/>
              <w:szCs w:val="22"/>
            </w:rPr>
          </w:rPrChange>
        </w:rPr>
        <w:t>:</w:t>
      </w:r>
    </w:p>
    <w:p w14:paraId="000000D1" w14:textId="0A681AB6" w:rsidR="00177EF1" w:rsidRPr="00190DB3" w:rsidDel="00C35896" w:rsidRDefault="00677FDC">
      <w:pPr>
        <w:spacing w:after="120" w:line="360" w:lineRule="auto"/>
        <w:rPr>
          <w:del w:id="2860" w:author="Susan" w:date="2023-05-26T21:14:00Z"/>
          <w:rFonts w:asciiTheme="majorBidi" w:eastAsia="Arial" w:hAnsiTheme="majorBidi" w:cstheme="majorBidi"/>
          <w:rPrChange w:id="2861" w:author="JJ" w:date="2023-05-24T07:24:00Z">
            <w:rPr>
              <w:del w:id="2862" w:author="Susan" w:date="2023-05-26T21:14:00Z"/>
              <w:rFonts w:ascii="Arial" w:eastAsia="Arial" w:hAnsi="Arial" w:cs="Arial"/>
              <w:sz w:val="22"/>
              <w:szCs w:val="22"/>
            </w:rPr>
          </w:rPrChange>
        </w:rPr>
        <w:pPrChange w:id="2863" w:author="JJ" w:date="2023-05-24T07:45:00Z">
          <w:pPr/>
        </w:pPrChange>
      </w:pPr>
      <w:r w:rsidRPr="00190DB3">
        <w:rPr>
          <w:rFonts w:asciiTheme="majorBidi" w:eastAsia="Arial" w:hAnsiTheme="majorBidi" w:cstheme="majorBidi"/>
          <w:rPrChange w:id="2864" w:author="JJ" w:date="2023-05-24T07:24:00Z">
            <w:rPr>
              <w:rFonts w:ascii="Arial" w:eastAsia="Arial" w:hAnsi="Arial" w:cs="Arial"/>
              <w:sz w:val="22"/>
              <w:szCs w:val="22"/>
            </w:rPr>
          </w:rPrChange>
        </w:rPr>
        <w:tab/>
      </w:r>
      <w:r w:rsidRPr="00902C30">
        <w:rPr>
          <w:rFonts w:asciiTheme="majorBidi" w:eastAsia="Arial" w:hAnsiTheme="majorBidi" w:cstheme="majorBidi"/>
          <w:highlight w:val="yellow"/>
          <w:rPrChange w:id="2865" w:author="Susan" w:date="2023-05-26T20:44:00Z">
            <w:rPr>
              <w:rFonts w:ascii="Arial" w:eastAsia="Arial" w:hAnsi="Arial" w:cs="Arial"/>
              <w:sz w:val="22"/>
              <w:szCs w:val="22"/>
            </w:rPr>
          </w:rPrChange>
        </w:rPr>
        <w:t xml:space="preserve">“XX” </w:t>
      </w:r>
      <w:del w:id="2866" w:author="Susan" w:date="2023-05-26T21:14:00Z">
        <w:r w:rsidRPr="00902C30" w:rsidDel="00C35896">
          <w:rPr>
            <w:rFonts w:asciiTheme="majorBidi" w:eastAsia="Arial" w:hAnsiTheme="majorBidi" w:cstheme="majorBidi"/>
            <w:highlight w:val="yellow"/>
            <w:rPrChange w:id="2867" w:author="Susan" w:date="2023-05-26T20:44:00Z">
              <w:rPr>
                <w:rFonts w:ascii="Arial" w:eastAsia="Arial" w:hAnsi="Arial" w:cs="Arial"/>
                <w:sz w:val="22"/>
                <w:szCs w:val="22"/>
              </w:rPr>
            </w:rPrChange>
          </w:rPr>
          <w:delText>p. XX</w:delText>
        </w:r>
      </w:del>
    </w:p>
    <w:p w14:paraId="000000D2" w14:textId="56D57D6D" w:rsidR="00177EF1" w:rsidRPr="00190DB3" w:rsidDel="00C35896" w:rsidRDefault="00177EF1">
      <w:pPr>
        <w:spacing w:after="120" w:line="360" w:lineRule="auto"/>
        <w:rPr>
          <w:del w:id="2868" w:author="Susan" w:date="2023-05-26T21:14:00Z"/>
          <w:rFonts w:asciiTheme="majorBidi" w:eastAsia="Arial" w:hAnsiTheme="majorBidi" w:cstheme="majorBidi"/>
          <w:rPrChange w:id="2869" w:author="JJ" w:date="2023-05-24T07:24:00Z">
            <w:rPr>
              <w:del w:id="2870" w:author="Susan" w:date="2023-05-26T21:14:00Z"/>
              <w:rFonts w:ascii="Arial" w:eastAsia="Arial" w:hAnsi="Arial" w:cs="Arial"/>
              <w:sz w:val="22"/>
              <w:szCs w:val="22"/>
            </w:rPr>
          </w:rPrChange>
        </w:rPr>
        <w:pPrChange w:id="2871" w:author="JJ" w:date="2023-05-24T07:45:00Z">
          <w:pPr/>
        </w:pPrChange>
      </w:pPr>
    </w:p>
    <w:p w14:paraId="000000D3" w14:textId="77777777" w:rsidR="00177EF1" w:rsidRPr="00190DB3" w:rsidRDefault="00177EF1">
      <w:pPr>
        <w:spacing w:after="120" w:line="360" w:lineRule="auto"/>
        <w:rPr>
          <w:rFonts w:asciiTheme="majorBidi" w:eastAsia="Arial" w:hAnsiTheme="majorBidi" w:cstheme="majorBidi"/>
          <w:b/>
          <w:rPrChange w:id="2872" w:author="JJ" w:date="2023-05-24T07:24:00Z">
            <w:rPr>
              <w:rFonts w:ascii="Arial" w:eastAsia="Arial" w:hAnsi="Arial" w:cs="Arial"/>
              <w:b/>
              <w:sz w:val="22"/>
              <w:szCs w:val="22"/>
            </w:rPr>
          </w:rPrChange>
        </w:rPr>
        <w:pPrChange w:id="2873" w:author="Susan" w:date="2023-05-26T21:14:00Z">
          <w:pPr/>
        </w:pPrChange>
      </w:pPr>
    </w:p>
    <w:p w14:paraId="000000D4" w14:textId="77777777" w:rsidR="00177EF1" w:rsidRPr="00190DB3" w:rsidDel="00C60187" w:rsidRDefault="00677FDC">
      <w:pPr>
        <w:spacing w:after="120" w:line="360" w:lineRule="auto"/>
        <w:rPr>
          <w:del w:id="2874" w:author="JJ" w:date="2023-05-24T07:50:00Z"/>
          <w:rFonts w:asciiTheme="majorBidi" w:eastAsia="Arial" w:hAnsiTheme="majorBidi" w:cstheme="majorBidi"/>
          <w:b/>
          <w:color w:val="222222"/>
          <w:rPrChange w:id="2875" w:author="JJ" w:date="2023-05-24T07:24:00Z">
            <w:rPr>
              <w:del w:id="2876" w:author="JJ" w:date="2023-05-24T07:50:00Z"/>
              <w:rFonts w:ascii="Arial" w:eastAsia="Arial" w:hAnsi="Arial" w:cs="Arial"/>
              <w:b/>
              <w:color w:val="222222"/>
              <w:sz w:val="22"/>
              <w:szCs w:val="22"/>
            </w:rPr>
          </w:rPrChange>
        </w:rPr>
        <w:pPrChange w:id="2877" w:author="JJ" w:date="2023-05-24T07:45:00Z">
          <w:pPr/>
        </w:pPrChange>
      </w:pPr>
      <w:r w:rsidRPr="00190DB3">
        <w:rPr>
          <w:rFonts w:asciiTheme="majorBidi" w:eastAsia="Arial" w:hAnsiTheme="majorBidi" w:cstheme="majorBidi"/>
          <w:b/>
          <w:color w:val="222222"/>
          <w:rPrChange w:id="2878" w:author="JJ" w:date="2023-05-24T07:24:00Z">
            <w:rPr>
              <w:rFonts w:ascii="Arial" w:eastAsia="Arial" w:hAnsi="Arial" w:cs="Arial"/>
              <w:b/>
              <w:color w:val="222222"/>
              <w:sz w:val="22"/>
              <w:szCs w:val="22"/>
            </w:rPr>
          </w:rPrChange>
        </w:rPr>
        <w:t>Second, while maybe it is clear in the end - I would have liked the intro to just be clearer on what the research questions were. At some point they said they want to "derive main modes of political consumption". What exactly are they after? How many people get news directly vs indirectly? The distribution across different individuals of amount of indirect and direct political exposure? That was just not very clear immediately -- and there is no reason the research questions should be hard to tease out. I sort of understand the paper to be somewhere between exploratory data analysis and a brute force description of potential media exposure. I just want more clarity.</w:t>
      </w:r>
    </w:p>
    <w:p w14:paraId="000000D5" w14:textId="77777777" w:rsidR="00177EF1" w:rsidRPr="00190DB3" w:rsidRDefault="00177EF1">
      <w:pPr>
        <w:spacing w:after="120" w:line="360" w:lineRule="auto"/>
        <w:rPr>
          <w:rFonts w:asciiTheme="majorBidi" w:eastAsia="Arial" w:hAnsiTheme="majorBidi" w:cstheme="majorBidi"/>
          <w:b/>
          <w:rPrChange w:id="2879" w:author="JJ" w:date="2023-05-24T07:24:00Z">
            <w:rPr>
              <w:rFonts w:ascii="Arial" w:eastAsia="Arial" w:hAnsi="Arial" w:cs="Arial"/>
              <w:b/>
              <w:sz w:val="22"/>
              <w:szCs w:val="22"/>
            </w:rPr>
          </w:rPrChange>
        </w:rPr>
        <w:pPrChange w:id="2880" w:author="JJ" w:date="2023-05-24T07:50:00Z">
          <w:pPr/>
        </w:pPrChange>
      </w:pPr>
    </w:p>
    <w:p w14:paraId="000000D6" w14:textId="37186A8A" w:rsidR="00177EF1" w:rsidRPr="00190DB3" w:rsidDel="00C60187" w:rsidRDefault="00677FDC">
      <w:pPr>
        <w:spacing w:after="120" w:line="360" w:lineRule="auto"/>
        <w:rPr>
          <w:del w:id="2881" w:author="JJ" w:date="2023-05-24T07:50:00Z"/>
          <w:rFonts w:asciiTheme="majorBidi" w:eastAsia="Arial" w:hAnsiTheme="majorBidi" w:cstheme="majorBidi"/>
          <w:rPrChange w:id="2882" w:author="JJ" w:date="2023-05-24T07:24:00Z">
            <w:rPr>
              <w:del w:id="2883" w:author="JJ" w:date="2023-05-24T07:50:00Z"/>
              <w:rFonts w:ascii="Arial" w:eastAsia="Arial" w:hAnsi="Arial" w:cs="Arial"/>
              <w:sz w:val="22"/>
              <w:szCs w:val="22"/>
            </w:rPr>
          </w:rPrChange>
        </w:rPr>
        <w:pPrChange w:id="2884" w:author="JJ" w:date="2023-05-24T07:45:00Z">
          <w:pPr/>
        </w:pPrChange>
      </w:pPr>
      <w:r w:rsidRPr="00190DB3">
        <w:rPr>
          <w:rFonts w:asciiTheme="majorBidi" w:eastAsia="Arial" w:hAnsiTheme="majorBidi" w:cstheme="majorBidi"/>
          <w:rPrChange w:id="2885" w:author="JJ" w:date="2023-05-24T07:24:00Z">
            <w:rPr>
              <w:rFonts w:ascii="Arial" w:eastAsia="Arial" w:hAnsi="Arial" w:cs="Arial"/>
              <w:sz w:val="22"/>
              <w:szCs w:val="22"/>
            </w:rPr>
          </w:rPrChange>
        </w:rPr>
        <w:lastRenderedPageBreak/>
        <w:t xml:space="preserve">=&gt; </w:t>
      </w:r>
      <w:del w:id="2886" w:author="JJ" w:date="2023-05-25T09:57:00Z">
        <w:r w:rsidRPr="00190DB3" w:rsidDel="000411B0">
          <w:rPr>
            <w:rFonts w:asciiTheme="majorBidi" w:eastAsia="Arial" w:hAnsiTheme="majorBidi" w:cstheme="majorBidi"/>
            <w:rPrChange w:id="2887" w:author="JJ" w:date="2023-05-24T07:24:00Z">
              <w:rPr>
                <w:rFonts w:ascii="Arial" w:eastAsia="Arial" w:hAnsi="Arial" w:cs="Arial"/>
                <w:sz w:val="22"/>
                <w:szCs w:val="22"/>
              </w:rPr>
            </w:rPrChange>
          </w:rPr>
          <w:delText xml:space="preserve">We agree with the need for a clearer and earlier introduction of the research questions. </w:delText>
        </w:r>
      </w:del>
      <w:r w:rsidRPr="00190DB3">
        <w:rPr>
          <w:rFonts w:asciiTheme="majorBidi" w:eastAsia="Arial" w:hAnsiTheme="majorBidi" w:cstheme="majorBidi"/>
          <w:rPrChange w:id="2888" w:author="JJ" w:date="2023-05-24T07:24:00Z">
            <w:rPr>
              <w:rFonts w:ascii="Arial" w:eastAsia="Arial" w:hAnsi="Arial" w:cs="Arial"/>
              <w:sz w:val="22"/>
              <w:szCs w:val="22"/>
            </w:rPr>
          </w:rPrChange>
        </w:rPr>
        <w:t xml:space="preserve">We </w:t>
      </w:r>
      <w:del w:id="2889" w:author="JJ" w:date="2023-05-23T14:25:00Z">
        <w:r w:rsidRPr="00190DB3" w:rsidDel="00056E22">
          <w:rPr>
            <w:rFonts w:asciiTheme="majorBidi" w:eastAsia="Arial" w:hAnsiTheme="majorBidi" w:cstheme="majorBidi"/>
            <w:rPrChange w:id="2890" w:author="JJ" w:date="2023-05-24T07:24:00Z">
              <w:rPr>
                <w:rFonts w:ascii="Arial" w:eastAsia="Arial" w:hAnsi="Arial" w:cs="Arial"/>
                <w:sz w:val="22"/>
                <w:szCs w:val="22"/>
              </w:rPr>
            </w:rPrChange>
          </w:rPr>
          <w:delText xml:space="preserve">we </w:delText>
        </w:r>
      </w:del>
      <w:r w:rsidRPr="00190DB3">
        <w:rPr>
          <w:rFonts w:asciiTheme="majorBidi" w:eastAsia="Arial" w:hAnsiTheme="majorBidi" w:cstheme="majorBidi"/>
          <w:rPrChange w:id="2891" w:author="JJ" w:date="2023-05-24T07:24:00Z">
            <w:rPr>
              <w:rFonts w:ascii="Arial" w:eastAsia="Arial" w:hAnsi="Arial" w:cs="Arial"/>
              <w:sz w:val="22"/>
              <w:szCs w:val="22"/>
            </w:rPr>
          </w:rPrChange>
        </w:rPr>
        <w:t xml:space="preserve">have </w:t>
      </w:r>
      <w:ins w:id="2892" w:author="Susan" w:date="2023-05-27T00:48:00Z">
        <w:r w:rsidR="00647960">
          <w:rPr>
            <w:rFonts w:asciiTheme="majorBidi" w:eastAsia="Arial" w:hAnsiTheme="majorBidi" w:cstheme="majorBidi"/>
          </w:rPr>
          <w:t>substantially</w:t>
        </w:r>
      </w:ins>
      <w:del w:id="2893" w:author="Susan" w:date="2023-05-27T00:48:00Z">
        <w:r w:rsidRPr="00190DB3" w:rsidDel="00647960">
          <w:rPr>
            <w:rFonts w:asciiTheme="majorBidi" w:eastAsia="Arial" w:hAnsiTheme="majorBidi" w:cstheme="majorBidi"/>
            <w:rPrChange w:id="2894" w:author="JJ" w:date="2023-05-24T07:24:00Z">
              <w:rPr>
                <w:rFonts w:ascii="Arial" w:eastAsia="Arial" w:hAnsi="Arial" w:cs="Arial"/>
                <w:sz w:val="22"/>
                <w:szCs w:val="22"/>
              </w:rPr>
            </w:rPrChange>
          </w:rPr>
          <w:delText>majorly</w:delText>
        </w:r>
      </w:del>
      <w:r w:rsidRPr="00190DB3">
        <w:rPr>
          <w:rFonts w:asciiTheme="majorBidi" w:eastAsia="Arial" w:hAnsiTheme="majorBidi" w:cstheme="majorBidi"/>
          <w:rPrChange w:id="2895" w:author="JJ" w:date="2023-05-24T07:24:00Z">
            <w:rPr>
              <w:rFonts w:ascii="Arial" w:eastAsia="Arial" w:hAnsi="Arial" w:cs="Arial"/>
              <w:sz w:val="22"/>
              <w:szCs w:val="22"/>
            </w:rPr>
          </w:rPrChange>
        </w:rPr>
        <w:t xml:space="preserve"> revised </w:t>
      </w:r>
      <w:del w:id="2896" w:author="JJ" w:date="2023-05-25T10:21:00Z">
        <w:r w:rsidRPr="00190DB3" w:rsidDel="0048109F">
          <w:rPr>
            <w:rFonts w:asciiTheme="majorBidi" w:eastAsia="Arial" w:hAnsiTheme="majorBidi" w:cstheme="majorBidi"/>
            <w:rPrChange w:id="2897" w:author="JJ" w:date="2023-05-24T07:24:00Z">
              <w:rPr>
                <w:rFonts w:ascii="Arial" w:eastAsia="Arial" w:hAnsi="Arial" w:cs="Arial"/>
                <w:sz w:val="22"/>
                <w:szCs w:val="22"/>
              </w:rPr>
            </w:rPrChange>
          </w:rPr>
          <w:delText xml:space="preserve">paper’s </w:delText>
        </w:r>
      </w:del>
      <w:ins w:id="2898" w:author="JJ" w:date="2023-05-25T10:21:00Z">
        <w:r w:rsidR="0048109F">
          <w:rPr>
            <w:rFonts w:asciiTheme="majorBidi" w:eastAsia="Arial" w:hAnsiTheme="majorBidi" w:cstheme="majorBidi"/>
          </w:rPr>
          <w:t>our</w:t>
        </w:r>
        <w:r w:rsidR="0048109F" w:rsidRPr="00190DB3">
          <w:rPr>
            <w:rFonts w:asciiTheme="majorBidi" w:eastAsia="Arial" w:hAnsiTheme="majorBidi" w:cstheme="majorBidi"/>
            <w:rPrChange w:id="2899" w:author="JJ" w:date="2023-05-24T07:24:00Z">
              <w:rPr>
                <w:rFonts w:ascii="Arial" w:eastAsia="Arial" w:hAnsi="Arial" w:cs="Arial"/>
                <w:sz w:val="22"/>
                <w:szCs w:val="22"/>
              </w:rPr>
            </w:rPrChange>
          </w:rPr>
          <w:t xml:space="preserve"> </w:t>
        </w:r>
      </w:ins>
      <w:r w:rsidRPr="00190DB3">
        <w:rPr>
          <w:rFonts w:asciiTheme="majorBidi" w:eastAsia="Arial" w:hAnsiTheme="majorBidi" w:cstheme="majorBidi"/>
          <w:rPrChange w:id="2900" w:author="JJ" w:date="2023-05-24T07:24:00Z">
            <w:rPr>
              <w:rFonts w:ascii="Arial" w:eastAsia="Arial" w:hAnsi="Arial" w:cs="Arial"/>
              <w:sz w:val="22"/>
              <w:szCs w:val="22"/>
            </w:rPr>
          </w:rPrChange>
        </w:rPr>
        <w:t xml:space="preserve">introductory text in two key locations to address this comment. </w:t>
      </w:r>
    </w:p>
    <w:p w14:paraId="000000D7" w14:textId="77777777" w:rsidR="00177EF1" w:rsidRPr="00190DB3" w:rsidDel="000411B0" w:rsidRDefault="00177EF1">
      <w:pPr>
        <w:spacing w:after="120" w:line="360" w:lineRule="auto"/>
        <w:rPr>
          <w:del w:id="2901" w:author="JJ" w:date="2023-05-25T09:57:00Z"/>
          <w:rFonts w:asciiTheme="majorBidi" w:eastAsia="Arial" w:hAnsiTheme="majorBidi" w:cstheme="majorBidi"/>
          <w:rPrChange w:id="2902" w:author="JJ" w:date="2023-05-24T07:24:00Z">
            <w:rPr>
              <w:del w:id="2903" w:author="JJ" w:date="2023-05-25T09:57:00Z"/>
              <w:rFonts w:ascii="Arial" w:eastAsia="Arial" w:hAnsi="Arial" w:cs="Arial"/>
              <w:sz w:val="22"/>
              <w:szCs w:val="22"/>
            </w:rPr>
          </w:rPrChange>
        </w:rPr>
        <w:pPrChange w:id="2904" w:author="JJ" w:date="2023-05-24T07:50:00Z">
          <w:pPr/>
        </w:pPrChange>
      </w:pPr>
    </w:p>
    <w:p w14:paraId="000000D8" w14:textId="0CFEA83D" w:rsidR="00177EF1" w:rsidRPr="00190DB3" w:rsidRDefault="00677FDC">
      <w:pPr>
        <w:spacing w:after="120" w:line="360" w:lineRule="auto"/>
        <w:rPr>
          <w:rFonts w:asciiTheme="majorBidi" w:eastAsia="Arial" w:hAnsiTheme="majorBidi" w:cstheme="majorBidi"/>
          <w:rPrChange w:id="2905" w:author="JJ" w:date="2023-05-24T07:24:00Z">
            <w:rPr>
              <w:rFonts w:ascii="Arial" w:eastAsia="Arial" w:hAnsi="Arial" w:cs="Arial"/>
              <w:sz w:val="22"/>
              <w:szCs w:val="22"/>
            </w:rPr>
          </w:rPrChange>
        </w:rPr>
        <w:pPrChange w:id="2906" w:author="JJ" w:date="2023-05-24T07:45:00Z">
          <w:pPr/>
        </w:pPrChange>
      </w:pPr>
      <w:r w:rsidRPr="00190DB3">
        <w:rPr>
          <w:rFonts w:asciiTheme="majorBidi" w:eastAsia="Arial" w:hAnsiTheme="majorBidi" w:cstheme="majorBidi"/>
          <w:rPrChange w:id="2907" w:author="JJ" w:date="2023-05-24T07:24:00Z">
            <w:rPr>
              <w:rFonts w:ascii="Arial" w:eastAsia="Arial" w:hAnsi="Arial" w:cs="Arial"/>
              <w:sz w:val="22"/>
              <w:szCs w:val="22"/>
            </w:rPr>
          </w:rPrChange>
        </w:rPr>
        <w:t xml:space="preserve">First, in the Introduction section, </w:t>
      </w:r>
      <w:del w:id="2908" w:author="JJ" w:date="2023-05-25T09:57:00Z">
        <w:r w:rsidRPr="00190DB3" w:rsidDel="000411B0">
          <w:rPr>
            <w:rFonts w:asciiTheme="majorBidi" w:eastAsia="Arial" w:hAnsiTheme="majorBidi" w:cstheme="majorBidi"/>
            <w:rPrChange w:id="2909" w:author="JJ" w:date="2023-05-24T07:24:00Z">
              <w:rPr>
                <w:rFonts w:ascii="Arial" w:eastAsia="Arial" w:hAnsi="Arial" w:cs="Arial"/>
                <w:sz w:val="22"/>
                <w:szCs w:val="22"/>
              </w:rPr>
            </w:rPrChange>
          </w:rPr>
          <w:delText xml:space="preserve">in the third paragraph which noted that little is known about political exposure, </w:delText>
        </w:r>
      </w:del>
      <w:r w:rsidRPr="00190DB3">
        <w:rPr>
          <w:rFonts w:asciiTheme="majorBidi" w:eastAsia="Arial" w:hAnsiTheme="majorBidi" w:cstheme="majorBidi"/>
          <w:rPrChange w:id="2910" w:author="JJ" w:date="2023-05-24T07:24:00Z">
            <w:rPr>
              <w:rFonts w:ascii="Arial" w:eastAsia="Arial" w:hAnsi="Arial" w:cs="Arial"/>
              <w:sz w:val="22"/>
              <w:szCs w:val="22"/>
            </w:rPr>
          </w:rPrChange>
        </w:rPr>
        <w:t xml:space="preserve">we </w:t>
      </w:r>
      <w:ins w:id="2911" w:author="Susan" w:date="2023-05-27T00:49:00Z">
        <w:r w:rsidR="00647960">
          <w:rPr>
            <w:rFonts w:asciiTheme="majorBidi" w:eastAsia="Arial" w:hAnsiTheme="majorBidi" w:cstheme="majorBidi"/>
          </w:rPr>
          <w:t xml:space="preserve">have </w:t>
        </w:r>
      </w:ins>
      <w:ins w:id="2912" w:author="JJ" w:date="2023-05-23T14:26:00Z">
        <w:r w:rsidR="006777CB" w:rsidRPr="00190DB3">
          <w:rPr>
            <w:rFonts w:asciiTheme="majorBidi" w:eastAsia="Arial" w:hAnsiTheme="majorBidi" w:cstheme="majorBidi"/>
            <w:rPrChange w:id="2913" w:author="JJ" w:date="2023-05-24T07:24:00Z">
              <w:rPr>
                <w:rFonts w:ascii="Arial" w:eastAsia="Arial" w:hAnsi="Arial" w:cs="Arial"/>
                <w:sz w:val="22"/>
                <w:szCs w:val="22"/>
              </w:rPr>
            </w:rPrChange>
          </w:rPr>
          <w:t xml:space="preserve">added a clarification </w:t>
        </w:r>
      </w:ins>
      <w:del w:id="2914" w:author="JJ" w:date="2023-05-23T14:26:00Z">
        <w:r w:rsidRPr="00190DB3" w:rsidDel="006777CB">
          <w:rPr>
            <w:rFonts w:asciiTheme="majorBidi" w:eastAsia="Arial" w:hAnsiTheme="majorBidi" w:cstheme="majorBidi"/>
            <w:rPrChange w:id="2915" w:author="JJ" w:date="2023-05-24T07:24:00Z">
              <w:rPr>
                <w:rFonts w:ascii="Arial" w:eastAsia="Arial" w:hAnsi="Arial" w:cs="Arial"/>
                <w:sz w:val="22"/>
                <w:szCs w:val="22"/>
              </w:rPr>
            </w:rPrChange>
          </w:rPr>
          <w:delText xml:space="preserve">added clarifying language </w:delText>
        </w:r>
      </w:del>
      <w:r w:rsidRPr="00190DB3">
        <w:rPr>
          <w:rFonts w:asciiTheme="majorBidi" w:eastAsia="Arial" w:hAnsiTheme="majorBidi" w:cstheme="majorBidi"/>
          <w:rPrChange w:id="2916" w:author="JJ" w:date="2023-05-24T07:24:00Z">
            <w:rPr>
              <w:rFonts w:ascii="Arial" w:eastAsia="Arial" w:hAnsi="Arial" w:cs="Arial"/>
              <w:sz w:val="22"/>
              <w:szCs w:val="22"/>
            </w:rPr>
          </w:rPrChange>
        </w:rPr>
        <w:t>that “little is known about two key parameters of political exposure</w:t>
      </w:r>
      <w:ins w:id="2917" w:author="JJ" w:date="2023-05-23T14:25:00Z">
        <w:r w:rsidR="00056E22" w:rsidRPr="00190DB3">
          <w:rPr>
            <w:rFonts w:asciiTheme="majorBidi" w:eastAsia="Arial" w:hAnsiTheme="majorBidi" w:cstheme="majorBidi"/>
            <w:rPrChange w:id="2918" w:author="JJ" w:date="2023-05-24T07:24:00Z">
              <w:rPr>
                <w:rFonts w:ascii="Arial" w:eastAsia="Arial" w:hAnsi="Arial" w:cs="Arial"/>
                <w:sz w:val="22"/>
                <w:szCs w:val="22"/>
              </w:rPr>
            </w:rPrChange>
          </w:rPr>
          <w:t>,”</w:t>
        </w:r>
      </w:ins>
      <w:del w:id="2919" w:author="JJ" w:date="2023-05-23T14:25:00Z">
        <w:r w:rsidRPr="00190DB3" w:rsidDel="00056E22">
          <w:rPr>
            <w:rFonts w:asciiTheme="majorBidi" w:eastAsia="Arial" w:hAnsiTheme="majorBidi" w:cstheme="majorBidi"/>
            <w:rPrChange w:id="2920" w:author="JJ" w:date="2023-05-24T07:24:00Z">
              <w:rPr>
                <w:rFonts w:ascii="Arial" w:eastAsia="Arial" w:hAnsi="Arial" w:cs="Arial"/>
                <w:sz w:val="22"/>
                <w:szCs w:val="22"/>
              </w:rPr>
            </w:rPrChange>
          </w:rPr>
          <w:delText>”,</w:delText>
        </w:r>
      </w:del>
      <w:r w:rsidRPr="00190DB3">
        <w:rPr>
          <w:rFonts w:asciiTheme="majorBidi" w:eastAsia="Arial" w:hAnsiTheme="majorBidi" w:cstheme="majorBidi"/>
          <w:rPrChange w:id="2921" w:author="JJ" w:date="2023-05-24T07:24:00Z">
            <w:rPr>
              <w:rFonts w:ascii="Arial" w:eastAsia="Arial" w:hAnsi="Arial" w:cs="Arial"/>
              <w:sz w:val="22"/>
              <w:szCs w:val="22"/>
            </w:rPr>
          </w:rPrChange>
        </w:rPr>
        <w:t xml:space="preserve"> and</w:t>
      </w:r>
      <w:del w:id="2922" w:author="JJ" w:date="2023-05-23T14:26:00Z">
        <w:r w:rsidRPr="00190DB3" w:rsidDel="006777CB">
          <w:rPr>
            <w:rFonts w:asciiTheme="majorBidi" w:eastAsia="Arial" w:hAnsiTheme="majorBidi" w:cstheme="majorBidi"/>
            <w:rPrChange w:id="2923" w:author="JJ" w:date="2023-05-24T07:24:00Z">
              <w:rPr>
                <w:rFonts w:ascii="Arial" w:eastAsia="Arial" w:hAnsi="Arial" w:cs="Arial"/>
                <w:sz w:val="22"/>
                <w:szCs w:val="22"/>
              </w:rPr>
            </w:rPrChange>
          </w:rPr>
          <w:delText xml:space="preserve"> here we</w:delText>
        </w:r>
      </w:del>
      <w:r w:rsidRPr="00190DB3">
        <w:rPr>
          <w:rFonts w:asciiTheme="majorBidi" w:eastAsia="Arial" w:hAnsiTheme="majorBidi" w:cstheme="majorBidi"/>
          <w:rPrChange w:id="2924" w:author="JJ" w:date="2023-05-24T07:24:00Z">
            <w:rPr>
              <w:rFonts w:ascii="Arial" w:eastAsia="Arial" w:hAnsi="Arial" w:cs="Arial"/>
              <w:sz w:val="22"/>
              <w:szCs w:val="22"/>
            </w:rPr>
          </w:rPrChange>
        </w:rPr>
        <w:t xml:space="preserve"> </w:t>
      </w:r>
      <w:ins w:id="2925" w:author="Susan" w:date="2023-05-27T00:49:00Z">
        <w:r w:rsidR="00647960">
          <w:rPr>
            <w:rFonts w:asciiTheme="majorBidi" w:eastAsia="Arial" w:hAnsiTheme="majorBidi" w:cstheme="majorBidi"/>
          </w:rPr>
          <w:t xml:space="preserve">have </w:t>
        </w:r>
      </w:ins>
      <w:r w:rsidRPr="00190DB3">
        <w:rPr>
          <w:rFonts w:asciiTheme="majorBidi" w:eastAsia="Arial" w:hAnsiTheme="majorBidi" w:cstheme="majorBidi"/>
          <w:rPrChange w:id="2926" w:author="JJ" w:date="2023-05-24T07:24:00Z">
            <w:rPr>
              <w:rFonts w:ascii="Arial" w:eastAsia="Arial" w:hAnsi="Arial" w:cs="Arial"/>
              <w:sz w:val="22"/>
              <w:szCs w:val="22"/>
            </w:rPr>
          </w:rPrChange>
        </w:rPr>
        <w:t>revise</w:t>
      </w:r>
      <w:ins w:id="2927" w:author="JJ" w:date="2023-05-23T14:26:00Z">
        <w:r w:rsidR="006777CB" w:rsidRPr="00190DB3">
          <w:rPr>
            <w:rFonts w:asciiTheme="majorBidi" w:eastAsia="Arial" w:hAnsiTheme="majorBidi" w:cstheme="majorBidi"/>
            <w:rPrChange w:id="2928" w:author="JJ" w:date="2023-05-24T07:24:00Z">
              <w:rPr>
                <w:rFonts w:ascii="Arial" w:eastAsia="Arial" w:hAnsi="Arial" w:cs="Arial"/>
                <w:sz w:val="22"/>
                <w:szCs w:val="22"/>
              </w:rPr>
            </w:rPrChange>
          </w:rPr>
          <w:t>d</w:t>
        </w:r>
      </w:ins>
      <w:del w:id="2929" w:author="JJ" w:date="2023-05-23T14:26:00Z">
        <w:r w:rsidRPr="00190DB3" w:rsidDel="006777CB">
          <w:rPr>
            <w:rFonts w:asciiTheme="majorBidi" w:eastAsia="Arial" w:hAnsiTheme="majorBidi" w:cstheme="majorBidi"/>
            <w:rPrChange w:id="2930" w:author="JJ" w:date="2023-05-24T07:24:00Z">
              <w:rPr>
                <w:rFonts w:ascii="Arial" w:eastAsia="Arial" w:hAnsi="Arial" w:cs="Arial"/>
                <w:sz w:val="22"/>
                <w:szCs w:val="22"/>
              </w:rPr>
            </w:rPrChange>
          </w:rPr>
          <w:delText xml:space="preserve"> the language in</w:delText>
        </w:r>
      </w:del>
      <w:r w:rsidRPr="00190DB3">
        <w:rPr>
          <w:rFonts w:asciiTheme="majorBidi" w:eastAsia="Arial" w:hAnsiTheme="majorBidi" w:cstheme="majorBidi"/>
          <w:rPrChange w:id="2931" w:author="JJ" w:date="2023-05-24T07:24:00Z">
            <w:rPr>
              <w:rFonts w:ascii="Arial" w:eastAsia="Arial" w:hAnsi="Arial" w:cs="Arial"/>
              <w:sz w:val="22"/>
              <w:szCs w:val="22"/>
            </w:rPr>
          </w:rPrChange>
        </w:rPr>
        <w:t xml:space="preserve"> the paragraph to </w:t>
      </w:r>
      <w:del w:id="2932" w:author="JJ" w:date="2023-05-23T14:26:00Z">
        <w:r w:rsidRPr="00190DB3" w:rsidDel="006777CB">
          <w:rPr>
            <w:rFonts w:asciiTheme="majorBidi" w:eastAsia="Arial" w:hAnsiTheme="majorBidi" w:cstheme="majorBidi"/>
            <w:rPrChange w:id="2933" w:author="JJ" w:date="2023-05-24T07:24:00Z">
              <w:rPr>
                <w:rFonts w:ascii="Arial" w:eastAsia="Arial" w:hAnsi="Arial" w:cs="Arial"/>
                <w:sz w:val="22"/>
                <w:szCs w:val="22"/>
              </w:rPr>
            </w:rPrChange>
          </w:rPr>
          <w:delText xml:space="preserve">already </w:delText>
        </w:r>
      </w:del>
      <w:r w:rsidRPr="00190DB3">
        <w:rPr>
          <w:rFonts w:asciiTheme="majorBidi" w:eastAsia="Arial" w:hAnsiTheme="majorBidi" w:cstheme="majorBidi"/>
          <w:rPrChange w:id="2934" w:author="JJ" w:date="2023-05-24T07:24:00Z">
            <w:rPr>
              <w:rFonts w:ascii="Arial" w:eastAsia="Arial" w:hAnsi="Arial" w:cs="Arial"/>
              <w:sz w:val="22"/>
              <w:szCs w:val="22"/>
            </w:rPr>
          </w:rPrChange>
        </w:rPr>
        <w:t xml:space="preserve">describe </w:t>
      </w:r>
      <w:del w:id="2935" w:author="JJ" w:date="2023-05-23T14:26:00Z">
        <w:r w:rsidRPr="00190DB3" w:rsidDel="006777CB">
          <w:rPr>
            <w:rFonts w:asciiTheme="majorBidi" w:eastAsia="Arial" w:hAnsiTheme="majorBidi" w:cstheme="majorBidi"/>
            <w:rPrChange w:id="2936" w:author="JJ" w:date="2023-05-24T07:24:00Z">
              <w:rPr>
                <w:rFonts w:ascii="Arial" w:eastAsia="Arial" w:hAnsi="Arial" w:cs="Arial"/>
                <w:sz w:val="22"/>
                <w:szCs w:val="22"/>
              </w:rPr>
            </w:rPrChange>
          </w:rPr>
          <w:delText xml:space="preserve">the </w:delText>
        </w:r>
      </w:del>
      <w:ins w:id="2937" w:author="JJ" w:date="2023-05-23T14:26:00Z">
        <w:r w:rsidR="006777CB" w:rsidRPr="00190DB3">
          <w:rPr>
            <w:rFonts w:asciiTheme="majorBidi" w:eastAsia="Arial" w:hAnsiTheme="majorBidi" w:cstheme="majorBidi"/>
            <w:rPrChange w:id="2938" w:author="JJ" w:date="2023-05-24T07:24:00Z">
              <w:rPr>
                <w:rFonts w:ascii="Arial" w:eastAsia="Arial" w:hAnsi="Arial" w:cs="Arial"/>
                <w:sz w:val="22"/>
                <w:szCs w:val="22"/>
              </w:rPr>
            </w:rPrChange>
          </w:rPr>
          <w:t xml:space="preserve">our </w:t>
        </w:r>
      </w:ins>
      <w:r w:rsidRPr="00190DB3">
        <w:rPr>
          <w:rFonts w:asciiTheme="majorBidi" w:eastAsia="Arial" w:hAnsiTheme="majorBidi" w:cstheme="majorBidi"/>
          <w:rPrChange w:id="2939" w:author="JJ" w:date="2023-05-24T07:24:00Z">
            <w:rPr>
              <w:rFonts w:ascii="Arial" w:eastAsia="Arial" w:hAnsi="Arial" w:cs="Arial"/>
              <w:sz w:val="22"/>
              <w:szCs w:val="22"/>
            </w:rPr>
          </w:rPrChange>
        </w:rPr>
        <w:t>two key research q</w:t>
      </w:r>
      <w:ins w:id="2940" w:author="JJ" w:date="2023-05-23T14:26:00Z">
        <w:r w:rsidR="006777CB" w:rsidRPr="00190DB3">
          <w:rPr>
            <w:rFonts w:asciiTheme="majorBidi" w:eastAsia="Arial" w:hAnsiTheme="majorBidi" w:cstheme="majorBidi"/>
            <w:rPrChange w:id="2941" w:author="JJ" w:date="2023-05-24T07:24:00Z">
              <w:rPr>
                <w:rFonts w:ascii="Arial" w:eastAsia="Arial" w:hAnsi="Arial" w:cs="Arial"/>
                <w:sz w:val="22"/>
                <w:szCs w:val="22"/>
              </w:rPr>
            </w:rPrChange>
          </w:rPr>
          <w:t>uestions</w:t>
        </w:r>
      </w:ins>
      <w:ins w:id="2942" w:author="Susan" w:date="2023-05-27T00:49:00Z">
        <w:r w:rsidR="00647960" w:rsidRPr="00647960">
          <w:rPr>
            <w:rFonts w:asciiTheme="majorBidi" w:eastAsia="Arial" w:hAnsiTheme="majorBidi" w:cstheme="majorBidi"/>
          </w:rPr>
          <w:t xml:space="preserve"> </w:t>
        </w:r>
        <w:r w:rsidR="00647960" w:rsidRPr="00207BCC">
          <w:rPr>
            <w:rFonts w:asciiTheme="majorBidi" w:eastAsia="Arial" w:hAnsiTheme="majorBidi" w:cstheme="majorBidi"/>
            <w:highlight w:val="yellow"/>
            <w:rPrChange w:id="2943" w:author="Susan" w:date="2023-05-27T00:50:00Z">
              <w:rPr>
                <w:rFonts w:asciiTheme="majorBidi" w:eastAsia="Arial" w:hAnsiTheme="majorBidi" w:cstheme="majorBidi"/>
              </w:rPr>
            </w:rPrChange>
          </w:rPr>
          <w:t>(</w:t>
        </w:r>
      </w:ins>
      <w:moveToRangeStart w:id="2944" w:author="Susan" w:date="2023-05-27T00:49:00Z" w:name="move136040971"/>
      <w:moveTo w:id="2945" w:author="Susan" w:date="2023-05-27T00:49:00Z">
        <w:r w:rsidR="00647960" w:rsidRPr="00207BCC">
          <w:rPr>
            <w:rFonts w:asciiTheme="majorBidi" w:eastAsia="Arial" w:hAnsiTheme="majorBidi" w:cstheme="majorBidi"/>
            <w:highlight w:val="yellow"/>
            <w:rPrChange w:id="2946" w:author="Susan" w:date="2023-05-27T00:50:00Z">
              <w:rPr>
                <w:rFonts w:asciiTheme="majorBidi" w:eastAsia="Arial" w:hAnsiTheme="majorBidi" w:cstheme="majorBidi"/>
              </w:rPr>
            </w:rPrChange>
          </w:rPr>
          <w:t xml:space="preserve">p. </w:t>
        </w:r>
        <w:commentRangeStart w:id="2947"/>
        <w:r w:rsidR="00647960" w:rsidRPr="00207BCC">
          <w:rPr>
            <w:rFonts w:asciiTheme="majorBidi" w:eastAsia="Arial" w:hAnsiTheme="majorBidi" w:cstheme="majorBidi"/>
            <w:highlight w:val="yellow"/>
            <w:rPrChange w:id="2948" w:author="Susan" w:date="2023-05-27T00:50:00Z">
              <w:rPr>
                <w:rFonts w:asciiTheme="majorBidi" w:eastAsia="Arial" w:hAnsiTheme="majorBidi" w:cstheme="majorBidi"/>
              </w:rPr>
            </w:rPrChange>
          </w:rPr>
          <w:t>XX</w:t>
        </w:r>
        <w:commentRangeStart w:id="2949"/>
        <w:commentRangeEnd w:id="2949"/>
        <w:r w:rsidR="00647960" w:rsidRPr="00207BCC">
          <w:rPr>
            <w:rFonts w:asciiTheme="majorBidi" w:hAnsiTheme="majorBidi" w:cstheme="majorBidi"/>
            <w:highlight w:val="yellow"/>
            <w:rPrChange w:id="2950" w:author="Susan" w:date="2023-05-27T00:50:00Z">
              <w:rPr>
                <w:rFonts w:asciiTheme="majorBidi" w:hAnsiTheme="majorBidi" w:cstheme="majorBidi"/>
              </w:rPr>
            </w:rPrChange>
          </w:rPr>
          <w:commentReference w:id="2949"/>
        </w:r>
        <w:commentRangeEnd w:id="2947"/>
        <w:r w:rsidR="00647960" w:rsidRPr="00207BCC">
          <w:rPr>
            <w:rStyle w:val="CommentReference"/>
            <w:highlight w:val="yellow"/>
            <w:rPrChange w:id="2951" w:author="Susan" w:date="2023-05-27T00:50:00Z">
              <w:rPr>
                <w:rStyle w:val="CommentReference"/>
              </w:rPr>
            </w:rPrChange>
          </w:rPr>
          <w:commentReference w:id="2947"/>
        </w:r>
      </w:moveTo>
      <w:moveToRangeEnd w:id="2944"/>
      <w:ins w:id="2952" w:author="Susan" w:date="2023-05-27T00:49:00Z">
        <w:r w:rsidR="00647960" w:rsidRPr="00207BCC">
          <w:rPr>
            <w:rFonts w:asciiTheme="majorBidi" w:eastAsia="Arial" w:hAnsiTheme="majorBidi" w:cstheme="majorBidi"/>
            <w:highlight w:val="yellow"/>
            <w:rPrChange w:id="2953" w:author="Susan" w:date="2023-05-27T00:50:00Z">
              <w:rPr>
                <w:rFonts w:asciiTheme="majorBidi" w:eastAsia="Arial" w:hAnsiTheme="majorBidi" w:cstheme="majorBidi"/>
              </w:rPr>
            </w:rPrChange>
          </w:rPr>
          <w:t>)</w:t>
        </w:r>
      </w:ins>
      <w:del w:id="2954" w:author="JJ" w:date="2023-05-23T14:26:00Z">
        <w:r w:rsidRPr="00207BCC" w:rsidDel="006777CB">
          <w:rPr>
            <w:rFonts w:asciiTheme="majorBidi" w:eastAsia="Arial" w:hAnsiTheme="majorBidi" w:cstheme="majorBidi"/>
            <w:highlight w:val="yellow"/>
            <w:rPrChange w:id="2955" w:author="Susan" w:date="2023-05-27T00:50:00Z">
              <w:rPr>
                <w:rFonts w:ascii="Arial" w:eastAsia="Arial" w:hAnsi="Arial" w:cs="Arial"/>
                <w:sz w:val="22"/>
                <w:szCs w:val="22"/>
              </w:rPr>
            </w:rPrChange>
          </w:rPr>
          <w:delText>uestions of the study</w:delText>
        </w:r>
      </w:del>
      <w:del w:id="2956" w:author="JJ" w:date="2023-05-25T09:58:00Z">
        <w:r w:rsidRPr="00207BCC" w:rsidDel="000411B0">
          <w:rPr>
            <w:rFonts w:asciiTheme="majorBidi" w:eastAsia="Arial" w:hAnsiTheme="majorBidi" w:cstheme="majorBidi"/>
            <w:highlight w:val="yellow"/>
            <w:rPrChange w:id="2957" w:author="Susan" w:date="2023-05-27T00:50:00Z">
              <w:rPr>
                <w:rFonts w:ascii="Arial" w:eastAsia="Arial" w:hAnsi="Arial" w:cs="Arial"/>
                <w:sz w:val="22"/>
                <w:szCs w:val="22"/>
              </w:rPr>
            </w:rPrChange>
          </w:rPr>
          <w:delText>. This majorly revised paragraph reads as follows</w:delText>
        </w:r>
      </w:del>
      <w:r w:rsidRPr="00207BCC">
        <w:rPr>
          <w:rFonts w:asciiTheme="majorBidi" w:eastAsia="Arial" w:hAnsiTheme="majorBidi" w:cstheme="majorBidi"/>
          <w:highlight w:val="yellow"/>
          <w:rPrChange w:id="2958" w:author="Susan" w:date="2023-05-27T00:50:00Z">
            <w:rPr>
              <w:rFonts w:ascii="Arial" w:eastAsia="Arial" w:hAnsi="Arial" w:cs="Arial"/>
              <w:sz w:val="22"/>
              <w:szCs w:val="22"/>
            </w:rPr>
          </w:rPrChange>
        </w:rPr>
        <w:t>:</w:t>
      </w:r>
      <w:r w:rsidRPr="00190DB3">
        <w:rPr>
          <w:rFonts w:asciiTheme="majorBidi" w:eastAsia="Arial" w:hAnsiTheme="majorBidi" w:cstheme="majorBidi"/>
          <w:rPrChange w:id="2959" w:author="JJ" w:date="2023-05-24T07:24:00Z">
            <w:rPr>
              <w:rFonts w:ascii="Arial" w:eastAsia="Arial" w:hAnsi="Arial" w:cs="Arial"/>
              <w:sz w:val="22"/>
              <w:szCs w:val="22"/>
            </w:rPr>
          </w:rPrChange>
        </w:rPr>
        <w:t xml:space="preserve"> </w:t>
      </w:r>
    </w:p>
    <w:p w14:paraId="000000D9" w14:textId="4457A1DA" w:rsidR="00177EF1" w:rsidRPr="00190DB3" w:rsidDel="00C60187" w:rsidRDefault="00677FDC">
      <w:pPr>
        <w:spacing w:after="120" w:line="360" w:lineRule="auto"/>
        <w:ind w:firstLine="720"/>
        <w:rPr>
          <w:del w:id="2960" w:author="JJ" w:date="2023-05-24T07:50:00Z"/>
          <w:rFonts w:asciiTheme="majorBidi" w:eastAsia="Arial" w:hAnsiTheme="majorBidi" w:cstheme="majorBidi"/>
          <w:rPrChange w:id="2961" w:author="JJ" w:date="2023-05-24T07:24:00Z">
            <w:rPr>
              <w:del w:id="2962" w:author="JJ" w:date="2023-05-24T07:50:00Z"/>
              <w:rFonts w:ascii="Arial" w:eastAsia="Arial" w:hAnsi="Arial" w:cs="Arial"/>
              <w:sz w:val="22"/>
              <w:szCs w:val="22"/>
            </w:rPr>
          </w:rPrChange>
        </w:rPr>
        <w:pPrChange w:id="2963" w:author="JJ" w:date="2023-05-24T07:45:00Z">
          <w:pPr>
            <w:ind w:firstLine="720"/>
          </w:pPr>
        </w:pPrChange>
      </w:pPr>
      <w:commentRangeStart w:id="2964"/>
      <w:r w:rsidRPr="00207BCC">
        <w:rPr>
          <w:rFonts w:asciiTheme="majorBidi" w:eastAsia="Arial" w:hAnsiTheme="majorBidi" w:cstheme="majorBidi"/>
          <w:highlight w:val="yellow"/>
          <w:rPrChange w:id="2965" w:author="Susan" w:date="2023-05-27T00:50:00Z">
            <w:rPr>
              <w:rFonts w:ascii="Arial" w:eastAsia="Arial" w:hAnsi="Arial" w:cs="Arial"/>
              <w:sz w:val="22"/>
              <w:szCs w:val="22"/>
            </w:rPr>
          </w:rPrChange>
        </w:rPr>
        <w:t xml:space="preserve">“XX” </w:t>
      </w:r>
      <w:moveFromRangeStart w:id="2966" w:author="Susan" w:date="2023-05-27T00:49:00Z" w:name="move136040971"/>
      <w:moveFrom w:id="2967" w:author="Susan" w:date="2023-05-27T00:49:00Z">
        <w:r w:rsidRPr="00207BCC" w:rsidDel="00647960">
          <w:rPr>
            <w:rFonts w:asciiTheme="majorBidi" w:eastAsia="Arial" w:hAnsiTheme="majorBidi" w:cstheme="majorBidi"/>
            <w:highlight w:val="yellow"/>
            <w:rPrChange w:id="2968" w:author="Susan" w:date="2023-05-27T00:50:00Z">
              <w:rPr>
                <w:rFonts w:ascii="Arial" w:eastAsia="Arial" w:hAnsi="Arial" w:cs="Arial"/>
                <w:sz w:val="22"/>
                <w:szCs w:val="22"/>
              </w:rPr>
            </w:rPrChange>
          </w:rPr>
          <w:t>p. XX</w:t>
        </w:r>
        <w:commentRangeEnd w:id="2964"/>
        <w:r w:rsidRPr="00207BCC" w:rsidDel="00647960">
          <w:rPr>
            <w:rFonts w:asciiTheme="majorBidi" w:hAnsiTheme="majorBidi" w:cstheme="majorBidi"/>
            <w:highlight w:val="yellow"/>
            <w:rPrChange w:id="2969" w:author="Susan" w:date="2023-05-27T00:50:00Z">
              <w:rPr/>
            </w:rPrChange>
          </w:rPr>
          <w:commentReference w:id="2964"/>
        </w:r>
      </w:moveFrom>
      <w:moveFromRangeEnd w:id="2966"/>
    </w:p>
    <w:p w14:paraId="000000DA" w14:textId="77777777" w:rsidR="00177EF1" w:rsidRPr="00190DB3" w:rsidRDefault="00177EF1">
      <w:pPr>
        <w:spacing w:after="120" w:line="360" w:lineRule="auto"/>
        <w:ind w:firstLine="720"/>
        <w:rPr>
          <w:rFonts w:asciiTheme="majorBidi" w:eastAsia="Arial" w:hAnsiTheme="majorBidi" w:cstheme="majorBidi"/>
          <w:b/>
          <w:rPrChange w:id="2970" w:author="JJ" w:date="2023-05-24T07:24:00Z">
            <w:rPr>
              <w:rFonts w:ascii="Arial" w:eastAsia="Arial" w:hAnsi="Arial" w:cs="Arial"/>
              <w:b/>
              <w:sz w:val="22"/>
              <w:szCs w:val="22"/>
            </w:rPr>
          </w:rPrChange>
        </w:rPr>
        <w:pPrChange w:id="2971" w:author="JJ" w:date="2023-05-24T07:50:00Z">
          <w:pPr/>
        </w:pPrChange>
      </w:pPr>
    </w:p>
    <w:p w14:paraId="000000DB" w14:textId="0D180ABD" w:rsidR="00177EF1" w:rsidRPr="00190DB3" w:rsidRDefault="00677FDC">
      <w:pPr>
        <w:spacing w:after="120" w:line="360" w:lineRule="auto"/>
        <w:rPr>
          <w:rFonts w:asciiTheme="majorBidi" w:eastAsia="Arial" w:hAnsiTheme="majorBidi" w:cstheme="majorBidi"/>
          <w:rPrChange w:id="2972" w:author="JJ" w:date="2023-05-24T07:24:00Z">
            <w:rPr>
              <w:rFonts w:ascii="Arial" w:eastAsia="Arial" w:hAnsi="Arial" w:cs="Arial"/>
              <w:sz w:val="22"/>
              <w:szCs w:val="22"/>
            </w:rPr>
          </w:rPrChange>
        </w:rPr>
        <w:pPrChange w:id="2973" w:author="JJ" w:date="2023-05-24T07:45:00Z">
          <w:pPr/>
        </w:pPrChange>
      </w:pPr>
      <w:r w:rsidRPr="00190DB3">
        <w:rPr>
          <w:rFonts w:asciiTheme="majorBidi" w:eastAsia="Arial" w:hAnsiTheme="majorBidi" w:cstheme="majorBidi"/>
          <w:rPrChange w:id="2974" w:author="JJ" w:date="2023-05-24T07:24:00Z">
            <w:rPr>
              <w:rFonts w:ascii="Arial" w:eastAsia="Arial" w:hAnsi="Arial" w:cs="Arial"/>
              <w:sz w:val="22"/>
              <w:szCs w:val="22"/>
            </w:rPr>
          </w:rPrChange>
        </w:rPr>
        <w:t xml:space="preserve">Next, in the following paragraph in which we introduce the research design, we explicitly articulate the research questions as RQ1 and RQ2, in text that is in parallel to our subsequent formal articulation of the research questions following the literature review. This </w:t>
      </w:r>
      <w:ins w:id="2975" w:author="Susan" w:date="2023-05-27T00:50:00Z">
        <w:r w:rsidR="00207BCC">
          <w:rPr>
            <w:rFonts w:asciiTheme="majorBidi" w:eastAsia="Arial" w:hAnsiTheme="majorBidi" w:cstheme="majorBidi"/>
          </w:rPr>
          <w:t>substantially</w:t>
        </w:r>
      </w:ins>
      <w:del w:id="2976" w:author="Susan" w:date="2023-05-27T00:50:00Z">
        <w:r w:rsidRPr="00190DB3" w:rsidDel="00207BCC">
          <w:rPr>
            <w:rFonts w:asciiTheme="majorBidi" w:eastAsia="Arial" w:hAnsiTheme="majorBidi" w:cstheme="majorBidi"/>
            <w:rPrChange w:id="2977" w:author="JJ" w:date="2023-05-24T07:24:00Z">
              <w:rPr>
                <w:rFonts w:ascii="Arial" w:eastAsia="Arial" w:hAnsi="Arial" w:cs="Arial"/>
                <w:sz w:val="22"/>
                <w:szCs w:val="22"/>
              </w:rPr>
            </w:rPrChange>
          </w:rPr>
          <w:delText>majorly</w:delText>
        </w:r>
      </w:del>
      <w:r w:rsidRPr="00190DB3">
        <w:rPr>
          <w:rFonts w:asciiTheme="majorBidi" w:eastAsia="Arial" w:hAnsiTheme="majorBidi" w:cstheme="majorBidi"/>
          <w:rPrChange w:id="2978" w:author="JJ" w:date="2023-05-24T07:24:00Z">
            <w:rPr>
              <w:rFonts w:ascii="Arial" w:eastAsia="Arial" w:hAnsi="Arial" w:cs="Arial"/>
              <w:sz w:val="22"/>
              <w:szCs w:val="22"/>
            </w:rPr>
          </w:rPrChange>
        </w:rPr>
        <w:t xml:space="preserve"> revised paragraph in the introduction section which provides an early clear articulation of RQ1 and RQ2 in the context of the research design description reads as follows</w:t>
      </w:r>
      <w:ins w:id="2979" w:author="Susan" w:date="2023-05-27T00:50:00Z">
        <w:r w:rsidR="00207BCC">
          <w:rPr>
            <w:rFonts w:asciiTheme="majorBidi" w:eastAsia="Arial" w:hAnsiTheme="majorBidi" w:cstheme="majorBidi"/>
          </w:rPr>
          <w:t xml:space="preserve"> </w:t>
        </w:r>
        <w:r w:rsidR="00207BCC" w:rsidRPr="00207BCC">
          <w:rPr>
            <w:rFonts w:asciiTheme="majorBidi" w:eastAsia="Arial" w:hAnsiTheme="majorBidi" w:cstheme="majorBidi"/>
            <w:highlight w:val="yellow"/>
            <w:rPrChange w:id="2980" w:author="Susan" w:date="2023-05-27T00:50:00Z">
              <w:rPr>
                <w:rFonts w:asciiTheme="majorBidi" w:eastAsia="Arial" w:hAnsiTheme="majorBidi" w:cstheme="majorBidi"/>
              </w:rPr>
            </w:rPrChange>
          </w:rPr>
          <w:t xml:space="preserve">(p. XX) </w:t>
        </w:r>
        <w:commentRangeStart w:id="2981"/>
        <w:commentRangeEnd w:id="2981"/>
        <w:r w:rsidR="00207BCC" w:rsidRPr="00207BCC">
          <w:rPr>
            <w:rFonts w:asciiTheme="majorBidi" w:hAnsiTheme="majorBidi" w:cstheme="majorBidi"/>
            <w:highlight w:val="yellow"/>
            <w:rPrChange w:id="2982" w:author="Susan" w:date="2023-05-27T00:50:00Z">
              <w:rPr>
                <w:rFonts w:asciiTheme="majorBidi" w:hAnsiTheme="majorBidi" w:cstheme="majorBidi"/>
              </w:rPr>
            </w:rPrChange>
          </w:rPr>
          <w:commentReference w:id="2981"/>
        </w:r>
      </w:ins>
      <w:r w:rsidRPr="00190DB3">
        <w:rPr>
          <w:rFonts w:asciiTheme="majorBidi" w:eastAsia="Arial" w:hAnsiTheme="majorBidi" w:cstheme="majorBidi"/>
          <w:rPrChange w:id="2983" w:author="JJ" w:date="2023-05-24T07:24:00Z">
            <w:rPr>
              <w:rFonts w:ascii="Arial" w:eastAsia="Arial" w:hAnsi="Arial" w:cs="Arial"/>
              <w:sz w:val="22"/>
              <w:szCs w:val="22"/>
            </w:rPr>
          </w:rPrChange>
        </w:rPr>
        <w:t xml:space="preserve">: </w:t>
      </w:r>
    </w:p>
    <w:p w14:paraId="000000DC" w14:textId="480F2817" w:rsidR="00177EF1" w:rsidRPr="00190DB3" w:rsidDel="00C60187" w:rsidRDefault="00677FDC">
      <w:pPr>
        <w:spacing w:after="120" w:line="360" w:lineRule="auto"/>
        <w:rPr>
          <w:del w:id="2984" w:author="JJ" w:date="2023-05-24T07:50:00Z"/>
          <w:rFonts w:asciiTheme="majorBidi" w:eastAsia="Arial" w:hAnsiTheme="majorBidi" w:cstheme="majorBidi"/>
          <w:rPrChange w:id="2985" w:author="JJ" w:date="2023-05-24T07:24:00Z">
            <w:rPr>
              <w:del w:id="2986" w:author="JJ" w:date="2023-05-24T07:50:00Z"/>
              <w:rFonts w:ascii="Arial" w:eastAsia="Arial" w:hAnsi="Arial" w:cs="Arial"/>
              <w:sz w:val="22"/>
              <w:szCs w:val="22"/>
            </w:rPr>
          </w:rPrChange>
        </w:rPr>
        <w:pPrChange w:id="2987" w:author="JJ" w:date="2023-05-24T07:45:00Z">
          <w:pPr/>
        </w:pPrChange>
      </w:pPr>
      <w:r w:rsidRPr="00190DB3">
        <w:rPr>
          <w:rFonts w:asciiTheme="majorBidi" w:eastAsia="Arial" w:hAnsiTheme="majorBidi" w:cstheme="majorBidi"/>
          <w:rPrChange w:id="2988" w:author="JJ" w:date="2023-05-24T07:24:00Z">
            <w:rPr>
              <w:rFonts w:ascii="Arial" w:eastAsia="Arial" w:hAnsi="Arial" w:cs="Arial"/>
              <w:sz w:val="22"/>
              <w:szCs w:val="22"/>
            </w:rPr>
          </w:rPrChange>
        </w:rPr>
        <w:tab/>
      </w:r>
      <w:commentRangeStart w:id="2989"/>
      <w:r w:rsidRPr="00207BCC">
        <w:rPr>
          <w:rFonts w:asciiTheme="majorBidi" w:eastAsia="Arial" w:hAnsiTheme="majorBidi" w:cstheme="majorBidi"/>
          <w:highlight w:val="yellow"/>
          <w:rPrChange w:id="2990" w:author="Susan" w:date="2023-05-27T00:50:00Z">
            <w:rPr>
              <w:rFonts w:ascii="Arial" w:eastAsia="Arial" w:hAnsi="Arial" w:cs="Arial"/>
              <w:sz w:val="22"/>
              <w:szCs w:val="22"/>
            </w:rPr>
          </w:rPrChange>
        </w:rPr>
        <w:t>“XX”</w:t>
      </w:r>
      <w:r w:rsidRPr="00190DB3">
        <w:rPr>
          <w:rFonts w:asciiTheme="majorBidi" w:eastAsia="Arial" w:hAnsiTheme="majorBidi" w:cstheme="majorBidi"/>
          <w:rPrChange w:id="2991" w:author="JJ" w:date="2023-05-24T07:24:00Z">
            <w:rPr>
              <w:rFonts w:ascii="Arial" w:eastAsia="Arial" w:hAnsi="Arial" w:cs="Arial"/>
              <w:sz w:val="22"/>
              <w:szCs w:val="22"/>
            </w:rPr>
          </w:rPrChange>
        </w:rPr>
        <w:t xml:space="preserve"> </w:t>
      </w:r>
      <w:del w:id="2992" w:author="Susan" w:date="2023-05-27T00:50:00Z">
        <w:r w:rsidRPr="00190DB3" w:rsidDel="00207BCC">
          <w:rPr>
            <w:rFonts w:asciiTheme="majorBidi" w:eastAsia="Arial" w:hAnsiTheme="majorBidi" w:cstheme="majorBidi"/>
            <w:rPrChange w:id="2993" w:author="JJ" w:date="2023-05-24T07:24:00Z">
              <w:rPr>
                <w:rFonts w:ascii="Arial" w:eastAsia="Arial" w:hAnsi="Arial" w:cs="Arial"/>
                <w:sz w:val="22"/>
                <w:szCs w:val="22"/>
              </w:rPr>
            </w:rPrChange>
          </w:rPr>
          <w:delText xml:space="preserve">p, XX </w:delText>
        </w:r>
        <w:commentRangeEnd w:id="2989"/>
        <w:r w:rsidRPr="00190DB3" w:rsidDel="00207BCC">
          <w:rPr>
            <w:rFonts w:asciiTheme="majorBidi" w:hAnsiTheme="majorBidi" w:cstheme="majorBidi"/>
            <w:rPrChange w:id="2994" w:author="JJ" w:date="2023-05-24T07:24:00Z">
              <w:rPr/>
            </w:rPrChange>
          </w:rPr>
          <w:commentReference w:id="2989"/>
        </w:r>
      </w:del>
    </w:p>
    <w:p w14:paraId="000000DD" w14:textId="77777777" w:rsidR="00177EF1" w:rsidRPr="00190DB3" w:rsidRDefault="00177EF1">
      <w:pPr>
        <w:spacing w:after="120" w:line="360" w:lineRule="auto"/>
        <w:rPr>
          <w:rFonts w:asciiTheme="majorBidi" w:eastAsia="Arial" w:hAnsiTheme="majorBidi" w:cstheme="majorBidi"/>
          <w:b/>
          <w:rPrChange w:id="2995" w:author="JJ" w:date="2023-05-24T07:24:00Z">
            <w:rPr>
              <w:rFonts w:ascii="Arial" w:eastAsia="Arial" w:hAnsi="Arial" w:cs="Arial"/>
              <w:b/>
              <w:sz w:val="22"/>
              <w:szCs w:val="22"/>
            </w:rPr>
          </w:rPrChange>
        </w:rPr>
        <w:pPrChange w:id="2996" w:author="JJ" w:date="2023-05-24T07:50:00Z">
          <w:pPr/>
        </w:pPrChange>
      </w:pPr>
    </w:p>
    <w:p w14:paraId="000000DE" w14:textId="77777777" w:rsidR="00177EF1" w:rsidRPr="00190DB3" w:rsidDel="00C60187" w:rsidRDefault="00677FDC">
      <w:pPr>
        <w:spacing w:after="120" w:line="360" w:lineRule="auto"/>
        <w:rPr>
          <w:del w:id="2997" w:author="JJ" w:date="2023-05-24T07:50:00Z"/>
          <w:rFonts w:asciiTheme="majorBidi" w:eastAsia="Arial" w:hAnsiTheme="majorBidi" w:cstheme="majorBidi"/>
          <w:b/>
          <w:color w:val="222222"/>
          <w:rPrChange w:id="2998" w:author="JJ" w:date="2023-05-24T07:24:00Z">
            <w:rPr>
              <w:del w:id="2999" w:author="JJ" w:date="2023-05-24T07:50:00Z"/>
              <w:rFonts w:ascii="Arial" w:eastAsia="Arial" w:hAnsi="Arial" w:cs="Arial"/>
              <w:b/>
              <w:color w:val="222222"/>
              <w:sz w:val="22"/>
              <w:szCs w:val="22"/>
            </w:rPr>
          </w:rPrChange>
        </w:rPr>
        <w:pPrChange w:id="3000" w:author="JJ" w:date="2023-05-24T07:45:00Z">
          <w:pPr/>
        </w:pPrChange>
      </w:pPr>
      <w:r w:rsidRPr="00190DB3">
        <w:rPr>
          <w:rFonts w:asciiTheme="majorBidi" w:eastAsia="Arial" w:hAnsiTheme="majorBidi" w:cstheme="majorBidi"/>
          <w:b/>
          <w:color w:val="222222"/>
          <w:rPrChange w:id="3001" w:author="JJ" w:date="2023-05-24T07:24:00Z">
            <w:rPr>
              <w:rFonts w:ascii="Arial" w:eastAsia="Arial" w:hAnsi="Arial" w:cs="Arial"/>
              <w:b/>
              <w:color w:val="222222"/>
              <w:sz w:val="22"/>
              <w:szCs w:val="22"/>
            </w:rPr>
          </w:rPrChange>
        </w:rPr>
        <w:t>Third, I wanted more help on the clustering. Just some intuition as to what was going on here.</w:t>
      </w:r>
    </w:p>
    <w:p w14:paraId="000000DF" w14:textId="77777777" w:rsidR="00177EF1" w:rsidRPr="00190DB3" w:rsidRDefault="00177EF1">
      <w:pPr>
        <w:spacing w:after="120" w:line="360" w:lineRule="auto"/>
        <w:rPr>
          <w:rFonts w:asciiTheme="majorBidi" w:eastAsia="Arial" w:hAnsiTheme="majorBidi" w:cstheme="majorBidi"/>
          <w:b/>
          <w:rPrChange w:id="3002" w:author="JJ" w:date="2023-05-24T07:24:00Z">
            <w:rPr>
              <w:rFonts w:ascii="Arial" w:eastAsia="Arial" w:hAnsi="Arial" w:cs="Arial"/>
              <w:b/>
              <w:sz w:val="22"/>
              <w:szCs w:val="22"/>
            </w:rPr>
          </w:rPrChange>
        </w:rPr>
        <w:pPrChange w:id="3003" w:author="JJ" w:date="2023-05-24T07:50:00Z">
          <w:pPr/>
        </w:pPrChange>
      </w:pPr>
    </w:p>
    <w:p w14:paraId="000000E0" w14:textId="3501282D" w:rsidR="00177EF1" w:rsidRPr="00190DB3" w:rsidRDefault="00677FDC">
      <w:pPr>
        <w:spacing w:after="120" w:line="360" w:lineRule="auto"/>
        <w:rPr>
          <w:rFonts w:asciiTheme="majorBidi" w:eastAsia="Arial" w:hAnsiTheme="majorBidi" w:cstheme="majorBidi"/>
          <w:rPrChange w:id="3004" w:author="JJ" w:date="2023-05-24T07:24:00Z">
            <w:rPr>
              <w:rFonts w:ascii="Arial" w:eastAsia="Arial" w:hAnsi="Arial" w:cs="Arial"/>
              <w:sz w:val="22"/>
              <w:szCs w:val="22"/>
            </w:rPr>
          </w:rPrChange>
        </w:rPr>
        <w:pPrChange w:id="3005" w:author="JJ" w:date="2023-05-24T07:45:00Z">
          <w:pPr/>
        </w:pPrChange>
      </w:pPr>
      <w:r w:rsidRPr="00190DB3">
        <w:rPr>
          <w:rFonts w:asciiTheme="majorBidi" w:eastAsia="Arial" w:hAnsiTheme="majorBidi" w:cstheme="majorBidi"/>
          <w:rPrChange w:id="3006" w:author="JJ" w:date="2023-05-24T07:24:00Z">
            <w:rPr>
              <w:rFonts w:ascii="Arial" w:eastAsia="Arial" w:hAnsi="Arial" w:cs="Arial"/>
              <w:sz w:val="22"/>
              <w:szCs w:val="22"/>
            </w:rPr>
          </w:rPrChange>
        </w:rPr>
        <w:t xml:space="preserve">=&gt; We have added text on the clustering methodology with the reviewer’s comment in mind, and also with attention to the generalist readership of IJPP. In addition, we added a new section in the appendix (“Appendix Section J. Clustering Technique”) to which we moved some of the more technical information on the clustering methodology that was included in the original manuscript. </w:t>
      </w:r>
      <w:del w:id="3007" w:author="JJ" w:date="2023-05-23T14:27:00Z">
        <w:r w:rsidRPr="00190DB3" w:rsidDel="006777CB">
          <w:rPr>
            <w:rFonts w:asciiTheme="majorBidi" w:eastAsia="Arial" w:hAnsiTheme="majorBidi" w:cstheme="majorBidi"/>
            <w:rPrChange w:id="3008" w:author="JJ" w:date="2023-05-24T07:24:00Z">
              <w:rPr>
                <w:rFonts w:ascii="Arial" w:eastAsia="Arial" w:hAnsi="Arial" w:cs="Arial"/>
                <w:sz w:val="22"/>
                <w:szCs w:val="22"/>
              </w:rPr>
            </w:rPrChange>
          </w:rPr>
          <w:delText xml:space="preserve"> </w:delText>
        </w:r>
      </w:del>
      <w:del w:id="3009" w:author="JJ" w:date="2023-05-25T10:22:00Z">
        <w:r w:rsidRPr="00190DB3" w:rsidDel="0048109F">
          <w:rPr>
            <w:rFonts w:asciiTheme="majorBidi" w:eastAsia="Arial" w:hAnsiTheme="majorBidi" w:cstheme="majorBidi"/>
            <w:rPrChange w:id="3010" w:author="JJ" w:date="2023-05-24T07:24:00Z">
              <w:rPr>
                <w:rFonts w:ascii="Arial" w:eastAsia="Arial" w:hAnsi="Arial" w:cs="Arial"/>
                <w:sz w:val="22"/>
                <w:szCs w:val="22"/>
              </w:rPr>
            </w:rPrChange>
          </w:rPr>
          <w:delText>Our revision on this topic thus</w:delText>
        </w:r>
      </w:del>
      <w:ins w:id="3011" w:author="JJ" w:date="2023-05-25T10:22:00Z">
        <w:r w:rsidR="0048109F">
          <w:rPr>
            <w:rFonts w:asciiTheme="majorBidi" w:eastAsia="Arial" w:hAnsiTheme="majorBidi" w:cstheme="majorBidi"/>
          </w:rPr>
          <w:t>These revisions</w:t>
        </w:r>
      </w:ins>
      <w:r w:rsidRPr="00190DB3">
        <w:rPr>
          <w:rFonts w:asciiTheme="majorBidi" w:eastAsia="Arial" w:hAnsiTheme="majorBidi" w:cstheme="majorBidi"/>
          <w:rPrChange w:id="3012" w:author="JJ" w:date="2023-05-24T07:24:00Z">
            <w:rPr>
              <w:rFonts w:ascii="Arial" w:eastAsia="Arial" w:hAnsi="Arial" w:cs="Arial"/>
              <w:sz w:val="22"/>
              <w:szCs w:val="22"/>
            </w:rPr>
          </w:rPrChange>
        </w:rPr>
        <w:t xml:space="preserve"> aimed to follow the reviewer’s </w:t>
      </w:r>
      <w:del w:id="3013" w:author="JJ" w:date="2023-05-23T14:27:00Z">
        <w:r w:rsidRPr="00190DB3" w:rsidDel="006777CB">
          <w:rPr>
            <w:rFonts w:asciiTheme="majorBidi" w:eastAsia="Arial" w:hAnsiTheme="majorBidi" w:cstheme="majorBidi"/>
            <w:rPrChange w:id="3014" w:author="JJ" w:date="2023-05-24T07:24:00Z">
              <w:rPr>
                <w:rFonts w:ascii="Arial" w:eastAsia="Arial" w:hAnsi="Arial" w:cs="Arial"/>
                <w:sz w:val="22"/>
                <w:szCs w:val="22"/>
              </w:rPr>
            </w:rPrChange>
          </w:rPr>
          <w:delText xml:space="preserve">nice </w:delText>
        </w:r>
      </w:del>
      <w:ins w:id="3015" w:author="JJ" w:date="2023-05-23T14:27:00Z">
        <w:r w:rsidR="006777CB" w:rsidRPr="00190DB3">
          <w:rPr>
            <w:rFonts w:asciiTheme="majorBidi" w:eastAsia="Arial" w:hAnsiTheme="majorBidi" w:cstheme="majorBidi"/>
            <w:rPrChange w:id="3016" w:author="JJ" w:date="2023-05-24T07:24:00Z">
              <w:rPr>
                <w:rFonts w:ascii="Arial" w:eastAsia="Arial" w:hAnsi="Arial" w:cs="Arial"/>
                <w:sz w:val="22"/>
                <w:szCs w:val="22"/>
              </w:rPr>
            </w:rPrChange>
          </w:rPr>
          <w:t>suggestion for</w:t>
        </w:r>
      </w:ins>
      <w:del w:id="3017" w:author="JJ" w:date="2023-05-23T14:27:00Z">
        <w:r w:rsidRPr="00190DB3" w:rsidDel="006777CB">
          <w:rPr>
            <w:rFonts w:asciiTheme="majorBidi" w:eastAsia="Arial" w:hAnsiTheme="majorBidi" w:cstheme="majorBidi"/>
            <w:rPrChange w:id="3018" w:author="JJ" w:date="2023-05-24T07:24:00Z">
              <w:rPr>
                <w:rFonts w:ascii="Arial" w:eastAsia="Arial" w:hAnsi="Arial" w:cs="Arial"/>
                <w:sz w:val="22"/>
                <w:szCs w:val="22"/>
              </w:rPr>
            </w:rPrChange>
          </w:rPr>
          <w:delText>articulation of</w:delText>
        </w:r>
      </w:del>
      <w:r w:rsidRPr="00190DB3">
        <w:rPr>
          <w:rFonts w:asciiTheme="majorBidi" w:eastAsia="Arial" w:hAnsiTheme="majorBidi" w:cstheme="majorBidi"/>
          <w:rPrChange w:id="3019" w:author="JJ" w:date="2023-05-24T07:24:00Z">
            <w:rPr>
              <w:rFonts w:ascii="Arial" w:eastAsia="Arial" w:hAnsi="Arial" w:cs="Arial"/>
              <w:sz w:val="22"/>
              <w:szCs w:val="22"/>
            </w:rPr>
          </w:rPrChange>
        </w:rPr>
        <w:t xml:space="preserve"> providing more </w:t>
      </w:r>
      <w:commentRangeStart w:id="3020"/>
      <w:del w:id="3021" w:author="JJ" w:date="2023-05-23T14:27:00Z">
        <w:r w:rsidRPr="00190DB3" w:rsidDel="006777CB">
          <w:rPr>
            <w:rFonts w:asciiTheme="majorBidi" w:eastAsia="Arial" w:hAnsiTheme="majorBidi" w:cstheme="majorBidi"/>
            <w:rPrChange w:id="3022" w:author="JJ" w:date="2023-05-24T07:24:00Z">
              <w:rPr>
                <w:rFonts w:ascii="Arial" w:eastAsia="Arial" w:hAnsi="Arial" w:cs="Arial"/>
                <w:sz w:val="22"/>
                <w:szCs w:val="22"/>
              </w:rPr>
            </w:rPrChange>
          </w:rPr>
          <w:delText>of an “</w:delText>
        </w:r>
      </w:del>
      <w:r w:rsidRPr="00190DB3">
        <w:rPr>
          <w:rFonts w:asciiTheme="majorBidi" w:eastAsia="Arial" w:hAnsiTheme="majorBidi" w:cstheme="majorBidi"/>
          <w:rPrChange w:id="3023" w:author="JJ" w:date="2023-05-24T07:24:00Z">
            <w:rPr>
              <w:rFonts w:ascii="Arial" w:eastAsia="Arial" w:hAnsi="Arial" w:cs="Arial"/>
              <w:sz w:val="22"/>
              <w:szCs w:val="22"/>
            </w:rPr>
          </w:rPrChange>
        </w:rPr>
        <w:t>intuition</w:t>
      </w:r>
      <w:commentRangeEnd w:id="3020"/>
      <w:r w:rsidR="00207BCC">
        <w:rPr>
          <w:rStyle w:val="CommentReference"/>
        </w:rPr>
        <w:commentReference w:id="3020"/>
      </w:r>
      <w:del w:id="3024" w:author="JJ" w:date="2023-05-23T14:27:00Z">
        <w:r w:rsidRPr="00190DB3" w:rsidDel="006777CB">
          <w:rPr>
            <w:rFonts w:asciiTheme="majorBidi" w:eastAsia="Arial" w:hAnsiTheme="majorBidi" w:cstheme="majorBidi"/>
            <w:rPrChange w:id="3025" w:author="JJ" w:date="2023-05-24T07:24:00Z">
              <w:rPr>
                <w:rFonts w:ascii="Arial" w:eastAsia="Arial" w:hAnsi="Arial" w:cs="Arial"/>
                <w:sz w:val="22"/>
                <w:szCs w:val="22"/>
              </w:rPr>
            </w:rPrChange>
          </w:rPr>
          <w:delText>”</w:delText>
        </w:r>
      </w:del>
      <w:r w:rsidRPr="00190DB3">
        <w:rPr>
          <w:rFonts w:asciiTheme="majorBidi" w:eastAsia="Arial" w:hAnsiTheme="majorBidi" w:cstheme="majorBidi"/>
          <w:rPrChange w:id="3026" w:author="JJ" w:date="2023-05-24T07:24:00Z">
            <w:rPr>
              <w:rFonts w:ascii="Arial" w:eastAsia="Arial" w:hAnsi="Arial" w:cs="Arial"/>
              <w:sz w:val="22"/>
              <w:szCs w:val="22"/>
            </w:rPr>
          </w:rPrChange>
        </w:rPr>
        <w:t xml:space="preserve"> of what is happening </w:t>
      </w:r>
      <w:r w:rsidRPr="00190DB3">
        <w:rPr>
          <w:rFonts w:asciiTheme="majorBidi" w:eastAsia="Arial" w:hAnsiTheme="majorBidi" w:cstheme="majorBidi"/>
          <w:rPrChange w:id="3027" w:author="JJ" w:date="2023-05-24T07:24:00Z">
            <w:rPr>
              <w:rFonts w:ascii="Arial" w:eastAsia="Arial" w:hAnsi="Arial" w:cs="Arial"/>
              <w:sz w:val="22"/>
              <w:szCs w:val="22"/>
            </w:rPr>
          </w:rPrChange>
        </w:rPr>
        <w:lastRenderedPageBreak/>
        <w:t xml:space="preserve">methodologically, separate from the more technical statistical description already provided. The relevant new text on this topic is copied below: </w:t>
      </w:r>
    </w:p>
    <w:p w14:paraId="446170BF" w14:textId="77777777" w:rsidR="005D26DA" w:rsidRPr="005D26DA" w:rsidRDefault="005D26DA">
      <w:pPr>
        <w:spacing w:after="120" w:line="360" w:lineRule="auto"/>
        <w:ind w:left="720"/>
        <w:jc w:val="both"/>
        <w:rPr>
          <w:ins w:id="3028" w:author="JJ" w:date="2023-05-24T07:26:00Z"/>
        </w:rPr>
        <w:pPrChange w:id="3029" w:author="JJ" w:date="2023-05-24T07:45:00Z">
          <w:pPr>
            <w:spacing w:line="480" w:lineRule="auto"/>
            <w:ind w:firstLine="720"/>
            <w:jc w:val="both"/>
          </w:pPr>
        </w:pPrChange>
      </w:pPr>
      <w:ins w:id="3030" w:author="JJ" w:date="2023-05-24T07:26:00Z">
        <w:r w:rsidRPr="00207BCC">
          <w:rPr>
            <w:highlight w:val="yellow"/>
            <w:rPrChange w:id="3031" w:author="Susan" w:date="2023-05-27T00:51:00Z">
              <w:rPr>
                <w:highlight w:val="cyan"/>
              </w:rPr>
            </w:rPrChange>
          </w:rPr>
          <w:t xml:space="preserve">For clustering, we use the common approach with this type of large and complex dataset to reduce the dimensionality of the data first </w:t>
        </w:r>
        <w:r w:rsidRPr="00207BCC">
          <w:rPr>
            <w:rFonts w:ascii="Arial" w:eastAsia="Arial" w:hAnsi="Arial" w:cs="Arial"/>
            <w:sz w:val="22"/>
            <w:szCs w:val="22"/>
            <w:highlight w:val="yellow"/>
            <w:rPrChange w:id="3032" w:author="Susan" w:date="2023-05-27T00:51:00Z">
              <w:rPr>
                <w:rFonts w:ascii="Arial" w:eastAsia="Arial" w:hAnsi="Arial" w:cs="Arial"/>
                <w:sz w:val="22"/>
                <w:szCs w:val="22"/>
                <w:highlight w:val="cyan"/>
              </w:rPr>
            </w:rPrChange>
          </w:rPr>
          <w:fldChar w:fldCharType="begin"/>
        </w:r>
        <w:r w:rsidRPr="00207BCC">
          <w:rPr>
            <w:rFonts w:ascii="Arial" w:eastAsia="Arial" w:hAnsi="Arial" w:cs="Arial"/>
            <w:sz w:val="22"/>
            <w:szCs w:val="22"/>
            <w:highlight w:val="yellow"/>
            <w:rPrChange w:id="3033" w:author="Susan" w:date="2023-05-27T00:51:00Z">
              <w:rPr>
                <w:rFonts w:ascii="Arial" w:eastAsia="Arial" w:hAnsi="Arial" w:cs="Arial"/>
                <w:sz w:val="22"/>
                <w:szCs w:val="22"/>
                <w:highlight w:val="cyan"/>
              </w:rPr>
            </w:rPrChange>
          </w:rPr>
          <w:instrText>HYPERLINK "https://www.zotero.org/google-docs/?BCJz7O"</w:instrText>
        </w:r>
        <w:r w:rsidRPr="00207BCC">
          <w:rPr>
            <w:rFonts w:ascii="Arial" w:eastAsia="Arial" w:hAnsi="Arial" w:cs="Arial"/>
            <w:sz w:val="22"/>
            <w:szCs w:val="22"/>
            <w:highlight w:val="yellow"/>
            <w:rPrChange w:id="3034" w:author="Susan" w:date="2023-05-27T00:51:00Z">
              <w:rPr>
                <w:highlight w:val="cyan"/>
              </w:rPr>
            </w:rPrChange>
          </w:rPr>
          <w:fldChar w:fldCharType="separate"/>
        </w:r>
        <w:r w:rsidRPr="00207BCC">
          <w:rPr>
            <w:highlight w:val="yellow"/>
            <w:rPrChange w:id="3035" w:author="Susan" w:date="2023-05-27T00:51:00Z">
              <w:rPr>
                <w:highlight w:val="cyan"/>
              </w:rPr>
            </w:rPrChange>
          </w:rPr>
          <w:t>(</w:t>
        </w:r>
        <w:proofErr w:type="spellStart"/>
        <w:r w:rsidRPr="00207BCC">
          <w:rPr>
            <w:highlight w:val="yellow"/>
            <w:rPrChange w:id="3036" w:author="Susan" w:date="2023-05-27T00:51:00Z">
              <w:rPr>
                <w:highlight w:val="cyan"/>
              </w:rPr>
            </w:rPrChange>
          </w:rPr>
          <w:t>Allaoui</w:t>
        </w:r>
        <w:proofErr w:type="spellEnd"/>
        <w:r w:rsidRPr="00207BCC">
          <w:rPr>
            <w:highlight w:val="yellow"/>
            <w:rPrChange w:id="3037" w:author="Susan" w:date="2023-05-27T00:51:00Z">
              <w:rPr>
                <w:highlight w:val="cyan"/>
              </w:rPr>
            </w:rPrChange>
          </w:rPr>
          <w:t xml:space="preserve"> et al., 2020; Grootendorst, 2022</w:t>
        </w:r>
        <w:r w:rsidRPr="00207BCC">
          <w:rPr>
            <w:highlight w:val="yellow"/>
            <w:rPrChange w:id="3038" w:author="Susan" w:date="2023-05-27T00:51:00Z">
              <w:rPr>
                <w:highlight w:val="cyan"/>
              </w:rPr>
            </w:rPrChange>
          </w:rPr>
          <w:fldChar w:fldCharType="end"/>
        </w:r>
        <w:r w:rsidRPr="00207BCC">
          <w:rPr>
            <w:rFonts w:ascii="Arial" w:eastAsia="Arial" w:hAnsi="Arial" w:cs="Arial"/>
            <w:sz w:val="22"/>
            <w:szCs w:val="22"/>
            <w:highlight w:val="yellow"/>
            <w:rPrChange w:id="3039" w:author="Susan" w:date="2023-05-27T00:51:00Z">
              <w:rPr>
                <w:rFonts w:ascii="Arial" w:eastAsia="Arial" w:hAnsi="Arial" w:cs="Arial"/>
                <w:sz w:val="22"/>
                <w:szCs w:val="22"/>
                <w:highlight w:val="cyan"/>
              </w:rPr>
            </w:rPrChange>
          </w:rPr>
          <w:fldChar w:fldCharType="begin"/>
        </w:r>
        <w:r w:rsidRPr="00207BCC">
          <w:rPr>
            <w:rFonts w:ascii="Arial" w:eastAsia="Arial" w:hAnsi="Arial" w:cs="Arial"/>
            <w:sz w:val="22"/>
            <w:szCs w:val="22"/>
            <w:highlight w:val="yellow"/>
            <w:rPrChange w:id="3040" w:author="Susan" w:date="2023-05-27T00:51:00Z">
              <w:rPr>
                <w:rFonts w:ascii="Arial" w:eastAsia="Arial" w:hAnsi="Arial" w:cs="Arial"/>
                <w:sz w:val="22"/>
                <w:szCs w:val="22"/>
                <w:highlight w:val="cyan"/>
              </w:rPr>
            </w:rPrChange>
          </w:rPr>
          <w:instrText>HYPERLINK "https://www.zotero.org/google-docs/?3FIPoL"</w:instrText>
        </w:r>
        <w:r w:rsidRPr="00207BCC">
          <w:rPr>
            <w:rFonts w:ascii="Arial" w:eastAsia="Arial" w:hAnsi="Arial" w:cs="Arial"/>
            <w:sz w:val="22"/>
            <w:szCs w:val="22"/>
            <w:highlight w:val="yellow"/>
            <w:rPrChange w:id="3041" w:author="Susan" w:date="2023-05-27T00:51:00Z">
              <w:rPr>
                <w:highlight w:val="cyan"/>
              </w:rPr>
            </w:rPrChange>
          </w:rPr>
          <w:fldChar w:fldCharType="separate"/>
        </w:r>
        <w:r w:rsidRPr="00207BCC">
          <w:rPr>
            <w:highlight w:val="yellow"/>
            <w:rPrChange w:id="3042" w:author="Susan" w:date="2023-05-27T00:51:00Z">
              <w:rPr>
                <w:highlight w:val="cyan"/>
              </w:rPr>
            </w:rPrChange>
          </w:rPr>
          <w:t>)</w:t>
        </w:r>
        <w:r w:rsidRPr="00207BCC">
          <w:rPr>
            <w:highlight w:val="yellow"/>
            <w:rPrChange w:id="3043" w:author="Susan" w:date="2023-05-27T00:51:00Z">
              <w:rPr>
                <w:highlight w:val="cyan"/>
              </w:rPr>
            </w:rPrChange>
          </w:rPr>
          <w:fldChar w:fldCharType="end"/>
        </w:r>
        <w:r w:rsidRPr="00207BCC">
          <w:rPr>
            <w:highlight w:val="yellow"/>
            <w:rPrChange w:id="3044" w:author="Susan" w:date="2023-05-27T00:51:00Z">
              <w:rPr>
                <w:highlight w:val="cyan"/>
              </w:rPr>
            </w:rPrChange>
          </w:rPr>
          <w:t xml:space="preserve">, and only then apply the clustering algorithm. Specifically, we use Uniform Manifold Approximation and Projection (UMAP) to reduce dimensionality </w:t>
        </w:r>
        <w:r w:rsidRPr="00207BCC">
          <w:rPr>
            <w:rFonts w:ascii="Arial" w:eastAsia="Arial" w:hAnsi="Arial" w:cs="Arial"/>
            <w:sz w:val="22"/>
            <w:szCs w:val="22"/>
            <w:highlight w:val="yellow"/>
            <w:rPrChange w:id="3045" w:author="Susan" w:date="2023-05-27T00:51:00Z">
              <w:rPr>
                <w:rFonts w:ascii="Arial" w:eastAsia="Arial" w:hAnsi="Arial" w:cs="Arial"/>
                <w:sz w:val="22"/>
                <w:szCs w:val="22"/>
                <w:highlight w:val="cyan"/>
              </w:rPr>
            </w:rPrChange>
          </w:rPr>
          <w:fldChar w:fldCharType="begin"/>
        </w:r>
        <w:r w:rsidRPr="00207BCC">
          <w:rPr>
            <w:rFonts w:ascii="Arial" w:eastAsia="Arial" w:hAnsi="Arial" w:cs="Arial"/>
            <w:sz w:val="22"/>
            <w:szCs w:val="22"/>
            <w:highlight w:val="yellow"/>
            <w:rPrChange w:id="3046" w:author="Susan" w:date="2023-05-27T00:51:00Z">
              <w:rPr>
                <w:rFonts w:ascii="Arial" w:eastAsia="Arial" w:hAnsi="Arial" w:cs="Arial"/>
                <w:sz w:val="22"/>
                <w:szCs w:val="22"/>
                <w:highlight w:val="cyan"/>
              </w:rPr>
            </w:rPrChange>
          </w:rPr>
          <w:instrText>HYPERLINK "https://www.zotero.org/google-docs/?3FIPoL"</w:instrText>
        </w:r>
        <w:r w:rsidRPr="00207BCC">
          <w:rPr>
            <w:rFonts w:ascii="Arial" w:eastAsia="Arial" w:hAnsi="Arial" w:cs="Arial"/>
            <w:sz w:val="22"/>
            <w:szCs w:val="22"/>
            <w:highlight w:val="yellow"/>
            <w:rPrChange w:id="3047" w:author="Susan" w:date="2023-05-27T00:51:00Z">
              <w:rPr>
                <w:highlight w:val="cyan"/>
              </w:rPr>
            </w:rPrChange>
          </w:rPr>
          <w:fldChar w:fldCharType="separate"/>
        </w:r>
        <w:r w:rsidRPr="00207BCC">
          <w:rPr>
            <w:highlight w:val="yellow"/>
            <w:rPrChange w:id="3048" w:author="Susan" w:date="2023-05-27T00:51:00Z">
              <w:rPr>
                <w:highlight w:val="cyan"/>
              </w:rPr>
            </w:rPrChange>
          </w:rPr>
          <w:t>(McInnes et al., 2020)</w:t>
        </w:r>
        <w:r w:rsidRPr="00207BCC">
          <w:rPr>
            <w:highlight w:val="yellow"/>
            <w:rPrChange w:id="3049" w:author="Susan" w:date="2023-05-27T00:51:00Z">
              <w:rPr>
                <w:highlight w:val="cyan"/>
              </w:rPr>
            </w:rPrChange>
          </w:rPr>
          <w:fldChar w:fldCharType="end"/>
        </w:r>
        <w:r w:rsidRPr="00207BCC">
          <w:rPr>
            <w:highlight w:val="yellow"/>
            <w:rPrChange w:id="3050" w:author="Susan" w:date="2023-05-27T00:51:00Z">
              <w:rPr>
                <w:highlight w:val="cyan"/>
              </w:rPr>
            </w:rPrChange>
          </w:rPr>
          <w:t xml:space="preserve">, and then apply the clustering algorithm of HDBSCAN, which determines the optimal number of clusters, subject to minimum cluster size, and is robust to outliers </w:t>
        </w:r>
        <w:r w:rsidRPr="00207BCC">
          <w:rPr>
            <w:rFonts w:ascii="Arial" w:eastAsia="Arial" w:hAnsi="Arial" w:cs="Arial"/>
            <w:sz w:val="22"/>
            <w:szCs w:val="22"/>
            <w:highlight w:val="yellow"/>
            <w:rPrChange w:id="3051" w:author="Susan" w:date="2023-05-27T00:51:00Z">
              <w:rPr>
                <w:rFonts w:ascii="Arial" w:eastAsia="Arial" w:hAnsi="Arial" w:cs="Arial"/>
                <w:sz w:val="22"/>
                <w:szCs w:val="22"/>
                <w:highlight w:val="cyan"/>
              </w:rPr>
            </w:rPrChange>
          </w:rPr>
          <w:fldChar w:fldCharType="begin"/>
        </w:r>
        <w:r w:rsidRPr="00207BCC">
          <w:rPr>
            <w:rFonts w:ascii="Arial" w:eastAsia="Arial" w:hAnsi="Arial" w:cs="Arial"/>
            <w:sz w:val="22"/>
            <w:szCs w:val="22"/>
            <w:highlight w:val="yellow"/>
            <w:rPrChange w:id="3052" w:author="Susan" w:date="2023-05-27T00:51:00Z">
              <w:rPr>
                <w:rFonts w:ascii="Arial" w:eastAsia="Arial" w:hAnsi="Arial" w:cs="Arial"/>
                <w:sz w:val="22"/>
                <w:szCs w:val="22"/>
                <w:highlight w:val="cyan"/>
              </w:rPr>
            </w:rPrChange>
          </w:rPr>
          <w:instrText>HYPERLINK "https://www.zotero.org/google-docs/?OGCwz0" \h</w:instrText>
        </w:r>
        <w:r w:rsidRPr="00207BCC">
          <w:rPr>
            <w:rFonts w:ascii="Arial" w:eastAsia="Arial" w:hAnsi="Arial" w:cs="Arial"/>
            <w:sz w:val="22"/>
            <w:szCs w:val="22"/>
            <w:highlight w:val="yellow"/>
            <w:rPrChange w:id="3053" w:author="Susan" w:date="2023-05-27T00:51:00Z">
              <w:rPr>
                <w:highlight w:val="cyan"/>
              </w:rPr>
            </w:rPrChange>
          </w:rPr>
          <w:fldChar w:fldCharType="separate"/>
        </w:r>
        <w:r w:rsidRPr="00207BCC">
          <w:rPr>
            <w:highlight w:val="yellow"/>
            <w:rPrChange w:id="3054" w:author="Susan" w:date="2023-05-27T00:51:00Z">
              <w:rPr>
                <w:highlight w:val="cyan"/>
              </w:rPr>
            </w:rPrChange>
          </w:rPr>
          <w:t>(McInnes et al., 2017)</w:t>
        </w:r>
        <w:r w:rsidRPr="00207BCC">
          <w:rPr>
            <w:highlight w:val="yellow"/>
            <w:rPrChange w:id="3055" w:author="Susan" w:date="2023-05-27T00:51:00Z">
              <w:rPr>
                <w:highlight w:val="cyan"/>
              </w:rPr>
            </w:rPrChange>
          </w:rPr>
          <w:fldChar w:fldCharType="end"/>
        </w:r>
        <w:r w:rsidRPr="00207BCC">
          <w:rPr>
            <w:highlight w:val="yellow"/>
            <w:rPrChange w:id="3056" w:author="Susan" w:date="2023-05-27T00:51:00Z">
              <w:rPr>
                <w:highlight w:val="cyan"/>
              </w:rPr>
            </w:rPrChange>
          </w:rPr>
          <w:t>.</w:t>
        </w:r>
        <w:r w:rsidRPr="005D26DA">
          <w:t xml:space="preserve"> </w:t>
        </w:r>
      </w:ins>
    </w:p>
    <w:p w14:paraId="6EE565F4" w14:textId="62BE94DB" w:rsidR="005D26DA" w:rsidRDefault="00677FDC">
      <w:pPr>
        <w:spacing w:after="120" w:line="360" w:lineRule="auto"/>
        <w:ind w:left="720"/>
        <w:rPr>
          <w:ins w:id="3057" w:author="JJ" w:date="2023-05-24T07:26:00Z"/>
          <w:rFonts w:asciiTheme="majorBidi" w:eastAsia="Arial" w:hAnsiTheme="majorBidi" w:cstheme="majorBidi"/>
        </w:rPr>
        <w:pPrChange w:id="3058" w:author="JJ" w:date="2023-05-24T07:45:00Z">
          <w:pPr>
            <w:ind w:left="720"/>
          </w:pPr>
        </w:pPrChange>
      </w:pPr>
      <w:commentRangeStart w:id="3059"/>
      <w:del w:id="3060" w:author="JJ" w:date="2023-05-24T07:26:00Z">
        <w:r w:rsidRPr="00190DB3" w:rsidDel="005D26DA">
          <w:rPr>
            <w:rFonts w:asciiTheme="majorBidi" w:eastAsia="Arial" w:hAnsiTheme="majorBidi" w:cstheme="majorBidi"/>
            <w:rPrChange w:id="3061" w:author="JJ" w:date="2023-05-24T07:24:00Z">
              <w:rPr>
                <w:rFonts w:ascii="Arial" w:eastAsia="Arial" w:hAnsi="Arial" w:cs="Arial"/>
                <w:sz w:val="22"/>
                <w:szCs w:val="22"/>
              </w:rPr>
            </w:rPrChange>
          </w:rPr>
          <w:delText>“</w:delText>
        </w:r>
        <w:commentRangeEnd w:id="3059"/>
        <w:r w:rsidRPr="00190DB3" w:rsidDel="005D26DA">
          <w:rPr>
            <w:rFonts w:asciiTheme="majorBidi" w:hAnsiTheme="majorBidi" w:cstheme="majorBidi"/>
            <w:rPrChange w:id="3062" w:author="JJ" w:date="2023-05-24T07:24:00Z">
              <w:rPr/>
            </w:rPrChange>
          </w:rPr>
          <w:commentReference w:id="3059"/>
        </w:r>
        <w:r w:rsidRPr="00190DB3" w:rsidDel="005D26DA">
          <w:rPr>
            <w:rFonts w:asciiTheme="majorBidi" w:eastAsia="Arial" w:hAnsiTheme="majorBidi" w:cstheme="majorBidi"/>
            <w:rPrChange w:id="3063" w:author="JJ" w:date="2023-05-24T07:24:00Z">
              <w:rPr>
                <w:rFonts w:ascii="Arial" w:eastAsia="Arial" w:hAnsi="Arial" w:cs="Arial"/>
                <w:sz w:val="22"/>
                <w:szCs w:val="22"/>
              </w:rPr>
            </w:rPrChange>
          </w:rPr>
          <w:delText>For clustering, we use the common approach with this type of large and complex dataset to reduce the dimensionality of the data first (Allaoui et al., 2020; Grootendorst, 2022), and only then apply the clustering algorithm. Specifically, we use Uniform Manifold Approximation and Projection (UMAP) to reduce dimensionality (McInnes et al., 2020), and then apply the clustering algorithm of HDBSCAN, which determines the optimal number of clusters, subject to minimum cluster size, and is robust to outliers (McInnes et al., 2017).</w:delText>
        </w:r>
      </w:del>
    </w:p>
    <w:p w14:paraId="000000E1" w14:textId="7A41B428" w:rsidR="00177EF1" w:rsidRPr="00190DB3" w:rsidDel="00C60187" w:rsidRDefault="00677FDC">
      <w:pPr>
        <w:spacing w:after="120" w:line="360" w:lineRule="auto"/>
        <w:ind w:left="720"/>
        <w:rPr>
          <w:del w:id="3064" w:author="JJ" w:date="2023-05-24T07:50:00Z"/>
          <w:rFonts w:asciiTheme="majorBidi" w:eastAsia="Arial" w:hAnsiTheme="majorBidi" w:cstheme="majorBidi"/>
          <w:rPrChange w:id="3065" w:author="JJ" w:date="2023-05-24T07:24:00Z">
            <w:rPr>
              <w:del w:id="3066" w:author="JJ" w:date="2023-05-24T07:50:00Z"/>
              <w:rFonts w:ascii="Arial" w:eastAsia="Arial" w:hAnsi="Arial" w:cs="Arial"/>
              <w:sz w:val="22"/>
              <w:szCs w:val="22"/>
            </w:rPr>
          </w:rPrChange>
        </w:rPr>
        <w:pPrChange w:id="3067" w:author="JJ" w:date="2023-05-24T07:45:00Z">
          <w:pPr>
            <w:ind w:left="720"/>
          </w:pPr>
        </w:pPrChange>
      </w:pPr>
      <w:del w:id="3068" w:author="JJ" w:date="2023-05-24T07:26:00Z">
        <w:r w:rsidRPr="00190DB3" w:rsidDel="005D26DA">
          <w:rPr>
            <w:rFonts w:asciiTheme="majorBidi" w:eastAsia="Arial" w:hAnsiTheme="majorBidi" w:cstheme="majorBidi"/>
            <w:rPrChange w:id="3069" w:author="JJ" w:date="2023-05-24T07:24:00Z">
              <w:rPr>
                <w:rFonts w:ascii="Arial" w:eastAsia="Arial" w:hAnsi="Arial" w:cs="Arial"/>
                <w:sz w:val="22"/>
                <w:szCs w:val="22"/>
              </w:rPr>
            </w:rPrChange>
          </w:rPr>
          <w:delText xml:space="preserve"> </w:delText>
        </w:r>
      </w:del>
      <w:commentRangeStart w:id="3070"/>
      <w:commentRangeStart w:id="3071"/>
      <w:r w:rsidRPr="00AF0214">
        <w:rPr>
          <w:rFonts w:asciiTheme="majorBidi" w:eastAsia="Arial" w:hAnsiTheme="majorBidi" w:cstheme="majorBidi"/>
          <w:highlight w:val="yellow"/>
          <w:rPrChange w:id="3072" w:author="JJ" w:date="2023-05-24T07:36:00Z">
            <w:rPr>
              <w:rFonts w:ascii="Arial" w:eastAsia="Arial" w:hAnsi="Arial" w:cs="Arial"/>
              <w:sz w:val="22"/>
              <w:szCs w:val="22"/>
            </w:rPr>
          </w:rPrChange>
        </w:rPr>
        <w:t xml:space="preserve">See </w:t>
      </w:r>
      <w:commentRangeEnd w:id="3070"/>
      <w:r w:rsidR="00AE7A65" w:rsidRPr="00AF0214">
        <w:rPr>
          <w:rStyle w:val="CommentReference"/>
          <w:rFonts w:asciiTheme="majorBidi" w:hAnsiTheme="majorBidi" w:cstheme="majorBidi"/>
          <w:sz w:val="24"/>
          <w:szCs w:val="24"/>
          <w:highlight w:val="yellow"/>
          <w:rPrChange w:id="3073" w:author="JJ" w:date="2023-05-24T07:36:00Z">
            <w:rPr>
              <w:rStyle w:val="CommentReference"/>
            </w:rPr>
          </w:rPrChange>
        </w:rPr>
        <w:commentReference w:id="3070"/>
      </w:r>
      <w:commentRangeEnd w:id="3071"/>
      <w:r w:rsidR="00AF0214">
        <w:rPr>
          <w:rStyle w:val="CommentReference"/>
        </w:rPr>
        <w:commentReference w:id="3071"/>
      </w:r>
      <w:r w:rsidRPr="00AF0214">
        <w:rPr>
          <w:rFonts w:asciiTheme="majorBidi" w:eastAsia="Arial" w:hAnsiTheme="majorBidi" w:cstheme="majorBidi"/>
          <w:highlight w:val="yellow"/>
          <w:rPrChange w:id="3074" w:author="JJ" w:date="2023-05-24T07:36:00Z">
            <w:rPr>
              <w:rFonts w:ascii="Arial" w:eastAsia="Arial" w:hAnsi="Arial" w:cs="Arial"/>
              <w:sz w:val="22"/>
              <w:szCs w:val="22"/>
            </w:rPr>
          </w:rPrChange>
        </w:rPr>
        <w:t>Appendix J for additional detail on the clustering methodology.</w:t>
      </w:r>
      <w:del w:id="3075" w:author="Susan" w:date="2023-05-26T20:48:00Z">
        <w:r w:rsidRPr="00AF0214" w:rsidDel="003F3AB0">
          <w:rPr>
            <w:rFonts w:asciiTheme="majorBidi" w:eastAsia="Arial" w:hAnsiTheme="majorBidi" w:cstheme="majorBidi"/>
            <w:highlight w:val="yellow"/>
            <w:rPrChange w:id="3076" w:author="JJ" w:date="2023-05-24T07:36:00Z">
              <w:rPr>
                <w:rFonts w:ascii="Arial" w:eastAsia="Arial" w:hAnsi="Arial" w:cs="Arial"/>
                <w:sz w:val="22"/>
                <w:szCs w:val="22"/>
              </w:rPr>
            </w:rPrChange>
          </w:rPr>
          <w:delText>”</w:delText>
        </w:r>
      </w:del>
      <w:r w:rsidRPr="00AF0214">
        <w:rPr>
          <w:rFonts w:asciiTheme="majorBidi" w:eastAsia="Arial" w:hAnsiTheme="majorBidi" w:cstheme="majorBidi"/>
          <w:highlight w:val="yellow"/>
          <w:rPrChange w:id="3077" w:author="JJ" w:date="2023-05-24T07:36:00Z">
            <w:rPr>
              <w:rFonts w:ascii="Arial" w:eastAsia="Arial" w:hAnsi="Arial" w:cs="Arial"/>
              <w:sz w:val="22"/>
              <w:szCs w:val="22"/>
            </w:rPr>
          </w:rPrChange>
        </w:rPr>
        <w:t xml:space="preserve"> p. </w:t>
      </w:r>
      <w:ins w:id="3078" w:author="Susan" w:date="2023-05-26T20:49:00Z">
        <w:r w:rsidR="003F3AB0">
          <w:rPr>
            <w:rFonts w:asciiTheme="majorBidi" w:eastAsia="Arial" w:hAnsiTheme="majorBidi" w:cstheme="majorBidi"/>
            <w:highlight w:val="yellow"/>
          </w:rPr>
          <w:t>14 of Supplementary Materials).</w:t>
        </w:r>
      </w:ins>
      <w:del w:id="3079" w:author="Susan" w:date="2023-05-26T20:49:00Z">
        <w:r w:rsidRPr="00AF0214" w:rsidDel="003F3AB0">
          <w:rPr>
            <w:rFonts w:asciiTheme="majorBidi" w:eastAsia="Arial" w:hAnsiTheme="majorBidi" w:cstheme="majorBidi"/>
            <w:highlight w:val="yellow"/>
            <w:rPrChange w:id="3080" w:author="JJ" w:date="2023-05-24T07:36:00Z">
              <w:rPr>
                <w:rFonts w:ascii="Arial" w:eastAsia="Arial" w:hAnsi="Arial" w:cs="Arial"/>
                <w:sz w:val="22"/>
                <w:szCs w:val="22"/>
              </w:rPr>
            </w:rPrChange>
          </w:rPr>
          <w:delText>XX</w:delText>
        </w:r>
      </w:del>
    </w:p>
    <w:p w14:paraId="000000E2" w14:textId="77777777" w:rsidR="00177EF1" w:rsidRPr="00190DB3" w:rsidDel="00C60187" w:rsidRDefault="00177EF1">
      <w:pPr>
        <w:spacing w:after="120" w:line="360" w:lineRule="auto"/>
        <w:rPr>
          <w:del w:id="3081" w:author="JJ" w:date="2023-05-24T07:50:00Z"/>
          <w:rFonts w:asciiTheme="majorBidi" w:eastAsia="Arial" w:hAnsiTheme="majorBidi" w:cstheme="majorBidi"/>
          <w:b/>
          <w:rPrChange w:id="3082" w:author="JJ" w:date="2023-05-24T07:24:00Z">
            <w:rPr>
              <w:del w:id="3083" w:author="JJ" w:date="2023-05-24T07:50:00Z"/>
              <w:rFonts w:ascii="Arial" w:eastAsia="Arial" w:hAnsi="Arial" w:cs="Arial"/>
              <w:b/>
              <w:sz w:val="22"/>
              <w:szCs w:val="22"/>
            </w:rPr>
          </w:rPrChange>
        </w:rPr>
        <w:pPrChange w:id="3084" w:author="JJ" w:date="2023-05-24T07:45:00Z">
          <w:pPr/>
        </w:pPrChange>
      </w:pPr>
    </w:p>
    <w:p w14:paraId="000000E3" w14:textId="77777777" w:rsidR="00177EF1" w:rsidRPr="00190DB3" w:rsidRDefault="00177EF1">
      <w:pPr>
        <w:spacing w:after="120" w:line="360" w:lineRule="auto"/>
        <w:ind w:left="720"/>
        <w:rPr>
          <w:rFonts w:asciiTheme="majorBidi" w:eastAsia="Roboto" w:hAnsiTheme="majorBidi" w:cstheme="majorBidi"/>
          <w:b/>
          <w:color w:val="444746"/>
          <w:rPrChange w:id="3085" w:author="JJ" w:date="2023-05-24T07:24:00Z">
            <w:rPr>
              <w:rFonts w:ascii="Roboto" w:eastAsia="Roboto" w:hAnsi="Roboto" w:cs="Roboto"/>
              <w:b/>
              <w:color w:val="444746"/>
              <w:sz w:val="21"/>
              <w:szCs w:val="21"/>
            </w:rPr>
          </w:rPrChange>
        </w:rPr>
        <w:pPrChange w:id="3086" w:author="JJ" w:date="2023-05-24T07:50:00Z">
          <w:pPr/>
        </w:pPrChange>
      </w:pPr>
    </w:p>
    <w:p w14:paraId="000000E4" w14:textId="77777777" w:rsidR="00177EF1" w:rsidRPr="00190DB3" w:rsidDel="00C60187" w:rsidRDefault="00677FDC">
      <w:pPr>
        <w:spacing w:after="120" w:line="360" w:lineRule="auto"/>
        <w:rPr>
          <w:del w:id="3087" w:author="JJ" w:date="2023-05-24T07:50:00Z"/>
          <w:rFonts w:asciiTheme="majorBidi" w:eastAsia="Arial" w:hAnsiTheme="majorBidi" w:cstheme="majorBidi"/>
          <w:b/>
          <w:color w:val="222222"/>
          <w:rPrChange w:id="3088" w:author="JJ" w:date="2023-05-24T07:24:00Z">
            <w:rPr>
              <w:del w:id="3089" w:author="JJ" w:date="2023-05-24T07:50:00Z"/>
              <w:rFonts w:ascii="Arial" w:eastAsia="Arial" w:hAnsi="Arial" w:cs="Arial"/>
              <w:b/>
              <w:color w:val="222222"/>
              <w:sz w:val="22"/>
              <w:szCs w:val="22"/>
            </w:rPr>
          </w:rPrChange>
        </w:rPr>
        <w:pPrChange w:id="3090" w:author="JJ" w:date="2023-05-24T07:45:00Z">
          <w:pPr/>
        </w:pPrChange>
      </w:pPr>
      <w:r w:rsidRPr="00190DB3">
        <w:rPr>
          <w:rFonts w:asciiTheme="majorBidi" w:eastAsia="Arial" w:hAnsiTheme="majorBidi" w:cstheme="majorBidi"/>
          <w:b/>
          <w:color w:val="222222"/>
          <w:rPrChange w:id="3091" w:author="JJ" w:date="2023-05-24T07:24:00Z">
            <w:rPr>
              <w:rFonts w:ascii="Arial" w:eastAsia="Arial" w:hAnsi="Arial" w:cs="Arial"/>
              <w:b/>
              <w:color w:val="222222"/>
              <w:sz w:val="22"/>
              <w:szCs w:val="22"/>
            </w:rPr>
          </w:rPrChange>
        </w:rPr>
        <w:t xml:space="preserve">And, why the 15 features of media exposure (see appendix H) that they want to cluster on? The features cover distinct dimensions. </w:t>
      </w:r>
    </w:p>
    <w:p w14:paraId="000000E5" w14:textId="77777777" w:rsidR="00177EF1" w:rsidRPr="00190DB3" w:rsidRDefault="00177EF1">
      <w:pPr>
        <w:spacing w:after="120" w:line="360" w:lineRule="auto"/>
        <w:rPr>
          <w:rFonts w:asciiTheme="majorBidi" w:eastAsia="Arial" w:hAnsiTheme="majorBidi" w:cstheme="majorBidi"/>
          <w:b/>
          <w:rPrChange w:id="3092" w:author="JJ" w:date="2023-05-24T07:24:00Z">
            <w:rPr>
              <w:rFonts w:ascii="Arial" w:eastAsia="Arial" w:hAnsi="Arial" w:cs="Arial"/>
              <w:b/>
              <w:sz w:val="22"/>
              <w:szCs w:val="22"/>
            </w:rPr>
          </w:rPrChange>
        </w:rPr>
        <w:pPrChange w:id="3093" w:author="JJ" w:date="2023-05-24T07:50:00Z">
          <w:pPr/>
        </w:pPrChange>
      </w:pPr>
    </w:p>
    <w:p w14:paraId="000000E6" w14:textId="5893A29B" w:rsidR="00177EF1" w:rsidRPr="00190DB3" w:rsidDel="00C60187" w:rsidRDefault="00677FDC">
      <w:pPr>
        <w:spacing w:after="120" w:line="360" w:lineRule="auto"/>
        <w:rPr>
          <w:del w:id="3094" w:author="JJ" w:date="2023-05-24T07:50:00Z"/>
          <w:rFonts w:asciiTheme="majorBidi" w:eastAsia="Arial" w:hAnsiTheme="majorBidi" w:cstheme="majorBidi"/>
          <w:rPrChange w:id="3095" w:author="JJ" w:date="2023-05-24T07:24:00Z">
            <w:rPr>
              <w:del w:id="3096" w:author="JJ" w:date="2023-05-24T07:50:00Z"/>
              <w:rFonts w:ascii="Arial" w:eastAsia="Arial" w:hAnsi="Arial" w:cs="Arial"/>
              <w:sz w:val="22"/>
              <w:szCs w:val="22"/>
            </w:rPr>
          </w:rPrChange>
        </w:rPr>
        <w:pPrChange w:id="3097" w:author="JJ" w:date="2023-05-24T07:45:00Z">
          <w:pPr/>
        </w:pPrChange>
      </w:pPr>
      <w:r w:rsidRPr="00190DB3">
        <w:rPr>
          <w:rFonts w:asciiTheme="majorBidi" w:eastAsia="Arial" w:hAnsiTheme="majorBidi" w:cstheme="majorBidi"/>
          <w:rPrChange w:id="3098" w:author="JJ" w:date="2023-05-24T07:24:00Z">
            <w:rPr>
              <w:rFonts w:ascii="Arial" w:eastAsia="Arial" w:hAnsi="Arial" w:cs="Arial"/>
              <w:sz w:val="22"/>
              <w:szCs w:val="22"/>
            </w:rPr>
          </w:rPrChange>
        </w:rPr>
        <w:t>=&gt; We</w:t>
      </w:r>
      <w:ins w:id="3099" w:author="Susan" w:date="2023-05-26T20:49:00Z">
        <w:r w:rsidR="003F3AB0">
          <w:rPr>
            <w:rFonts w:asciiTheme="majorBidi" w:eastAsia="Arial" w:hAnsiTheme="majorBidi" w:cstheme="majorBidi"/>
          </w:rPr>
          <w:t xml:space="preserve"> have </w:t>
        </w:r>
      </w:ins>
      <w:del w:id="3100" w:author="Susan" w:date="2023-05-26T20:49:00Z">
        <w:r w:rsidRPr="00190DB3" w:rsidDel="003F3AB0">
          <w:rPr>
            <w:rFonts w:asciiTheme="majorBidi" w:eastAsia="Arial" w:hAnsiTheme="majorBidi" w:cstheme="majorBidi"/>
            <w:rPrChange w:id="3101" w:author="JJ" w:date="2023-05-24T07:24:00Z">
              <w:rPr>
                <w:rFonts w:ascii="Arial" w:eastAsia="Arial" w:hAnsi="Arial" w:cs="Arial"/>
                <w:sz w:val="22"/>
                <w:szCs w:val="22"/>
              </w:rPr>
            </w:rPrChange>
          </w:rPr>
          <w:delText xml:space="preserve"> </w:delText>
        </w:r>
      </w:del>
      <w:r w:rsidRPr="00190DB3">
        <w:rPr>
          <w:rFonts w:asciiTheme="majorBidi" w:eastAsia="Arial" w:hAnsiTheme="majorBidi" w:cstheme="majorBidi"/>
          <w:rPrChange w:id="3102" w:author="JJ" w:date="2023-05-24T07:24:00Z">
            <w:rPr>
              <w:rFonts w:ascii="Arial" w:eastAsia="Arial" w:hAnsi="Arial" w:cs="Arial"/>
              <w:sz w:val="22"/>
              <w:szCs w:val="22"/>
            </w:rPr>
          </w:rPrChange>
        </w:rPr>
        <w:t xml:space="preserve">added new text in the manuscript and </w:t>
      </w:r>
      <w:del w:id="3103" w:author="JJ" w:date="2023-05-23T14:27:00Z">
        <w:r w:rsidRPr="00190DB3" w:rsidDel="006777CB">
          <w:rPr>
            <w:rFonts w:asciiTheme="majorBidi" w:eastAsia="Arial" w:hAnsiTheme="majorBidi" w:cstheme="majorBidi"/>
            <w:rPrChange w:id="3104" w:author="JJ" w:date="2023-05-24T07:24:00Z">
              <w:rPr>
                <w:rFonts w:ascii="Arial" w:eastAsia="Arial" w:hAnsi="Arial" w:cs="Arial"/>
                <w:sz w:val="22"/>
                <w:szCs w:val="22"/>
              </w:rPr>
            </w:rPrChange>
          </w:rPr>
          <w:delText xml:space="preserve">in </w:delText>
        </w:r>
      </w:del>
      <w:r w:rsidRPr="00190DB3">
        <w:rPr>
          <w:rFonts w:asciiTheme="majorBidi" w:eastAsia="Arial" w:hAnsiTheme="majorBidi" w:cstheme="majorBidi"/>
          <w:rPrChange w:id="3105" w:author="JJ" w:date="2023-05-24T07:24:00Z">
            <w:rPr>
              <w:rFonts w:ascii="Arial" w:eastAsia="Arial" w:hAnsi="Arial" w:cs="Arial"/>
              <w:sz w:val="22"/>
              <w:szCs w:val="22"/>
            </w:rPr>
          </w:rPrChange>
        </w:rPr>
        <w:t>the Appendix to clarify our selection of these 15 features and the distinct dimensions that they cover.</w:t>
      </w:r>
    </w:p>
    <w:p w14:paraId="000000E7" w14:textId="77777777" w:rsidR="00177EF1" w:rsidRPr="00190DB3" w:rsidRDefault="00177EF1">
      <w:pPr>
        <w:spacing w:after="120" w:line="360" w:lineRule="auto"/>
        <w:rPr>
          <w:rFonts w:asciiTheme="majorBidi" w:eastAsia="Arial" w:hAnsiTheme="majorBidi" w:cstheme="majorBidi"/>
          <w:rPrChange w:id="3106" w:author="JJ" w:date="2023-05-24T07:24:00Z">
            <w:rPr>
              <w:rFonts w:ascii="Arial" w:eastAsia="Arial" w:hAnsi="Arial" w:cs="Arial"/>
              <w:sz w:val="22"/>
              <w:szCs w:val="22"/>
            </w:rPr>
          </w:rPrChange>
        </w:rPr>
        <w:pPrChange w:id="3107" w:author="JJ" w:date="2023-05-24T07:50:00Z">
          <w:pPr/>
        </w:pPrChange>
      </w:pPr>
    </w:p>
    <w:p w14:paraId="000000E8" w14:textId="66A80444" w:rsidR="00177EF1" w:rsidRPr="00190DB3" w:rsidRDefault="00677FDC">
      <w:pPr>
        <w:spacing w:after="120" w:line="360" w:lineRule="auto"/>
        <w:rPr>
          <w:rFonts w:asciiTheme="majorBidi" w:eastAsia="Arial" w:hAnsiTheme="majorBidi" w:cstheme="majorBidi"/>
          <w:rPrChange w:id="3108" w:author="JJ" w:date="2023-05-24T07:24:00Z">
            <w:rPr>
              <w:rFonts w:ascii="Arial" w:eastAsia="Arial" w:hAnsi="Arial" w:cs="Arial"/>
              <w:sz w:val="22"/>
              <w:szCs w:val="22"/>
            </w:rPr>
          </w:rPrChange>
        </w:rPr>
        <w:pPrChange w:id="3109" w:author="JJ" w:date="2023-05-24T07:45:00Z">
          <w:pPr/>
        </w:pPrChange>
      </w:pPr>
      <w:commentRangeStart w:id="3110"/>
      <w:r w:rsidRPr="00190DB3">
        <w:rPr>
          <w:rFonts w:asciiTheme="majorBidi" w:eastAsia="Arial" w:hAnsiTheme="majorBidi" w:cstheme="majorBidi"/>
          <w:rPrChange w:id="3111" w:author="JJ" w:date="2023-05-24T07:24:00Z">
            <w:rPr>
              <w:rFonts w:ascii="Arial" w:eastAsia="Arial" w:hAnsi="Arial" w:cs="Arial"/>
              <w:sz w:val="22"/>
              <w:szCs w:val="22"/>
            </w:rPr>
          </w:rPrChange>
        </w:rPr>
        <w:t>The new text in the manuscript reads as follows</w:t>
      </w:r>
      <w:ins w:id="3112" w:author="Susan" w:date="2023-05-26T20:49:00Z">
        <w:r w:rsidR="003F3AB0">
          <w:rPr>
            <w:rFonts w:asciiTheme="majorBidi" w:eastAsia="Arial" w:hAnsiTheme="majorBidi" w:cstheme="majorBidi"/>
          </w:rPr>
          <w:t xml:space="preserve"> </w:t>
        </w:r>
        <w:r w:rsidR="003F3AB0" w:rsidRPr="0051013E">
          <w:rPr>
            <w:rFonts w:asciiTheme="majorBidi" w:eastAsia="Arial" w:hAnsiTheme="majorBidi" w:cstheme="majorBidi"/>
            <w:highlight w:val="yellow"/>
            <w:rPrChange w:id="3113" w:author="Susan" w:date="2023-05-26T20:50:00Z">
              <w:rPr>
                <w:rFonts w:asciiTheme="majorBidi" w:eastAsia="Arial" w:hAnsiTheme="majorBidi" w:cstheme="majorBidi"/>
              </w:rPr>
            </w:rPrChange>
          </w:rPr>
          <w:t>(p. X)</w:t>
        </w:r>
      </w:ins>
      <w:r w:rsidRPr="0051013E">
        <w:rPr>
          <w:rFonts w:asciiTheme="majorBidi" w:eastAsia="Arial" w:hAnsiTheme="majorBidi" w:cstheme="majorBidi"/>
          <w:highlight w:val="yellow"/>
          <w:rPrChange w:id="3114" w:author="Susan" w:date="2023-05-26T20:50:00Z">
            <w:rPr>
              <w:rFonts w:ascii="Arial" w:eastAsia="Arial" w:hAnsi="Arial" w:cs="Arial"/>
              <w:sz w:val="22"/>
              <w:szCs w:val="22"/>
            </w:rPr>
          </w:rPrChange>
        </w:rPr>
        <w:t>:</w:t>
      </w:r>
      <w:r w:rsidRPr="00190DB3">
        <w:rPr>
          <w:rFonts w:asciiTheme="majorBidi" w:eastAsia="Arial" w:hAnsiTheme="majorBidi" w:cstheme="majorBidi"/>
          <w:rPrChange w:id="3115" w:author="JJ" w:date="2023-05-24T07:24:00Z">
            <w:rPr>
              <w:rFonts w:ascii="Arial" w:eastAsia="Arial" w:hAnsi="Arial" w:cs="Arial"/>
              <w:sz w:val="22"/>
              <w:szCs w:val="22"/>
            </w:rPr>
          </w:rPrChange>
        </w:rPr>
        <w:t xml:space="preserve">  </w:t>
      </w:r>
    </w:p>
    <w:p w14:paraId="000000E9" w14:textId="5497F20D" w:rsidR="00177EF1" w:rsidRPr="00190DB3" w:rsidDel="00C60187" w:rsidRDefault="00677FDC">
      <w:pPr>
        <w:spacing w:after="120" w:line="360" w:lineRule="auto"/>
        <w:ind w:firstLine="720"/>
        <w:rPr>
          <w:del w:id="3116" w:author="JJ" w:date="2023-05-24T07:50:00Z"/>
          <w:rFonts w:asciiTheme="majorBidi" w:eastAsia="Arial" w:hAnsiTheme="majorBidi" w:cstheme="majorBidi"/>
          <w:rPrChange w:id="3117" w:author="JJ" w:date="2023-05-24T07:24:00Z">
            <w:rPr>
              <w:del w:id="3118" w:author="JJ" w:date="2023-05-24T07:50:00Z"/>
              <w:rFonts w:ascii="Arial" w:eastAsia="Arial" w:hAnsi="Arial" w:cs="Arial"/>
              <w:sz w:val="22"/>
              <w:szCs w:val="22"/>
            </w:rPr>
          </w:rPrChange>
        </w:rPr>
        <w:pPrChange w:id="3119" w:author="Susan" w:date="2023-05-26T20:50:00Z">
          <w:pPr>
            <w:ind w:firstLine="720"/>
          </w:pPr>
        </w:pPrChange>
      </w:pPr>
      <w:r w:rsidRPr="003F3AB0">
        <w:rPr>
          <w:rFonts w:asciiTheme="majorBidi" w:eastAsia="Arial" w:hAnsiTheme="majorBidi" w:cstheme="majorBidi"/>
          <w:rPrChange w:id="3120" w:author="Susan" w:date="2023-05-26T20:50:00Z">
            <w:rPr>
              <w:rFonts w:ascii="Arial" w:eastAsia="Arial" w:hAnsi="Arial" w:cs="Arial"/>
              <w:sz w:val="22"/>
              <w:szCs w:val="22"/>
            </w:rPr>
          </w:rPrChange>
        </w:rPr>
        <w:t>“</w:t>
      </w:r>
      <w:r w:rsidRPr="00207BCC">
        <w:rPr>
          <w:rFonts w:asciiTheme="majorBidi" w:eastAsia="Arial" w:hAnsiTheme="majorBidi" w:cstheme="majorBidi"/>
          <w:highlight w:val="yellow"/>
          <w:rPrChange w:id="3121" w:author="Susan" w:date="2023-05-27T00:52:00Z">
            <w:rPr>
              <w:rFonts w:ascii="Arial" w:eastAsia="Arial" w:hAnsi="Arial" w:cs="Arial"/>
              <w:sz w:val="22"/>
              <w:szCs w:val="22"/>
            </w:rPr>
          </w:rPrChange>
        </w:rPr>
        <w:t xml:space="preserve">XX” </w:t>
      </w:r>
      <w:del w:id="3122" w:author="Susan" w:date="2023-05-26T20:50:00Z">
        <w:r w:rsidRPr="00207BCC" w:rsidDel="003F3AB0">
          <w:rPr>
            <w:rFonts w:asciiTheme="majorBidi" w:eastAsia="Arial" w:hAnsiTheme="majorBidi" w:cstheme="majorBidi"/>
            <w:highlight w:val="yellow"/>
            <w:rPrChange w:id="3123" w:author="Susan" w:date="2023-05-27T00:52:00Z">
              <w:rPr>
                <w:rFonts w:ascii="Arial" w:eastAsia="Arial" w:hAnsi="Arial" w:cs="Arial"/>
                <w:sz w:val="22"/>
                <w:szCs w:val="22"/>
              </w:rPr>
            </w:rPrChange>
          </w:rPr>
          <w:delText>p. XX</w:delText>
        </w:r>
      </w:del>
    </w:p>
    <w:p w14:paraId="000000EA" w14:textId="77777777" w:rsidR="00177EF1" w:rsidRPr="00190DB3" w:rsidRDefault="00177EF1">
      <w:pPr>
        <w:spacing w:after="120" w:line="360" w:lineRule="auto"/>
        <w:ind w:firstLine="720"/>
        <w:rPr>
          <w:rFonts w:asciiTheme="majorBidi" w:eastAsia="Arial" w:hAnsiTheme="majorBidi" w:cstheme="majorBidi"/>
          <w:b/>
          <w:color w:val="222222"/>
          <w:rPrChange w:id="3124" w:author="JJ" w:date="2023-05-24T07:24:00Z">
            <w:rPr>
              <w:rFonts w:ascii="Arial" w:eastAsia="Arial" w:hAnsi="Arial" w:cs="Arial"/>
              <w:b/>
              <w:color w:val="222222"/>
              <w:sz w:val="22"/>
              <w:szCs w:val="22"/>
            </w:rPr>
          </w:rPrChange>
        </w:rPr>
        <w:pPrChange w:id="3125" w:author="JJ" w:date="2023-05-24T07:50:00Z">
          <w:pPr/>
        </w:pPrChange>
      </w:pPr>
    </w:p>
    <w:p w14:paraId="000000EB" w14:textId="53007BBD" w:rsidR="00177EF1" w:rsidRPr="00190DB3" w:rsidRDefault="00677FDC">
      <w:pPr>
        <w:spacing w:after="120" w:line="360" w:lineRule="auto"/>
        <w:rPr>
          <w:rFonts w:asciiTheme="majorBidi" w:eastAsia="Arial" w:hAnsiTheme="majorBidi" w:cstheme="majorBidi"/>
          <w:rPrChange w:id="3126" w:author="JJ" w:date="2023-05-24T07:24:00Z">
            <w:rPr>
              <w:rFonts w:ascii="Arial" w:eastAsia="Arial" w:hAnsi="Arial" w:cs="Arial"/>
              <w:sz w:val="22"/>
              <w:szCs w:val="22"/>
            </w:rPr>
          </w:rPrChange>
        </w:rPr>
        <w:pPrChange w:id="3127" w:author="JJ" w:date="2023-05-24T07:45:00Z">
          <w:pPr/>
        </w:pPrChange>
      </w:pPr>
      <w:r w:rsidRPr="00190DB3">
        <w:rPr>
          <w:rFonts w:asciiTheme="majorBidi" w:eastAsia="Arial" w:hAnsiTheme="majorBidi" w:cstheme="majorBidi"/>
          <w:rPrChange w:id="3128" w:author="JJ" w:date="2023-05-24T07:24:00Z">
            <w:rPr>
              <w:rFonts w:ascii="Arial" w:eastAsia="Arial" w:hAnsi="Arial" w:cs="Arial"/>
              <w:sz w:val="22"/>
              <w:szCs w:val="22"/>
            </w:rPr>
          </w:rPrChange>
        </w:rPr>
        <w:t>The new text in the appendix includes the following</w:t>
      </w:r>
      <w:ins w:id="3129" w:author="Susan" w:date="2023-05-26T20:49:00Z">
        <w:r w:rsidR="003F3AB0">
          <w:rPr>
            <w:rFonts w:asciiTheme="majorBidi" w:eastAsia="Arial" w:hAnsiTheme="majorBidi" w:cstheme="majorBidi"/>
          </w:rPr>
          <w:t xml:space="preserve"> </w:t>
        </w:r>
        <w:r w:rsidR="003F3AB0" w:rsidRPr="00207BCC">
          <w:rPr>
            <w:rFonts w:asciiTheme="majorBidi" w:eastAsia="Arial" w:hAnsiTheme="majorBidi" w:cstheme="majorBidi"/>
            <w:highlight w:val="yellow"/>
            <w:rPrChange w:id="3130" w:author="Susan" w:date="2023-05-27T00:52:00Z">
              <w:rPr>
                <w:rFonts w:asciiTheme="majorBidi" w:eastAsia="Arial" w:hAnsiTheme="majorBidi" w:cstheme="majorBidi"/>
              </w:rPr>
            </w:rPrChange>
          </w:rPr>
          <w:t xml:space="preserve">(p. </w:t>
        </w:r>
      </w:ins>
      <w:ins w:id="3131" w:author="Susan" w:date="2023-05-26T20:50:00Z">
        <w:r w:rsidR="003F3AB0" w:rsidRPr="00207BCC">
          <w:rPr>
            <w:rFonts w:asciiTheme="majorBidi" w:eastAsia="Arial" w:hAnsiTheme="majorBidi" w:cstheme="majorBidi"/>
            <w:highlight w:val="yellow"/>
            <w:rPrChange w:id="3132" w:author="Susan" w:date="2023-05-27T00:52:00Z">
              <w:rPr>
                <w:rFonts w:asciiTheme="majorBidi" w:eastAsia="Arial" w:hAnsiTheme="majorBidi" w:cstheme="majorBidi"/>
              </w:rPr>
            </w:rPrChange>
          </w:rPr>
          <w:t>X)</w:t>
        </w:r>
      </w:ins>
      <w:r w:rsidRPr="00207BCC">
        <w:rPr>
          <w:rFonts w:asciiTheme="majorBidi" w:eastAsia="Arial" w:hAnsiTheme="majorBidi" w:cstheme="majorBidi"/>
          <w:highlight w:val="yellow"/>
          <w:rPrChange w:id="3133" w:author="Susan" w:date="2023-05-27T00:52:00Z">
            <w:rPr>
              <w:rFonts w:ascii="Arial" w:eastAsia="Arial" w:hAnsi="Arial" w:cs="Arial"/>
              <w:sz w:val="22"/>
              <w:szCs w:val="22"/>
            </w:rPr>
          </w:rPrChange>
        </w:rPr>
        <w:t>:</w:t>
      </w:r>
      <w:r w:rsidRPr="00190DB3">
        <w:rPr>
          <w:rFonts w:asciiTheme="majorBidi" w:eastAsia="Arial" w:hAnsiTheme="majorBidi" w:cstheme="majorBidi"/>
          <w:rPrChange w:id="3134" w:author="JJ" w:date="2023-05-24T07:24:00Z">
            <w:rPr>
              <w:rFonts w:ascii="Arial" w:eastAsia="Arial" w:hAnsi="Arial" w:cs="Arial"/>
              <w:sz w:val="22"/>
              <w:szCs w:val="22"/>
            </w:rPr>
          </w:rPrChange>
        </w:rPr>
        <w:t xml:space="preserve">   </w:t>
      </w:r>
    </w:p>
    <w:p w14:paraId="000000EC" w14:textId="4B67E577" w:rsidR="00177EF1" w:rsidRPr="00190DB3" w:rsidDel="00C60187" w:rsidRDefault="00677FDC">
      <w:pPr>
        <w:spacing w:after="120" w:line="360" w:lineRule="auto"/>
        <w:ind w:firstLine="720"/>
        <w:rPr>
          <w:del w:id="3135" w:author="JJ" w:date="2023-05-24T07:50:00Z"/>
          <w:rFonts w:asciiTheme="majorBidi" w:eastAsia="Arial" w:hAnsiTheme="majorBidi" w:cstheme="majorBidi"/>
          <w:rPrChange w:id="3136" w:author="JJ" w:date="2023-05-24T07:24:00Z">
            <w:rPr>
              <w:del w:id="3137" w:author="JJ" w:date="2023-05-24T07:50:00Z"/>
              <w:rFonts w:ascii="Arial" w:eastAsia="Arial" w:hAnsi="Arial" w:cs="Arial"/>
              <w:sz w:val="22"/>
              <w:szCs w:val="22"/>
            </w:rPr>
          </w:rPrChange>
        </w:rPr>
        <w:pPrChange w:id="3138" w:author="Susan" w:date="2023-05-26T20:50:00Z">
          <w:pPr>
            <w:ind w:firstLine="720"/>
          </w:pPr>
        </w:pPrChange>
      </w:pPr>
      <w:r w:rsidRPr="003F3AB0">
        <w:rPr>
          <w:rFonts w:asciiTheme="majorBidi" w:eastAsia="Arial" w:hAnsiTheme="majorBidi" w:cstheme="majorBidi"/>
          <w:highlight w:val="yellow"/>
          <w:rPrChange w:id="3139" w:author="Susan" w:date="2023-05-26T20:50:00Z">
            <w:rPr>
              <w:rFonts w:ascii="Arial" w:eastAsia="Arial" w:hAnsi="Arial" w:cs="Arial"/>
              <w:sz w:val="22"/>
              <w:szCs w:val="22"/>
            </w:rPr>
          </w:rPrChange>
        </w:rPr>
        <w:t xml:space="preserve">“XX” </w:t>
      </w:r>
      <w:del w:id="3140" w:author="Susan" w:date="2023-05-26T20:50:00Z">
        <w:r w:rsidRPr="003F3AB0" w:rsidDel="003F3AB0">
          <w:rPr>
            <w:rFonts w:asciiTheme="majorBidi" w:eastAsia="Arial" w:hAnsiTheme="majorBidi" w:cstheme="majorBidi"/>
            <w:highlight w:val="yellow"/>
            <w:rPrChange w:id="3141" w:author="Susan" w:date="2023-05-26T20:50:00Z">
              <w:rPr>
                <w:rFonts w:ascii="Arial" w:eastAsia="Arial" w:hAnsi="Arial" w:cs="Arial"/>
                <w:sz w:val="22"/>
                <w:szCs w:val="22"/>
              </w:rPr>
            </w:rPrChange>
          </w:rPr>
          <w:delText>p. XX</w:delText>
        </w:r>
        <w:commentRangeEnd w:id="3110"/>
        <w:r w:rsidRPr="003F3AB0" w:rsidDel="003F3AB0">
          <w:rPr>
            <w:rFonts w:asciiTheme="majorBidi" w:hAnsiTheme="majorBidi" w:cstheme="majorBidi"/>
            <w:highlight w:val="yellow"/>
            <w:rPrChange w:id="3142" w:author="Susan" w:date="2023-05-26T20:50:00Z">
              <w:rPr/>
            </w:rPrChange>
          </w:rPr>
          <w:commentReference w:id="3110"/>
        </w:r>
      </w:del>
    </w:p>
    <w:p w14:paraId="000000ED" w14:textId="77777777" w:rsidR="00177EF1" w:rsidRPr="00190DB3" w:rsidDel="00C60187" w:rsidRDefault="00177EF1">
      <w:pPr>
        <w:spacing w:after="120" w:line="360" w:lineRule="auto"/>
        <w:rPr>
          <w:del w:id="3143" w:author="JJ" w:date="2023-05-24T07:50:00Z"/>
          <w:rFonts w:asciiTheme="majorBidi" w:eastAsia="Arial" w:hAnsiTheme="majorBidi" w:cstheme="majorBidi"/>
          <w:b/>
          <w:color w:val="222222"/>
          <w:rPrChange w:id="3144" w:author="JJ" w:date="2023-05-24T07:24:00Z">
            <w:rPr>
              <w:del w:id="3145" w:author="JJ" w:date="2023-05-24T07:50:00Z"/>
              <w:rFonts w:ascii="Arial" w:eastAsia="Arial" w:hAnsi="Arial" w:cs="Arial"/>
              <w:b/>
              <w:color w:val="222222"/>
              <w:sz w:val="22"/>
              <w:szCs w:val="22"/>
            </w:rPr>
          </w:rPrChange>
        </w:rPr>
        <w:pPrChange w:id="3146" w:author="JJ" w:date="2023-05-24T07:45:00Z">
          <w:pPr/>
        </w:pPrChange>
      </w:pPr>
    </w:p>
    <w:p w14:paraId="000000EE" w14:textId="77777777" w:rsidR="00177EF1" w:rsidRPr="00190DB3" w:rsidRDefault="00177EF1">
      <w:pPr>
        <w:spacing w:after="120" w:line="360" w:lineRule="auto"/>
        <w:ind w:firstLine="720"/>
        <w:rPr>
          <w:rFonts w:asciiTheme="majorBidi" w:eastAsia="Arial" w:hAnsiTheme="majorBidi" w:cstheme="majorBidi"/>
          <w:b/>
          <w:color w:val="222222"/>
          <w:rPrChange w:id="3147" w:author="JJ" w:date="2023-05-24T07:24:00Z">
            <w:rPr>
              <w:rFonts w:ascii="Arial" w:eastAsia="Arial" w:hAnsi="Arial" w:cs="Arial"/>
              <w:b/>
              <w:color w:val="222222"/>
              <w:sz w:val="22"/>
              <w:szCs w:val="22"/>
            </w:rPr>
          </w:rPrChange>
        </w:rPr>
        <w:pPrChange w:id="3148" w:author="JJ" w:date="2023-05-24T07:50:00Z">
          <w:pPr/>
        </w:pPrChange>
      </w:pPr>
    </w:p>
    <w:p w14:paraId="000000EF" w14:textId="77777777" w:rsidR="00177EF1" w:rsidRPr="00190DB3" w:rsidDel="00C60187" w:rsidRDefault="00677FDC">
      <w:pPr>
        <w:spacing w:after="120" w:line="360" w:lineRule="auto"/>
        <w:rPr>
          <w:del w:id="3149" w:author="JJ" w:date="2023-05-24T07:50:00Z"/>
          <w:rFonts w:asciiTheme="majorBidi" w:eastAsia="Arial" w:hAnsiTheme="majorBidi" w:cstheme="majorBidi"/>
          <w:b/>
          <w:color w:val="222222"/>
          <w:rPrChange w:id="3150" w:author="JJ" w:date="2023-05-24T07:24:00Z">
            <w:rPr>
              <w:del w:id="3151" w:author="JJ" w:date="2023-05-24T07:50:00Z"/>
              <w:rFonts w:ascii="Arial" w:eastAsia="Arial" w:hAnsi="Arial" w:cs="Arial"/>
              <w:b/>
              <w:color w:val="222222"/>
              <w:sz w:val="22"/>
              <w:szCs w:val="22"/>
            </w:rPr>
          </w:rPrChange>
        </w:rPr>
        <w:pPrChange w:id="3152" w:author="JJ" w:date="2023-05-24T07:45:00Z">
          <w:pPr/>
        </w:pPrChange>
      </w:pPr>
      <w:r w:rsidRPr="00190DB3">
        <w:rPr>
          <w:rFonts w:asciiTheme="majorBidi" w:eastAsia="Arial" w:hAnsiTheme="majorBidi" w:cstheme="majorBidi"/>
          <w:b/>
          <w:color w:val="222222"/>
          <w:rPrChange w:id="3153" w:author="JJ" w:date="2023-05-24T07:24:00Z">
            <w:rPr>
              <w:rFonts w:ascii="Arial" w:eastAsia="Arial" w:hAnsi="Arial" w:cs="Arial"/>
              <w:b/>
              <w:color w:val="222222"/>
              <w:sz w:val="22"/>
              <w:szCs w:val="22"/>
            </w:rPr>
          </w:rPrChange>
        </w:rPr>
        <w:t>And then when clustering -- and I know this is the nature of clustering -- we are forced into having clusters not easily described. The authors label one cluster as "partisans left", another as "partisans right", another as "media oriented."  We find out in figure 3 just how partisan those left and right clusters are - I think that figure could have come after figure 1 rather than waiting later.</w:t>
      </w:r>
    </w:p>
    <w:p w14:paraId="000000F0" w14:textId="77777777" w:rsidR="00177EF1" w:rsidRPr="00190DB3" w:rsidRDefault="00177EF1">
      <w:pPr>
        <w:spacing w:after="120" w:line="360" w:lineRule="auto"/>
        <w:rPr>
          <w:rFonts w:asciiTheme="majorBidi" w:eastAsia="Arial" w:hAnsiTheme="majorBidi" w:cstheme="majorBidi"/>
          <w:rPrChange w:id="3154" w:author="JJ" w:date="2023-05-24T07:24:00Z">
            <w:rPr>
              <w:rFonts w:ascii="Arial" w:eastAsia="Arial" w:hAnsi="Arial" w:cs="Arial"/>
              <w:sz w:val="22"/>
              <w:szCs w:val="22"/>
            </w:rPr>
          </w:rPrChange>
        </w:rPr>
        <w:pPrChange w:id="3155" w:author="JJ" w:date="2023-05-24T07:50:00Z">
          <w:pPr/>
        </w:pPrChange>
      </w:pPr>
    </w:p>
    <w:p w14:paraId="000000F1" w14:textId="6CCD5113" w:rsidR="00177EF1" w:rsidRPr="00190DB3" w:rsidDel="00C60187" w:rsidRDefault="00677FDC">
      <w:pPr>
        <w:spacing w:after="120" w:line="360" w:lineRule="auto"/>
        <w:rPr>
          <w:del w:id="3156" w:author="JJ" w:date="2023-05-24T07:50:00Z"/>
          <w:rFonts w:asciiTheme="majorBidi" w:eastAsia="Arial" w:hAnsiTheme="majorBidi" w:cstheme="majorBidi"/>
          <w:rPrChange w:id="3157" w:author="JJ" w:date="2023-05-24T07:24:00Z">
            <w:rPr>
              <w:del w:id="3158" w:author="JJ" w:date="2023-05-24T07:50:00Z"/>
              <w:rFonts w:ascii="Arial" w:eastAsia="Arial" w:hAnsi="Arial" w:cs="Arial"/>
              <w:sz w:val="22"/>
              <w:szCs w:val="22"/>
            </w:rPr>
          </w:rPrChange>
        </w:rPr>
        <w:pPrChange w:id="3159" w:author="JJ" w:date="2023-05-24T07:45:00Z">
          <w:pPr/>
        </w:pPrChange>
      </w:pPr>
      <w:commentRangeStart w:id="3160"/>
      <w:commentRangeStart w:id="3161"/>
      <w:r w:rsidRPr="00190DB3">
        <w:rPr>
          <w:rFonts w:asciiTheme="majorBidi" w:eastAsia="Arial" w:hAnsiTheme="majorBidi" w:cstheme="majorBidi"/>
          <w:rPrChange w:id="3162" w:author="JJ" w:date="2023-05-24T07:24:00Z">
            <w:rPr>
              <w:rFonts w:ascii="Arial" w:eastAsia="Arial" w:hAnsi="Arial" w:cs="Arial"/>
              <w:sz w:val="22"/>
              <w:szCs w:val="22"/>
            </w:rPr>
          </w:rPrChange>
        </w:rPr>
        <w:t xml:space="preserve">=&gt; </w:t>
      </w:r>
      <w:commentRangeEnd w:id="3160"/>
      <w:r w:rsidRPr="00190DB3">
        <w:rPr>
          <w:rFonts w:asciiTheme="majorBidi" w:hAnsiTheme="majorBidi" w:cstheme="majorBidi"/>
          <w:rPrChange w:id="3163" w:author="JJ" w:date="2023-05-24T07:24:00Z">
            <w:rPr/>
          </w:rPrChange>
        </w:rPr>
        <w:commentReference w:id="3160"/>
      </w:r>
      <w:commentRangeEnd w:id="3161"/>
      <w:r w:rsidRPr="00190DB3">
        <w:rPr>
          <w:rFonts w:asciiTheme="majorBidi" w:hAnsiTheme="majorBidi" w:cstheme="majorBidi"/>
          <w:rPrChange w:id="3164" w:author="JJ" w:date="2023-05-24T07:24:00Z">
            <w:rPr/>
          </w:rPrChange>
        </w:rPr>
        <w:commentReference w:id="3161"/>
      </w:r>
      <w:r w:rsidRPr="00190DB3">
        <w:rPr>
          <w:rFonts w:asciiTheme="majorBidi" w:eastAsia="Arial" w:hAnsiTheme="majorBidi" w:cstheme="majorBidi"/>
          <w:rPrChange w:id="3165" w:author="JJ" w:date="2023-05-24T07:24:00Z">
            <w:rPr>
              <w:rFonts w:ascii="Arial" w:eastAsia="Arial" w:hAnsi="Arial" w:cs="Arial"/>
              <w:sz w:val="22"/>
              <w:szCs w:val="22"/>
            </w:rPr>
          </w:rPrChange>
        </w:rPr>
        <w:t>T</w:t>
      </w:r>
      <w:ins w:id="3166" w:author="Susan" w:date="2023-05-26T20:51:00Z">
        <w:r w:rsidR="0051013E">
          <w:rPr>
            <w:rFonts w:asciiTheme="majorBidi" w:eastAsia="Arial" w:hAnsiTheme="majorBidi" w:cstheme="majorBidi"/>
          </w:rPr>
          <w:t>hank you for t</w:t>
        </w:r>
      </w:ins>
      <w:r w:rsidRPr="00190DB3">
        <w:rPr>
          <w:rFonts w:asciiTheme="majorBidi" w:eastAsia="Arial" w:hAnsiTheme="majorBidi" w:cstheme="majorBidi"/>
          <w:rPrChange w:id="3167" w:author="JJ" w:date="2023-05-24T07:24:00Z">
            <w:rPr>
              <w:rFonts w:ascii="Arial" w:eastAsia="Arial" w:hAnsi="Arial" w:cs="Arial"/>
              <w:sz w:val="22"/>
              <w:szCs w:val="22"/>
            </w:rPr>
          </w:rPrChange>
        </w:rPr>
        <w:t>his comment</w:t>
      </w:r>
      <w:ins w:id="3168" w:author="Susan" w:date="2023-05-26T20:51:00Z">
        <w:r w:rsidR="0051013E">
          <w:rPr>
            <w:rFonts w:asciiTheme="majorBidi" w:eastAsia="Arial" w:hAnsiTheme="majorBidi" w:cstheme="majorBidi"/>
          </w:rPr>
          <w:t>, which enabled us to recognize</w:t>
        </w:r>
      </w:ins>
      <w:del w:id="3169" w:author="Susan" w:date="2023-05-26T20:51:00Z">
        <w:r w:rsidRPr="00190DB3" w:rsidDel="0051013E">
          <w:rPr>
            <w:rFonts w:asciiTheme="majorBidi" w:eastAsia="Arial" w:hAnsiTheme="majorBidi" w:cstheme="majorBidi"/>
            <w:rPrChange w:id="3170" w:author="JJ" w:date="2023-05-24T07:24:00Z">
              <w:rPr>
                <w:rFonts w:ascii="Arial" w:eastAsia="Arial" w:hAnsi="Arial" w:cs="Arial"/>
                <w:sz w:val="22"/>
                <w:szCs w:val="22"/>
              </w:rPr>
            </w:rPrChange>
          </w:rPr>
          <w:delText xml:space="preserve"> helped us realize</w:delText>
        </w:r>
      </w:del>
      <w:r w:rsidRPr="00190DB3">
        <w:rPr>
          <w:rFonts w:asciiTheme="majorBidi" w:eastAsia="Arial" w:hAnsiTheme="majorBidi" w:cstheme="majorBidi"/>
          <w:rPrChange w:id="3171" w:author="JJ" w:date="2023-05-24T07:24:00Z">
            <w:rPr>
              <w:rFonts w:ascii="Arial" w:eastAsia="Arial" w:hAnsi="Arial" w:cs="Arial"/>
              <w:sz w:val="22"/>
              <w:szCs w:val="22"/>
            </w:rPr>
          </w:rPrChange>
        </w:rPr>
        <w:t xml:space="preserve"> that we needed to discuss our characterization of the clusters with greater clarity, particularly the </w:t>
      </w:r>
      <w:del w:id="3172" w:author="Susan" w:date="2023-05-26T20:51:00Z">
        <w:r w:rsidRPr="00190DB3" w:rsidDel="0051013E">
          <w:rPr>
            <w:rFonts w:asciiTheme="majorBidi" w:eastAsia="Arial" w:hAnsiTheme="majorBidi" w:cstheme="majorBidi"/>
            <w:rPrChange w:id="3173" w:author="JJ" w:date="2023-05-24T07:24:00Z">
              <w:rPr>
                <w:rFonts w:ascii="Arial" w:eastAsia="Arial" w:hAnsi="Arial" w:cs="Arial"/>
                <w:sz w:val="22"/>
                <w:szCs w:val="22"/>
              </w:rPr>
            </w:rPrChange>
          </w:rPr>
          <w:delText>“</w:delText>
        </w:r>
      </w:del>
      <w:ins w:id="3174" w:author="Susan" w:date="2023-05-26T20:51:00Z">
        <w:r w:rsidR="0051013E">
          <w:rPr>
            <w:rFonts w:asciiTheme="majorBidi" w:eastAsia="Arial" w:hAnsiTheme="majorBidi" w:cstheme="majorBidi"/>
          </w:rPr>
          <w:t>P</w:t>
        </w:r>
      </w:ins>
      <w:del w:id="3175" w:author="Susan" w:date="2023-05-26T20:51:00Z">
        <w:r w:rsidRPr="00190DB3" w:rsidDel="0051013E">
          <w:rPr>
            <w:rFonts w:asciiTheme="majorBidi" w:eastAsia="Arial" w:hAnsiTheme="majorBidi" w:cstheme="majorBidi"/>
            <w:rPrChange w:id="3176" w:author="JJ" w:date="2023-05-24T07:24:00Z">
              <w:rPr>
                <w:rFonts w:ascii="Arial" w:eastAsia="Arial" w:hAnsi="Arial" w:cs="Arial"/>
                <w:sz w:val="22"/>
                <w:szCs w:val="22"/>
              </w:rPr>
            </w:rPrChange>
          </w:rPr>
          <w:delText>p</w:delText>
        </w:r>
      </w:del>
      <w:r w:rsidRPr="00190DB3">
        <w:rPr>
          <w:rFonts w:asciiTheme="majorBidi" w:eastAsia="Arial" w:hAnsiTheme="majorBidi" w:cstheme="majorBidi"/>
          <w:rPrChange w:id="3177" w:author="JJ" w:date="2023-05-24T07:24:00Z">
            <w:rPr>
              <w:rFonts w:ascii="Arial" w:eastAsia="Arial" w:hAnsi="Arial" w:cs="Arial"/>
              <w:sz w:val="22"/>
              <w:szCs w:val="22"/>
            </w:rPr>
          </w:rPrChange>
        </w:rPr>
        <w:t>artisan</w:t>
      </w:r>
      <w:del w:id="3178" w:author="JJ" w:date="2023-05-25T09:59:00Z">
        <w:r w:rsidRPr="00190DB3" w:rsidDel="000411B0">
          <w:rPr>
            <w:rFonts w:asciiTheme="majorBidi" w:eastAsia="Arial" w:hAnsiTheme="majorBidi" w:cstheme="majorBidi"/>
            <w:rPrChange w:id="3179" w:author="JJ" w:date="2023-05-24T07:24:00Z">
              <w:rPr>
                <w:rFonts w:ascii="Arial" w:eastAsia="Arial" w:hAnsi="Arial" w:cs="Arial"/>
                <w:sz w:val="22"/>
                <w:szCs w:val="22"/>
              </w:rPr>
            </w:rPrChange>
          </w:rPr>
          <w:delText>s</w:delText>
        </w:r>
      </w:del>
      <w:r w:rsidRPr="00190DB3">
        <w:rPr>
          <w:rFonts w:asciiTheme="majorBidi" w:eastAsia="Arial" w:hAnsiTheme="majorBidi" w:cstheme="majorBidi"/>
          <w:rPrChange w:id="3180" w:author="JJ" w:date="2023-05-24T07:24:00Z">
            <w:rPr>
              <w:rFonts w:ascii="Arial" w:eastAsia="Arial" w:hAnsi="Arial" w:cs="Arial"/>
              <w:sz w:val="22"/>
              <w:szCs w:val="22"/>
            </w:rPr>
          </w:rPrChange>
        </w:rPr>
        <w:t xml:space="preserve"> </w:t>
      </w:r>
      <w:ins w:id="3181" w:author="Susan" w:date="2023-05-26T20:51:00Z">
        <w:r w:rsidR="0051013E">
          <w:rPr>
            <w:rFonts w:asciiTheme="majorBidi" w:eastAsia="Arial" w:hAnsiTheme="majorBidi" w:cstheme="majorBidi"/>
          </w:rPr>
          <w:t>L</w:t>
        </w:r>
      </w:ins>
      <w:del w:id="3182" w:author="Susan" w:date="2023-05-26T20:51:00Z">
        <w:r w:rsidRPr="00190DB3" w:rsidDel="0051013E">
          <w:rPr>
            <w:rFonts w:asciiTheme="majorBidi" w:eastAsia="Arial" w:hAnsiTheme="majorBidi" w:cstheme="majorBidi"/>
            <w:rPrChange w:id="3183" w:author="JJ" w:date="2023-05-24T07:24:00Z">
              <w:rPr>
                <w:rFonts w:ascii="Arial" w:eastAsia="Arial" w:hAnsi="Arial" w:cs="Arial"/>
                <w:sz w:val="22"/>
                <w:szCs w:val="22"/>
              </w:rPr>
            </w:rPrChange>
          </w:rPr>
          <w:delText>l</w:delText>
        </w:r>
      </w:del>
      <w:r w:rsidRPr="00190DB3">
        <w:rPr>
          <w:rFonts w:asciiTheme="majorBidi" w:eastAsia="Arial" w:hAnsiTheme="majorBidi" w:cstheme="majorBidi"/>
          <w:rPrChange w:id="3184" w:author="JJ" w:date="2023-05-24T07:24:00Z">
            <w:rPr>
              <w:rFonts w:ascii="Arial" w:eastAsia="Arial" w:hAnsi="Arial" w:cs="Arial"/>
              <w:sz w:val="22"/>
              <w:szCs w:val="22"/>
            </w:rPr>
          </w:rPrChange>
        </w:rPr>
        <w:t>eft</w:t>
      </w:r>
      <w:del w:id="3185" w:author="Susan" w:date="2023-05-26T20:51:00Z">
        <w:r w:rsidRPr="00190DB3" w:rsidDel="0051013E">
          <w:rPr>
            <w:rFonts w:asciiTheme="majorBidi" w:eastAsia="Arial" w:hAnsiTheme="majorBidi" w:cstheme="majorBidi"/>
            <w:rPrChange w:id="3186" w:author="JJ" w:date="2023-05-24T07:24:00Z">
              <w:rPr>
                <w:rFonts w:ascii="Arial" w:eastAsia="Arial" w:hAnsi="Arial" w:cs="Arial"/>
                <w:sz w:val="22"/>
                <w:szCs w:val="22"/>
              </w:rPr>
            </w:rPrChange>
          </w:rPr>
          <w:delText>”</w:delText>
        </w:r>
      </w:del>
      <w:r w:rsidRPr="00190DB3">
        <w:rPr>
          <w:rFonts w:asciiTheme="majorBidi" w:eastAsia="Arial" w:hAnsiTheme="majorBidi" w:cstheme="majorBidi"/>
          <w:rPrChange w:id="3187" w:author="JJ" w:date="2023-05-24T07:24:00Z">
            <w:rPr>
              <w:rFonts w:ascii="Arial" w:eastAsia="Arial" w:hAnsi="Arial" w:cs="Arial"/>
              <w:sz w:val="22"/>
              <w:szCs w:val="22"/>
            </w:rPr>
          </w:rPrChange>
        </w:rPr>
        <w:t xml:space="preserve"> and </w:t>
      </w:r>
      <w:del w:id="3188" w:author="Susan" w:date="2023-05-26T20:51:00Z">
        <w:r w:rsidRPr="00190DB3" w:rsidDel="0051013E">
          <w:rPr>
            <w:rFonts w:asciiTheme="majorBidi" w:eastAsia="Arial" w:hAnsiTheme="majorBidi" w:cstheme="majorBidi"/>
            <w:rPrChange w:id="3189" w:author="JJ" w:date="2023-05-24T07:24:00Z">
              <w:rPr>
                <w:rFonts w:ascii="Arial" w:eastAsia="Arial" w:hAnsi="Arial" w:cs="Arial"/>
                <w:sz w:val="22"/>
                <w:szCs w:val="22"/>
              </w:rPr>
            </w:rPrChange>
          </w:rPr>
          <w:delText>“</w:delText>
        </w:r>
      </w:del>
      <w:ins w:id="3190" w:author="Susan" w:date="2023-05-26T20:51:00Z">
        <w:r w:rsidR="0051013E">
          <w:rPr>
            <w:rFonts w:asciiTheme="majorBidi" w:eastAsia="Arial" w:hAnsiTheme="majorBidi" w:cstheme="majorBidi"/>
          </w:rPr>
          <w:t>P</w:t>
        </w:r>
      </w:ins>
      <w:del w:id="3191" w:author="Susan" w:date="2023-05-26T20:51:00Z">
        <w:r w:rsidRPr="00190DB3" w:rsidDel="0051013E">
          <w:rPr>
            <w:rFonts w:asciiTheme="majorBidi" w:eastAsia="Arial" w:hAnsiTheme="majorBidi" w:cstheme="majorBidi"/>
            <w:rPrChange w:id="3192" w:author="JJ" w:date="2023-05-24T07:24:00Z">
              <w:rPr>
                <w:rFonts w:ascii="Arial" w:eastAsia="Arial" w:hAnsi="Arial" w:cs="Arial"/>
                <w:sz w:val="22"/>
                <w:szCs w:val="22"/>
              </w:rPr>
            </w:rPrChange>
          </w:rPr>
          <w:delText>p</w:delText>
        </w:r>
      </w:del>
      <w:r w:rsidRPr="00190DB3">
        <w:rPr>
          <w:rFonts w:asciiTheme="majorBidi" w:eastAsia="Arial" w:hAnsiTheme="majorBidi" w:cstheme="majorBidi"/>
          <w:rPrChange w:id="3193" w:author="JJ" w:date="2023-05-24T07:24:00Z">
            <w:rPr>
              <w:rFonts w:ascii="Arial" w:eastAsia="Arial" w:hAnsi="Arial" w:cs="Arial"/>
              <w:sz w:val="22"/>
              <w:szCs w:val="22"/>
            </w:rPr>
          </w:rPrChange>
        </w:rPr>
        <w:t>artisan</w:t>
      </w:r>
      <w:del w:id="3194" w:author="JJ" w:date="2023-05-25T09:59:00Z">
        <w:r w:rsidRPr="00190DB3" w:rsidDel="000411B0">
          <w:rPr>
            <w:rFonts w:asciiTheme="majorBidi" w:eastAsia="Arial" w:hAnsiTheme="majorBidi" w:cstheme="majorBidi"/>
            <w:rPrChange w:id="3195" w:author="JJ" w:date="2023-05-24T07:24:00Z">
              <w:rPr>
                <w:rFonts w:ascii="Arial" w:eastAsia="Arial" w:hAnsi="Arial" w:cs="Arial"/>
                <w:sz w:val="22"/>
                <w:szCs w:val="22"/>
              </w:rPr>
            </w:rPrChange>
          </w:rPr>
          <w:delText>s</w:delText>
        </w:r>
      </w:del>
      <w:r w:rsidRPr="00190DB3">
        <w:rPr>
          <w:rFonts w:asciiTheme="majorBidi" w:eastAsia="Arial" w:hAnsiTheme="majorBidi" w:cstheme="majorBidi"/>
          <w:rPrChange w:id="3196" w:author="JJ" w:date="2023-05-24T07:24:00Z">
            <w:rPr>
              <w:rFonts w:ascii="Arial" w:eastAsia="Arial" w:hAnsi="Arial" w:cs="Arial"/>
              <w:sz w:val="22"/>
              <w:szCs w:val="22"/>
            </w:rPr>
          </w:rPrChange>
        </w:rPr>
        <w:t xml:space="preserve"> </w:t>
      </w:r>
      <w:ins w:id="3197" w:author="Susan" w:date="2023-05-26T20:51:00Z">
        <w:r w:rsidR="0051013E">
          <w:rPr>
            <w:rFonts w:asciiTheme="majorBidi" w:eastAsia="Arial" w:hAnsiTheme="majorBidi" w:cstheme="majorBidi"/>
          </w:rPr>
          <w:t>R</w:t>
        </w:r>
      </w:ins>
      <w:del w:id="3198" w:author="Susan" w:date="2023-05-26T20:51:00Z">
        <w:r w:rsidRPr="00190DB3" w:rsidDel="0051013E">
          <w:rPr>
            <w:rFonts w:asciiTheme="majorBidi" w:eastAsia="Arial" w:hAnsiTheme="majorBidi" w:cstheme="majorBidi"/>
            <w:rPrChange w:id="3199" w:author="JJ" w:date="2023-05-24T07:24:00Z">
              <w:rPr>
                <w:rFonts w:ascii="Arial" w:eastAsia="Arial" w:hAnsi="Arial" w:cs="Arial"/>
                <w:sz w:val="22"/>
                <w:szCs w:val="22"/>
              </w:rPr>
            </w:rPrChange>
          </w:rPr>
          <w:delText>r</w:delText>
        </w:r>
      </w:del>
      <w:r w:rsidRPr="00190DB3">
        <w:rPr>
          <w:rFonts w:asciiTheme="majorBidi" w:eastAsia="Arial" w:hAnsiTheme="majorBidi" w:cstheme="majorBidi"/>
          <w:rPrChange w:id="3200" w:author="JJ" w:date="2023-05-24T07:24:00Z">
            <w:rPr>
              <w:rFonts w:ascii="Arial" w:eastAsia="Arial" w:hAnsi="Arial" w:cs="Arial"/>
              <w:sz w:val="22"/>
              <w:szCs w:val="22"/>
            </w:rPr>
          </w:rPrChange>
        </w:rPr>
        <w:t>ight.</w:t>
      </w:r>
      <w:del w:id="3201" w:author="Susan" w:date="2023-05-26T20:51:00Z">
        <w:r w:rsidRPr="00190DB3" w:rsidDel="0051013E">
          <w:rPr>
            <w:rFonts w:asciiTheme="majorBidi" w:eastAsia="Arial" w:hAnsiTheme="majorBidi" w:cstheme="majorBidi"/>
            <w:rPrChange w:id="3202" w:author="JJ" w:date="2023-05-24T07:24:00Z">
              <w:rPr>
                <w:rFonts w:ascii="Arial" w:eastAsia="Arial" w:hAnsi="Arial" w:cs="Arial"/>
                <w:sz w:val="22"/>
                <w:szCs w:val="22"/>
              </w:rPr>
            </w:rPrChange>
          </w:rPr>
          <w:delText>”</w:delText>
        </w:r>
      </w:del>
      <w:r w:rsidRPr="00190DB3">
        <w:rPr>
          <w:rFonts w:asciiTheme="majorBidi" w:eastAsia="Arial" w:hAnsiTheme="majorBidi" w:cstheme="majorBidi"/>
          <w:rPrChange w:id="3203" w:author="JJ" w:date="2023-05-24T07:24:00Z">
            <w:rPr>
              <w:rFonts w:ascii="Arial" w:eastAsia="Arial" w:hAnsi="Arial" w:cs="Arial"/>
              <w:sz w:val="22"/>
              <w:szCs w:val="22"/>
            </w:rPr>
          </w:rPrChange>
        </w:rPr>
        <w:t xml:space="preserve"> As we note in the revised text, the cluster description is based on the distinctive curating sources for each cluster</w:t>
      </w:r>
      <w:del w:id="3204" w:author="JJ" w:date="2023-05-25T09:59:00Z">
        <w:r w:rsidRPr="00190DB3" w:rsidDel="000411B0">
          <w:rPr>
            <w:rFonts w:asciiTheme="majorBidi" w:eastAsia="Arial" w:hAnsiTheme="majorBidi" w:cstheme="majorBidi"/>
            <w:rPrChange w:id="3205" w:author="JJ" w:date="2023-05-24T07:24:00Z">
              <w:rPr>
                <w:rFonts w:ascii="Arial" w:eastAsia="Arial" w:hAnsi="Arial" w:cs="Arial"/>
                <w:sz w:val="22"/>
                <w:szCs w:val="22"/>
              </w:rPr>
            </w:rPrChange>
          </w:rPr>
          <w:delText xml:space="preserve"> --</w:delText>
        </w:r>
      </w:del>
      <w:ins w:id="3206" w:author="JJ" w:date="2023-05-25T09:59:00Z">
        <w:r w:rsidR="000411B0">
          <w:rPr>
            <w:rFonts w:asciiTheme="majorBidi" w:eastAsia="Arial" w:hAnsiTheme="majorBidi" w:cstheme="majorBidi"/>
          </w:rPr>
          <w:t>—</w:t>
        </w:r>
      </w:ins>
      <w:del w:id="3207" w:author="JJ" w:date="2023-05-25T09:59:00Z">
        <w:r w:rsidRPr="00190DB3" w:rsidDel="000411B0">
          <w:rPr>
            <w:rFonts w:asciiTheme="majorBidi" w:eastAsia="Arial" w:hAnsiTheme="majorBidi" w:cstheme="majorBidi"/>
            <w:rPrChange w:id="3208" w:author="JJ" w:date="2023-05-24T07:24:00Z">
              <w:rPr>
                <w:rFonts w:ascii="Arial" w:eastAsia="Arial" w:hAnsi="Arial" w:cs="Arial"/>
                <w:sz w:val="22"/>
                <w:szCs w:val="22"/>
              </w:rPr>
            </w:rPrChange>
          </w:rPr>
          <w:delText xml:space="preserve"> i</w:delText>
        </w:r>
      </w:del>
      <w:ins w:id="3209" w:author="JJ" w:date="2023-05-25T09:59:00Z">
        <w:r w:rsidR="000411B0">
          <w:rPr>
            <w:rFonts w:asciiTheme="majorBidi" w:eastAsia="Arial" w:hAnsiTheme="majorBidi" w:cstheme="majorBidi"/>
          </w:rPr>
          <w:t>i.e.,</w:t>
        </w:r>
      </w:ins>
      <w:del w:id="3210" w:author="JJ" w:date="2023-05-25T09:59:00Z">
        <w:r w:rsidRPr="00190DB3" w:rsidDel="000411B0">
          <w:rPr>
            <w:rFonts w:asciiTheme="majorBidi" w:eastAsia="Arial" w:hAnsiTheme="majorBidi" w:cstheme="majorBidi"/>
            <w:rPrChange w:id="3211" w:author="JJ" w:date="2023-05-24T07:24:00Z">
              <w:rPr>
                <w:rFonts w:ascii="Arial" w:eastAsia="Arial" w:hAnsi="Arial" w:cs="Arial"/>
                <w:sz w:val="22"/>
                <w:szCs w:val="22"/>
              </w:rPr>
            </w:rPrChange>
          </w:rPr>
          <w:delText>.e.,</w:delText>
        </w:r>
      </w:del>
      <w:r w:rsidRPr="00190DB3">
        <w:rPr>
          <w:rFonts w:asciiTheme="majorBidi" w:eastAsia="Arial" w:hAnsiTheme="majorBidi" w:cstheme="majorBidi"/>
          <w:rPrChange w:id="3212" w:author="JJ" w:date="2023-05-24T07:24:00Z">
            <w:rPr>
              <w:rFonts w:ascii="Arial" w:eastAsia="Arial" w:hAnsi="Arial" w:cs="Arial"/>
              <w:sz w:val="22"/>
              <w:szCs w:val="22"/>
            </w:rPr>
          </w:rPrChange>
        </w:rPr>
        <w:t xml:space="preserve"> media sources that are </w:t>
      </w:r>
      <w:ins w:id="3213" w:author="Susan" w:date="2023-05-26T20:52:00Z">
        <w:r w:rsidR="0051013E">
          <w:rPr>
            <w:rFonts w:asciiTheme="majorBidi" w:eastAsia="Arial" w:hAnsiTheme="majorBidi" w:cstheme="majorBidi"/>
          </w:rPr>
          <w:t>P</w:t>
        </w:r>
      </w:ins>
      <w:del w:id="3214" w:author="Susan" w:date="2023-05-26T20:52:00Z">
        <w:r w:rsidRPr="00190DB3" w:rsidDel="0051013E">
          <w:rPr>
            <w:rFonts w:asciiTheme="majorBidi" w:eastAsia="Arial" w:hAnsiTheme="majorBidi" w:cstheme="majorBidi"/>
            <w:rPrChange w:id="3215" w:author="JJ" w:date="2023-05-24T07:24:00Z">
              <w:rPr>
                <w:rFonts w:ascii="Arial" w:eastAsia="Arial" w:hAnsi="Arial" w:cs="Arial"/>
                <w:sz w:val="22"/>
                <w:szCs w:val="22"/>
              </w:rPr>
            </w:rPrChange>
          </w:rPr>
          <w:delText>p</w:delText>
        </w:r>
      </w:del>
      <w:r w:rsidRPr="00190DB3">
        <w:rPr>
          <w:rFonts w:asciiTheme="majorBidi" w:eastAsia="Arial" w:hAnsiTheme="majorBidi" w:cstheme="majorBidi"/>
          <w:rPrChange w:id="3216" w:author="JJ" w:date="2023-05-24T07:24:00Z">
            <w:rPr>
              <w:rFonts w:ascii="Arial" w:eastAsia="Arial" w:hAnsi="Arial" w:cs="Arial"/>
              <w:sz w:val="22"/>
              <w:szCs w:val="22"/>
            </w:rPr>
          </w:rPrChange>
        </w:rPr>
        <w:t>artisan</w:t>
      </w:r>
      <w:del w:id="3217" w:author="Susan" w:date="2023-05-26T20:52:00Z">
        <w:r w:rsidRPr="00190DB3" w:rsidDel="0051013E">
          <w:rPr>
            <w:rFonts w:asciiTheme="majorBidi" w:eastAsia="Arial" w:hAnsiTheme="majorBidi" w:cstheme="majorBidi"/>
            <w:rPrChange w:id="3218" w:author="JJ" w:date="2023-05-24T07:24:00Z">
              <w:rPr>
                <w:rFonts w:ascii="Arial" w:eastAsia="Arial" w:hAnsi="Arial" w:cs="Arial"/>
                <w:sz w:val="22"/>
                <w:szCs w:val="22"/>
              </w:rPr>
            </w:rPrChange>
          </w:rPr>
          <w:delText>-</w:delText>
        </w:r>
      </w:del>
      <w:ins w:id="3219" w:author="Susan" w:date="2023-05-26T20:52:00Z">
        <w:r w:rsidR="0051013E">
          <w:rPr>
            <w:rFonts w:asciiTheme="majorBidi" w:eastAsia="Arial" w:hAnsiTheme="majorBidi" w:cstheme="majorBidi"/>
          </w:rPr>
          <w:t xml:space="preserve"> L</w:t>
        </w:r>
      </w:ins>
      <w:del w:id="3220" w:author="Susan" w:date="2023-05-26T20:52:00Z">
        <w:r w:rsidRPr="00190DB3" w:rsidDel="0051013E">
          <w:rPr>
            <w:rFonts w:asciiTheme="majorBidi" w:eastAsia="Arial" w:hAnsiTheme="majorBidi" w:cstheme="majorBidi"/>
            <w:rPrChange w:id="3221" w:author="JJ" w:date="2023-05-24T07:24:00Z">
              <w:rPr>
                <w:rFonts w:ascii="Arial" w:eastAsia="Arial" w:hAnsi="Arial" w:cs="Arial"/>
                <w:sz w:val="22"/>
                <w:szCs w:val="22"/>
              </w:rPr>
            </w:rPrChange>
          </w:rPr>
          <w:delText>l</w:delText>
        </w:r>
      </w:del>
      <w:r w:rsidRPr="00190DB3">
        <w:rPr>
          <w:rFonts w:asciiTheme="majorBidi" w:eastAsia="Arial" w:hAnsiTheme="majorBidi" w:cstheme="majorBidi"/>
          <w:rPrChange w:id="3222" w:author="JJ" w:date="2023-05-24T07:24:00Z">
            <w:rPr>
              <w:rFonts w:ascii="Arial" w:eastAsia="Arial" w:hAnsi="Arial" w:cs="Arial"/>
              <w:sz w:val="22"/>
              <w:szCs w:val="22"/>
            </w:rPr>
          </w:rPrChange>
        </w:rPr>
        <w:t xml:space="preserve">eft or </w:t>
      </w:r>
      <w:ins w:id="3223" w:author="Susan" w:date="2023-05-26T20:52:00Z">
        <w:r w:rsidR="0051013E">
          <w:rPr>
            <w:rFonts w:asciiTheme="majorBidi" w:eastAsia="Arial" w:hAnsiTheme="majorBidi" w:cstheme="majorBidi"/>
          </w:rPr>
          <w:t>P</w:t>
        </w:r>
      </w:ins>
      <w:del w:id="3224" w:author="Susan" w:date="2023-05-26T20:52:00Z">
        <w:r w:rsidRPr="00190DB3" w:rsidDel="0051013E">
          <w:rPr>
            <w:rFonts w:asciiTheme="majorBidi" w:eastAsia="Arial" w:hAnsiTheme="majorBidi" w:cstheme="majorBidi"/>
            <w:rPrChange w:id="3225" w:author="JJ" w:date="2023-05-24T07:24:00Z">
              <w:rPr>
                <w:rFonts w:ascii="Arial" w:eastAsia="Arial" w:hAnsi="Arial" w:cs="Arial"/>
                <w:sz w:val="22"/>
                <w:szCs w:val="22"/>
              </w:rPr>
            </w:rPrChange>
          </w:rPr>
          <w:delText>p</w:delText>
        </w:r>
      </w:del>
      <w:r w:rsidRPr="00190DB3">
        <w:rPr>
          <w:rFonts w:asciiTheme="majorBidi" w:eastAsia="Arial" w:hAnsiTheme="majorBidi" w:cstheme="majorBidi"/>
          <w:rPrChange w:id="3226" w:author="JJ" w:date="2023-05-24T07:24:00Z">
            <w:rPr>
              <w:rFonts w:ascii="Arial" w:eastAsia="Arial" w:hAnsi="Arial" w:cs="Arial"/>
              <w:sz w:val="22"/>
              <w:szCs w:val="22"/>
            </w:rPr>
          </w:rPrChange>
        </w:rPr>
        <w:t>artisan</w:t>
      </w:r>
      <w:del w:id="3227" w:author="Susan" w:date="2023-05-26T20:52:00Z">
        <w:r w:rsidRPr="00190DB3" w:rsidDel="0051013E">
          <w:rPr>
            <w:rFonts w:asciiTheme="majorBidi" w:eastAsia="Arial" w:hAnsiTheme="majorBidi" w:cstheme="majorBidi"/>
            <w:rPrChange w:id="3228" w:author="JJ" w:date="2023-05-24T07:24:00Z">
              <w:rPr>
                <w:rFonts w:ascii="Arial" w:eastAsia="Arial" w:hAnsi="Arial" w:cs="Arial"/>
                <w:sz w:val="22"/>
                <w:szCs w:val="22"/>
              </w:rPr>
            </w:rPrChange>
          </w:rPr>
          <w:delText>-</w:delText>
        </w:r>
      </w:del>
      <w:ins w:id="3229" w:author="Susan" w:date="2023-05-26T20:52:00Z">
        <w:r w:rsidR="0051013E">
          <w:rPr>
            <w:rFonts w:asciiTheme="majorBidi" w:eastAsia="Arial" w:hAnsiTheme="majorBidi" w:cstheme="majorBidi"/>
          </w:rPr>
          <w:t xml:space="preserve"> R</w:t>
        </w:r>
      </w:ins>
      <w:del w:id="3230" w:author="Susan" w:date="2023-05-26T20:52:00Z">
        <w:r w:rsidRPr="00190DB3" w:rsidDel="0051013E">
          <w:rPr>
            <w:rFonts w:asciiTheme="majorBidi" w:eastAsia="Arial" w:hAnsiTheme="majorBidi" w:cstheme="majorBidi"/>
            <w:rPrChange w:id="3231" w:author="JJ" w:date="2023-05-24T07:24:00Z">
              <w:rPr>
                <w:rFonts w:ascii="Arial" w:eastAsia="Arial" w:hAnsi="Arial" w:cs="Arial"/>
                <w:sz w:val="22"/>
                <w:szCs w:val="22"/>
              </w:rPr>
            </w:rPrChange>
          </w:rPr>
          <w:delText>r</w:delText>
        </w:r>
      </w:del>
      <w:r w:rsidRPr="00190DB3">
        <w:rPr>
          <w:rFonts w:asciiTheme="majorBidi" w:eastAsia="Arial" w:hAnsiTheme="majorBidi" w:cstheme="majorBidi"/>
          <w:rPrChange w:id="3232" w:author="JJ" w:date="2023-05-24T07:24:00Z">
            <w:rPr>
              <w:rFonts w:ascii="Arial" w:eastAsia="Arial" w:hAnsi="Arial" w:cs="Arial"/>
              <w:sz w:val="22"/>
              <w:szCs w:val="22"/>
            </w:rPr>
          </w:rPrChange>
        </w:rPr>
        <w:t>ight</w:t>
      </w:r>
      <w:del w:id="3233" w:author="JJ" w:date="2023-05-25T09:59:00Z">
        <w:r w:rsidRPr="00190DB3" w:rsidDel="000411B0">
          <w:rPr>
            <w:rFonts w:asciiTheme="majorBidi" w:eastAsia="Arial" w:hAnsiTheme="majorBidi" w:cstheme="majorBidi"/>
            <w:rPrChange w:id="3234" w:author="JJ" w:date="2023-05-24T07:24:00Z">
              <w:rPr>
                <w:rFonts w:ascii="Arial" w:eastAsia="Arial" w:hAnsi="Arial" w:cs="Arial"/>
                <w:sz w:val="22"/>
                <w:szCs w:val="22"/>
              </w:rPr>
            </w:rPrChange>
          </w:rPr>
          <w:delText xml:space="preserve"> --</w:delText>
        </w:r>
      </w:del>
      <w:ins w:id="3235" w:author="JJ" w:date="2023-05-25T09:59:00Z">
        <w:r w:rsidR="000411B0">
          <w:rPr>
            <w:rFonts w:asciiTheme="majorBidi" w:eastAsia="Arial" w:hAnsiTheme="majorBidi" w:cstheme="majorBidi"/>
          </w:rPr>
          <w:t>—</w:t>
        </w:r>
      </w:ins>
      <w:del w:id="3236" w:author="JJ" w:date="2023-05-25T09:59:00Z">
        <w:r w:rsidRPr="00190DB3" w:rsidDel="000411B0">
          <w:rPr>
            <w:rFonts w:asciiTheme="majorBidi" w:eastAsia="Arial" w:hAnsiTheme="majorBidi" w:cstheme="majorBidi"/>
            <w:rPrChange w:id="3237" w:author="JJ" w:date="2023-05-24T07:24:00Z">
              <w:rPr>
                <w:rFonts w:ascii="Arial" w:eastAsia="Arial" w:hAnsi="Arial" w:cs="Arial"/>
                <w:sz w:val="22"/>
                <w:szCs w:val="22"/>
              </w:rPr>
            </w:rPrChange>
          </w:rPr>
          <w:delText xml:space="preserve"> </w:delText>
        </w:r>
      </w:del>
      <w:r w:rsidRPr="00190DB3">
        <w:rPr>
          <w:rFonts w:asciiTheme="majorBidi" w:eastAsia="Arial" w:hAnsiTheme="majorBidi" w:cstheme="majorBidi"/>
          <w:rPrChange w:id="3238" w:author="JJ" w:date="2023-05-24T07:24:00Z">
            <w:rPr>
              <w:rFonts w:ascii="Arial" w:eastAsia="Arial" w:hAnsi="Arial" w:cs="Arial"/>
              <w:sz w:val="22"/>
              <w:szCs w:val="22"/>
            </w:rPr>
          </w:rPrChange>
        </w:rPr>
        <w:t xml:space="preserve">but not on the socio-demographics of the cluster members (which is the finding presented in Figure 3). </w:t>
      </w:r>
    </w:p>
    <w:p w14:paraId="000000F2" w14:textId="77777777" w:rsidR="00177EF1" w:rsidRPr="00190DB3" w:rsidRDefault="00177EF1">
      <w:pPr>
        <w:spacing w:after="120" w:line="360" w:lineRule="auto"/>
        <w:rPr>
          <w:rFonts w:asciiTheme="majorBidi" w:eastAsia="Arial" w:hAnsiTheme="majorBidi" w:cstheme="majorBidi"/>
          <w:rPrChange w:id="3239" w:author="JJ" w:date="2023-05-24T07:24:00Z">
            <w:rPr>
              <w:rFonts w:ascii="Arial" w:eastAsia="Arial" w:hAnsi="Arial" w:cs="Arial"/>
              <w:sz w:val="22"/>
              <w:szCs w:val="22"/>
            </w:rPr>
          </w:rPrChange>
        </w:rPr>
        <w:pPrChange w:id="3240" w:author="JJ" w:date="2023-05-24T07:50:00Z">
          <w:pPr/>
        </w:pPrChange>
      </w:pPr>
    </w:p>
    <w:p w14:paraId="000000F3" w14:textId="11E9D195" w:rsidR="00177EF1" w:rsidRPr="00190DB3" w:rsidRDefault="00677FDC">
      <w:pPr>
        <w:spacing w:after="120" w:line="360" w:lineRule="auto"/>
        <w:rPr>
          <w:rFonts w:asciiTheme="majorBidi" w:eastAsia="Arial" w:hAnsiTheme="majorBidi" w:cstheme="majorBidi"/>
          <w:rPrChange w:id="3241" w:author="JJ" w:date="2023-05-24T07:24:00Z">
            <w:rPr>
              <w:rFonts w:ascii="Arial" w:eastAsia="Arial" w:hAnsi="Arial" w:cs="Arial"/>
              <w:sz w:val="22"/>
              <w:szCs w:val="22"/>
            </w:rPr>
          </w:rPrChange>
        </w:rPr>
        <w:pPrChange w:id="3242" w:author="JJ" w:date="2023-05-24T07:45:00Z">
          <w:pPr/>
        </w:pPrChange>
      </w:pPr>
      <w:del w:id="3243" w:author="JJ" w:date="2023-05-25T10:22:00Z">
        <w:r w:rsidRPr="00190DB3" w:rsidDel="0048109F">
          <w:rPr>
            <w:rFonts w:asciiTheme="majorBidi" w:eastAsia="Arial" w:hAnsiTheme="majorBidi" w:cstheme="majorBidi"/>
            <w:rPrChange w:id="3244" w:author="JJ" w:date="2023-05-24T07:24:00Z">
              <w:rPr>
                <w:rFonts w:ascii="Arial" w:eastAsia="Arial" w:hAnsi="Arial" w:cs="Arial"/>
                <w:sz w:val="22"/>
                <w:szCs w:val="22"/>
              </w:rPr>
            </w:rPrChange>
          </w:rPr>
          <w:delText>Our new text on this topic clarifies</w:delText>
        </w:r>
      </w:del>
      <w:ins w:id="3245" w:author="JJ" w:date="2023-05-25T10:22:00Z">
        <w:r w:rsidR="0048109F">
          <w:rPr>
            <w:rFonts w:asciiTheme="majorBidi" w:eastAsia="Arial" w:hAnsiTheme="majorBidi" w:cstheme="majorBidi"/>
          </w:rPr>
          <w:t>Our revisions clarify</w:t>
        </w:r>
      </w:ins>
      <w:r w:rsidRPr="00190DB3">
        <w:rPr>
          <w:rFonts w:asciiTheme="majorBidi" w:eastAsia="Arial" w:hAnsiTheme="majorBidi" w:cstheme="majorBidi"/>
          <w:rPrChange w:id="3246" w:author="JJ" w:date="2023-05-24T07:24:00Z">
            <w:rPr>
              <w:rFonts w:ascii="Arial" w:eastAsia="Arial" w:hAnsi="Arial" w:cs="Arial"/>
              <w:sz w:val="22"/>
              <w:szCs w:val="22"/>
            </w:rPr>
          </w:rPrChange>
        </w:rPr>
        <w:t xml:space="preserve"> the cluster labeling in Figure 1, and </w:t>
      </w:r>
      <w:del w:id="3247" w:author="JJ" w:date="2023-05-25T10:22:00Z">
        <w:r w:rsidRPr="00190DB3" w:rsidDel="0048109F">
          <w:rPr>
            <w:rFonts w:asciiTheme="majorBidi" w:eastAsia="Arial" w:hAnsiTheme="majorBidi" w:cstheme="majorBidi"/>
            <w:rPrChange w:id="3248" w:author="JJ" w:date="2023-05-24T07:24:00Z">
              <w:rPr>
                <w:rFonts w:ascii="Arial" w:eastAsia="Arial" w:hAnsi="Arial" w:cs="Arial"/>
                <w:sz w:val="22"/>
                <w:szCs w:val="22"/>
              </w:rPr>
            </w:rPrChange>
          </w:rPr>
          <w:delText xml:space="preserve">also </w:delText>
        </w:r>
      </w:del>
      <w:r w:rsidRPr="00190DB3">
        <w:rPr>
          <w:rFonts w:asciiTheme="majorBidi" w:eastAsia="Arial" w:hAnsiTheme="majorBidi" w:cstheme="majorBidi"/>
          <w:rPrChange w:id="3249" w:author="JJ" w:date="2023-05-24T07:24:00Z">
            <w:rPr>
              <w:rFonts w:ascii="Arial" w:eastAsia="Arial" w:hAnsi="Arial" w:cs="Arial"/>
              <w:sz w:val="22"/>
              <w:szCs w:val="22"/>
            </w:rPr>
          </w:rPrChange>
        </w:rPr>
        <w:t>clarif</w:t>
      </w:r>
      <w:ins w:id="3250" w:author="Susan" w:date="2023-05-27T00:53:00Z">
        <w:r w:rsidR="00207BCC">
          <w:rPr>
            <w:rFonts w:asciiTheme="majorBidi" w:eastAsia="Arial" w:hAnsiTheme="majorBidi" w:cstheme="majorBidi"/>
          </w:rPr>
          <w:t>y</w:t>
        </w:r>
      </w:ins>
      <w:del w:id="3251" w:author="Susan" w:date="2023-05-27T00:53:00Z">
        <w:r w:rsidRPr="00190DB3" w:rsidDel="00207BCC">
          <w:rPr>
            <w:rFonts w:asciiTheme="majorBidi" w:eastAsia="Arial" w:hAnsiTheme="majorBidi" w:cstheme="majorBidi"/>
            <w:rPrChange w:id="3252" w:author="JJ" w:date="2023-05-24T07:24:00Z">
              <w:rPr>
                <w:rFonts w:ascii="Arial" w:eastAsia="Arial" w:hAnsi="Arial" w:cs="Arial"/>
                <w:sz w:val="22"/>
                <w:szCs w:val="22"/>
              </w:rPr>
            </w:rPrChange>
          </w:rPr>
          <w:delText>ies</w:delText>
        </w:r>
      </w:del>
      <w:r w:rsidRPr="00190DB3">
        <w:rPr>
          <w:rFonts w:asciiTheme="majorBidi" w:eastAsia="Arial" w:hAnsiTheme="majorBidi" w:cstheme="majorBidi"/>
          <w:rPrChange w:id="3253" w:author="JJ" w:date="2023-05-24T07:24:00Z">
            <w:rPr>
              <w:rFonts w:ascii="Arial" w:eastAsia="Arial" w:hAnsi="Arial" w:cs="Arial"/>
              <w:sz w:val="22"/>
              <w:szCs w:val="22"/>
            </w:rPr>
          </w:rPrChange>
        </w:rPr>
        <w:t xml:space="preserve"> that there is no need to move</w:t>
      </w:r>
      <w:del w:id="3254" w:author="JJ" w:date="2023-05-23T14:28:00Z">
        <w:r w:rsidRPr="00190DB3" w:rsidDel="006777CB">
          <w:rPr>
            <w:rFonts w:asciiTheme="majorBidi" w:eastAsia="Arial" w:hAnsiTheme="majorBidi" w:cstheme="majorBidi"/>
            <w:rPrChange w:id="3255" w:author="JJ" w:date="2023-05-24T07:24:00Z">
              <w:rPr>
                <w:rFonts w:ascii="Arial" w:eastAsia="Arial" w:hAnsi="Arial" w:cs="Arial"/>
                <w:sz w:val="22"/>
                <w:szCs w:val="22"/>
              </w:rPr>
            </w:rPrChange>
          </w:rPr>
          <w:delText xml:space="preserve"> the location of</w:delText>
        </w:r>
      </w:del>
      <w:r w:rsidRPr="00190DB3">
        <w:rPr>
          <w:rFonts w:asciiTheme="majorBidi" w:eastAsia="Arial" w:hAnsiTheme="majorBidi" w:cstheme="majorBidi"/>
          <w:rPrChange w:id="3256" w:author="JJ" w:date="2023-05-24T07:24:00Z">
            <w:rPr>
              <w:rFonts w:ascii="Arial" w:eastAsia="Arial" w:hAnsi="Arial" w:cs="Arial"/>
              <w:sz w:val="22"/>
              <w:szCs w:val="22"/>
            </w:rPr>
          </w:rPrChange>
        </w:rPr>
        <w:t xml:space="preserve"> Figure 3. While it is logical that cluster members </w:t>
      </w:r>
      <w:del w:id="3257" w:author="JJ" w:date="2023-05-23T14:28:00Z">
        <w:r w:rsidRPr="00190DB3" w:rsidDel="006777CB">
          <w:rPr>
            <w:rFonts w:asciiTheme="majorBidi" w:eastAsia="Arial" w:hAnsiTheme="majorBidi" w:cstheme="majorBidi"/>
            <w:rPrChange w:id="3258" w:author="JJ" w:date="2023-05-24T07:24:00Z">
              <w:rPr>
                <w:rFonts w:ascii="Arial" w:eastAsia="Arial" w:hAnsi="Arial" w:cs="Arial"/>
                <w:sz w:val="22"/>
                <w:szCs w:val="22"/>
              </w:rPr>
            </w:rPrChange>
          </w:rPr>
          <w:delText xml:space="preserve">who </w:delText>
        </w:r>
      </w:del>
      <w:r w:rsidRPr="00190DB3">
        <w:rPr>
          <w:rFonts w:asciiTheme="majorBidi" w:eastAsia="Arial" w:hAnsiTheme="majorBidi" w:cstheme="majorBidi"/>
          <w:rPrChange w:id="3259" w:author="JJ" w:date="2023-05-24T07:24:00Z">
            <w:rPr>
              <w:rFonts w:ascii="Arial" w:eastAsia="Arial" w:hAnsi="Arial" w:cs="Arial"/>
              <w:sz w:val="22"/>
              <w:szCs w:val="22"/>
            </w:rPr>
          </w:rPrChange>
        </w:rPr>
        <w:t xml:space="preserve">choose to consume political content curated by actors </w:t>
      </w:r>
      <w:del w:id="3260" w:author="JJ" w:date="2023-05-23T14:28:00Z">
        <w:r w:rsidRPr="00190DB3" w:rsidDel="006777CB">
          <w:rPr>
            <w:rFonts w:asciiTheme="majorBidi" w:eastAsia="Arial" w:hAnsiTheme="majorBidi" w:cstheme="majorBidi"/>
            <w:rPrChange w:id="3261" w:author="JJ" w:date="2023-05-24T07:24:00Z">
              <w:rPr>
                <w:rFonts w:ascii="Arial" w:eastAsia="Arial" w:hAnsi="Arial" w:cs="Arial"/>
                <w:sz w:val="22"/>
                <w:szCs w:val="22"/>
              </w:rPr>
            </w:rPrChange>
          </w:rPr>
          <w:delText xml:space="preserve">that </w:delText>
        </w:r>
      </w:del>
      <w:ins w:id="3262" w:author="JJ" w:date="2023-05-23T14:28:00Z">
        <w:r w:rsidR="006777CB" w:rsidRPr="00190DB3">
          <w:rPr>
            <w:rFonts w:asciiTheme="majorBidi" w:eastAsia="Arial" w:hAnsiTheme="majorBidi" w:cstheme="majorBidi"/>
            <w:rPrChange w:id="3263" w:author="JJ" w:date="2023-05-24T07:24:00Z">
              <w:rPr>
                <w:rFonts w:ascii="Arial" w:eastAsia="Arial" w:hAnsi="Arial" w:cs="Arial"/>
                <w:sz w:val="22"/>
                <w:szCs w:val="22"/>
              </w:rPr>
            </w:rPrChange>
          </w:rPr>
          <w:t xml:space="preserve">who </w:t>
        </w:r>
      </w:ins>
      <w:r w:rsidRPr="00190DB3">
        <w:rPr>
          <w:rFonts w:asciiTheme="majorBidi" w:eastAsia="Arial" w:hAnsiTheme="majorBidi" w:cstheme="majorBidi"/>
          <w:rPrChange w:id="3264" w:author="JJ" w:date="2023-05-24T07:24:00Z">
            <w:rPr>
              <w:rFonts w:ascii="Arial" w:eastAsia="Arial" w:hAnsi="Arial" w:cs="Arial"/>
              <w:sz w:val="22"/>
              <w:szCs w:val="22"/>
            </w:rPr>
          </w:rPrChange>
        </w:rPr>
        <w:t xml:space="preserve">share their ideological lean, </w:t>
      </w:r>
      <w:del w:id="3265" w:author="JJ" w:date="2023-05-23T14:28:00Z">
        <w:r w:rsidRPr="00190DB3" w:rsidDel="006777CB">
          <w:rPr>
            <w:rFonts w:asciiTheme="majorBidi" w:eastAsia="Arial" w:hAnsiTheme="majorBidi" w:cstheme="majorBidi"/>
            <w:rPrChange w:id="3266" w:author="JJ" w:date="2023-05-24T07:24:00Z">
              <w:rPr>
                <w:rFonts w:ascii="Arial" w:eastAsia="Arial" w:hAnsi="Arial" w:cs="Arial"/>
                <w:sz w:val="22"/>
                <w:szCs w:val="22"/>
              </w:rPr>
            </w:rPrChange>
          </w:rPr>
          <w:delText xml:space="preserve">this </w:delText>
        </w:r>
      </w:del>
      <w:ins w:id="3267" w:author="JJ" w:date="2023-05-23T14:28:00Z">
        <w:r w:rsidR="006777CB" w:rsidRPr="00190DB3">
          <w:rPr>
            <w:rFonts w:asciiTheme="majorBidi" w:eastAsia="Arial" w:hAnsiTheme="majorBidi" w:cstheme="majorBidi"/>
            <w:rPrChange w:id="3268" w:author="JJ" w:date="2023-05-24T07:24:00Z">
              <w:rPr>
                <w:rFonts w:ascii="Arial" w:eastAsia="Arial" w:hAnsi="Arial" w:cs="Arial"/>
                <w:sz w:val="22"/>
                <w:szCs w:val="22"/>
              </w:rPr>
            </w:rPrChange>
          </w:rPr>
          <w:t xml:space="preserve">the </w:t>
        </w:r>
      </w:ins>
      <w:r w:rsidRPr="00190DB3">
        <w:rPr>
          <w:rFonts w:asciiTheme="majorBidi" w:eastAsia="Arial" w:hAnsiTheme="majorBidi" w:cstheme="majorBidi"/>
          <w:rPrChange w:id="3269" w:author="JJ" w:date="2023-05-24T07:24:00Z">
            <w:rPr>
              <w:rFonts w:ascii="Arial" w:eastAsia="Arial" w:hAnsi="Arial" w:cs="Arial"/>
              <w:sz w:val="22"/>
              <w:szCs w:val="22"/>
            </w:rPr>
          </w:rPrChange>
        </w:rPr>
        <w:t>socio-demographic analysis in Figure 3 is separate from</w:t>
      </w:r>
      <w:ins w:id="3270" w:author="JJ" w:date="2023-05-25T10:00:00Z">
        <w:r w:rsidR="000411B0">
          <w:rPr>
            <w:rFonts w:asciiTheme="majorBidi" w:eastAsia="Arial" w:hAnsiTheme="majorBidi" w:cstheme="majorBidi"/>
          </w:rPr>
          <w:t>,</w:t>
        </w:r>
      </w:ins>
      <w:r w:rsidRPr="00190DB3">
        <w:rPr>
          <w:rFonts w:asciiTheme="majorBidi" w:eastAsia="Arial" w:hAnsiTheme="majorBidi" w:cstheme="majorBidi"/>
          <w:rPrChange w:id="3271" w:author="JJ" w:date="2023-05-24T07:24:00Z">
            <w:rPr>
              <w:rFonts w:ascii="Arial" w:eastAsia="Arial" w:hAnsi="Arial" w:cs="Arial"/>
              <w:sz w:val="22"/>
              <w:szCs w:val="22"/>
            </w:rPr>
          </w:rPrChange>
        </w:rPr>
        <w:t xml:space="preserve"> and subsequent to</w:t>
      </w:r>
      <w:ins w:id="3272" w:author="JJ" w:date="2023-05-25T10:00:00Z">
        <w:r w:rsidR="000411B0">
          <w:rPr>
            <w:rFonts w:asciiTheme="majorBidi" w:eastAsia="Arial" w:hAnsiTheme="majorBidi" w:cstheme="majorBidi"/>
          </w:rPr>
          <w:t>,</w:t>
        </w:r>
      </w:ins>
      <w:r w:rsidRPr="00190DB3">
        <w:rPr>
          <w:rFonts w:asciiTheme="majorBidi" w:eastAsia="Arial" w:hAnsiTheme="majorBidi" w:cstheme="majorBidi"/>
          <w:rPrChange w:id="3273" w:author="JJ" w:date="2023-05-24T07:24:00Z">
            <w:rPr>
              <w:rFonts w:ascii="Arial" w:eastAsia="Arial" w:hAnsi="Arial" w:cs="Arial"/>
              <w:sz w:val="22"/>
              <w:szCs w:val="22"/>
            </w:rPr>
          </w:rPrChange>
        </w:rPr>
        <w:t xml:space="preserve"> identifying the partisan lean </w:t>
      </w:r>
      <w:del w:id="3274" w:author="JJ" w:date="2023-05-23T14:29:00Z">
        <w:r w:rsidRPr="00190DB3" w:rsidDel="006777CB">
          <w:rPr>
            <w:rFonts w:asciiTheme="majorBidi" w:eastAsia="Arial" w:hAnsiTheme="majorBidi" w:cstheme="majorBidi"/>
            <w:rPrChange w:id="3275" w:author="JJ" w:date="2023-05-24T07:24:00Z">
              <w:rPr>
                <w:rFonts w:ascii="Arial" w:eastAsia="Arial" w:hAnsi="Arial" w:cs="Arial"/>
                <w:sz w:val="22"/>
                <w:szCs w:val="22"/>
              </w:rPr>
            </w:rPrChange>
          </w:rPr>
          <w:delText xml:space="preserve">nature </w:delText>
        </w:r>
      </w:del>
      <w:r w:rsidRPr="00190DB3">
        <w:rPr>
          <w:rFonts w:asciiTheme="majorBidi" w:eastAsia="Arial" w:hAnsiTheme="majorBidi" w:cstheme="majorBidi"/>
          <w:rPrChange w:id="3276" w:author="JJ" w:date="2023-05-24T07:24:00Z">
            <w:rPr>
              <w:rFonts w:ascii="Arial" w:eastAsia="Arial" w:hAnsi="Arial" w:cs="Arial"/>
              <w:sz w:val="22"/>
              <w:szCs w:val="22"/>
            </w:rPr>
          </w:rPrChange>
        </w:rPr>
        <w:t>of distinctive curated clusters. The revised text on this topic reads as follows</w:t>
      </w:r>
      <w:ins w:id="3277" w:author="Susan" w:date="2023-05-26T20:52:00Z">
        <w:r w:rsidR="0051013E">
          <w:rPr>
            <w:rFonts w:asciiTheme="majorBidi" w:eastAsia="Arial" w:hAnsiTheme="majorBidi" w:cstheme="majorBidi"/>
          </w:rPr>
          <w:t xml:space="preserve"> </w:t>
        </w:r>
        <w:r w:rsidR="0051013E" w:rsidRPr="0051013E">
          <w:rPr>
            <w:rFonts w:asciiTheme="majorBidi" w:eastAsia="Arial" w:hAnsiTheme="majorBidi" w:cstheme="majorBidi"/>
            <w:highlight w:val="yellow"/>
            <w:rPrChange w:id="3278" w:author="Susan" w:date="2023-05-26T20:52:00Z">
              <w:rPr>
                <w:rFonts w:asciiTheme="majorBidi" w:eastAsia="Arial" w:hAnsiTheme="majorBidi" w:cstheme="majorBidi"/>
              </w:rPr>
            </w:rPrChange>
          </w:rPr>
          <w:t>(p. X)</w:t>
        </w:r>
      </w:ins>
      <w:r w:rsidRPr="0051013E">
        <w:rPr>
          <w:rFonts w:asciiTheme="majorBidi" w:eastAsia="Arial" w:hAnsiTheme="majorBidi" w:cstheme="majorBidi"/>
          <w:highlight w:val="yellow"/>
          <w:rPrChange w:id="3279" w:author="Susan" w:date="2023-05-26T20:52:00Z">
            <w:rPr>
              <w:rFonts w:ascii="Arial" w:eastAsia="Arial" w:hAnsi="Arial" w:cs="Arial"/>
              <w:sz w:val="22"/>
              <w:szCs w:val="22"/>
            </w:rPr>
          </w:rPrChange>
        </w:rPr>
        <w:t>:</w:t>
      </w:r>
      <w:r w:rsidRPr="00190DB3">
        <w:rPr>
          <w:rFonts w:asciiTheme="majorBidi" w:eastAsia="Arial" w:hAnsiTheme="majorBidi" w:cstheme="majorBidi"/>
          <w:rPrChange w:id="3280" w:author="JJ" w:date="2023-05-24T07:24:00Z">
            <w:rPr>
              <w:rFonts w:ascii="Arial" w:eastAsia="Arial" w:hAnsi="Arial" w:cs="Arial"/>
              <w:sz w:val="22"/>
              <w:szCs w:val="22"/>
            </w:rPr>
          </w:rPrChange>
        </w:rPr>
        <w:t xml:space="preserve"> </w:t>
      </w:r>
    </w:p>
    <w:p w14:paraId="000000F4" w14:textId="31AB6DCA" w:rsidR="00177EF1" w:rsidRPr="00190DB3" w:rsidDel="00C60187" w:rsidRDefault="00677FDC">
      <w:pPr>
        <w:spacing w:after="120" w:line="360" w:lineRule="auto"/>
        <w:rPr>
          <w:del w:id="3281" w:author="JJ" w:date="2023-05-24T07:50:00Z"/>
          <w:rFonts w:asciiTheme="majorBidi" w:eastAsia="Arial" w:hAnsiTheme="majorBidi" w:cstheme="majorBidi"/>
          <w:rPrChange w:id="3282" w:author="JJ" w:date="2023-05-24T07:24:00Z">
            <w:rPr>
              <w:del w:id="3283" w:author="JJ" w:date="2023-05-24T07:50:00Z"/>
              <w:rFonts w:ascii="Arial" w:eastAsia="Arial" w:hAnsi="Arial" w:cs="Arial"/>
              <w:sz w:val="22"/>
              <w:szCs w:val="22"/>
            </w:rPr>
          </w:rPrChange>
        </w:rPr>
        <w:pPrChange w:id="3284" w:author="Susan" w:date="2023-05-26T20:52:00Z">
          <w:pPr/>
        </w:pPrChange>
      </w:pPr>
      <w:commentRangeStart w:id="3285"/>
      <w:r w:rsidRPr="00190DB3">
        <w:rPr>
          <w:rFonts w:asciiTheme="majorBidi" w:eastAsia="Arial" w:hAnsiTheme="majorBidi" w:cstheme="majorBidi"/>
          <w:rPrChange w:id="3286" w:author="JJ" w:date="2023-05-24T07:24:00Z">
            <w:rPr>
              <w:rFonts w:ascii="Arial" w:eastAsia="Arial" w:hAnsi="Arial" w:cs="Arial"/>
              <w:sz w:val="22"/>
              <w:szCs w:val="22"/>
            </w:rPr>
          </w:rPrChange>
        </w:rPr>
        <w:tab/>
      </w:r>
      <w:r w:rsidRPr="0051013E">
        <w:rPr>
          <w:rFonts w:asciiTheme="majorBidi" w:eastAsia="Arial" w:hAnsiTheme="majorBidi" w:cstheme="majorBidi"/>
          <w:rPrChange w:id="3287" w:author="Susan" w:date="2023-05-26T20:52:00Z">
            <w:rPr>
              <w:rFonts w:ascii="Arial" w:eastAsia="Arial" w:hAnsi="Arial" w:cs="Arial"/>
              <w:sz w:val="22"/>
              <w:szCs w:val="22"/>
            </w:rPr>
          </w:rPrChange>
        </w:rPr>
        <w:t xml:space="preserve">“XX” </w:t>
      </w:r>
      <w:del w:id="3288" w:author="Susan" w:date="2023-05-26T20:52:00Z">
        <w:r w:rsidRPr="0051013E" w:rsidDel="0051013E">
          <w:rPr>
            <w:rFonts w:asciiTheme="majorBidi" w:eastAsia="Arial" w:hAnsiTheme="majorBidi" w:cstheme="majorBidi"/>
            <w:rPrChange w:id="3289" w:author="Susan" w:date="2023-05-26T20:52:00Z">
              <w:rPr>
                <w:rFonts w:ascii="Arial" w:eastAsia="Arial" w:hAnsi="Arial" w:cs="Arial"/>
                <w:sz w:val="22"/>
                <w:szCs w:val="22"/>
              </w:rPr>
            </w:rPrChange>
          </w:rPr>
          <w:delText>p. XX</w:delText>
        </w:r>
        <w:commentRangeEnd w:id="3285"/>
        <w:r w:rsidRPr="0051013E" w:rsidDel="0051013E">
          <w:rPr>
            <w:rFonts w:asciiTheme="majorBidi" w:hAnsiTheme="majorBidi" w:cstheme="majorBidi"/>
            <w:rPrChange w:id="3290" w:author="Susan" w:date="2023-05-26T20:52:00Z">
              <w:rPr/>
            </w:rPrChange>
          </w:rPr>
          <w:commentReference w:id="3285"/>
        </w:r>
      </w:del>
    </w:p>
    <w:p w14:paraId="000000F5" w14:textId="77777777" w:rsidR="00177EF1" w:rsidRPr="00190DB3" w:rsidDel="00C60187" w:rsidRDefault="00177EF1">
      <w:pPr>
        <w:spacing w:after="120" w:line="360" w:lineRule="auto"/>
        <w:rPr>
          <w:del w:id="3291" w:author="JJ" w:date="2023-05-24T07:50:00Z"/>
          <w:rFonts w:asciiTheme="majorBidi" w:eastAsia="Arial" w:hAnsiTheme="majorBidi" w:cstheme="majorBidi"/>
          <w:rPrChange w:id="3292" w:author="JJ" w:date="2023-05-24T07:24:00Z">
            <w:rPr>
              <w:del w:id="3293" w:author="JJ" w:date="2023-05-24T07:50:00Z"/>
              <w:rFonts w:ascii="Arial" w:eastAsia="Arial" w:hAnsi="Arial" w:cs="Arial"/>
              <w:sz w:val="22"/>
              <w:szCs w:val="22"/>
            </w:rPr>
          </w:rPrChange>
        </w:rPr>
        <w:pPrChange w:id="3294" w:author="JJ" w:date="2023-05-24T07:45:00Z">
          <w:pPr/>
        </w:pPrChange>
      </w:pPr>
    </w:p>
    <w:p w14:paraId="000000F6" w14:textId="77777777" w:rsidR="00177EF1" w:rsidRPr="00190DB3" w:rsidRDefault="00177EF1">
      <w:pPr>
        <w:spacing w:after="120" w:line="360" w:lineRule="auto"/>
        <w:rPr>
          <w:rFonts w:asciiTheme="majorBidi" w:eastAsia="Arial" w:hAnsiTheme="majorBidi" w:cstheme="majorBidi"/>
          <w:b/>
          <w:rPrChange w:id="3295" w:author="JJ" w:date="2023-05-24T07:24:00Z">
            <w:rPr>
              <w:rFonts w:ascii="Arial" w:eastAsia="Arial" w:hAnsi="Arial" w:cs="Arial"/>
              <w:b/>
              <w:sz w:val="22"/>
              <w:szCs w:val="22"/>
            </w:rPr>
          </w:rPrChange>
        </w:rPr>
        <w:pPrChange w:id="3296" w:author="JJ" w:date="2023-05-24T07:50:00Z">
          <w:pPr/>
        </w:pPrChange>
      </w:pPr>
    </w:p>
    <w:p w14:paraId="000000F7" w14:textId="77777777" w:rsidR="00177EF1" w:rsidRPr="00190DB3" w:rsidDel="00C60187" w:rsidRDefault="00677FDC">
      <w:pPr>
        <w:spacing w:after="120" w:line="360" w:lineRule="auto"/>
        <w:rPr>
          <w:del w:id="3297" w:author="JJ" w:date="2023-05-24T07:50:00Z"/>
          <w:rFonts w:asciiTheme="majorBidi" w:eastAsia="Arial" w:hAnsiTheme="majorBidi" w:cstheme="majorBidi"/>
          <w:b/>
          <w:color w:val="222222"/>
          <w:rPrChange w:id="3298" w:author="JJ" w:date="2023-05-24T07:24:00Z">
            <w:rPr>
              <w:del w:id="3299" w:author="JJ" w:date="2023-05-24T07:50:00Z"/>
              <w:rFonts w:ascii="Arial" w:eastAsia="Arial" w:hAnsi="Arial" w:cs="Arial"/>
              <w:b/>
              <w:color w:val="222222"/>
              <w:sz w:val="22"/>
              <w:szCs w:val="22"/>
            </w:rPr>
          </w:rPrChange>
        </w:rPr>
        <w:pPrChange w:id="3300" w:author="JJ" w:date="2023-05-24T07:45:00Z">
          <w:pPr/>
        </w:pPrChange>
      </w:pPr>
      <w:r w:rsidRPr="00190DB3">
        <w:rPr>
          <w:rFonts w:asciiTheme="majorBidi" w:eastAsia="Arial" w:hAnsiTheme="majorBidi" w:cstheme="majorBidi"/>
          <w:b/>
          <w:color w:val="222222"/>
          <w:rPrChange w:id="3301" w:author="JJ" w:date="2023-05-24T07:24:00Z">
            <w:rPr>
              <w:rFonts w:ascii="Arial" w:eastAsia="Arial" w:hAnsi="Arial" w:cs="Arial"/>
              <w:b/>
              <w:color w:val="222222"/>
              <w:sz w:val="22"/>
              <w:szCs w:val="22"/>
            </w:rPr>
          </w:rPrChange>
        </w:rPr>
        <w:lastRenderedPageBreak/>
        <w:t>Figure 2 seems to be the main finding of the paper. We learn what type of accounts people get their possible media exposure from.  I think this is valuable. I think a lot of information is presented in this graph. I'm not sure what the authors think the most important point here is.</w:t>
      </w:r>
    </w:p>
    <w:p w14:paraId="000000F8" w14:textId="77777777" w:rsidR="00177EF1" w:rsidRPr="00190DB3" w:rsidRDefault="00177EF1">
      <w:pPr>
        <w:spacing w:after="120" w:line="360" w:lineRule="auto"/>
        <w:rPr>
          <w:rFonts w:asciiTheme="majorBidi" w:eastAsia="Arial" w:hAnsiTheme="majorBidi" w:cstheme="majorBidi"/>
          <w:b/>
          <w:rPrChange w:id="3302" w:author="JJ" w:date="2023-05-24T07:24:00Z">
            <w:rPr>
              <w:rFonts w:ascii="Arial" w:eastAsia="Arial" w:hAnsi="Arial" w:cs="Arial"/>
              <w:b/>
              <w:sz w:val="22"/>
              <w:szCs w:val="22"/>
            </w:rPr>
          </w:rPrChange>
        </w:rPr>
        <w:pPrChange w:id="3303" w:author="JJ" w:date="2023-05-24T07:50:00Z">
          <w:pPr/>
        </w:pPrChange>
      </w:pPr>
    </w:p>
    <w:p w14:paraId="000000F9" w14:textId="5219F31B" w:rsidR="00177EF1" w:rsidRPr="00190DB3" w:rsidDel="006777CB" w:rsidRDefault="00677FDC" w:rsidP="00E8708B">
      <w:pPr>
        <w:rPr>
          <w:del w:id="3304" w:author="JJ" w:date="2023-05-23T14:29:00Z"/>
          <w:rFonts w:asciiTheme="majorBidi" w:eastAsia="Arial" w:hAnsiTheme="majorBidi" w:cstheme="majorBidi"/>
          <w:rPrChange w:id="3305" w:author="JJ" w:date="2023-05-24T07:24:00Z">
            <w:rPr>
              <w:del w:id="3306" w:author="JJ" w:date="2023-05-23T14:29:00Z"/>
              <w:rFonts w:ascii="Arial" w:eastAsia="Arial" w:hAnsi="Arial" w:cs="Arial"/>
              <w:sz w:val="22"/>
              <w:szCs w:val="22"/>
            </w:rPr>
          </w:rPrChange>
        </w:rPr>
      </w:pPr>
      <w:commentRangeStart w:id="3307"/>
      <w:commentRangeStart w:id="3308"/>
      <w:r w:rsidRPr="00190DB3">
        <w:rPr>
          <w:rFonts w:asciiTheme="majorBidi" w:eastAsia="Arial" w:hAnsiTheme="majorBidi" w:cstheme="majorBidi"/>
          <w:rPrChange w:id="3309" w:author="JJ" w:date="2023-05-24T07:24:00Z">
            <w:rPr>
              <w:rFonts w:ascii="Arial" w:eastAsia="Arial" w:hAnsi="Arial" w:cs="Arial"/>
              <w:sz w:val="22"/>
              <w:szCs w:val="22"/>
            </w:rPr>
          </w:rPrChange>
        </w:rPr>
        <w:t xml:space="preserve">=&gt; </w:t>
      </w:r>
      <w:commentRangeEnd w:id="3307"/>
      <w:r w:rsidRPr="00190DB3">
        <w:rPr>
          <w:rFonts w:asciiTheme="majorBidi" w:hAnsiTheme="majorBidi" w:cstheme="majorBidi"/>
          <w:rPrChange w:id="3310" w:author="JJ" w:date="2023-05-24T07:24:00Z">
            <w:rPr/>
          </w:rPrChange>
        </w:rPr>
        <w:commentReference w:id="3307"/>
      </w:r>
      <w:commentRangeEnd w:id="3308"/>
      <w:r w:rsidRPr="00190DB3">
        <w:rPr>
          <w:rFonts w:asciiTheme="majorBidi" w:hAnsiTheme="majorBidi" w:cstheme="majorBidi"/>
          <w:rPrChange w:id="3311" w:author="JJ" w:date="2023-05-24T07:24:00Z">
            <w:rPr/>
          </w:rPrChange>
        </w:rPr>
        <w:commentReference w:id="3308"/>
      </w:r>
      <w:r w:rsidRPr="00190DB3">
        <w:rPr>
          <w:rFonts w:asciiTheme="majorBidi" w:eastAsia="Arial" w:hAnsiTheme="majorBidi" w:cstheme="majorBidi"/>
          <w:rPrChange w:id="3312" w:author="JJ" w:date="2023-05-24T07:24:00Z">
            <w:rPr>
              <w:rFonts w:ascii="Arial" w:eastAsia="Arial" w:hAnsi="Arial" w:cs="Arial"/>
              <w:sz w:val="22"/>
              <w:szCs w:val="22"/>
            </w:rPr>
          </w:rPrChange>
        </w:rPr>
        <w:t>We agree with the reviewer’s observation that this Figure is central to our paper’s contribution</w:t>
      </w:r>
      <w:ins w:id="3313" w:author="JJ" w:date="2023-05-25T10:23:00Z">
        <w:r w:rsidR="0048109F">
          <w:rPr>
            <w:rFonts w:asciiTheme="majorBidi" w:eastAsia="Arial" w:hAnsiTheme="majorBidi" w:cstheme="majorBidi"/>
          </w:rPr>
          <w:t>. This</w:t>
        </w:r>
      </w:ins>
      <w:del w:id="3314" w:author="JJ" w:date="2023-05-25T10:23:00Z">
        <w:r w:rsidRPr="00190DB3" w:rsidDel="0048109F">
          <w:rPr>
            <w:rFonts w:asciiTheme="majorBidi" w:eastAsia="Arial" w:hAnsiTheme="majorBidi" w:cstheme="majorBidi"/>
            <w:rPrChange w:id="3315" w:author="JJ" w:date="2023-05-24T07:24:00Z">
              <w:rPr>
                <w:rFonts w:ascii="Arial" w:eastAsia="Arial" w:hAnsi="Arial" w:cs="Arial"/>
                <w:sz w:val="22"/>
                <w:szCs w:val="22"/>
              </w:rPr>
            </w:rPrChange>
          </w:rPr>
          <w:delText>, and we also note that this</w:delText>
        </w:r>
      </w:del>
      <w:r w:rsidRPr="00190DB3">
        <w:rPr>
          <w:rFonts w:asciiTheme="majorBidi" w:eastAsia="Arial" w:hAnsiTheme="majorBidi" w:cstheme="majorBidi"/>
          <w:rPrChange w:id="3316" w:author="JJ" w:date="2023-05-24T07:24:00Z">
            <w:rPr>
              <w:rFonts w:ascii="Arial" w:eastAsia="Arial" w:hAnsi="Arial" w:cs="Arial"/>
              <w:sz w:val="22"/>
              <w:szCs w:val="22"/>
            </w:rPr>
          </w:rPrChange>
        </w:rPr>
        <w:t xml:space="preserve"> comment is consistent with the suggestion by Reviewer 2 to revise this figure. As noted in our comments to Reviewer 2, we </w:t>
      </w:r>
      <w:r w:rsidRPr="00E8708B">
        <w:rPr>
          <w:rFonts w:asciiTheme="majorBidi" w:eastAsia="Arial" w:hAnsiTheme="majorBidi" w:cstheme="majorBidi"/>
          <w:rPrChange w:id="3317" w:author="Susan" w:date="2023-05-26T20:53:00Z">
            <w:rPr>
              <w:rFonts w:ascii="Arial" w:eastAsia="Arial" w:hAnsi="Arial" w:cs="Arial"/>
              <w:sz w:val="22"/>
              <w:szCs w:val="22"/>
            </w:rPr>
          </w:rPrChange>
        </w:rPr>
        <w:t>have retitled</w:t>
      </w:r>
      <w:r w:rsidRPr="00E8708B">
        <w:rPr>
          <w:rFonts w:ascii="Arial" w:eastAsia="Arial" w:hAnsi="Arial" w:cs="Arial"/>
          <w:sz w:val="22"/>
          <w:szCs w:val="22"/>
        </w:rPr>
        <w:t xml:space="preserve"> </w:t>
      </w:r>
      <w:r w:rsidRPr="00190DB3">
        <w:rPr>
          <w:rFonts w:asciiTheme="majorBidi" w:eastAsia="Arial" w:hAnsiTheme="majorBidi" w:cstheme="majorBidi"/>
          <w:rPrChange w:id="3318" w:author="JJ" w:date="2023-05-24T07:24:00Z">
            <w:rPr>
              <w:rFonts w:ascii="Arial" w:eastAsia="Arial" w:hAnsi="Arial" w:cs="Arial"/>
              <w:sz w:val="22"/>
              <w:szCs w:val="22"/>
            </w:rPr>
          </w:rPrChange>
        </w:rPr>
        <w:t xml:space="preserve">the figure in the original manuscript as Figure 2A, and </w:t>
      </w:r>
      <w:del w:id="3319" w:author="JJ" w:date="2023-05-25T10:23:00Z">
        <w:r w:rsidRPr="00190DB3" w:rsidDel="0048109F">
          <w:rPr>
            <w:rFonts w:asciiTheme="majorBidi" w:eastAsia="Arial" w:hAnsiTheme="majorBidi" w:cstheme="majorBidi"/>
            <w:rPrChange w:id="3320" w:author="JJ" w:date="2023-05-24T07:24:00Z">
              <w:rPr>
                <w:rFonts w:ascii="Arial" w:eastAsia="Arial" w:hAnsi="Arial" w:cs="Arial"/>
                <w:sz w:val="22"/>
                <w:szCs w:val="22"/>
              </w:rPr>
            </w:rPrChange>
          </w:rPr>
          <w:delText xml:space="preserve">we also </w:delText>
        </w:r>
      </w:del>
      <w:r w:rsidRPr="00190DB3">
        <w:rPr>
          <w:rFonts w:asciiTheme="majorBidi" w:eastAsia="Arial" w:hAnsiTheme="majorBidi" w:cstheme="majorBidi"/>
          <w:rPrChange w:id="3321" w:author="JJ" w:date="2023-05-24T07:24:00Z">
            <w:rPr>
              <w:rFonts w:ascii="Arial" w:eastAsia="Arial" w:hAnsi="Arial" w:cs="Arial"/>
              <w:sz w:val="22"/>
              <w:szCs w:val="22"/>
            </w:rPr>
          </w:rPrChange>
        </w:rPr>
        <w:t>provide an additional figure, Figure 2</w:t>
      </w:r>
      <w:ins w:id="3322" w:author="JJ" w:date="2023-05-25T10:23:00Z">
        <w:r w:rsidR="0048109F">
          <w:rPr>
            <w:rFonts w:asciiTheme="majorBidi" w:eastAsia="Arial" w:hAnsiTheme="majorBidi" w:cstheme="majorBidi"/>
          </w:rPr>
          <w:t>B</w:t>
        </w:r>
      </w:ins>
      <w:ins w:id="3323" w:author="Susan" w:date="2023-05-27T00:53:00Z">
        <w:r w:rsidR="00207BCC">
          <w:rPr>
            <w:rFonts w:asciiTheme="majorBidi" w:eastAsia="Arial" w:hAnsiTheme="majorBidi" w:cstheme="majorBidi"/>
          </w:rPr>
          <w:t>,</w:t>
        </w:r>
      </w:ins>
      <w:ins w:id="3324" w:author="JJ" w:date="2023-05-25T10:23:00Z">
        <w:r w:rsidR="0048109F">
          <w:rPr>
            <w:rFonts w:asciiTheme="majorBidi" w:eastAsia="Arial" w:hAnsiTheme="majorBidi" w:cstheme="majorBidi"/>
          </w:rPr>
          <w:t xml:space="preserve"> with</w:t>
        </w:r>
      </w:ins>
      <w:del w:id="3325" w:author="JJ" w:date="2023-05-25T10:23:00Z">
        <w:r w:rsidRPr="00190DB3" w:rsidDel="0048109F">
          <w:rPr>
            <w:rFonts w:asciiTheme="majorBidi" w:eastAsia="Arial" w:hAnsiTheme="majorBidi" w:cstheme="majorBidi"/>
            <w:rPrChange w:id="3326" w:author="JJ" w:date="2023-05-24T07:24:00Z">
              <w:rPr>
                <w:rFonts w:ascii="Arial" w:eastAsia="Arial" w:hAnsi="Arial" w:cs="Arial"/>
                <w:sz w:val="22"/>
                <w:szCs w:val="22"/>
              </w:rPr>
            </w:rPrChange>
          </w:rPr>
          <w:delText>B which provides</w:delText>
        </w:r>
      </w:del>
      <w:r w:rsidRPr="00190DB3">
        <w:rPr>
          <w:rFonts w:asciiTheme="majorBidi" w:eastAsia="Arial" w:hAnsiTheme="majorBidi" w:cstheme="majorBidi"/>
          <w:rPrChange w:id="3327" w:author="JJ" w:date="2023-05-24T07:24:00Z">
            <w:rPr>
              <w:rFonts w:ascii="Arial" w:eastAsia="Arial" w:hAnsi="Arial" w:cs="Arial"/>
              <w:sz w:val="22"/>
              <w:szCs w:val="22"/>
            </w:rPr>
          </w:rPrChange>
        </w:rPr>
        <w:t xml:space="preserve"> an alternate ordering of the bars of the </w:t>
      </w:r>
      <w:ins w:id="3328" w:author="JJ" w:date="2023-05-23T14:29:00Z">
        <w:r w:rsidR="006777CB" w:rsidRPr="00190DB3">
          <w:rPr>
            <w:rFonts w:asciiTheme="majorBidi" w:eastAsia="Arial" w:hAnsiTheme="majorBidi" w:cstheme="majorBidi"/>
            <w:rPrChange w:id="3329" w:author="JJ" w:date="2023-05-24T07:24:00Z">
              <w:rPr>
                <w:rFonts w:ascii="Arial" w:eastAsia="Arial" w:hAnsi="Arial" w:cs="Arial"/>
                <w:sz w:val="22"/>
                <w:szCs w:val="22"/>
              </w:rPr>
            </w:rPrChange>
          </w:rPr>
          <w:t>original F</w:t>
        </w:r>
      </w:ins>
      <w:del w:id="3330" w:author="JJ" w:date="2023-05-23T14:29:00Z">
        <w:r w:rsidRPr="00190DB3" w:rsidDel="006777CB">
          <w:rPr>
            <w:rFonts w:asciiTheme="majorBidi" w:eastAsia="Arial" w:hAnsiTheme="majorBidi" w:cstheme="majorBidi"/>
            <w:rPrChange w:id="3331" w:author="JJ" w:date="2023-05-24T07:24:00Z">
              <w:rPr>
                <w:rFonts w:ascii="Arial" w:eastAsia="Arial" w:hAnsi="Arial" w:cs="Arial"/>
                <w:sz w:val="22"/>
                <w:szCs w:val="22"/>
              </w:rPr>
            </w:rPrChange>
          </w:rPr>
          <w:delText>f</w:delText>
        </w:r>
      </w:del>
      <w:r w:rsidRPr="00190DB3">
        <w:rPr>
          <w:rFonts w:asciiTheme="majorBidi" w:eastAsia="Arial" w:hAnsiTheme="majorBidi" w:cstheme="majorBidi"/>
          <w:rPrChange w:id="3332" w:author="JJ" w:date="2023-05-24T07:24:00Z">
            <w:rPr>
              <w:rFonts w:ascii="Arial" w:eastAsia="Arial" w:hAnsi="Arial" w:cs="Arial"/>
              <w:sz w:val="22"/>
              <w:szCs w:val="22"/>
            </w:rPr>
          </w:rPrChange>
        </w:rPr>
        <w:t>igure to allow for clearer visualization of the direct</w:t>
      </w:r>
      <w:del w:id="3333" w:author="JJ" w:date="2023-05-25T10:23:00Z">
        <w:r w:rsidRPr="00190DB3" w:rsidDel="0048109F">
          <w:rPr>
            <w:rFonts w:asciiTheme="majorBidi" w:eastAsia="Arial" w:hAnsiTheme="majorBidi" w:cstheme="majorBidi"/>
            <w:rPrChange w:id="3334" w:author="JJ" w:date="2023-05-24T07:24:00Z">
              <w:rPr>
                <w:rFonts w:ascii="Arial" w:eastAsia="Arial" w:hAnsi="Arial" w:cs="Arial"/>
                <w:sz w:val="22"/>
                <w:szCs w:val="22"/>
              </w:rPr>
            </w:rPrChange>
          </w:rPr>
          <w:delText xml:space="preserve"> </w:delText>
        </w:r>
      </w:del>
      <w:r w:rsidRPr="00190DB3">
        <w:rPr>
          <w:rFonts w:asciiTheme="majorBidi" w:eastAsia="Arial" w:hAnsiTheme="majorBidi" w:cstheme="majorBidi"/>
          <w:rPrChange w:id="3335" w:author="JJ" w:date="2023-05-24T07:24:00Z">
            <w:rPr>
              <w:rFonts w:ascii="Arial" w:eastAsia="Arial" w:hAnsi="Arial" w:cs="Arial"/>
              <w:sz w:val="22"/>
              <w:szCs w:val="22"/>
            </w:rPr>
          </w:rPrChange>
        </w:rPr>
        <w:t>/</w:t>
      </w:r>
      <w:del w:id="3336" w:author="JJ" w:date="2023-05-25T10:23:00Z">
        <w:r w:rsidRPr="00190DB3" w:rsidDel="0048109F">
          <w:rPr>
            <w:rFonts w:asciiTheme="majorBidi" w:eastAsia="Arial" w:hAnsiTheme="majorBidi" w:cstheme="majorBidi"/>
            <w:rPrChange w:id="3337" w:author="JJ" w:date="2023-05-24T07:24:00Z">
              <w:rPr>
                <w:rFonts w:ascii="Arial" w:eastAsia="Arial" w:hAnsi="Arial" w:cs="Arial"/>
                <w:sz w:val="22"/>
                <w:szCs w:val="22"/>
              </w:rPr>
            </w:rPrChange>
          </w:rPr>
          <w:delText xml:space="preserve"> </w:delText>
        </w:r>
      </w:del>
      <w:r w:rsidRPr="00190DB3">
        <w:rPr>
          <w:rFonts w:asciiTheme="majorBidi" w:eastAsia="Arial" w:hAnsiTheme="majorBidi" w:cstheme="majorBidi"/>
          <w:rPrChange w:id="3338" w:author="JJ" w:date="2023-05-24T07:24:00Z">
            <w:rPr>
              <w:rFonts w:ascii="Arial" w:eastAsia="Arial" w:hAnsi="Arial" w:cs="Arial"/>
              <w:sz w:val="22"/>
              <w:szCs w:val="22"/>
            </w:rPr>
          </w:rPrChange>
        </w:rPr>
        <w:t xml:space="preserve">indirect </w:t>
      </w:r>
      <w:commentRangeStart w:id="3339"/>
      <w:r w:rsidRPr="00190DB3">
        <w:rPr>
          <w:rFonts w:asciiTheme="majorBidi" w:eastAsia="Arial" w:hAnsiTheme="majorBidi" w:cstheme="majorBidi"/>
          <w:rPrChange w:id="3340" w:author="JJ" w:date="2023-05-24T07:24:00Z">
            <w:rPr>
              <w:rFonts w:ascii="Arial" w:eastAsia="Arial" w:hAnsi="Arial" w:cs="Arial"/>
              <w:sz w:val="22"/>
              <w:szCs w:val="22"/>
            </w:rPr>
          </w:rPrChange>
        </w:rPr>
        <w:t>findings</w:t>
      </w:r>
      <w:commentRangeEnd w:id="3339"/>
      <w:r w:rsidR="00E8708B">
        <w:rPr>
          <w:rStyle w:val="CommentReference"/>
        </w:rPr>
        <w:commentReference w:id="3339"/>
      </w:r>
      <w:r w:rsidRPr="00190DB3">
        <w:rPr>
          <w:rFonts w:asciiTheme="majorBidi" w:eastAsia="Arial" w:hAnsiTheme="majorBidi" w:cstheme="majorBidi"/>
          <w:rPrChange w:id="3341" w:author="JJ" w:date="2023-05-24T07:24:00Z">
            <w:rPr>
              <w:rFonts w:ascii="Arial" w:eastAsia="Arial" w:hAnsi="Arial" w:cs="Arial"/>
              <w:sz w:val="22"/>
              <w:szCs w:val="22"/>
            </w:rPr>
          </w:rPrChange>
        </w:rPr>
        <w:t>.</w:t>
      </w:r>
      <w:del w:id="3342" w:author="JJ" w:date="2023-05-23T14:29:00Z">
        <w:r w:rsidRPr="00190DB3" w:rsidDel="006777CB">
          <w:rPr>
            <w:rFonts w:asciiTheme="majorBidi" w:eastAsia="Arial" w:hAnsiTheme="majorBidi" w:cstheme="majorBidi"/>
            <w:rPrChange w:id="3343" w:author="JJ" w:date="2023-05-24T07:24:00Z">
              <w:rPr>
                <w:rFonts w:ascii="Arial" w:eastAsia="Arial" w:hAnsi="Arial" w:cs="Arial"/>
                <w:sz w:val="22"/>
                <w:szCs w:val="22"/>
              </w:rPr>
            </w:rPrChange>
          </w:rPr>
          <w:delText xml:space="preserve"> </w:delText>
        </w:r>
        <w:commentRangeStart w:id="3344"/>
        <w:commentRangeStart w:id="3345"/>
        <w:r w:rsidRPr="00190DB3" w:rsidDel="006777CB">
          <w:rPr>
            <w:rFonts w:asciiTheme="majorBidi" w:eastAsia="Arial" w:hAnsiTheme="majorBidi" w:cstheme="majorBidi"/>
            <w:rPrChange w:id="3346" w:author="JJ" w:date="2023-05-24T07:24:00Z">
              <w:rPr>
                <w:rFonts w:ascii="Arial" w:eastAsia="Arial" w:hAnsi="Arial" w:cs="Arial"/>
                <w:sz w:val="22"/>
                <w:szCs w:val="22"/>
              </w:rPr>
            </w:rPrChange>
          </w:rPr>
          <w:delText>…</w:delText>
        </w:r>
        <w:commentRangeEnd w:id="3344"/>
        <w:r w:rsidRPr="00190DB3" w:rsidDel="006777CB">
          <w:rPr>
            <w:rFonts w:asciiTheme="majorBidi" w:hAnsiTheme="majorBidi" w:cstheme="majorBidi"/>
            <w:rPrChange w:id="3347" w:author="JJ" w:date="2023-05-24T07:24:00Z">
              <w:rPr/>
            </w:rPrChange>
          </w:rPr>
          <w:commentReference w:id="3344"/>
        </w:r>
        <w:commentRangeEnd w:id="3345"/>
        <w:r w:rsidRPr="00190DB3" w:rsidDel="006777CB">
          <w:rPr>
            <w:rFonts w:asciiTheme="majorBidi" w:hAnsiTheme="majorBidi" w:cstheme="majorBidi"/>
            <w:rPrChange w:id="3348" w:author="JJ" w:date="2023-05-24T07:24:00Z">
              <w:rPr/>
            </w:rPrChange>
          </w:rPr>
          <w:commentReference w:id="3345"/>
        </w:r>
      </w:del>
    </w:p>
    <w:p w14:paraId="000000FA" w14:textId="77777777" w:rsidR="00177EF1" w:rsidRPr="00190DB3" w:rsidRDefault="00177EF1">
      <w:pPr>
        <w:spacing w:after="120" w:line="360" w:lineRule="auto"/>
        <w:rPr>
          <w:rFonts w:asciiTheme="majorBidi" w:eastAsia="Arial" w:hAnsiTheme="majorBidi" w:cstheme="majorBidi"/>
          <w:b/>
          <w:rPrChange w:id="3349" w:author="JJ" w:date="2023-05-24T07:24:00Z">
            <w:rPr>
              <w:rFonts w:ascii="Arial" w:eastAsia="Arial" w:hAnsi="Arial" w:cs="Arial"/>
              <w:b/>
              <w:sz w:val="22"/>
              <w:szCs w:val="22"/>
            </w:rPr>
          </w:rPrChange>
        </w:rPr>
        <w:pPrChange w:id="3350" w:author="JJ" w:date="2023-05-24T07:45:00Z">
          <w:pPr/>
        </w:pPrChange>
      </w:pPr>
    </w:p>
    <w:p w14:paraId="000000FB" w14:textId="5BD95066" w:rsidR="00177EF1" w:rsidRPr="00190DB3" w:rsidRDefault="00677FDC">
      <w:pPr>
        <w:spacing w:after="120" w:line="360" w:lineRule="auto"/>
        <w:rPr>
          <w:rFonts w:asciiTheme="majorBidi" w:eastAsia="Arial" w:hAnsiTheme="majorBidi" w:cstheme="majorBidi"/>
          <w:rPrChange w:id="3351" w:author="JJ" w:date="2023-05-24T07:24:00Z">
            <w:rPr>
              <w:rFonts w:ascii="Arial" w:eastAsia="Arial" w:hAnsi="Arial" w:cs="Arial"/>
              <w:sz w:val="22"/>
              <w:szCs w:val="22"/>
            </w:rPr>
          </w:rPrChange>
        </w:rPr>
        <w:pPrChange w:id="3352" w:author="JJ" w:date="2023-05-24T07:45:00Z">
          <w:pPr/>
        </w:pPrChange>
      </w:pPr>
      <w:r w:rsidRPr="00190DB3">
        <w:rPr>
          <w:rFonts w:asciiTheme="majorBidi" w:eastAsia="Arial" w:hAnsiTheme="majorBidi" w:cstheme="majorBidi"/>
          <w:rPrChange w:id="3353" w:author="JJ" w:date="2023-05-24T07:24:00Z">
            <w:rPr>
              <w:rFonts w:ascii="Arial" w:eastAsia="Arial" w:hAnsi="Arial" w:cs="Arial"/>
              <w:sz w:val="22"/>
              <w:szCs w:val="22"/>
            </w:rPr>
          </w:rPrChange>
        </w:rPr>
        <w:t>The relevant revised text which accompanies these edits to clarify the most important contributions of the figures reads as follows</w:t>
      </w:r>
      <w:ins w:id="3354" w:author="Susan" w:date="2023-05-27T00:54:00Z">
        <w:r w:rsidR="00207BCC">
          <w:rPr>
            <w:rFonts w:asciiTheme="majorBidi" w:eastAsia="Arial" w:hAnsiTheme="majorBidi" w:cstheme="majorBidi"/>
          </w:rPr>
          <w:t xml:space="preserve"> </w:t>
        </w:r>
        <w:r w:rsidR="00207BCC" w:rsidRPr="00207BCC">
          <w:rPr>
            <w:rFonts w:asciiTheme="majorBidi" w:eastAsia="Arial" w:hAnsiTheme="majorBidi" w:cstheme="majorBidi"/>
            <w:highlight w:val="yellow"/>
            <w:rPrChange w:id="3355" w:author="Susan" w:date="2023-05-27T00:54:00Z">
              <w:rPr>
                <w:rFonts w:asciiTheme="majorBidi" w:eastAsia="Arial" w:hAnsiTheme="majorBidi" w:cstheme="majorBidi"/>
              </w:rPr>
            </w:rPrChange>
          </w:rPr>
          <w:t>(p. X)</w:t>
        </w:r>
      </w:ins>
      <w:r w:rsidRPr="00207BCC">
        <w:rPr>
          <w:rFonts w:asciiTheme="majorBidi" w:eastAsia="Arial" w:hAnsiTheme="majorBidi" w:cstheme="majorBidi"/>
          <w:highlight w:val="yellow"/>
          <w:rPrChange w:id="3356" w:author="Susan" w:date="2023-05-27T00:54:00Z">
            <w:rPr>
              <w:rFonts w:ascii="Arial" w:eastAsia="Arial" w:hAnsi="Arial" w:cs="Arial"/>
              <w:sz w:val="22"/>
              <w:szCs w:val="22"/>
            </w:rPr>
          </w:rPrChange>
        </w:rPr>
        <w:t>:</w:t>
      </w:r>
    </w:p>
    <w:p w14:paraId="000000FC" w14:textId="77777777" w:rsidR="00177EF1" w:rsidRPr="00190DB3" w:rsidDel="00C60187" w:rsidRDefault="00677FDC">
      <w:pPr>
        <w:spacing w:after="120" w:line="360" w:lineRule="auto"/>
        <w:rPr>
          <w:del w:id="3357" w:author="JJ" w:date="2023-05-24T07:51:00Z"/>
          <w:rFonts w:asciiTheme="majorBidi" w:eastAsia="Arial" w:hAnsiTheme="majorBidi" w:cstheme="majorBidi"/>
          <w:rPrChange w:id="3358" w:author="JJ" w:date="2023-05-24T07:24:00Z">
            <w:rPr>
              <w:del w:id="3359" w:author="JJ" w:date="2023-05-24T07:51:00Z"/>
              <w:rFonts w:ascii="Arial" w:eastAsia="Arial" w:hAnsi="Arial" w:cs="Arial"/>
              <w:sz w:val="22"/>
              <w:szCs w:val="22"/>
            </w:rPr>
          </w:rPrChange>
        </w:rPr>
        <w:pPrChange w:id="3360" w:author="JJ" w:date="2023-05-24T07:45:00Z">
          <w:pPr/>
        </w:pPrChange>
      </w:pPr>
      <w:r w:rsidRPr="00E8708B">
        <w:rPr>
          <w:rFonts w:asciiTheme="majorBidi" w:eastAsia="Arial" w:hAnsiTheme="majorBidi" w:cstheme="majorBidi"/>
          <w:highlight w:val="yellow"/>
          <w:rPrChange w:id="3361" w:author="Susan" w:date="2023-05-26T20:53:00Z">
            <w:rPr>
              <w:rFonts w:ascii="Arial" w:eastAsia="Arial" w:hAnsi="Arial" w:cs="Arial"/>
              <w:sz w:val="22"/>
              <w:szCs w:val="22"/>
            </w:rPr>
          </w:rPrChange>
        </w:rPr>
        <w:t>“XXX”</w:t>
      </w:r>
    </w:p>
    <w:p w14:paraId="000000FD" w14:textId="77777777" w:rsidR="00177EF1" w:rsidRPr="00190DB3" w:rsidDel="00AF0214" w:rsidRDefault="00177EF1">
      <w:pPr>
        <w:spacing w:after="120" w:line="360" w:lineRule="auto"/>
        <w:rPr>
          <w:del w:id="3362" w:author="JJ" w:date="2023-05-24T07:37:00Z"/>
          <w:rFonts w:asciiTheme="majorBidi" w:eastAsia="Arial" w:hAnsiTheme="majorBidi" w:cstheme="majorBidi"/>
          <w:b/>
          <w:rPrChange w:id="3363" w:author="JJ" w:date="2023-05-24T07:24:00Z">
            <w:rPr>
              <w:del w:id="3364" w:author="JJ" w:date="2023-05-24T07:37:00Z"/>
              <w:rFonts w:ascii="Arial" w:eastAsia="Arial" w:hAnsi="Arial" w:cs="Arial"/>
              <w:b/>
              <w:sz w:val="22"/>
              <w:szCs w:val="22"/>
            </w:rPr>
          </w:rPrChange>
        </w:rPr>
        <w:pPrChange w:id="3365" w:author="JJ" w:date="2023-05-24T07:45:00Z">
          <w:pPr/>
        </w:pPrChange>
      </w:pPr>
    </w:p>
    <w:p w14:paraId="000000FE" w14:textId="77777777" w:rsidR="00177EF1" w:rsidRPr="00190DB3" w:rsidRDefault="00177EF1">
      <w:pPr>
        <w:spacing w:after="120" w:line="360" w:lineRule="auto"/>
        <w:rPr>
          <w:rFonts w:asciiTheme="majorBidi" w:eastAsia="Arial" w:hAnsiTheme="majorBidi" w:cstheme="majorBidi"/>
          <w:b/>
          <w:rPrChange w:id="3366" w:author="JJ" w:date="2023-05-24T07:24:00Z">
            <w:rPr>
              <w:rFonts w:ascii="Arial" w:eastAsia="Arial" w:hAnsi="Arial" w:cs="Arial"/>
              <w:b/>
              <w:sz w:val="22"/>
              <w:szCs w:val="22"/>
            </w:rPr>
          </w:rPrChange>
        </w:rPr>
        <w:pPrChange w:id="3367" w:author="JJ" w:date="2023-05-24T07:51:00Z">
          <w:pPr/>
        </w:pPrChange>
      </w:pPr>
    </w:p>
    <w:p w14:paraId="000000FF" w14:textId="77777777" w:rsidR="00177EF1" w:rsidRPr="00190DB3" w:rsidDel="00A85DB7" w:rsidRDefault="00677FDC">
      <w:pPr>
        <w:spacing w:after="120" w:line="360" w:lineRule="auto"/>
        <w:rPr>
          <w:del w:id="3368" w:author="JJ" w:date="2023-05-25T10:00:00Z"/>
          <w:rFonts w:asciiTheme="majorBidi" w:eastAsia="Arial" w:hAnsiTheme="majorBidi" w:cstheme="majorBidi"/>
          <w:b/>
          <w:color w:val="222222"/>
          <w:rPrChange w:id="3369" w:author="JJ" w:date="2023-05-24T07:24:00Z">
            <w:rPr>
              <w:del w:id="3370" w:author="JJ" w:date="2023-05-25T10:00:00Z"/>
              <w:rFonts w:ascii="Arial" w:eastAsia="Arial" w:hAnsi="Arial" w:cs="Arial"/>
              <w:b/>
              <w:color w:val="222222"/>
              <w:sz w:val="22"/>
              <w:szCs w:val="22"/>
            </w:rPr>
          </w:rPrChange>
        </w:rPr>
        <w:pPrChange w:id="3371" w:author="JJ" w:date="2023-05-24T07:45:00Z">
          <w:pPr/>
        </w:pPrChange>
      </w:pPr>
      <w:r w:rsidRPr="00190DB3">
        <w:rPr>
          <w:rFonts w:asciiTheme="majorBidi" w:eastAsia="Arial" w:hAnsiTheme="majorBidi" w:cstheme="majorBidi"/>
          <w:b/>
          <w:color w:val="222222"/>
          <w:rPrChange w:id="3372" w:author="JJ" w:date="2023-05-24T07:24:00Z">
            <w:rPr>
              <w:rFonts w:ascii="Arial" w:eastAsia="Arial" w:hAnsi="Arial" w:cs="Arial"/>
              <w:b/>
              <w:color w:val="222222"/>
              <w:sz w:val="22"/>
              <w:szCs w:val="22"/>
            </w:rPr>
          </w:rPrChange>
        </w:rPr>
        <w:t>In discussing Figure 3, the authors want to claim that this shows that older people are potentially exposed to more news than younger people. BUT - that assumes that WITHIN the cluster older people have similar amounts of news to younger people. I don't have to believe that. Maybe older people who get assigned to 'media oriented' follow the weather channel and things: the only thing we know about the media super consumers cluster is that ON AVERAGE 52% of tweets are about politics. But that might vary across respondents within the cluster.</w:t>
      </w:r>
    </w:p>
    <w:p w14:paraId="00000100" w14:textId="77777777" w:rsidR="00177EF1" w:rsidRPr="00190DB3" w:rsidRDefault="00177EF1">
      <w:pPr>
        <w:spacing w:after="120" w:line="360" w:lineRule="auto"/>
        <w:rPr>
          <w:rFonts w:asciiTheme="majorBidi" w:eastAsia="Arial" w:hAnsiTheme="majorBidi" w:cstheme="majorBidi"/>
          <w:b/>
          <w:rPrChange w:id="3373" w:author="JJ" w:date="2023-05-24T07:24:00Z">
            <w:rPr>
              <w:rFonts w:ascii="Arial" w:eastAsia="Arial" w:hAnsi="Arial" w:cs="Arial"/>
              <w:b/>
              <w:sz w:val="22"/>
              <w:szCs w:val="22"/>
            </w:rPr>
          </w:rPrChange>
        </w:rPr>
        <w:pPrChange w:id="3374" w:author="JJ" w:date="2023-05-25T10:00:00Z">
          <w:pPr/>
        </w:pPrChange>
      </w:pPr>
    </w:p>
    <w:p w14:paraId="00000101" w14:textId="77777777" w:rsidR="00177EF1" w:rsidRPr="00190DB3" w:rsidDel="00C60187" w:rsidRDefault="00677FDC">
      <w:pPr>
        <w:spacing w:after="120" w:line="360" w:lineRule="auto"/>
        <w:rPr>
          <w:del w:id="3375" w:author="JJ" w:date="2023-05-24T07:51:00Z"/>
          <w:rFonts w:asciiTheme="majorBidi" w:eastAsia="Arial" w:hAnsiTheme="majorBidi" w:cstheme="majorBidi"/>
          <w:b/>
          <w:color w:val="222222"/>
          <w:rPrChange w:id="3376" w:author="JJ" w:date="2023-05-24T07:24:00Z">
            <w:rPr>
              <w:del w:id="3377" w:author="JJ" w:date="2023-05-24T07:51:00Z"/>
              <w:rFonts w:ascii="Arial" w:eastAsia="Arial" w:hAnsi="Arial" w:cs="Arial"/>
              <w:b/>
              <w:color w:val="222222"/>
              <w:sz w:val="22"/>
              <w:szCs w:val="22"/>
            </w:rPr>
          </w:rPrChange>
        </w:rPr>
        <w:pPrChange w:id="3378" w:author="JJ" w:date="2023-05-24T07:45:00Z">
          <w:pPr/>
        </w:pPrChange>
      </w:pPr>
      <w:r w:rsidRPr="00190DB3">
        <w:rPr>
          <w:rFonts w:asciiTheme="majorBidi" w:eastAsia="Arial" w:hAnsiTheme="majorBidi" w:cstheme="majorBidi"/>
          <w:b/>
          <w:color w:val="222222"/>
          <w:rPrChange w:id="3379" w:author="JJ" w:date="2023-05-24T07:24:00Z">
            <w:rPr>
              <w:rFonts w:ascii="Arial" w:eastAsia="Arial" w:hAnsi="Arial" w:cs="Arial"/>
              <w:b/>
              <w:color w:val="222222"/>
              <w:sz w:val="22"/>
              <w:szCs w:val="22"/>
            </w:rPr>
          </w:rPrChange>
        </w:rPr>
        <w:t xml:space="preserve">SO - if the </w:t>
      </w:r>
      <w:proofErr w:type="gramStart"/>
      <w:r w:rsidRPr="00190DB3">
        <w:rPr>
          <w:rFonts w:asciiTheme="majorBidi" w:eastAsia="Arial" w:hAnsiTheme="majorBidi" w:cstheme="majorBidi"/>
          <w:b/>
          <w:color w:val="222222"/>
          <w:rPrChange w:id="3380" w:author="JJ" w:date="2023-05-24T07:24:00Z">
            <w:rPr>
              <w:rFonts w:ascii="Arial" w:eastAsia="Arial" w:hAnsi="Arial" w:cs="Arial"/>
              <w:b/>
              <w:color w:val="222222"/>
              <w:sz w:val="22"/>
              <w:szCs w:val="22"/>
            </w:rPr>
          </w:rPrChange>
        </w:rPr>
        <w:t>authors  want</w:t>
      </w:r>
      <w:proofErr w:type="gramEnd"/>
      <w:r w:rsidRPr="00190DB3">
        <w:rPr>
          <w:rFonts w:asciiTheme="majorBidi" w:eastAsia="Arial" w:hAnsiTheme="majorBidi" w:cstheme="majorBidi"/>
          <w:b/>
          <w:color w:val="222222"/>
          <w:rPrChange w:id="3381" w:author="JJ" w:date="2023-05-24T07:24:00Z">
            <w:rPr>
              <w:rFonts w:ascii="Arial" w:eastAsia="Arial" w:hAnsi="Arial" w:cs="Arial"/>
              <w:b/>
              <w:color w:val="222222"/>
              <w:sz w:val="22"/>
              <w:szCs w:val="22"/>
            </w:rPr>
          </w:rPrChange>
        </w:rPr>
        <w:t xml:space="preserve"> to claim this; then break out the  amount of political content seen/followed by old people. They have that!! I think this is a very </w:t>
      </w:r>
      <w:proofErr w:type="gramStart"/>
      <w:r w:rsidRPr="00190DB3">
        <w:rPr>
          <w:rFonts w:asciiTheme="majorBidi" w:eastAsia="Arial" w:hAnsiTheme="majorBidi" w:cstheme="majorBidi"/>
          <w:b/>
          <w:color w:val="222222"/>
          <w:rPrChange w:id="3382" w:author="JJ" w:date="2023-05-24T07:24:00Z">
            <w:rPr>
              <w:rFonts w:ascii="Arial" w:eastAsia="Arial" w:hAnsi="Arial" w:cs="Arial"/>
              <w:b/>
              <w:color w:val="222222"/>
              <w:sz w:val="22"/>
              <w:szCs w:val="22"/>
            </w:rPr>
          </w:rPrChange>
        </w:rPr>
        <w:t>suspect  claim</w:t>
      </w:r>
      <w:proofErr w:type="gramEnd"/>
      <w:r w:rsidRPr="00190DB3">
        <w:rPr>
          <w:rFonts w:asciiTheme="majorBidi" w:eastAsia="Arial" w:hAnsiTheme="majorBidi" w:cstheme="majorBidi"/>
          <w:b/>
          <w:color w:val="222222"/>
          <w:rPrChange w:id="3383" w:author="JJ" w:date="2023-05-24T07:24:00Z">
            <w:rPr>
              <w:rFonts w:ascii="Arial" w:eastAsia="Arial" w:hAnsi="Arial" w:cs="Arial"/>
              <w:b/>
              <w:color w:val="222222"/>
              <w:sz w:val="22"/>
              <w:szCs w:val="22"/>
            </w:rPr>
          </w:rPrChange>
        </w:rPr>
        <w:t xml:space="preserve"> based on this figure.</w:t>
      </w:r>
    </w:p>
    <w:p w14:paraId="00000102" w14:textId="77777777" w:rsidR="00177EF1" w:rsidRPr="00190DB3" w:rsidRDefault="00177EF1">
      <w:pPr>
        <w:spacing w:after="120" w:line="360" w:lineRule="auto"/>
        <w:rPr>
          <w:rFonts w:asciiTheme="majorBidi" w:eastAsia="Arial" w:hAnsiTheme="majorBidi" w:cstheme="majorBidi"/>
          <w:b/>
          <w:color w:val="222222"/>
          <w:rPrChange w:id="3384" w:author="JJ" w:date="2023-05-24T07:24:00Z">
            <w:rPr>
              <w:rFonts w:ascii="Arial" w:eastAsia="Arial" w:hAnsi="Arial" w:cs="Arial"/>
              <w:b/>
              <w:color w:val="222222"/>
              <w:sz w:val="22"/>
              <w:szCs w:val="22"/>
            </w:rPr>
          </w:rPrChange>
        </w:rPr>
        <w:pPrChange w:id="3385" w:author="JJ" w:date="2023-05-24T07:51:00Z">
          <w:pPr/>
        </w:pPrChange>
      </w:pPr>
    </w:p>
    <w:p w14:paraId="00000103" w14:textId="6F34968A" w:rsidR="00177EF1" w:rsidRPr="00190DB3" w:rsidDel="00C60187" w:rsidRDefault="00677FDC">
      <w:pPr>
        <w:spacing w:after="120" w:line="360" w:lineRule="auto"/>
        <w:rPr>
          <w:del w:id="3386" w:author="JJ" w:date="2023-05-24T07:51:00Z"/>
          <w:rFonts w:asciiTheme="majorBidi" w:eastAsia="Arial" w:hAnsiTheme="majorBidi" w:cstheme="majorBidi"/>
          <w:color w:val="222222"/>
          <w:rPrChange w:id="3387" w:author="JJ" w:date="2023-05-24T07:24:00Z">
            <w:rPr>
              <w:del w:id="3388" w:author="JJ" w:date="2023-05-24T07:51:00Z"/>
              <w:rFonts w:ascii="Arial" w:eastAsia="Arial" w:hAnsi="Arial" w:cs="Arial"/>
              <w:color w:val="222222"/>
              <w:sz w:val="22"/>
              <w:szCs w:val="22"/>
            </w:rPr>
          </w:rPrChange>
        </w:rPr>
        <w:pPrChange w:id="3389" w:author="JJ" w:date="2023-05-24T07:45:00Z">
          <w:pPr/>
        </w:pPrChange>
      </w:pPr>
      <w:r w:rsidRPr="00190DB3">
        <w:rPr>
          <w:rFonts w:asciiTheme="majorBidi" w:eastAsia="Arial" w:hAnsiTheme="majorBidi" w:cstheme="majorBidi"/>
          <w:color w:val="222222"/>
          <w:rPrChange w:id="3390" w:author="JJ" w:date="2023-05-24T07:24:00Z">
            <w:rPr>
              <w:rFonts w:ascii="Arial" w:eastAsia="Arial" w:hAnsi="Arial" w:cs="Arial"/>
              <w:color w:val="222222"/>
              <w:sz w:val="22"/>
              <w:szCs w:val="22"/>
            </w:rPr>
          </w:rPrChange>
        </w:rPr>
        <w:lastRenderedPageBreak/>
        <w:t>=&gt; T</w:t>
      </w:r>
      <w:ins w:id="3391" w:author="Susan" w:date="2023-05-26T20:54:00Z">
        <w:r w:rsidR="00E8708B">
          <w:rPr>
            <w:rFonts w:asciiTheme="majorBidi" w:eastAsia="Arial" w:hAnsiTheme="majorBidi" w:cstheme="majorBidi"/>
            <w:color w:val="222222"/>
          </w:rPr>
          <w:t>hank you for t</w:t>
        </w:r>
      </w:ins>
      <w:r w:rsidRPr="00190DB3">
        <w:rPr>
          <w:rFonts w:asciiTheme="majorBidi" w:eastAsia="Arial" w:hAnsiTheme="majorBidi" w:cstheme="majorBidi"/>
          <w:color w:val="222222"/>
          <w:rPrChange w:id="3392" w:author="JJ" w:date="2023-05-24T07:24:00Z">
            <w:rPr>
              <w:rFonts w:ascii="Arial" w:eastAsia="Arial" w:hAnsi="Arial" w:cs="Arial"/>
              <w:color w:val="222222"/>
              <w:sz w:val="22"/>
              <w:szCs w:val="22"/>
            </w:rPr>
          </w:rPrChange>
        </w:rPr>
        <w:t>his comment</w:t>
      </w:r>
      <w:ins w:id="3393" w:author="Susan" w:date="2023-05-26T20:54:00Z">
        <w:r w:rsidR="00E8708B">
          <w:rPr>
            <w:rFonts w:asciiTheme="majorBidi" w:eastAsia="Arial" w:hAnsiTheme="majorBidi" w:cstheme="majorBidi"/>
            <w:color w:val="222222"/>
          </w:rPr>
          <w:t>, which</w:t>
        </w:r>
      </w:ins>
      <w:r w:rsidRPr="00190DB3">
        <w:rPr>
          <w:rFonts w:asciiTheme="majorBidi" w:eastAsia="Arial" w:hAnsiTheme="majorBidi" w:cstheme="majorBidi"/>
          <w:color w:val="222222"/>
          <w:rPrChange w:id="3394" w:author="JJ" w:date="2023-05-24T07:24:00Z">
            <w:rPr>
              <w:rFonts w:ascii="Arial" w:eastAsia="Arial" w:hAnsi="Arial" w:cs="Arial"/>
              <w:color w:val="222222"/>
              <w:sz w:val="22"/>
              <w:szCs w:val="22"/>
            </w:rPr>
          </w:rPrChange>
        </w:rPr>
        <w:t xml:space="preserve"> helped draw our attention to the fact that </w:t>
      </w:r>
      <w:del w:id="3395" w:author="JJ" w:date="2023-05-25T10:24:00Z">
        <w:r w:rsidRPr="00190DB3" w:rsidDel="0048109F">
          <w:rPr>
            <w:rFonts w:asciiTheme="majorBidi" w:eastAsia="Arial" w:hAnsiTheme="majorBidi" w:cstheme="majorBidi"/>
            <w:color w:val="222222"/>
            <w:rPrChange w:id="3396" w:author="JJ" w:date="2023-05-24T07:24:00Z">
              <w:rPr>
                <w:rFonts w:ascii="Arial" w:eastAsia="Arial" w:hAnsi="Arial" w:cs="Arial"/>
                <w:color w:val="222222"/>
                <w:sz w:val="22"/>
                <w:szCs w:val="22"/>
              </w:rPr>
            </w:rPrChange>
          </w:rPr>
          <w:delText>“</w:delText>
        </w:r>
      </w:del>
      <w:r w:rsidRPr="00190DB3">
        <w:rPr>
          <w:rFonts w:asciiTheme="majorBidi" w:eastAsia="Arial" w:hAnsiTheme="majorBidi" w:cstheme="majorBidi"/>
          <w:color w:val="222222"/>
          <w:rPrChange w:id="3397" w:author="JJ" w:date="2023-05-24T07:24:00Z">
            <w:rPr>
              <w:rFonts w:ascii="Arial" w:eastAsia="Arial" w:hAnsi="Arial" w:cs="Arial"/>
              <w:color w:val="222222"/>
              <w:sz w:val="22"/>
              <w:szCs w:val="22"/>
            </w:rPr>
          </w:rPrChange>
        </w:rPr>
        <w:t>age</w:t>
      </w:r>
      <w:del w:id="3398" w:author="JJ" w:date="2023-05-25T10:24:00Z">
        <w:r w:rsidRPr="00190DB3" w:rsidDel="0048109F">
          <w:rPr>
            <w:rFonts w:asciiTheme="majorBidi" w:eastAsia="Arial" w:hAnsiTheme="majorBidi" w:cstheme="majorBidi"/>
            <w:color w:val="222222"/>
            <w:rPrChange w:id="3399" w:author="JJ" w:date="2023-05-24T07:24:00Z">
              <w:rPr>
                <w:rFonts w:ascii="Arial" w:eastAsia="Arial" w:hAnsi="Arial" w:cs="Arial"/>
                <w:color w:val="222222"/>
                <w:sz w:val="22"/>
                <w:szCs w:val="22"/>
              </w:rPr>
            </w:rPrChange>
          </w:rPr>
          <w:delText>”</w:delText>
        </w:r>
      </w:del>
      <w:r w:rsidRPr="00190DB3">
        <w:rPr>
          <w:rFonts w:asciiTheme="majorBidi" w:eastAsia="Arial" w:hAnsiTheme="majorBidi" w:cstheme="majorBidi"/>
          <w:color w:val="222222"/>
          <w:rPrChange w:id="3400" w:author="JJ" w:date="2023-05-24T07:24:00Z">
            <w:rPr>
              <w:rFonts w:ascii="Arial" w:eastAsia="Arial" w:hAnsi="Arial" w:cs="Arial"/>
              <w:color w:val="222222"/>
              <w:sz w:val="22"/>
              <w:szCs w:val="22"/>
            </w:rPr>
          </w:rPrChange>
        </w:rPr>
        <w:t xml:space="preserve"> is the only</w:t>
      </w:r>
      <w:ins w:id="3401" w:author="JJ" w:date="2023-05-25T10:24:00Z">
        <w:r w:rsidR="0048109F">
          <w:rPr>
            <w:rFonts w:asciiTheme="majorBidi" w:eastAsia="Arial" w:hAnsiTheme="majorBidi" w:cstheme="majorBidi"/>
            <w:color w:val="222222"/>
          </w:rPr>
          <w:t xml:space="preserve"> numeric</w:t>
        </w:r>
      </w:ins>
      <w:ins w:id="3402" w:author="Susan" w:date="2023-05-26T20:54:00Z">
        <w:r w:rsidR="00E8708B">
          <w:rPr>
            <w:rFonts w:asciiTheme="majorBidi" w:eastAsia="Arial" w:hAnsiTheme="majorBidi" w:cstheme="majorBidi"/>
            <w:color w:val="222222"/>
          </w:rPr>
          <w:t>al</w:t>
        </w:r>
      </w:ins>
      <w:r w:rsidRPr="00190DB3">
        <w:rPr>
          <w:rFonts w:asciiTheme="majorBidi" w:eastAsia="Arial" w:hAnsiTheme="majorBidi" w:cstheme="majorBidi"/>
          <w:color w:val="222222"/>
          <w:rPrChange w:id="3403" w:author="JJ" w:date="2023-05-24T07:24:00Z">
            <w:rPr>
              <w:rFonts w:ascii="Arial" w:eastAsia="Arial" w:hAnsi="Arial" w:cs="Arial"/>
              <w:color w:val="222222"/>
              <w:sz w:val="22"/>
              <w:szCs w:val="22"/>
            </w:rPr>
          </w:rPrChange>
        </w:rPr>
        <w:t xml:space="preserve"> socio-demographic variable in our analysis </w:t>
      </w:r>
      <w:del w:id="3404" w:author="JJ" w:date="2023-05-25T10:24:00Z">
        <w:r w:rsidRPr="00190DB3" w:rsidDel="0048109F">
          <w:rPr>
            <w:rFonts w:asciiTheme="majorBidi" w:eastAsia="Arial" w:hAnsiTheme="majorBidi" w:cstheme="majorBidi"/>
            <w:color w:val="222222"/>
            <w:rPrChange w:id="3405" w:author="JJ" w:date="2023-05-24T07:24:00Z">
              <w:rPr>
                <w:rFonts w:ascii="Arial" w:eastAsia="Arial" w:hAnsi="Arial" w:cs="Arial"/>
                <w:color w:val="222222"/>
                <w:sz w:val="22"/>
                <w:szCs w:val="22"/>
              </w:rPr>
            </w:rPrChange>
          </w:rPr>
          <w:delText xml:space="preserve">that is numeric </w:delText>
        </w:r>
      </w:del>
      <w:r w:rsidRPr="00190DB3">
        <w:rPr>
          <w:rFonts w:asciiTheme="majorBidi" w:eastAsia="Arial" w:hAnsiTheme="majorBidi" w:cstheme="majorBidi"/>
          <w:color w:val="222222"/>
          <w:rPrChange w:id="3406" w:author="JJ" w:date="2023-05-24T07:24:00Z">
            <w:rPr>
              <w:rFonts w:ascii="Arial" w:eastAsia="Arial" w:hAnsi="Arial" w:cs="Arial"/>
              <w:color w:val="222222"/>
              <w:sz w:val="22"/>
              <w:szCs w:val="22"/>
            </w:rPr>
          </w:rPrChange>
        </w:rPr>
        <w:t>(</w:t>
      </w:r>
      <w:ins w:id="3407" w:author="JJ" w:date="2023-05-25T10:24:00Z">
        <w:r w:rsidR="0048109F">
          <w:rPr>
            <w:rFonts w:asciiTheme="majorBidi" w:eastAsia="Arial" w:hAnsiTheme="majorBidi" w:cstheme="majorBidi"/>
            <w:color w:val="222222"/>
          </w:rPr>
          <w:t>i.e., not</w:t>
        </w:r>
      </w:ins>
      <w:del w:id="3408" w:author="JJ" w:date="2023-05-25T10:24:00Z">
        <w:r w:rsidRPr="00190DB3" w:rsidDel="0048109F">
          <w:rPr>
            <w:rFonts w:asciiTheme="majorBidi" w:eastAsia="Arial" w:hAnsiTheme="majorBidi" w:cstheme="majorBidi"/>
            <w:color w:val="222222"/>
            <w:rPrChange w:id="3409" w:author="JJ" w:date="2023-05-24T07:24:00Z">
              <w:rPr>
                <w:rFonts w:ascii="Arial" w:eastAsia="Arial" w:hAnsi="Arial" w:cs="Arial"/>
                <w:color w:val="222222"/>
                <w:sz w:val="22"/>
                <w:szCs w:val="22"/>
              </w:rPr>
            </w:rPrChange>
          </w:rPr>
          <w:delText>instead of</w:delText>
        </w:r>
      </w:del>
      <w:r w:rsidRPr="00190DB3">
        <w:rPr>
          <w:rFonts w:asciiTheme="majorBidi" w:eastAsia="Arial" w:hAnsiTheme="majorBidi" w:cstheme="majorBidi"/>
          <w:color w:val="222222"/>
          <w:rPrChange w:id="3410" w:author="JJ" w:date="2023-05-24T07:24:00Z">
            <w:rPr>
              <w:rFonts w:ascii="Arial" w:eastAsia="Arial" w:hAnsi="Arial" w:cs="Arial"/>
              <w:color w:val="222222"/>
              <w:sz w:val="22"/>
              <w:szCs w:val="22"/>
            </w:rPr>
          </w:rPrChange>
        </w:rPr>
        <w:t xml:space="preserve"> dichotomous or categorical), and therefore invites further analysis along the lines suggested by the reviewer. To address this</w:t>
      </w:r>
      <w:del w:id="3411" w:author="JJ" w:date="2023-05-25T10:24:00Z">
        <w:r w:rsidRPr="00190DB3" w:rsidDel="0048109F">
          <w:rPr>
            <w:rFonts w:asciiTheme="majorBidi" w:eastAsia="Arial" w:hAnsiTheme="majorBidi" w:cstheme="majorBidi"/>
            <w:color w:val="222222"/>
            <w:rPrChange w:id="3412" w:author="JJ" w:date="2023-05-24T07:24:00Z">
              <w:rPr>
                <w:rFonts w:ascii="Arial" w:eastAsia="Arial" w:hAnsi="Arial" w:cs="Arial"/>
                <w:color w:val="222222"/>
                <w:sz w:val="22"/>
                <w:szCs w:val="22"/>
              </w:rPr>
            </w:rPrChange>
          </w:rPr>
          <w:delText xml:space="preserve"> comment</w:delText>
        </w:r>
      </w:del>
      <w:r w:rsidRPr="00190DB3">
        <w:rPr>
          <w:rFonts w:asciiTheme="majorBidi" w:eastAsia="Arial" w:hAnsiTheme="majorBidi" w:cstheme="majorBidi"/>
          <w:color w:val="222222"/>
          <w:rPrChange w:id="3413" w:author="JJ" w:date="2023-05-24T07:24:00Z">
            <w:rPr>
              <w:rFonts w:ascii="Arial" w:eastAsia="Arial" w:hAnsi="Arial" w:cs="Arial"/>
              <w:color w:val="222222"/>
              <w:sz w:val="22"/>
              <w:szCs w:val="22"/>
            </w:rPr>
          </w:rPrChange>
        </w:rPr>
        <w:t xml:space="preserve">, we created a new figure that plots for age (using a </w:t>
      </w:r>
      <w:proofErr w:type="spellStart"/>
      <w:r w:rsidRPr="00190DB3">
        <w:rPr>
          <w:rFonts w:asciiTheme="majorBidi" w:eastAsia="Arial" w:hAnsiTheme="majorBidi" w:cstheme="majorBidi"/>
          <w:color w:val="222222"/>
          <w:rPrChange w:id="3414" w:author="JJ" w:date="2023-05-24T07:24:00Z">
            <w:rPr>
              <w:rFonts w:ascii="Arial" w:eastAsia="Arial" w:hAnsi="Arial" w:cs="Arial"/>
              <w:color w:val="222222"/>
              <w:sz w:val="22"/>
              <w:szCs w:val="22"/>
            </w:rPr>
          </w:rPrChange>
        </w:rPr>
        <w:t>ggridges</w:t>
      </w:r>
      <w:proofErr w:type="spellEnd"/>
      <w:r w:rsidRPr="00190DB3">
        <w:rPr>
          <w:rFonts w:asciiTheme="majorBidi" w:eastAsia="Arial" w:hAnsiTheme="majorBidi" w:cstheme="majorBidi"/>
          <w:color w:val="222222"/>
          <w:rPrChange w:id="3415" w:author="JJ" w:date="2023-05-24T07:24:00Z">
            <w:rPr>
              <w:rFonts w:ascii="Arial" w:eastAsia="Arial" w:hAnsi="Arial" w:cs="Arial"/>
              <w:color w:val="222222"/>
              <w:sz w:val="22"/>
              <w:szCs w:val="22"/>
            </w:rPr>
          </w:rPrChange>
        </w:rPr>
        <w:t xml:space="preserve"> plot). With attention to word length constraints, we summarize</w:t>
      </w:r>
      <w:ins w:id="3416" w:author="JJ" w:date="2023-05-23T14:30:00Z">
        <w:r w:rsidR="006777CB" w:rsidRPr="00190DB3">
          <w:rPr>
            <w:rFonts w:asciiTheme="majorBidi" w:eastAsia="Arial" w:hAnsiTheme="majorBidi" w:cstheme="majorBidi"/>
            <w:color w:val="222222"/>
            <w:rPrChange w:id="3417" w:author="JJ" w:date="2023-05-24T07:24:00Z">
              <w:rPr>
                <w:rFonts w:ascii="Arial" w:eastAsia="Arial" w:hAnsi="Arial" w:cs="Arial"/>
                <w:color w:val="222222"/>
                <w:sz w:val="22"/>
                <w:szCs w:val="22"/>
              </w:rPr>
            </w:rPrChange>
          </w:rPr>
          <w:t>d</w:t>
        </w:r>
      </w:ins>
      <w:r w:rsidRPr="00190DB3">
        <w:rPr>
          <w:rFonts w:asciiTheme="majorBidi" w:eastAsia="Arial" w:hAnsiTheme="majorBidi" w:cstheme="majorBidi"/>
          <w:color w:val="222222"/>
          <w:rPrChange w:id="3418" w:author="JJ" w:date="2023-05-24T07:24:00Z">
            <w:rPr>
              <w:rFonts w:ascii="Arial" w:eastAsia="Arial" w:hAnsi="Arial" w:cs="Arial"/>
              <w:color w:val="222222"/>
              <w:sz w:val="22"/>
              <w:szCs w:val="22"/>
            </w:rPr>
          </w:rPrChange>
        </w:rPr>
        <w:t xml:space="preserve"> the results of this new analysis in the manuscript, and add</w:t>
      </w:r>
      <w:ins w:id="3419" w:author="JJ" w:date="2023-05-23T14:30:00Z">
        <w:r w:rsidR="006777CB" w:rsidRPr="00190DB3">
          <w:rPr>
            <w:rFonts w:asciiTheme="majorBidi" w:eastAsia="Arial" w:hAnsiTheme="majorBidi" w:cstheme="majorBidi"/>
            <w:color w:val="222222"/>
            <w:rPrChange w:id="3420" w:author="JJ" w:date="2023-05-24T07:24:00Z">
              <w:rPr>
                <w:rFonts w:ascii="Arial" w:eastAsia="Arial" w:hAnsi="Arial" w:cs="Arial"/>
                <w:color w:val="222222"/>
                <w:sz w:val="22"/>
                <w:szCs w:val="22"/>
              </w:rPr>
            </w:rPrChange>
          </w:rPr>
          <w:t>ed</w:t>
        </w:r>
      </w:ins>
      <w:r w:rsidRPr="00190DB3">
        <w:rPr>
          <w:rFonts w:asciiTheme="majorBidi" w:eastAsia="Arial" w:hAnsiTheme="majorBidi" w:cstheme="majorBidi"/>
          <w:color w:val="222222"/>
          <w:rPrChange w:id="3421" w:author="JJ" w:date="2023-05-24T07:24:00Z">
            <w:rPr>
              <w:rFonts w:ascii="Arial" w:eastAsia="Arial" w:hAnsi="Arial" w:cs="Arial"/>
              <w:color w:val="222222"/>
              <w:sz w:val="22"/>
              <w:szCs w:val="22"/>
            </w:rPr>
          </w:rPrChange>
        </w:rPr>
        <w:t xml:space="preserve"> the full figure into a new section of the appendix</w:t>
      </w:r>
      <w:ins w:id="3422" w:author="Jenny Oser" w:date="2023-05-19T12:24:00Z">
        <w:r w:rsidRPr="00190DB3">
          <w:rPr>
            <w:rFonts w:asciiTheme="majorBidi" w:eastAsia="Arial" w:hAnsiTheme="majorBidi" w:cstheme="majorBidi"/>
            <w:color w:val="222222"/>
            <w:rPrChange w:id="3423" w:author="JJ" w:date="2023-05-24T07:24:00Z">
              <w:rPr>
                <w:rFonts w:ascii="Arial" w:eastAsia="Arial" w:hAnsi="Arial" w:cs="Arial"/>
                <w:color w:val="222222"/>
                <w:sz w:val="22"/>
                <w:szCs w:val="22"/>
              </w:rPr>
            </w:rPrChange>
          </w:rPr>
          <w:t>, “Appendix I: Age Distribution Among Clusters</w:t>
        </w:r>
      </w:ins>
      <w:ins w:id="3424" w:author="JJ" w:date="2023-05-23T14:30:00Z">
        <w:r w:rsidR="006777CB" w:rsidRPr="00190DB3">
          <w:rPr>
            <w:rFonts w:asciiTheme="majorBidi" w:eastAsia="Arial" w:hAnsiTheme="majorBidi" w:cstheme="majorBidi"/>
            <w:color w:val="222222"/>
            <w:rPrChange w:id="3425" w:author="JJ" w:date="2023-05-24T07:24:00Z">
              <w:rPr>
                <w:rFonts w:ascii="Arial" w:eastAsia="Arial" w:hAnsi="Arial" w:cs="Arial"/>
                <w:color w:val="222222"/>
                <w:sz w:val="22"/>
                <w:szCs w:val="22"/>
              </w:rPr>
            </w:rPrChange>
          </w:rPr>
          <w:t>.</w:t>
        </w:r>
      </w:ins>
      <w:ins w:id="3426" w:author="Jenny Oser" w:date="2023-05-19T12:24:00Z">
        <w:r w:rsidRPr="00190DB3">
          <w:rPr>
            <w:rFonts w:asciiTheme="majorBidi" w:eastAsia="Arial" w:hAnsiTheme="majorBidi" w:cstheme="majorBidi"/>
            <w:color w:val="222222"/>
            <w:rPrChange w:id="3427" w:author="JJ" w:date="2023-05-24T07:24:00Z">
              <w:rPr>
                <w:rFonts w:ascii="Arial" w:eastAsia="Arial" w:hAnsi="Arial" w:cs="Arial"/>
                <w:color w:val="222222"/>
                <w:sz w:val="22"/>
                <w:szCs w:val="22"/>
              </w:rPr>
            </w:rPrChange>
          </w:rPr>
          <w:t>”</w:t>
        </w:r>
      </w:ins>
      <w:ins w:id="3428" w:author="JJ" w:date="2023-05-23T14:30:00Z">
        <w:r w:rsidR="006777CB" w:rsidRPr="00190DB3">
          <w:rPr>
            <w:rFonts w:asciiTheme="majorBidi" w:eastAsia="Arial" w:hAnsiTheme="majorBidi" w:cstheme="majorBidi"/>
            <w:color w:val="222222"/>
            <w:rPrChange w:id="3429" w:author="JJ" w:date="2023-05-24T07:24:00Z">
              <w:rPr>
                <w:rFonts w:ascii="Arial" w:eastAsia="Arial" w:hAnsi="Arial" w:cs="Arial"/>
                <w:color w:val="222222"/>
                <w:sz w:val="22"/>
                <w:szCs w:val="22"/>
              </w:rPr>
            </w:rPrChange>
          </w:rPr>
          <w:t xml:space="preserve"> </w:t>
        </w:r>
      </w:ins>
      <w:del w:id="3430" w:author="JJ" w:date="2023-05-23T14:30:00Z">
        <w:r w:rsidRPr="00190DB3" w:rsidDel="006777CB">
          <w:rPr>
            <w:rFonts w:asciiTheme="majorBidi" w:eastAsia="Arial" w:hAnsiTheme="majorBidi" w:cstheme="majorBidi"/>
            <w:color w:val="222222"/>
            <w:rPrChange w:id="3431" w:author="JJ" w:date="2023-05-24T07:24:00Z">
              <w:rPr>
                <w:rFonts w:ascii="Arial" w:eastAsia="Arial" w:hAnsi="Arial" w:cs="Arial"/>
                <w:color w:val="222222"/>
                <w:sz w:val="22"/>
                <w:szCs w:val="22"/>
              </w:rPr>
            </w:rPrChange>
          </w:rPr>
          <w:delText xml:space="preserve">. </w:delText>
        </w:r>
      </w:del>
      <w:commentRangeStart w:id="3432"/>
      <w:r w:rsidRPr="00190DB3">
        <w:rPr>
          <w:rFonts w:asciiTheme="majorBidi" w:eastAsia="Arial" w:hAnsiTheme="majorBidi" w:cstheme="majorBidi"/>
          <w:color w:val="222222"/>
          <w:rPrChange w:id="3433" w:author="JJ" w:date="2023-05-24T07:24:00Z">
            <w:rPr>
              <w:rFonts w:ascii="Arial" w:eastAsia="Arial" w:hAnsi="Arial" w:cs="Arial"/>
              <w:color w:val="222222"/>
              <w:sz w:val="22"/>
              <w:szCs w:val="22"/>
            </w:rPr>
          </w:rPrChange>
        </w:rPr>
        <w:t xml:space="preserve">Our revised text on this </w:t>
      </w:r>
      <w:ins w:id="3434" w:author="Jenny Oser" w:date="2023-05-19T12:24:00Z">
        <w:r w:rsidRPr="00190DB3">
          <w:rPr>
            <w:rFonts w:asciiTheme="majorBidi" w:eastAsia="Arial" w:hAnsiTheme="majorBidi" w:cstheme="majorBidi"/>
            <w:color w:val="222222"/>
            <w:rPrChange w:id="3435" w:author="JJ" w:date="2023-05-24T07:24:00Z">
              <w:rPr>
                <w:rFonts w:ascii="Arial" w:eastAsia="Arial" w:hAnsi="Arial" w:cs="Arial"/>
                <w:color w:val="222222"/>
                <w:sz w:val="22"/>
                <w:szCs w:val="22"/>
              </w:rPr>
            </w:rPrChange>
          </w:rPr>
          <w:t xml:space="preserve">new analysis </w:t>
        </w:r>
      </w:ins>
      <w:r w:rsidRPr="00190DB3">
        <w:rPr>
          <w:rFonts w:asciiTheme="majorBidi" w:eastAsia="Arial" w:hAnsiTheme="majorBidi" w:cstheme="majorBidi"/>
          <w:color w:val="222222"/>
          <w:rPrChange w:id="3436" w:author="JJ" w:date="2023-05-24T07:24:00Z">
            <w:rPr>
              <w:rFonts w:ascii="Arial" w:eastAsia="Arial" w:hAnsi="Arial" w:cs="Arial"/>
              <w:color w:val="222222"/>
              <w:sz w:val="22"/>
              <w:szCs w:val="22"/>
            </w:rPr>
          </w:rPrChange>
        </w:rPr>
        <w:t>reads as follows</w:t>
      </w:r>
      <w:ins w:id="3437" w:author="Susan" w:date="2023-05-26T20:58:00Z">
        <w:r w:rsidR="00E8708B">
          <w:rPr>
            <w:rFonts w:asciiTheme="majorBidi" w:eastAsia="Arial" w:hAnsiTheme="majorBidi" w:cstheme="majorBidi"/>
            <w:color w:val="222222"/>
          </w:rPr>
          <w:t xml:space="preserve"> </w:t>
        </w:r>
        <w:r w:rsidR="00E8708B" w:rsidRPr="00E8708B">
          <w:rPr>
            <w:rFonts w:asciiTheme="majorBidi" w:eastAsia="Arial" w:hAnsiTheme="majorBidi" w:cstheme="majorBidi"/>
            <w:color w:val="222222"/>
            <w:highlight w:val="yellow"/>
            <w:rPrChange w:id="3438" w:author="Susan" w:date="2023-05-26T20:59:00Z">
              <w:rPr>
                <w:rFonts w:asciiTheme="majorBidi" w:eastAsia="Arial" w:hAnsiTheme="majorBidi" w:cstheme="majorBidi"/>
                <w:color w:val="222222"/>
              </w:rPr>
            </w:rPrChange>
          </w:rPr>
          <w:t>(p</w:t>
        </w:r>
      </w:ins>
      <w:ins w:id="3439" w:author="Susan" w:date="2023-05-26T20:59:00Z">
        <w:r w:rsidR="00E8708B" w:rsidRPr="00E8708B">
          <w:rPr>
            <w:rFonts w:asciiTheme="majorBidi" w:eastAsia="Arial" w:hAnsiTheme="majorBidi" w:cstheme="majorBidi"/>
            <w:color w:val="222222"/>
            <w:highlight w:val="yellow"/>
            <w:rPrChange w:id="3440" w:author="Susan" w:date="2023-05-26T20:59:00Z">
              <w:rPr>
                <w:rFonts w:asciiTheme="majorBidi" w:eastAsia="Arial" w:hAnsiTheme="majorBidi" w:cstheme="majorBidi"/>
                <w:color w:val="222222"/>
              </w:rPr>
            </w:rPrChange>
          </w:rPr>
          <w:t>. X)</w:t>
        </w:r>
      </w:ins>
      <w:r w:rsidRPr="00E8708B">
        <w:rPr>
          <w:rFonts w:asciiTheme="majorBidi" w:eastAsia="Arial" w:hAnsiTheme="majorBidi" w:cstheme="majorBidi"/>
          <w:color w:val="222222"/>
          <w:highlight w:val="yellow"/>
          <w:rPrChange w:id="3441" w:author="Susan" w:date="2023-05-26T20:59:00Z">
            <w:rPr>
              <w:rFonts w:ascii="Arial" w:eastAsia="Arial" w:hAnsi="Arial" w:cs="Arial"/>
              <w:color w:val="222222"/>
              <w:sz w:val="22"/>
              <w:szCs w:val="22"/>
            </w:rPr>
          </w:rPrChange>
        </w:rPr>
        <w:t>:</w:t>
      </w:r>
      <w:commentRangeEnd w:id="3432"/>
      <w:r w:rsidRPr="00E8708B">
        <w:rPr>
          <w:rFonts w:asciiTheme="majorBidi" w:hAnsiTheme="majorBidi" w:cstheme="majorBidi"/>
          <w:highlight w:val="yellow"/>
          <w:rPrChange w:id="3442" w:author="Susan" w:date="2023-05-26T20:59:00Z">
            <w:rPr/>
          </w:rPrChange>
        </w:rPr>
        <w:commentReference w:id="3432"/>
      </w:r>
      <w:r w:rsidRPr="00190DB3">
        <w:rPr>
          <w:rFonts w:asciiTheme="majorBidi" w:eastAsia="Arial" w:hAnsiTheme="majorBidi" w:cstheme="majorBidi"/>
          <w:color w:val="222222"/>
          <w:rPrChange w:id="3443" w:author="JJ" w:date="2023-05-24T07:24:00Z">
            <w:rPr>
              <w:rFonts w:ascii="Arial" w:eastAsia="Arial" w:hAnsi="Arial" w:cs="Arial"/>
              <w:color w:val="222222"/>
              <w:sz w:val="22"/>
              <w:szCs w:val="22"/>
            </w:rPr>
          </w:rPrChange>
        </w:rPr>
        <w:t xml:space="preserve"> </w:t>
      </w:r>
    </w:p>
    <w:p w14:paraId="00000104" w14:textId="77777777" w:rsidR="00177EF1" w:rsidRPr="00190DB3" w:rsidRDefault="00677FDC">
      <w:pPr>
        <w:spacing w:after="120" w:line="360" w:lineRule="auto"/>
        <w:rPr>
          <w:rFonts w:asciiTheme="majorBidi" w:eastAsia="Arial" w:hAnsiTheme="majorBidi" w:cstheme="majorBidi"/>
          <w:color w:val="222222"/>
          <w:rPrChange w:id="3444" w:author="JJ" w:date="2023-05-24T07:24:00Z">
            <w:rPr>
              <w:rFonts w:ascii="Arial" w:eastAsia="Arial" w:hAnsi="Arial" w:cs="Arial"/>
              <w:color w:val="222222"/>
              <w:sz w:val="22"/>
              <w:szCs w:val="22"/>
            </w:rPr>
          </w:rPrChange>
        </w:rPr>
        <w:pPrChange w:id="3445" w:author="JJ" w:date="2023-05-24T07:51:00Z">
          <w:pPr/>
        </w:pPrChange>
      </w:pPr>
      <w:del w:id="3446" w:author="JJ" w:date="2023-05-24T07:51:00Z">
        <w:r w:rsidRPr="00190DB3" w:rsidDel="00C60187">
          <w:rPr>
            <w:rFonts w:asciiTheme="majorBidi" w:eastAsia="Arial" w:hAnsiTheme="majorBidi" w:cstheme="majorBidi"/>
            <w:color w:val="222222"/>
            <w:rPrChange w:id="3447" w:author="JJ" w:date="2023-05-24T07:24:00Z">
              <w:rPr>
                <w:rFonts w:ascii="Arial" w:eastAsia="Arial" w:hAnsi="Arial" w:cs="Arial"/>
                <w:color w:val="222222"/>
                <w:sz w:val="22"/>
                <w:szCs w:val="22"/>
              </w:rPr>
            </w:rPrChange>
          </w:rPr>
          <w:tab/>
        </w:r>
      </w:del>
    </w:p>
    <w:p w14:paraId="00000105" w14:textId="77777777" w:rsidR="00177EF1" w:rsidRPr="00190DB3" w:rsidRDefault="00677FDC">
      <w:pPr>
        <w:spacing w:after="120" w:line="360" w:lineRule="auto"/>
        <w:rPr>
          <w:rFonts w:asciiTheme="majorBidi" w:eastAsia="Arial" w:hAnsiTheme="majorBidi" w:cstheme="majorBidi"/>
          <w:color w:val="222222"/>
          <w:rPrChange w:id="3448" w:author="JJ" w:date="2023-05-24T07:24:00Z">
            <w:rPr>
              <w:rFonts w:ascii="Arial" w:eastAsia="Arial" w:hAnsi="Arial" w:cs="Arial"/>
              <w:color w:val="222222"/>
              <w:sz w:val="22"/>
              <w:szCs w:val="22"/>
            </w:rPr>
          </w:rPrChange>
        </w:rPr>
        <w:pPrChange w:id="3449" w:author="JJ" w:date="2023-05-24T07:45:00Z">
          <w:pPr/>
        </w:pPrChange>
      </w:pPr>
      <w:r w:rsidRPr="00190DB3">
        <w:rPr>
          <w:rFonts w:asciiTheme="majorBidi" w:eastAsia="Arial" w:hAnsiTheme="majorBidi" w:cstheme="majorBidi"/>
          <w:color w:val="222222"/>
          <w:rPrChange w:id="3450" w:author="JJ" w:date="2023-05-24T07:24:00Z">
            <w:rPr>
              <w:rFonts w:ascii="Arial" w:eastAsia="Arial" w:hAnsi="Arial" w:cs="Arial"/>
              <w:color w:val="222222"/>
              <w:sz w:val="22"/>
              <w:szCs w:val="22"/>
            </w:rPr>
          </w:rPrChange>
        </w:rPr>
        <w:t xml:space="preserve">In the manuscript: </w:t>
      </w:r>
    </w:p>
    <w:p w14:paraId="00000106" w14:textId="57867B6D" w:rsidR="00177EF1" w:rsidRPr="00190DB3" w:rsidDel="00C60187" w:rsidRDefault="00677FDC">
      <w:pPr>
        <w:spacing w:after="120" w:line="360" w:lineRule="auto"/>
        <w:rPr>
          <w:del w:id="3451" w:author="JJ" w:date="2023-05-24T07:51:00Z"/>
          <w:rFonts w:asciiTheme="majorBidi" w:eastAsia="Arial" w:hAnsiTheme="majorBidi" w:cstheme="majorBidi"/>
          <w:color w:val="222222"/>
          <w:rPrChange w:id="3452" w:author="JJ" w:date="2023-05-24T07:24:00Z">
            <w:rPr>
              <w:del w:id="3453" w:author="JJ" w:date="2023-05-24T07:51:00Z"/>
              <w:rFonts w:ascii="Arial" w:eastAsia="Arial" w:hAnsi="Arial" w:cs="Arial"/>
              <w:color w:val="222222"/>
              <w:sz w:val="22"/>
              <w:szCs w:val="22"/>
            </w:rPr>
          </w:rPrChange>
        </w:rPr>
        <w:pPrChange w:id="3454" w:author="Susan" w:date="2023-05-26T20:59:00Z">
          <w:pPr/>
        </w:pPrChange>
      </w:pPr>
      <w:r w:rsidRPr="00190DB3">
        <w:rPr>
          <w:rFonts w:asciiTheme="majorBidi" w:eastAsia="Arial" w:hAnsiTheme="majorBidi" w:cstheme="majorBidi"/>
          <w:color w:val="222222"/>
          <w:rPrChange w:id="3455" w:author="JJ" w:date="2023-05-24T07:24:00Z">
            <w:rPr>
              <w:rFonts w:ascii="Arial" w:eastAsia="Arial" w:hAnsi="Arial" w:cs="Arial"/>
              <w:color w:val="222222"/>
              <w:sz w:val="22"/>
              <w:szCs w:val="22"/>
            </w:rPr>
          </w:rPrChange>
        </w:rPr>
        <w:tab/>
      </w:r>
      <w:r w:rsidRPr="00E8708B">
        <w:rPr>
          <w:rFonts w:asciiTheme="majorBidi" w:eastAsia="Arial" w:hAnsiTheme="majorBidi" w:cstheme="majorBidi"/>
          <w:color w:val="222222"/>
          <w:highlight w:val="yellow"/>
          <w:rPrChange w:id="3456" w:author="Susan" w:date="2023-05-26T20:59:00Z">
            <w:rPr>
              <w:rFonts w:ascii="Arial" w:eastAsia="Arial" w:hAnsi="Arial" w:cs="Arial"/>
              <w:color w:val="222222"/>
              <w:sz w:val="22"/>
              <w:szCs w:val="22"/>
            </w:rPr>
          </w:rPrChange>
        </w:rPr>
        <w:t>“XX”</w:t>
      </w:r>
      <w:r w:rsidRPr="00190DB3">
        <w:rPr>
          <w:rFonts w:asciiTheme="majorBidi" w:eastAsia="Arial" w:hAnsiTheme="majorBidi" w:cstheme="majorBidi"/>
          <w:color w:val="222222"/>
          <w:rPrChange w:id="3457" w:author="JJ" w:date="2023-05-24T07:24:00Z">
            <w:rPr>
              <w:rFonts w:ascii="Arial" w:eastAsia="Arial" w:hAnsi="Arial" w:cs="Arial"/>
              <w:color w:val="222222"/>
              <w:sz w:val="22"/>
              <w:szCs w:val="22"/>
            </w:rPr>
          </w:rPrChange>
        </w:rPr>
        <w:t xml:space="preserve"> </w:t>
      </w:r>
      <w:del w:id="3458" w:author="Susan" w:date="2023-05-26T20:59:00Z">
        <w:r w:rsidRPr="00190DB3" w:rsidDel="00E8708B">
          <w:rPr>
            <w:rFonts w:asciiTheme="majorBidi" w:eastAsia="Arial" w:hAnsiTheme="majorBidi" w:cstheme="majorBidi"/>
            <w:color w:val="222222"/>
            <w:rPrChange w:id="3459" w:author="JJ" w:date="2023-05-24T07:24:00Z">
              <w:rPr>
                <w:rFonts w:ascii="Arial" w:eastAsia="Arial" w:hAnsi="Arial" w:cs="Arial"/>
                <w:color w:val="222222"/>
                <w:sz w:val="22"/>
                <w:szCs w:val="22"/>
              </w:rPr>
            </w:rPrChange>
          </w:rPr>
          <w:delText>p. XX</w:delText>
        </w:r>
      </w:del>
    </w:p>
    <w:p w14:paraId="00000107" w14:textId="77777777" w:rsidR="00177EF1" w:rsidRPr="00190DB3" w:rsidRDefault="00177EF1">
      <w:pPr>
        <w:spacing w:after="120" w:line="360" w:lineRule="auto"/>
        <w:rPr>
          <w:rFonts w:asciiTheme="majorBidi" w:eastAsia="Arial" w:hAnsiTheme="majorBidi" w:cstheme="majorBidi"/>
          <w:color w:val="222222"/>
          <w:rPrChange w:id="3460" w:author="JJ" w:date="2023-05-24T07:24:00Z">
            <w:rPr>
              <w:rFonts w:ascii="Arial" w:eastAsia="Arial" w:hAnsi="Arial" w:cs="Arial"/>
              <w:color w:val="222222"/>
              <w:sz w:val="22"/>
              <w:szCs w:val="22"/>
            </w:rPr>
          </w:rPrChange>
        </w:rPr>
        <w:pPrChange w:id="3461" w:author="JJ" w:date="2023-05-24T07:51:00Z">
          <w:pPr/>
        </w:pPrChange>
      </w:pPr>
    </w:p>
    <w:p w14:paraId="00000108" w14:textId="0B045256" w:rsidR="00177EF1" w:rsidRPr="00190DB3" w:rsidRDefault="00677FDC">
      <w:pPr>
        <w:spacing w:after="120" w:line="360" w:lineRule="auto"/>
        <w:rPr>
          <w:rFonts w:asciiTheme="majorBidi" w:eastAsia="Arial" w:hAnsiTheme="majorBidi" w:cstheme="majorBidi"/>
          <w:color w:val="222222"/>
          <w:rPrChange w:id="3462" w:author="JJ" w:date="2023-05-24T07:24:00Z">
            <w:rPr>
              <w:rFonts w:ascii="Arial" w:eastAsia="Arial" w:hAnsi="Arial" w:cs="Arial"/>
              <w:color w:val="222222"/>
              <w:sz w:val="22"/>
              <w:szCs w:val="22"/>
            </w:rPr>
          </w:rPrChange>
        </w:rPr>
        <w:pPrChange w:id="3463" w:author="JJ" w:date="2023-05-24T07:45:00Z">
          <w:pPr/>
        </w:pPrChange>
      </w:pPr>
      <w:r w:rsidRPr="00190DB3">
        <w:rPr>
          <w:rFonts w:asciiTheme="majorBidi" w:eastAsia="Arial" w:hAnsiTheme="majorBidi" w:cstheme="majorBidi"/>
          <w:color w:val="222222"/>
          <w:rPrChange w:id="3464" w:author="JJ" w:date="2023-05-24T07:24:00Z">
            <w:rPr>
              <w:rFonts w:ascii="Arial" w:eastAsia="Arial" w:hAnsi="Arial" w:cs="Arial"/>
              <w:color w:val="222222"/>
              <w:sz w:val="22"/>
              <w:szCs w:val="22"/>
            </w:rPr>
          </w:rPrChange>
        </w:rPr>
        <w:t xml:space="preserve">In the </w:t>
      </w:r>
      <w:commentRangeStart w:id="3465"/>
      <w:ins w:id="3466" w:author="Susan" w:date="2023-05-26T20:59:00Z">
        <w:r w:rsidR="00E8708B">
          <w:rPr>
            <w:rFonts w:asciiTheme="majorBidi" w:eastAsia="Arial" w:hAnsiTheme="majorBidi" w:cstheme="majorBidi"/>
            <w:color w:val="222222"/>
          </w:rPr>
          <w:t>A</w:t>
        </w:r>
      </w:ins>
      <w:del w:id="3467" w:author="Susan" w:date="2023-05-26T20:59:00Z">
        <w:r w:rsidRPr="00190DB3" w:rsidDel="00E8708B">
          <w:rPr>
            <w:rFonts w:asciiTheme="majorBidi" w:eastAsia="Arial" w:hAnsiTheme="majorBidi" w:cstheme="majorBidi"/>
            <w:color w:val="222222"/>
            <w:rPrChange w:id="3468" w:author="JJ" w:date="2023-05-24T07:24:00Z">
              <w:rPr>
                <w:rFonts w:ascii="Arial" w:eastAsia="Arial" w:hAnsi="Arial" w:cs="Arial"/>
                <w:color w:val="222222"/>
                <w:sz w:val="22"/>
                <w:szCs w:val="22"/>
              </w:rPr>
            </w:rPrChange>
          </w:rPr>
          <w:delText>a</w:delText>
        </w:r>
      </w:del>
      <w:r w:rsidRPr="00190DB3">
        <w:rPr>
          <w:rFonts w:asciiTheme="majorBidi" w:eastAsia="Arial" w:hAnsiTheme="majorBidi" w:cstheme="majorBidi"/>
          <w:color w:val="222222"/>
          <w:rPrChange w:id="3469" w:author="JJ" w:date="2023-05-24T07:24:00Z">
            <w:rPr>
              <w:rFonts w:ascii="Arial" w:eastAsia="Arial" w:hAnsi="Arial" w:cs="Arial"/>
              <w:color w:val="222222"/>
              <w:sz w:val="22"/>
              <w:szCs w:val="22"/>
            </w:rPr>
          </w:rPrChange>
        </w:rPr>
        <w:t>ppendix</w:t>
      </w:r>
      <w:commentRangeEnd w:id="3465"/>
      <w:r w:rsidR="00CD2B73">
        <w:rPr>
          <w:rStyle w:val="CommentReference"/>
        </w:rPr>
        <w:commentReference w:id="3465"/>
      </w:r>
      <w:ins w:id="3470" w:author="Susan" w:date="2023-05-26T21:00:00Z">
        <w:r w:rsidR="00D11ECB">
          <w:rPr>
            <w:rFonts w:asciiTheme="majorBidi" w:eastAsia="Arial" w:hAnsiTheme="majorBidi" w:cstheme="majorBidi"/>
            <w:color w:val="222222"/>
          </w:rPr>
          <w:t xml:space="preserve"> </w:t>
        </w:r>
        <w:r w:rsidR="00D11ECB" w:rsidRPr="00D11ECB">
          <w:rPr>
            <w:rFonts w:asciiTheme="majorBidi" w:eastAsia="Arial" w:hAnsiTheme="majorBidi" w:cstheme="majorBidi"/>
            <w:color w:val="222222"/>
            <w:highlight w:val="yellow"/>
            <w:rPrChange w:id="3471" w:author="Susan" w:date="2023-05-26T21:00:00Z">
              <w:rPr>
                <w:rFonts w:asciiTheme="majorBidi" w:eastAsia="Arial" w:hAnsiTheme="majorBidi" w:cstheme="majorBidi"/>
                <w:color w:val="222222"/>
              </w:rPr>
            </w:rPrChange>
          </w:rPr>
          <w:t>(p. X)</w:t>
        </w:r>
      </w:ins>
      <w:r w:rsidRPr="00D11ECB">
        <w:rPr>
          <w:rFonts w:asciiTheme="majorBidi" w:eastAsia="Arial" w:hAnsiTheme="majorBidi" w:cstheme="majorBidi"/>
          <w:color w:val="222222"/>
          <w:highlight w:val="yellow"/>
          <w:rPrChange w:id="3472" w:author="Susan" w:date="2023-05-26T21:00:00Z">
            <w:rPr>
              <w:rFonts w:ascii="Arial" w:eastAsia="Arial" w:hAnsi="Arial" w:cs="Arial"/>
              <w:color w:val="222222"/>
              <w:sz w:val="22"/>
              <w:szCs w:val="22"/>
            </w:rPr>
          </w:rPrChange>
        </w:rPr>
        <w:t>:</w:t>
      </w:r>
      <w:r w:rsidRPr="00190DB3">
        <w:rPr>
          <w:rFonts w:asciiTheme="majorBidi" w:eastAsia="Arial" w:hAnsiTheme="majorBidi" w:cstheme="majorBidi"/>
          <w:color w:val="222222"/>
          <w:rPrChange w:id="3473" w:author="JJ" w:date="2023-05-24T07:24:00Z">
            <w:rPr>
              <w:rFonts w:ascii="Arial" w:eastAsia="Arial" w:hAnsi="Arial" w:cs="Arial"/>
              <w:color w:val="222222"/>
              <w:sz w:val="22"/>
              <w:szCs w:val="22"/>
            </w:rPr>
          </w:rPrChange>
        </w:rPr>
        <w:t xml:space="preserve"> </w:t>
      </w:r>
    </w:p>
    <w:p w14:paraId="00000109" w14:textId="61C45BB5" w:rsidR="00177EF1" w:rsidRPr="00190DB3" w:rsidDel="00C60187" w:rsidRDefault="00677FDC">
      <w:pPr>
        <w:spacing w:after="120" w:line="360" w:lineRule="auto"/>
        <w:rPr>
          <w:del w:id="3474" w:author="JJ" w:date="2023-05-24T07:51:00Z"/>
          <w:rFonts w:asciiTheme="majorBidi" w:eastAsia="Arial" w:hAnsiTheme="majorBidi" w:cstheme="majorBidi"/>
          <w:color w:val="222222"/>
          <w:rPrChange w:id="3475" w:author="JJ" w:date="2023-05-24T07:24:00Z">
            <w:rPr>
              <w:del w:id="3476" w:author="JJ" w:date="2023-05-24T07:51:00Z"/>
              <w:rFonts w:ascii="Arial" w:eastAsia="Arial" w:hAnsi="Arial" w:cs="Arial"/>
              <w:color w:val="222222"/>
              <w:sz w:val="22"/>
              <w:szCs w:val="22"/>
            </w:rPr>
          </w:rPrChange>
        </w:rPr>
        <w:pPrChange w:id="3477" w:author="JJ" w:date="2023-05-24T07:45:00Z">
          <w:pPr/>
        </w:pPrChange>
      </w:pPr>
      <w:r w:rsidRPr="00190DB3">
        <w:rPr>
          <w:rFonts w:asciiTheme="majorBidi" w:eastAsia="Arial" w:hAnsiTheme="majorBidi" w:cstheme="majorBidi"/>
          <w:color w:val="222222"/>
          <w:rPrChange w:id="3478" w:author="JJ" w:date="2023-05-24T07:24:00Z">
            <w:rPr>
              <w:rFonts w:ascii="Arial" w:eastAsia="Arial" w:hAnsi="Arial" w:cs="Arial"/>
              <w:color w:val="222222"/>
              <w:sz w:val="22"/>
              <w:szCs w:val="22"/>
            </w:rPr>
          </w:rPrChange>
        </w:rPr>
        <w:tab/>
      </w:r>
      <w:r w:rsidRPr="00D11ECB">
        <w:rPr>
          <w:rFonts w:asciiTheme="majorBidi" w:eastAsia="Arial" w:hAnsiTheme="majorBidi" w:cstheme="majorBidi"/>
          <w:color w:val="222222"/>
          <w:highlight w:val="yellow"/>
          <w:rPrChange w:id="3479" w:author="Susan" w:date="2023-05-26T21:00:00Z">
            <w:rPr>
              <w:rFonts w:ascii="Arial" w:eastAsia="Arial" w:hAnsi="Arial" w:cs="Arial"/>
              <w:color w:val="222222"/>
              <w:sz w:val="22"/>
              <w:szCs w:val="22"/>
            </w:rPr>
          </w:rPrChange>
        </w:rPr>
        <w:t>“XX”</w:t>
      </w:r>
      <w:r w:rsidRPr="00190DB3">
        <w:rPr>
          <w:rFonts w:asciiTheme="majorBidi" w:eastAsia="Arial" w:hAnsiTheme="majorBidi" w:cstheme="majorBidi"/>
          <w:color w:val="222222"/>
          <w:rPrChange w:id="3480" w:author="JJ" w:date="2023-05-24T07:24:00Z">
            <w:rPr>
              <w:rFonts w:ascii="Arial" w:eastAsia="Arial" w:hAnsi="Arial" w:cs="Arial"/>
              <w:color w:val="222222"/>
              <w:sz w:val="22"/>
              <w:szCs w:val="22"/>
            </w:rPr>
          </w:rPrChange>
        </w:rPr>
        <w:t xml:space="preserve"> </w:t>
      </w:r>
      <w:del w:id="3481" w:author="Susan" w:date="2023-05-26T21:00:00Z">
        <w:r w:rsidRPr="00190DB3" w:rsidDel="00D11ECB">
          <w:rPr>
            <w:rFonts w:asciiTheme="majorBidi" w:eastAsia="Arial" w:hAnsiTheme="majorBidi" w:cstheme="majorBidi"/>
            <w:color w:val="222222"/>
            <w:rPrChange w:id="3482" w:author="JJ" w:date="2023-05-24T07:24:00Z">
              <w:rPr>
                <w:rFonts w:ascii="Arial" w:eastAsia="Arial" w:hAnsi="Arial" w:cs="Arial"/>
                <w:color w:val="222222"/>
                <w:sz w:val="22"/>
                <w:szCs w:val="22"/>
              </w:rPr>
            </w:rPrChange>
          </w:rPr>
          <w:delText>p. XX</w:delText>
        </w:r>
      </w:del>
    </w:p>
    <w:p w14:paraId="0000010A" w14:textId="77777777" w:rsidR="00177EF1" w:rsidRPr="00190DB3" w:rsidDel="00C60187" w:rsidRDefault="00177EF1">
      <w:pPr>
        <w:spacing w:after="120" w:line="360" w:lineRule="auto"/>
        <w:rPr>
          <w:del w:id="3483" w:author="JJ" w:date="2023-05-24T07:51:00Z"/>
          <w:rFonts w:asciiTheme="majorBidi" w:eastAsia="Arial" w:hAnsiTheme="majorBidi" w:cstheme="majorBidi"/>
          <w:color w:val="222222"/>
          <w:rPrChange w:id="3484" w:author="JJ" w:date="2023-05-24T07:24:00Z">
            <w:rPr>
              <w:del w:id="3485" w:author="JJ" w:date="2023-05-24T07:51:00Z"/>
              <w:rFonts w:ascii="Arial" w:eastAsia="Arial" w:hAnsi="Arial" w:cs="Arial"/>
              <w:color w:val="222222"/>
              <w:sz w:val="22"/>
              <w:szCs w:val="22"/>
            </w:rPr>
          </w:rPrChange>
        </w:rPr>
        <w:pPrChange w:id="3486" w:author="JJ" w:date="2023-05-24T07:45:00Z">
          <w:pPr/>
        </w:pPrChange>
      </w:pPr>
    </w:p>
    <w:p w14:paraId="0000010B" w14:textId="77777777" w:rsidR="00177EF1" w:rsidRPr="00190DB3" w:rsidRDefault="00177EF1">
      <w:pPr>
        <w:spacing w:after="120" w:line="360" w:lineRule="auto"/>
        <w:rPr>
          <w:rFonts w:asciiTheme="majorBidi" w:eastAsia="Arial" w:hAnsiTheme="majorBidi" w:cstheme="majorBidi"/>
          <w:color w:val="222222"/>
          <w:rPrChange w:id="3487" w:author="JJ" w:date="2023-05-24T07:24:00Z">
            <w:rPr>
              <w:rFonts w:ascii="Arial" w:eastAsia="Arial" w:hAnsi="Arial" w:cs="Arial"/>
              <w:color w:val="222222"/>
              <w:sz w:val="22"/>
              <w:szCs w:val="22"/>
            </w:rPr>
          </w:rPrChange>
        </w:rPr>
        <w:pPrChange w:id="3488" w:author="JJ" w:date="2023-05-24T07:51:00Z">
          <w:pPr/>
        </w:pPrChange>
      </w:pPr>
    </w:p>
    <w:p w14:paraId="0000010C" w14:textId="77777777" w:rsidR="00177EF1" w:rsidRPr="00190DB3" w:rsidDel="00C60187" w:rsidRDefault="00677FDC">
      <w:pPr>
        <w:spacing w:after="120" w:line="360" w:lineRule="auto"/>
        <w:rPr>
          <w:del w:id="3489" w:author="JJ" w:date="2023-05-24T07:51:00Z"/>
          <w:rFonts w:asciiTheme="majorBidi" w:eastAsia="Arial" w:hAnsiTheme="majorBidi" w:cstheme="majorBidi"/>
          <w:color w:val="222222"/>
          <w:rPrChange w:id="3490" w:author="JJ" w:date="2023-05-24T07:24:00Z">
            <w:rPr>
              <w:del w:id="3491" w:author="JJ" w:date="2023-05-24T07:51:00Z"/>
              <w:rFonts w:ascii="Arial" w:eastAsia="Arial" w:hAnsi="Arial" w:cs="Arial"/>
              <w:color w:val="222222"/>
              <w:sz w:val="22"/>
              <w:szCs w:val="22"/>
            </w:rPr>
          </w:rPrChange>
        </w:rPr>
        <w:pPrChange w:id="3492" w:author="JJ" w:date="2023-05-24T07:45:00Z">
          <w:pPr/>
        </w:pPrChange>
      </w:pPr>
      <w:r w:rsidRPr="00D11ECB">
        <w:rPr>
          <w:rFonts w:asciiTheme="majorBidi" w:eastAsia="Arial" w:hAnsiTheme="majorBidi" w:cstheme="majorBidi"/>
          <w:color w:val="222222"/>
          <w:highlight w:val="yellow"/>
          <w:rPrChange w:id="3493" w:author="Susan" w:date="2023-05-26T21:00:00Z">
            <w:rPr>
              <w:rFonts w:ascii="Arial" w:eastAsia="Arial" w:hAnsi="Arial" w:cs="Arial"/>
              <w:color w:val="222222"/>
              <w:sz w:val="22"/>
              <w:szCs w:val="22"/>
            </w:rPr>
          </w:rPrChange>
        </w:rPr>
        <w:t xml:space="preserve">[Generate a </w:t>
      </w:r>
      <w:proofErr w:type="spellStart"/>
      <w:r w:rsidRPr="00D11ECB">
        <w:rPr>
          <w:rFonts w:asciiTheme="majorBidi" w:eastAsia="Arial" w:hAnsiTheme="majorBidi" w:cstheme="majorBidi"/>
          <w:color w:val="222222"/>
          <w:highlight w:val="yellow"/>
          <w:rPrChange w:id="3494" w:author="Susan" w:date="2023-05-26T21:00:00Z">
            <w:rPr>
              <w:rFonts w:ascii="Arial" w:eastAsia="Arial" w:hAnsi="Arial" w:cs="Arial"/>
              <w:color w:val="222222"/>
              <w:sz w:val="22"/>
              <w:szCs w:val="22"/>
            </w:rPr>
          </w:rPrChange>
        </w:rPr>
        <w:t>ggridges</w:t>
      </w:r>
      <w:proofErr w:type="spellEnd"/>
      <w:r w:rsidRPr="00D11ECB">
        <w:rPr>
          <w:rFonts w:asciiTheme="majorBidi" w:eastAsia="Arial" w:hAnsiTheme="majorBidi" w:cstheme="majorBidi"/>
          <w:color w:val="222222"/>
          <w:highlight w:val="yellow"/>
          <w:rPrChange w:id="3495" w:author="Susan" w:date="2023-05-26T21:00:00Z">
            <w:rPr>
              <w:rFonts w:ascii="Arial" w:eastAsia="Arial" w:hAnsi="Arial" w:cs="Arial"/>
              <w:color w:val="222222"/>
              <w:sz w:val="22"/>
              <w:szCs w:val="22"/>
            </w:rPr>
          </w:rPrChange>
        </w:rPr>
        <w:t xml:space="preserve"> plot for age in the appendix and point to it in the main </w:t>
      </w:r>
      <w:commentRangeStart w:id="3496"/>
      <w:r w:rsidRPr="00D11ECB">
        <w:rPr>
          <w:rFonts w:asciiTheme="majorBidi" w:eastAsia="Arial" w:hAnsiTheme="majorBidi" w:cstheme="majorBidi"/>
          <w:color w:val="222222"/>
          <w:highlight w:val="yellow"/>
          <w:rPrChange w:id="3497" w:author="Susan" w:date="2023-05-26T21:00:00Z">
            <w:rPr>
              <w:rFonts w:ascii="Arial" w:eastAsia="Arial" w:hAnsi="Arial" w:cs="Arial"/>
              <w:color w:val="222222"/>
              <w:sz w:val="22"/>
              <w:szCs w:val="22"/>
            </w:rPr>
          </w:rPrChange>
        </w:rPr>
        <w:t>body</w:t>
      </w:r>
      <w:commentRangeEnd w:id="3496"/>
      <w:r w:rsidR="00D11ECB">
        <w:rPr>
          <w:rStyle w:val="CommentReference"/>
        </w:rPr>
        <w:commentReference w:id="3496"/>
      </w:r>
      <w:r w:rsidRPr="00D11ECB">
        <w:rPr>
          <w:rFonts w:asciiTheme="majorBidi" w:eastAsia="Arial" w:hAnsiTheme="majorBidi" w:cstheme="majorBidi"/>
          <w:color w:val="222222"/>
          <w:highlight w:val="yellow"/>
          <w:rPrChange w:id="3498" w:author="Susan" w:date="2023-05-26T21:00:00Z">
            <w:rPr>
              <w:rFonts w:ascii="Arial" w:eastAsia="Arial" w:hAnsi="Arial" w:cs="Arial"/>
              <w:color w:val="222222"/>
              <w:sz w:val="22"/>
              <w:szCs w:val="22"/>
            </w:rPr>
          </w:rPrChange>
        </w:rPr>
        <w:t>]</w:t>
      </w:r>
    </w:p>
    <w:p w14:paraId="0000010D" w14:textId="77777777" w:rsidR="00177EF1" w:rsidRPr="00190DB3" w:rsidDel="00AF0214" w:rsidRDefault="00177EF1">
      <w:pPr>
        <w:spacing w:after="120" w:line="360" w:lineRule="auto"/>
        <w:rPr>
          <w:del w:id="3499" w:author="JJ" w:date="2023-05-24T07:37:00Z"/>
          <w:rFonts w:asciiTheme="majorBidi" w:eastAsia="Arial" w:hAnsiTheme="majorBidi" w:cstheme="majorBidi"/>
          <w:b/>
          <w:rPrChange w:id="3500" w:author="JJ" w:date="2023-05-24T07:24:00Z">
            <w:rPr>
              <w:del w:id="3501" w:author="JJ" w:date="2023-05-24T07:37:00Z"/>
              <w:rFonts w:ascii="Arial" w:eastAsia="Arial" w:hAnsi="Arial" w:cs="Arial"/>
              <w:b/>
              <w:sz w:val="22"/>
              <w:szCs w:val="22"/>
            </w:rPr>
          </w:rPrChange>
        </w:rPr>
        <w:pPrChange w:id="3502" w:author="JJ" w:date="2023-05-24T07:45:00Z">
          <w:pPr/>
        </w:pPrChange>
      </w:pPr>
    </w:p>
    <w:p w14:paraId="0000010E" w14:textId="77777777" w:rsidR="00177EF1" w:rsidRPr="00190DB3" w:rsidDel="00AF0214" w:rsidRDefault="00177EF1">
      <w:pPr>
        <w:spacing w:after="120" w:line="360" w:lineRule="auto"/>
        <w:rPr>
          <w:del w:id="3503" w:author="JJ" w:date="2023-05-24T07:37:00Z"/>
          <w:rFonts w:asciiTheme="majorBidi" w:eastAsia="Arial" w:hAnsiTheme="majorBidi" w:cstheme="majorBidi"/>
          <w:b/>
          <w:rPrChange w:id="3504" w:author="JJ" w:date="2023-05-24T07:24:00Z">
            <w:rPr>
              <w:del w:id="3505" w:author="JJ" w:date="2023-05-24T07:37:00Z"/>
              <w:rFonts w:ascii="Arial" w:eastAsia="Arial" w:hAnsi="Arial" w:cs="Arial"/>
              <w:b/>
              <w:sz w:val="22"/>
              <w:szCs w:val="22"/>
            </w:rPr>
          </w:rPrChange>
        </w:rPr>
        <w:pPrChange w:id="3506" w:author="JJ" w:date="2023-05-24T07:45:00Z">
          <w:pPr/>
        </w:pPrChange>
      </w:pPr>
    </w:p>
    <w:p w14:paraId="0000010F" w14:textId="132C412B" w:rsidR="00177EF1" w:rsidRPr="00190DB3" w:rsidRDefault="00177EF1">
      <w:pPr>
        <w:spacing w:after="120" w:line="360" w:lineRule="auto"/>
        <w:rPr>
          <w:rFonts w:asciiTheme="majorBidi" w:eastAsia="Arial" w:hAnsiTheme="majorBidi" w:cstheme="majorBidi"/>
          <w:b/>
          <w:rPrChange w:id="3507" w:author="JJ" w:date="2023-05-24T07:24:00Z">
            <w:rPr>
              <w:rFonts w:ascii="Arial" w:eastAsia="Arial" w:hAnsi="Arial" w:cs="Arial"/>
              <w:b/>
              <w:sz w:val="22"/>
              <w:szCs w:val="22"/>
            </w:rPr>
          </w:rPrChange>
        </w:rPr>
        <w:pPrChange w:id="3508" w:author="JJ" w:date="2023-05-24T07:51:00Z">
          <w:pPr/>
        </w:pPrChange>
      </w:pPr>
    </w:p>
    <w:p w14:paraId="00000110" w14:textId="77777777" w:rsidR="00177EF1" w:rsidRPr="00190DB3" w:rsidDel="00C60187" w:rsidRDefault="00677FDC">
      <w:pPr>
        <w:spacing w:after="120" w:line="360" w:lineRule="auto"/>
        <w:rPr>
          <w:del w:id="3509" w:author="JJ" w:date="2023-05-24T07:51:00Z"/>
          <w:rFonts w:asciiTheme="majorBidi" w:eastAsia="Arial" w:hAnsiTheme="majorBidi" w:cstheme="majorBidi"/>
          <w:b/>
          <w:color w:val="222222"/>
          <w:rPrChange w:id="3510" w:author="JJ" w:date="2023-05-24T07:24:00Z">
            <w:rPr>
              <w:del w:id="3511" w:author="JJ" w:date="2023-05-24T07:51:00Z"/>
              <w:rFonts w:ascii="Arial" w:eastAsia="Arial" w:hAnsi="Arial" w:cs="Arial"/>
              <w:b/>
              <w:color w:val="222222"/>
              <w:sz w:val="22"/>
              <w:szCs w:val="22"/>
            </w:rPr>
          </w:rPrChange>
        </w:rPr>
        <w:pPrChange w:id="3512" w:author="JJ" w:date="2023-05-24T07:45:00Z">
          <w:pPr/>
        </w:pPrChange>
      </w:pPr>
      <w:r w:rsidRPr="00190DB3">
        <w:rPr>
          <w:rFonts w:asciiTheme="majorBidi" w:eastAsia="Arial" w:hAnsiTheme="majorBidi" w:cstheme="majorBidi"/>
          <w:b/>
          <w:color w:val="222222"/>
          <w:rPrChange w:id="3513" w:author="JJ" w:date="2023-05-24T07:24:00Z">
            <w:rPr>
              <w:rFonts w:ascii="Arial" w:eastAsia="Arial" w:hAnsi="Arial" w:cs="Arial"/>
              <w:b/>
              <w:color w:val="222222"/>
              <w:sz w:val="22"/>
              <w:szCs w:val="22"/>
            </w:rPr>
          </w:rPrChange>
        </w:rPr>
        <w:t>My suggestions for this paper (in addition to minor points below) would be to greatly streamline the introduction, be much clearer starting with the abstract that this is potential exposure, and put a little more description of the measurement (i.e., the clustering) in the text. The results are fascinating, but buried.</w:t>
      </w:r>
    </w:p>
    <w:p w14:paraId="00000111" w14:textId="77777777" w:rsidR="00177EF1" w:rsidRPr="00190DB3" w:rsidRDefault="00177EF1">
      <w:pPr>
        <w:spacing w:after="120" w:line="360" w:lineRule="auto"/>
        <w:rPr>
          <w:rFonts w:asciiTheme="majorBidi" w:eastAsia="Arial" w:hAnsiTheme="majorBidi" w:cstheme="majorBidi"/>
          <w:color w:val="222222"/>
          <w:rPrChange w:id="3514" w:author="JJ" w:date="2023-05-24T07:24:00Z">
            <w:rPr>
              <w:rFonts w:ascii="Arial" w:eastAsia="Arial" w:hAnsi="Arial" w:cs="Arial"/>
              <w:color w:val="222222"/>
              <w:sz w:val="22"/>
              <w:szCs w:val="22"/>
            </w:rPr>
          </w:rPrChange>
        </w:rPr>
        <w:pPrChange w:id="3515" w:author="JJ" w:date="2023-05-24T07:51:00Z">
          <w:pPr/>
        </w:pPrChange>
      </w:pPr>
    </w:p>
    <w:p w14:paraId="00000112" w14:textId="43FDAD4A" w:rsidR="00177EF1" w:rsidRPr="00190DB3" w:rsidRDefault="00677FDC">
      <w:pPr>
        <w:spacing w:after="120" w:line="360" w:lineRule="auto"/>
        <w:rPr>
          <w:rFonts w:asciiTheme="majorBidi" w:eastAsia="Arial" w:hAnsiTheme="majorBidi" w:cstheme="majorBidi"/>
          <w:color w:val="222222"/>
          <w:rPrChange w:id="3516" w:author="JJ" w:date="2023-05-24T07:24:00Z">
            <w:rPr>
              <w:rFonts w:ascii="Arial" w:eastAsia="Arial" w:hAnsi="Arial" w:cs="Arial"/>
              <w:color w:val="222222"/>
              <w:sz w:val="22"/>
              <w:szCs w:val="22"/>
            </w:rPr>
          </w:rPrChange>
        </w:rPr>
        <w:pPrChange w:id="3517" w:author="JJ" w:date="2023-05-24T07:45:00Z">
          <w:pPr/>
        </w:pPrChange>
      </w:pPr>
      <w:r w:rsidRPr="00190DB3">
        <w:rPr>
          <w:rFonts w:asciiTheme="majorBidi" w:eastAsia="Arial" w:hAnsiTheme="majorBidi" w:cstheme="majorBidi"/>
          <w:color w:val="222222"/>
          <w:rPrChange w:id="3518" w:author="JJ" w:date="2023-05-24T07:24:00Z">
            <w:rPr>
              <w:rFonts w:ascii="Arial" w:eastAsia="Arial" w:hAnsi="Arial" w:cs="Arial"/>
              <w:color w:val="222222"/>
              <w:sz w:val="22"/>
              <w:szCs w:val="22"/>
            </w:rPr>
          </w:rPrChange>
        </w:rPr>
        <w:lastRenderedPageBreak/>
        <w:t xml:space="preserve">=&gt; </w:t>
      </w:r>
      <w:r w:rsidRPr="00D11ECB">
        <w:rPr>
          <w:rFonts w:ascii="Arial" w:eastAsia="Arial" w:hAnsi="Arial" w:cs="Arial"/>
          <w:color w:val="222222"/>
          <w:sz w:val="22"/>
          <w:szCs w:val="22"/>
        </w:rPr>
        <w:t xml:space="preserve">We </w:t>
      </w:r>
      <w:r w:rsidRPr="00D11ECB">
        <w:rPr>
          <w:rFonts w:asciiTheme="majorBidi" w:eastAsia="Arial" w:hAnsiTheme="majorBidi" w:cstheme="majorBidi"/>
          <w:color w:val="222222"/>
          <w:rPrChange w:id="3519" w:author="Susan" w:date="2023-05-26T21:01:00Z">
            <w:rPr>
              <w:rFonts w:ascii="Arial" w:eastAsia="Arial" w:hAnsi="Arial" w:cs="Arial"/>
              <w:color w:val="222222"/>
              <w:sz w:val="22"/>
              <w:szCs w:val="22"/>
            </w:rPr>
          </w:rPrChange>
        </w:rPr>
        <w:t xml:space="preserve">appreciate this summary of the key suggested revisions, and </w:t>
      </w:r>
      <w:ins w:id="3520" w:author="Susan" w:date="2023-05-26T21:01:00Z">
        <w:r w:rsidR="00D11ECB">
          <w:rPr>
            <w:rFonts w:asciiTheme="majorBidi" w:eastAsia="Arial" w:hAnsiTheme="majorBidi" w:cstheme="majorBidi"/>
            <w:color w:val="222222"/>
          </w:rPr>
          <w:t>have</w:t>
        </w:r>
      </w:ins>
      <w:del w:id="3521" w:author="Susan" w:date="2023-05-26T21:01:00Z">
        <w:r w:rsidRPr="00D11ECB" w:rsidDel="00D11ECB">
          <w:rPr>
            <w:rFonts w:asciiTheme="majorBidi" w:eastAsia="Arial" w:hAnsiTheme="majorBidi" w:cstheme="majorBidi"/>
            <w:color w:val="222222"/>
            <w:rPrChange w:id="3522" w:author="Susan" w:date="2023-05-26T21:01:00Z">
              <w:rPr>
                <w:rFonts w:ascii="Arial" w:eastAsia="Arial" w:hAnsi="Arial" w:cs="Arial"/>
                <w:color w:val="222222"/>
                <w:sz w:val="22"/>
                <w:szCs w:val="22"/>
              </w:rPr>
            </w:rPrChange>
          </w:rPr>
          <w:delText>we</w:delText>
        </w:r>
        <w:r w:rsidRPr="00D11ECB" w:rsidDel="00D11ECB">
          <w:rPr>
            <w:rFonts w:ascii="Arial" w:eastAsia="Arial" w:hAnsi="Arial" w:cs="Arial"/>
            <w:color w:val="222222"/>
            <w:sz w:val="22"/>
            <w:szCs w:val="22"/>
          </w:rPr>
          <w:delText xml:space="preserve"> have</w:delText>
        </w:r>
      </w:del>
      <w:r w:rsidRPr="00D11ECB">
        <w:rPr>
          <w:rFonts w:ascii="Arial" w:eastAsia="Arial" w:hAnsi="Arial" w:cs="Arial"/>
          <w:color w:val="222222"/>
          <w:sz w:val="22"/>
          <w:szCs w:val="22"/>
        </w:rPr>
        <w:t xml:space="preserve"> </w:t>
      </w:r>
      <w:r w:rsidRPr="00190DB3">
        <w:rPr>
          <w:rFonts w:asciiTheme="majorBidi" w:eastAsia="Arial" w:hAnsiTheme="majorBidi" w:cstheme="majorBidi"/>
          <w:color w:val="222222"/>
          <w:rPrChange w:id="3523" w:author="JJ" w:date="2023-05-24T07:24:00Z">
            <w:rPr>
              <w:rFonts w:ascii="Arial" w:eastAsia="Arial" w:hAnsi="Arial" w:cs="Arial"/>
              <w:color w:val="222222"/>
              <w:sz w:val="22"/>
              <w:szCs w:val="22"/>
            </w:rPr>
          </w:rPrChange>
        </w:rPr>
        <w:t>implemented revisions to address each suggestion</w:t>
      </w:r>
      <w:del w:id="3524" w:author="JJ" w:date="2023-05-25T10:25:00Z">
        <w:r w:rsidRPr="00190DB3" w:rsidDel="0048109F">
          <w:rPr>
            <w:rFonts w:asciiTheme="majorBidi" w:eastAsia="Arial" w:hAnsiTheme="majorBidi" w:cstheme="majorBidi"/>
            <w:color w:val="222222"/>
            <w:rPrChange w:id="3525" w:author="JJ" w:date="2023-05-24T07:24:00Z">
              <w:rPr>
                <w:rFonts w:ascii="Arial" w:eastAsia="Arial" w:hAnsi="Arial" w:cs="Arial"/>
                <w:color w:val="222222"/>
                <w:sz w:val="22"/>
                <w:szCs w:val="22"/>
              </w:rPr>
            </w:rPrChange>
          </w:rPr>
          <w:delText xml:space="preserve"> in turn</w:delText>
        </w:r>
      </w:del>
      <w:r w:rsidRPr="00190DB3">
        <w:rPr>
          <w:rFonts w:asciiTheme="majorBidi" w:eastAsia="Arial" w:hAnsiTheme="majorBidi" w:cstheme="majorBidi"/>
          <w:color w:val="222222"/>
          <w:rPrChange w:id="3526" w:author="JJ" w:date="2023-05-24T07:24:00Z">
            <w:rPr>
              <w:rFonts w:ascii="Arial" w:eastAsia="Arial" w:hAnsi="Arial" w:cs="Arial"/>
              <w:color w:val="222222"/>
              <w:sz w:val="22"/>
              <w:szCs w:val="22"/>
            </w:rPr>
          </w:rPrChange>
        </w:rPr>
        <w:t>. Specifically,</w:t>
      </w:r>
      <w:ins w:id="3527" w:author="JJ" w:date="2023-05-25T10:25:00Z">
        <w:r w:rsidR="0048109F">
          <w:rPr>
            <w:rFonts w:asciiTheme="majorBidi" w:eastAsia="Arial" w:hAnsiTheme="majorBidi" w:cstheme="majorBidi"/>
            <w:color w:val="222222"/>
          </w:rPr>
          <w:t xml:space="preserve"> </w:t>
        </w:r>
      </w:ins>
      <w:del w:id="3528" w:author="JJ" w:date="2023-05-25T10:25:00Z">
        <w:r w:rsidRPr="00190DB3" w:rsidDel="0048109F">
          <w:rPr>
            <w:rFonts w:asciiTheme="majorBidi" w:eastAsia="Arial" w:hAnsiTheme="majorBidi" w:cstheme="majorBidi"/>
            <w:color w:val="222222"/>
            <w:rPrChange w:id="3529" w:author="JJ" w:date="2023-05-24T07:24:00Z">
              <w:rPr>
                <w:rFonts w:ascii="Arial" w:eastAsia="Arial" w:hAnsi="Arial" w:cs="Arial"/>
                <w:color w:val="222222"/>
                <w:sz w:val="22"/>
                <w:szCs w:val="22"/>
              </w:rPr>
            </w:rPrChange>
          </w:rPr>
          <w:delText xml:space="preserve"> in the revised manuscript </w:delText>
        </w:r>
      </w:del>
      <w:r w:rsidRPr="00190DB3">
        <w:rPr>
          <w:rFonts w:asciiTheme="majorBidi" w:eastAsia="Arial" w:hAnsiTheme="majorBidi" w:cstheme="majorBidi"/>
          <w:color w:val="222222"/>
          <w:rPrChange w:id="3530" w:author="JJ" w:date="2023-05-24T07:24:00Z">
            <w:rPr>
              <w:rFonts w:ascii="Arial" w:eastAsia="Arial" w:hAnsi="Arial" w:cs="Arial"/>
              <w:color w:val="222222"/>
              <w:sz w:val="22"/>
              <w:szCs w:val="22"/>
            </w:rPr>
          </w:rPrChange>
        </w:rPr>
        <w:t xml:space="preserve">we </w:t>
      </w:r>
      <w:ins w:id="3531" w:author="Susan" w:date="2023-05-26T21:01:00Z">
        <w:r w:rsidR="00D11ECB">
          <w:rPr>
            <w:rFonts w:asciiTheme="majorBidi" w:eastAsia="Arial" w:hAnsiTheme="majorBidi" w:cstheme="majorBidi"/>
            <w:color w:val="222222"/>
          </w:rPr>
          <w:t xml:space="preserve">have </w:t>
        </w:r>
      </w:ins>
      <w:del w:id="3532" w:author="JJ" w:date="2023-05-25T10:25:00Z">
        <w:r w:rsidRPr="00190DB3" w:rsidDel="0048109F">
          <w:rPr>
            <w:rFonts w:asciiTheme="majorBidi" w:eastAsia="Arial" w:hAnsiTheme="majorBidi" w:cstheme="majorBidi"/>
            <w:color w:val="222222"/>
            <w:rPrChange w:id="3533" w:author="JJ" w:date="2023-05-24T07:24:00Z">
              <w:rPr>
                <w:rFonts w:ascii="Arial" w:eastAsia="Arial" w:hAnsi="Arial" w:cs="Arial"/>
                <w:color w:val="222222"/>
                <w:sz w:val="22"/>
                <w:szCs w:val="22"/>
              </w:rPr>
            </w:rPrChange>
          </w:rPr>
          <w:delText xml:space="preserve">have </w:delText>
        </w:r>
      </w:del>
      <w:r w:rsidRPr="00190DB3">
        <w:rPr>
          <w:rFonts w:asciiTheme="majorBidi" w:eastAsia="Arial" w:hAnsiTheme="majorBidi" w:cstheme="majorBidi"/>
          <w:color w:val="222222"/>
          <w:rPrChange w:id="3534" w:author="JJ" w:date="2023-05-24T07:24:00Z">
            <w:rPr>
              <w:rFonts w:ascii="Arial" w:eastAsia="Arial" w:hAnsi="Arial" w:cs="Arial"/>
              <w:color w:val="222222"/>
              <w:sz w:val="22"/>
              <w:szCs w:val="22"/>
            </w:rPr>
          </w:rPrChange>
        </w:rPr>
        <w:t>made the following revisions</w:t>
      </w:r>
      <w:del w:id="3535" w:author="JJ" w:date="2023-05-25T10:25:00Z">
        <w:r w:rsidRPr="00190DB3" w:rsidDel="0048109F">
          <w:rPr>
            <w:rFonts w:asciiTheme="majorBidi" w:eastAsia="Arial" w:hAnsiTheme="majorBidi" w:cstheme="majorBidi"/>
            <w:color w:val="222222"/>
            <w:rPrChange w:id="3536" w:author="JJ" w:date="2023-05-24T07:24:00Z">
              <w:rPr>
                <w:rFonts w:ascii="Arial" w:eastAsia="Arial" w:hAnsi="Arial" w:cs="Arial"/>
                <w:color w:val="222222"/>
                <w:sz w:val="22"/>
                <w:szCs w:val="22"/>
              </w:rPr>
            </w:rPrChange>
          </w:rPr>
          <w:delText xml:space="preserve"> to address these comments</w:delText>
        </w:r>
      </w:del>
      <w:r w:rsidRPr="00190DB3">
        <w:rPr>
          <w:rFonts w:asciiTheme="majorBidi" w:eastAsia="Arial" w:hAnsiTheme="majorBidi" w:cstheme="majorBidi"/>
          <w:color w:val="222222"/>
          <w:rPrChange w:id="3537" w:author="JJ" w:date="2023-05-24T07:24:00Z">
            <w:rPr>
              <w:rFonts w:ascii="Arial" w:eastAsia="Arial" w:hAnsi="Arial" w:cs="Arial"/>
              <w:color w:val="222222"/>
              <w:sz w:val="22"/>
              <w:szCs w:val="22"/>
            </w:rPr>
          </w:rPrChange>
        </w:rPr>
        <w:t xml:space="preserve">: </w:t>
      </w:r>
    </w:p>
    <w:p w14:paraId="00000113" w14:textId="4ACA95E7" w:rsidR="00177EF1" w:rsidRPr="00190DB3" w:rsidRDefault="00677FDC">
      <w:pPr>
        <w:numPr>
          <w:ilvl w:val="0"/>
          <w:numId w:val="1"/>
        </w:numPr>
        <w:spacing w:after="120" w:line="360" w:lineRule="auto"/>
        <w:rPr>
          <w:rFonts w:asciiTheme="majorBidi" w:eastAsia="Arial" w:hAnsiTheme="majorBidi" w:cstheme="majorBidi"/>
          <w:color w:val="222222"/>
          <w:rPrChange w:id="3538" w:author="JJ" w:date="2023-05-24T07:24:00Z">
            <w:rPr>
              <w:rFonts w:ascii="Arial" w:eastAsia="Arial" w:hAnsi="Arial" w:cs="Arial"/>
              <w:color w:val="222222"/>
              <w:sz w:val="22"/>
              <w:szCs w:val="22"/>
            </w:rPr>
          </w:rPrChange>
        </w:rPr>
        <w:pPrChange w:id="3539" w:author="JJ" w:date="2023-05-24T07:45:00Z">
          <w:pPr>
            <w:numPr>
              <w:numId w:val="1"/>
            </w:numPr>
            <w:ind w:left="720" w:hanging="360"/>
          </w:pPr>
        </w:pPrChange>
      </w:pPr>
      <w:r w:rsidRPr="00190DB3">
        <w:rPr>
          <w:rFonts w:asciiTheme="majorBidi" w:eastAsia="Arial" w:hAnsiTheme="majorBidi" w:cstheme="majorBidi"/>
          <w:color w:val="222222"/>
          <w:rPrChange w:id="3540" w:author="JJ" w:date="2023-05-24T07:24:00Z">
            <w:rPr>
              <w:rFonts w:ascii="Arial" w:eastAsia="Arial" w:hAnsi="Arial" w:cs="Arial"/>
              <w:color w:val="222222"/>
              <w:sz w:val="22"/>
              <w:szCs w:val="22"/>
            </w:rPr>
          </w:rPrChange>
        </w:rPr>
        <w:t xml:space="preserve">We </w:t>
      </w:r>
      <w:ins w:id="3541" w:author="Susan" w:date="2023-05-26T21:01:00Z">
        <w:r w:rsidR="00D11ECB">
          <w:rPr>
            <w:rFonts w:asciiTheme="majorBidi" w:eastAsia="Arial" w:hAnsiTheme="majorBidi" w:cstheme="majorBidi"/>
            <w:color w:val="222222"/>
          </w:rPr>
          <w:t>significantly</w:t>
        </w:r>
      </w:ins>
      <w:del w:id="3542" w:author="Susan" w:date="2023-05-26T21:01:00Z">
        <w:r w:rsidRPr="00190DB3" w:rsidDel="00D11ECB">
          <w:rPr>
            <w:rFonts w:asciiTheme="majorBidi" w:eastAsia="Arial" w:hAnsiTheme="majorBidi" w:cstheme="majorBidi"/>
            <w:color w:val="222222"/>
            <w:rPrChange w:id="3543" w:author="JJ" w:date="2023-05-24T07:24:00Z">
              <w:rPr>
                <w:rFonts w:ascii="Arial" w:eastAsia="Arial" w:hAnsi="Arial" w:cs="Arial"/>
                <w:color w:val="222222"/>
                <w:sz w:val="22"/>
                <w:szCs w:val="22"/>
              </w:rPr>
            </w:rPrChange>
          </w:rPr>
          <w:delText xml:space="preserve">greatly </w:delText>
        </w:r>
      </w:del>
      <w:ins w:id="3544" w:author="Susan" w:date="2023-05-26T21:01:00Z">
        <w:r w:rsidR="00D11ECB">
          <w:rPr>
            <w:rFonts w:asciiTheme="majorBidi" w:eastAsia="Arial" w:hAnsiTheme="majorBidi" w:cstheme="majorBidi"/>
            <w:color w:val="222222"/>
          </w:rPr>
          <w:t xml:space="preserve"> </w:t>
        </w:r>
      </w:ins>
      <w:r w:rsidRPr="00190DB3">
        <w:rPr>
          <w:rFonts w:asciiTheme="majorBidi" w:eastAsia="Arial" w:hAnsiTheme="majorBidi" w:cstheme="majorBidi"/>
          <w:color w:val="222222"/>
          <w:rPrChange w:id="3545" w:author="JJ" w:date="2023-05-24T07:24:00Z">
            <w:rPr>
              <w:rFonts w:ascii="Arial" w:eastAsia="Arial" w:hAnsi="Arial" w:cs="Arial"/>
              <w:color w:val="222222"/>
              <w:sz w:val="22"/>
              <w:szCs w:val="22"/>
            </w:rPr>
          </w:rPrChange>
        </w:rPr>
        <w:t xml:space="preserve">streamlined and clarified the </w:t>
      </w:r>
      <w:ins w:id="3546" w:author="Susan" w:date="2023-05-26T21:01:00Z">
        <w:r w:rsidR="00D11ECB">
          <w:rPr>
            <w:rFonts w:asciiTheme="majorBidi" w:eastAsia="Arial" w:hAnsiTheme="majorBidi" w:cstheme="majorBidi"/>
            <w:color w:val="222222"/>
          </w:rPr>
          <w:t>first part</w:t>
        </w:r>
      </w:ins>
      <w:del w:id="3547" w:author="Susan" w:date="2023-05-26T21:01:00Z">
        <w:r w:rsidRPr="00190DB3" w:rsidDel="00D11ECB">
          <w:rPr>
            <w:rFonts w:asciiTheme="majorBidi" w:eastAsia="Arial" w:hAnsiTheme="majorBidi" w:cstheme="majorBidi"/>
            <w:color w:val="222222"/>
            <w:rPrChange w:id="3548" w:author="JJ" w:date="2023-05-24T07:24:00Z">
              <w:rPr>
                <w:rFonts w:ascii="Arial" w:eastAsia="Arial" w:hAnsi="Arial" w:cs="Arial"/>
                <w:color w:val="222222"/>
                <w:sz w:val="22"/>
                <w:szCs w:val="22"/>
              </w:rPr>
            </w:rPrChange>
          </w:rPr>
          <w:delText xml:space="preserve">front end </w:delText>
        </w:r>
      </w:del>
      <w:ins w:id="3549" w:author="Susan" w:date="2023-05-26T21:01:00Z">
        <w:r w:rsidR="00D11ECB">
          <w:rPr>
            <w:rFonts w:asciiTheme="majorBidi" w:eastAsia="Arial" w:hAnsiTheme="majorBidi" w:cstheme="majorBidi"/>
            <w:color w:val="222222"/>
          </w:rPr>
          <w:t xml:space="preserve"> </w:t>
        </w:r>
      </w:ins>
      <w:r w:rsidRPr="00190DB3">
        <w:rPr>
          <w:rFonts w:asciiTheme="majorBidi" w:eastAsia="Arial" w:hAnsiTheme="majorBidi" w:cstheme="majorBidi"/>
          <w:color w:val="222222"/>
          <w:rPrChange w:id="3550" w:author="JJ" w:date="2023-05-24T07:24:00Z">
            <w:rPr>
              <w:rFonts w:ascii="Arial" w:eastAsia="Arial" w:hAnsi="Arial" w:cs="Arial"/>
              <w:color w:val="222222"/>
              <w:sz w:val="22"/>
              <w:szCs w:val="22"/>
            </w:rPr>
          </w:rPrChange>
        </w:rPr>
        <w:t>of the paper.</w:t>
      </w:r>
    </w:p>
    <w:p w14:paraId="00000114" w14:textId="5B2BC77A" w:rsidR="00177EF1" w:rsidRPr="00190DB3" w:rsidRDefault="00677FDC">
      <w:pPr>
        <w:numPr>
          <w:ilvl w:val="0"/>
          <w:numId w:val="1"/>
        </w:numPr>
        <w:spacing w:after="120" w:line="360" w:lineRule="auto"/>
        <w:rPr>
          <w:rFonts w:asciiTheme="majorBidi" w:eastAsia="Arial" w:hAnsiTheme="majorBidi" w:cstheme="majorBidi"/>
          <w:color w:val="222222"/>
          <w:rPrChange w:id="3551" w:author="JJ" w:date="2023-05-24T07:24:00Z">
            <w:rPr>
              <w:rFonts w:ascii="Arial" w:eastAsia="Arial" w:hAnsi="Arial" w:cs="Arial"/>
              <w:color w:val="222222"/>
              <w:sz w:val="22"/>
              <w:szCs w:val="22"/>
            </w:rPr>
          </w:rPrChange>
        </w:rPr>
        <w:pPrChange w:id="3552" w:author="JJ" w:date="2023-05-24T07:45:00Z">
          <w:pPr>
            <w:numPr>
              <w:numId w:val="1"/>
            </w:numPr>
            <w:ind w:left="720" w:hanging="360"/>
          </w:pPr>
        </w:pPrChange>
      </w:pPr>
      <w:r w:rsidRPr="00190DB3">
        <w:rPr>
          <w:rFonts w:asciiTheme="majorBidi" w:eastAsia="Arial" w:hAnsiTheme="majorBidi" w:cstheme="majorBidi"/>
          <w:color w:val="222222"/>
          <w:rPrChange w:id="3553" w:author="JJ" w:date="2023-05-24T07:24:00Z">
            <w:rPr>
              <w:rFonts w:ascii="Arial" w:eastAsia="Arial" w:hAnsi="Arial" w:cs="Arial"/>
              <w:color w:val="222222"/>
              <w:sz w:val="22"/>
              <w:szCs w:val="22"/>
            </w:rPr>
          </w:rPrChange>
        </w:rPr>
        <w:t xml:space="preserve">We clarified that our measurement focus is </w:t>
      </w:r>
      <w:r w:rsidRPr="00A85DB7">
        <w:rPr>
          <w:rFonts w:asciiTheme="majorBidi" w:eastAsia="Arial" w:hAnsiTheme="majorBidi" w:cstheme="majorBidi"/>
          <w:b/>
          <w:bCs/>
          <w:color w:val="222222"/>
          <w:rPrChange w:id="3554" w:author="JJ" w:date="2023-05-25T10:01:00Z">
            <w:rPr>
              <w:rFonts w:ascii="Arial" w:eastAsia="Arial" w:hAnsi="Arial" w:cs="Arial"/>
              <w:color w:val="222222"/>
              <w:sz w:val="22"/>
              <w:szCs w:val="22"/>
            </w:rPr>
          </w:rPrChange>
        </w:rPr>
        <w:t>potential exposure</w:t>
      </w:r>
      <w:r w:rsidRPr="00190DB3">
        <w:rPr>
          <w:rFonts w:asciiTheme="majorBidi" w:eastAsia="Arial" w:hAnsiTheme="majorBidi" w:cstheme="majorBidi"/>
          <w:color w:val="222222"/>
          <w:rPrChange w:id="3555" w:author="JJ" w:date="2023-05-24T07:24:00Z">
            <w:rPr>
              <w:rFonts w:ascii="Arial" w:eastAsia="Arial" w:hAnsi="Arial" w:cs="Arial"/>
              <w:color w:val="222222"/>
              <w:sz w:val="22"/>
              <w:szCs w:val="22"/>
            </w:rPr>
          </w:rPrChange>
        </w:rPr>
        <w:t>, following related work in the literature</w:t>
      </w:r>
      <w:ins w:id="3556" w:author="Susan" w:date="2023-05-26T21:01:00Z">
        <w:r w:rsidR="00D11ECB">
          <w:rPr>
            <w:rFonts w:asciiTheme="majorBidi" w:eastAsia="Arial" w:hAnsiTheme="majorBidi" w:cstheme="majorBidi"/>
            <w:color w:val="222222"/>
          </w:rPr>
          <w:t>.</w:t>
        </w:r>
      </w:ins>
    </w:p>
    <w:p w14:paraId="00000115" w14:textId="77777777" w:rsidR="00177EF1" w:rsidRPr="00190DB3" w:rsidDel="00AF0214" w:rsidRDefault="00677FDC">
      <w:pPr>
        <w:numPr>
          <w:ilvl w:val="0"/>
          <w:numId w:val="1"/>
        </w:numPr>
        <w:spacing w:after="120" w:line="360" w:lineRule="auto"/>
        <w:rPr>
          <w:del w:id="3557" w:author="JJ" w:date="2023-05-24T07:37:00Z"/>
          <w:rFonts w:asciiTheme="majorBidi" w:eastAsia="Arial" w:hAnsiTheme="majorBidi" w:cstheme="majorBidi"/>
          <w:color w:val="222222"/>
          <w:rPrChange w:id="3558" w:author="JJ" w:date="2023-05-24T07:24:00Z">
            <w:rPr>
              <w:del w:id="3559" w:author="JJ" w:date="2023-05-24T07:37:00Z"/>
              <w:rFonts w:ascii="Arial" w:eastAsia="Arial" w:hAnsi="Arial" w:cs="Arial"/>
              <w:color w:val="222222"/>
              <w:sz w:val="22"/>
              <w:szCs w:val="22"/>
            </w:rPr>
          </w:rPrChange>
        </w:rPr>
        <w:pPrChange w:id="3560" w:author="JJ" w:date="2023-05-24T07:45:00Z">
          <w:pPr>
            <w:numPr>
              <w:numId w:val="1"/>
            </w:numPr>
            <w:ind w:left="720" w:hanging="360"/>
          </w:pPr>
        </w:pPrChange>
      </w:pPr>
      <w:r w:rsidRPr="00190DB3">
        <w:rPr>
          <w:rFonts w:asciiTheme="majorBidi" w:eastAsia="Arial" w:hAnsiTheme="majorBidi" w:cstheme="majorBidi"/>
          <w:color w:val="222222"/>
          <w:rPrChange w:id="3561" w:author="JJ" w:date="2023-05-24T07:24:00Z">
            <w:rPr>
              <w:rFonts w:ascii="Arial" w:eastAsia="Arial" w:hAnsi="Arial" w:cs="Arial"/>
              <w:color w:val="222222"/>
              <w:sz w:val="22"/>
              <w:szCs w:val="22"/>
            </w:rPr>
          </w:rPrChange>
        </w:rPr>
        <w:t xml:space="preserve">We have added a more intuitive description of the clustering measurement in the text, as well as a new section in the Appendix that includes further technical methodological detail. </w:t>
      </w:r>
    </w:p>
    <w:p w14:paraId="00000116" w14:textId="77777777" w:rsidR="00177EF1" w:rsidRPr="00AF0214" w:rsidRDefault="00177EF1">
      <w:pPr>
        <w:numPr>
          <w:ilvl w:val="0"/>
          <w:numId w:val="1"/>
        </w:numPr>
        <w:spacing w:after="120" w:line="360" w:lineRule="auto"/>
        <w:rPr>
          <w:rFonts w:asciiTheme="majorBidi" w:eastAsia="Arial" w:hAnsiTheme="majorBidi" w:cstheme="majorBidi"/>
          <w:color w:val="222222"/>
          <w:rPrChange w:id="3562" w:author="JJ" w:date="2023-05-24T07:37:00Z">
            <w:rPr>
              <w:rFonts w:ascii="Arial" w:eastAsia="Arial" w:hAnsi="Arial" w:cs="Arial"/>
              <w:color w:val="222222"/>
              <w:sz w:val="22"/>
              <w:szCs w:val="22"/>
            </w:rPr>
          </w:rPrChange>
        </w:rPr>
        <w:pPrChange w:id="3563" w:author="JJ" w:date="2023-05-24T07:45:00Z">
          <w:pPr/>
        </w:pPrChange>
      </w:pPr>
    </w:p>
    <w:p w14:paraId="00000117" w14:textId="58E5AE7C" w:rsidR="00177EF1" w:rsidRPr="00190DB3" w:rsidDel="00C60187" w:rsidRDefault="00677FDC">
      <w:pPr>
        <w:spacing w:after="120" w:line="360" w:lineRule="auto"/>
        <w:rPr>
          <w:del w:id="3564" w:author="JJ" w:date="2023-05-24T07:51:00Z"/>
          <w:rFonts w:asciiTheme="majorBidi" w:eastAsia="Arial" w:hAnsiTheme="majorBidi" w:cstheme="majorBidi"/>
          <w:color w:val="222222"/>
          <w:rPrChange w:id="3565" w:author="JJ" w:date="2023-05-24T07:24:00Z">
            <w:rPr>
              <w:del w:id="3566" w:author="JJ" w:date="2023-05-24T07:51:00Z"/>
              <w:rFonts w:ascii="Arial" w:eastAsia="Arial" w:hAnsi="Arial" w:cs="Arial"/>
              <w:color w:val="222222"/>
              <w:sz w:val="22"/>
              <w:szCs w:val="22"/>
            </w:rPr>
          </w:rPrChange>
        </w:rPr>
        <w:pPrChange w:id="3567" w:author="JJ" w:date="2023-05-24T07:45:00Z">
          <w:pPr/>
        </w:pPrChange>
      </w:pPr>
      <w:r w:rsidRPr="00190DB3">
        <w:rPr>
          <w:rFonts w:asciiTheme="majorBidi" w:eastAsia="Arial" w:hAnsiTheme="majorBidi" w:cstheme="majorBidi"/>
          <w:color w:val="222222"/>
          <w:rPrChange w:id="3568" w:author="JJ" w:date="2023-05-24T07:24:00Z">
            <w:rPr>
              <w:rFonts w:ascii="Arial" w:eastAsia="Arial" w:hAnsi="Arial" w:cs="Arial"/>
              <w:color w:val="222222"/>
              <w:sz w:val="22"/>
              <w:szCs w:val="22"/>
            </w:rPr>
          </w:rPrChange>
        </w:rPr>
        <w:t xml:space="preserve">We thank the reviewer for the </w:t>
      </w:r>
      <w:ins w:id="3569" w:author="Susan" w:date="2023-05-26T21:02:00Z">
        <w:r w:rsidR="00D11ECB">
          <w:rPr>
            <w:rFonts w:asciiTheme="majorBidi" w:eastAsia="Arial" w:hAnsiTheme="majorBidi" w:cstheme="majorBidi"/>
            <w:color w:val="222222"/>
          </w:rPr>
          <w:t xml:space="preserve">positive </w:t>
        </w:r>
      </w:ins>
      <w:r w:rsidRPr="00190DB3">
        <w:rPr>
          <w:rFonts w:asciiTheme="majorBidi" w:eastAsia="Arial" w:hAnsiTheme="majorBidi" w:cstheme="majorBidi"/>
          <w:color w:val="222222"/>
          <w:rPrChange w:id="3570" w:author="JJ" w:date="2023-05-24T07:24:00Z">
            <w:rPr>
              <w:rFonts w:ascii="Arial" w:eastAsia="Arial" w:hAnsi="Arial" w:cs="Arial"/>
              <w:color w:val="222222"/>
              <w:sz w:val="22"/>
              <w:szCs w:val="22"/>
            </w:rPr>
          </w:rPrChange>
        </w:rPr>
        <w:t xml:space="preserve">assessment of the </w:t>
      </w:r>
      <w:del w:id="3571" w:author="Susan" w:date="2023-05-26T21:02:00Z">
        <w:r w:rsidRPr="00190DB3" w:rsidDel="00D11ECB">
          <w:rPr>
            <w:rFonts w:asciiTheme="majorBidi" w:eastAsia="Arial" w:hAnsiTheme="majorBidi" w:cstheme="majorBidi"/>
            <w:color w:val="222222"/>
            <w:rPrChange w:id="3572" w:author="JJ" w:date="2023-05-24T07:24:00Z">
              <w:rPr>
                <w:rFonts w:ascii="Arial" w:eastAsia="Arial" w:hAnsi="Arial" w:cs="Arial"/>
                <w:color w:val="222222"/>
                <w:sz w:val="22"/>
                <w:szCs w:val="22"/>
              </w:rPr>
            </w:rPrChange>
          </w:rPr>
          <w:delText xml:space="preserve">fascinating </w:delText>
        </w:r>
      </w:del>
      <w:r w:rsidRPr="00190DB3">
        <w:rPr>
          <w:rFonts w:asciiTheme="majorBidi" w:eastAsia="Arial" w:hAnsiTheme="majorBidi" w:cstheme="majorBidi"/>
          <w:color w:val="222222"/>
          <w:rPrChange w:id="3573" w:author="JJ" w:date="2023-05-24T07:24:00Z">
            <w:rPr>
              <w:rFonts w:ascii="Arial" w:eastAsia="Arial" w:hAnsi="Arial" w:cs="Arial"/>
              <w:color w:val="222222"/>
              <w:sz w:val="22"/>
              <w:szCs w:val="22"/>
            </w:rPr>
          </w:rPrChange>
        </w:rPr>
        <w:t xml:space="preserve">nature of the results and </w:t>
      </w:r>
      <w:ins w:id="3574" w:author="Susan" w:date="2023-05-26T21:02:00Z">
        <w:r w:rsidR="00D11ECB">
          <w:rPr>
            <w:rFonts w:asciiTheme="majorBidi" w:eastAsia="Arial" w:hAnsiTheme="majorBidi" w:cstheme="majorBidi"/>
            <w:color w:val="222222"/>
          </w:rPr>
          <w:t>appreciate</w:t>
        </w:r>
      </w:ins>
      <w:del w:id="3575" w:author="Susan" w:date="2023-05-26T21:02:00Z">
        <w:r w:rsidRPr="00190DB3" w:rsidDel="00D11ECB">
          <w:rPr>
            <w:rFonts w:asciiTheme="majorBidi" w:eastAsia="Arial" w:hAnsiTheme="majorBidi" w:cstheme="majorBidi"/>
            <w:color w:val="222222"/>
            <w:rPrChange w:id="3576" w:author="JJ" w:date="2023-05-24T07:24:00Z">
              <w:rPr>
                <w:rFonts w:ascii="Arial" w:eastAsia="Arial" w:hAnsi="Arial" w:cs="Arial"/>
                <w:color w:val="222222"/>
                <w:sz w:val="22"/>
                <w:szCs w:val="22"/>
              </w:rPr>
            </w:rPrChange>
          </w:rPr>
          <w:delText>agree that follo</w:delText>
        </w:r>
      </w:del>
      <w:del w:id="3577" w:author="Susan" w:date="2023-05-26T21:03:00Z">
        <w:r w:rsidRPr="00190DB3" w:rsidDel="00D11ECB">
          <w:rPr>
            <w:rFonts w:asciiTheme="majorBidi" w:eastAsia="Arial" w:hAnsiTheme="majorBidi" w:cstheme="majorBidi"/>
            <w:color w:val="222222"/>
            <w:rPrChange w:id="3578" w:author="JJ" w:date="2023-05-24T07:24:00Z">
              <w:rPr>
                <w:rFonts w:ascii="Arial" w:eastAsia="Arial" w:hAnsi="Arial" w:cs="Arial"/>
                <w:color w:val="222222"/>
                <w:sz w:val="22"/>
                <w:szCs w:val="22"/>
              </w:rPr>
            </w:rPrChange>
          </w:rPr>
          <w:delText>wing</w:delText>
        </w:r>
      </w:del>
      <w:r w:rsidRPr="00190DB3">
        <w:rPr>
          <w:rFonts w:asciiTheme="majorBidi" w:eastAsia="Arial" w:hAnsiTheme="majorBidi" w:cstheme="majorBidi"/>
          <w:color w:val="222222"/>
          <w:rPrChange w:id="3579" w:author="JJ" w:date="2023-05-24T07:24:00Z">
            <w:rPr>
              <w:rFonts w:ascii="Arial" w:eastAsia="Arial" w:hAnsi="Arial" w:cs="Arial"/>
              <w:color w:val="222222"/>
              <w:sz w:val="22"/>
              <w:szCs w:val="22"/>
            </w:rPr>
          </w:rPrChange>
        </w:rPr>
        <w:t xml:space="preserve"> the reviewer’s suggestions </w:t>
      </w:r>
      <w:ins w:id="3580" w:author="Susan" w:date="2023-05-26T21:03:00Z">
        <w:r w:rsidR="00D11ECB">
          <w:rPr>
            <w:rFonts w:asciiTheme="majorBidi" w:eastAsia="Arial" w:hAnsiTheme="majorBidi" w:cstheme="majorBidi"/>
            <w:color w:val="222222"/>
          </w:rPr>
          <w:t xml:space="preserve">that </w:t>
        </w:r>
      </w:ins>
      <w:r w:rsidRPr="00190DB3">
        <w:rPr>
          <w:rFonts w:asciiTheme="majorBidi" w:eastAsia="Arial" w:hAnsiTheme="majorBidi" w:cstheme="majorBidi"/>
          <w:color w:val="222222"/>
          <w:rPrChange w:id="3581" w:author="JJ" w:date="2023-05-24T07:24:00Z">
            <w:rPr>
              <w:rFonts w:ascii="Arial" w:eastAsia="Arial" w:hAnsi="Arial" w:cs="Arial"/>
              <w:color w:val="222222"/>
              <w:sz w:val="22"/>
              <w:szCs w:val="22"/>
            </w:rPr>
          </w:rPrChange>
        </w:rPr>
        <w:t>helped us to “un</w:t>
      </w:r>
      <w:del w:id="3582" w:author="JJ" w:date="2023-05-23T14:32:00Z">
        <w:r w:rsidRPr="00190DB3" w:rsidDel="006777CB">
          <w:rPr>
            <w:rFonts w:asciiTheme="majorBidi" w:eastAsia="Arial" w:hAnsiTheme="majorBidi" w:cstheme="majorBidi"/>
            <w:color w:val="222222"/>
            <w:rPrChange w:id="3583" w:author="JJ" w:date="2023-05-24T07:24:00Z">
              <w:rPr>
                <w:rFonts w:ascii="Arial" w:eastAsia="Arial" w:hAnsi="Arial" w:cs="Arial"/>
                <w:color w:val="222222"/>
                <w:sz w:val="22"/>
                <w:szCs w:val="22"/>
              </w:rPr>
            </w:rPrChange>
          </w:rPr>
          <w:delText>-</w:delText>
        </w:r>
      </w:del>
      <w:r w:rsidRPr="00190DB3">
        <w:rPr>
          <w:rFonts w:asciiTheme="majorBidi" w:eastAsia="Arial" w:hAnsiTheme="majorBidi" w:cstheme="majorBidi"/>
          <w:color w:val="222222"/>
          <w:rPrChange w:id="3584" w:author="JJ" w:date="2023-05-24T07:24:00Z">
            <w:rPr>
              <w:rFonts w:ascii="Arial" w:eastAsia="Arial" w:hAnsi="Arial" w:cs="Arial"/>
              <w:color w:val="222222"/>
              <w:sz w:val="22"/>
              <w:szCs w:val="22"/>
            </w:rPr>
          </w:rPrChange>
        </w:rPr>
        <w:t xml:space="preserve">bury” and more clearly articulate the original contributions of our </w:t>
      </w:r>
      <w:commentRangeStart w:id="3585"/>
      <w:r w:rsidRPr="00190DB3">
        <w:rPr>
          <w:rFonts w:asciiTheme="majorBidi" w:eastAsia="Arial" w:hAnsiTheme="majorBidi" w:cstheme="majorBidi"/>
          <w:color w:val="222222"/>
          <w:rPrChange w:id="3586" w:author="JJ" w:date="2023-05-24T07:24:00Z">
            <w:rPr>
              <w:rFonts w:ascii="Arial" w:eastAsia="Arial" w:hAnsi="Arial" w:cs="Arial"/>
              <w:color w:val="222222"/>
              <w:sz w:val="22"/>
              <w:szCs w:val="22"/>
            </w:rPr>
          </w:rPrChange>
        </w:rPr>
        <w:t>work</w:t>
      </w:r>
      <w:commentRangeEnd w:id="3585"/>
      <w:r w:rsidR="00D11ECB">
        <w:rPr>
          <w:rStyle w:val="CommentReference"/>
        </w:rPr>
        <w:commentReference w:id="3585"/>
      </w:r>
      <w:r w:rsidRPr="00190DB3">
        <w:rPr>
          <w:rFonts w:asciiTheme="majorBidi" w:eastAsia="Arial" w:hAnsiTheme="majorBidi" w:cstheme="majorBidi"/>
          <w:color w:val="222222"/>
          <w:rPrChange w:id="3587" w:author="JJ" w:date="2023-05-24T07:24:00Z">
            <w:rPr>
              <w:rFonts w:ascii="Arial" w:eastAsia="Arial" w:hAnsi="Arial" w:cs="Arial"/>
              <w:color w:val="222222"/>
              <w:sz w:val="22"/>
              <w:szCs w:val="22"/>
            </w:rPr>
          </w:rPrChange>
        </w:rPr>
        <w:t>.</w:t>
      </w:r>
    </w:p>
    <w:p w14:paraId="00000118" w14:textId="77777777" w:rsidR="00177EF1" w:rsidRPr="00190DB3" w:rsidDel="00AF0214" w:rsidRDefault="00177EF1">
      <w:pPr>
        <w:spacing w:after="120" w:line="360" w:lineRule="auto"/>
        <w:rPr>
          <w:del w:id="3588" w:author="JJ" w:date="2023-05-24T07:37:00Z"/>
          <w:rFonts w:asciiTheme="majorBidi" w:eastAsia="Arial" w:hAnsiTheme="majorBidi" w:cstheme="majorBidi"/>
          <w:b/>
          <w:rPrChange w:id="3589" w:author="JJ" w:date="2023-05-24T07:24:00Z">
            <w:rPr>
              <w:del w:id="3590" w:author="JJ" w:date="2023-05-24T07:37:00Z"/>
              <w:rFonts w:ascii="Arial" w:eastAsia="Arial" w:hAnsi="Arial" w:cs="Arial"/>
              <w:b/>
              <w:sz w:val="22"/>
              <w:szCs w:val="22"/>
            </w:rPr>
          </w:rPrChange>
        </w:rPr>
        <w:pPrChange w:id="3591" w:author="JJ" w:date="2023-05-24T07:45:00Z">
          <w:pPr/>
        </w:pPrChange>
      </w:pPr>
    </w:p>
    <w:p w14:paraId="00000119" w14:textId="77777777" w:rsidR="00177EF1" w:rsidRPr="00190DB3" w:rsidRDefault="00177EF1">
      <w:pPr>
        <w:spacing w:after="120" w:line="360" w:lineRule="auto"/>
        <w:rPr>
          <w:rFonts w:asciiTheme="majorBidi" w:eastAsia="Arial" w:hAnsiTheme="majorBidi" w:cstheme="majorBidi"/>
          <w:b/>
          <w:rPrChange w:id="3592" w:author="JJ" w:date="2023-05-24T07:24:00Z">
            <w:rPr>
              <w:rFonts w:ascii="Arial" w:eastAsia="Arial" w:hAnsi="Arial" w:cs="Arial"/>
              <w:b/>
              <w:sz w:val="22"/>
              <w:szCs w:val="22"/>
            </w:rPr>
          </w:rPrChange>
        </w:rPr>
        <w:pPrChange w:id="3593" w:author="JJ" w:date="2023-05-24T07:51:00Z">
          <w:pPr/>
        </w:pPrChange>
      </w:pPr>
    </w:p>
    <w:p w14:paraId="0000011A" w14:textId="77777777" w:rsidR="00177EF1" w:rsidRPr="00190DB3" w:rsidDel="00C60187" w:rsidRDefault="00677FDC">
      <w:pPr>
        <w:spacing w:after="120" w:line="360" w:lineRule="auto"/>
        <w:rPr>
          <w:del w:id="3594" w:author="JJ" w:date="2023-05-24T07:51:00Z"/>
          <w:rFonts w:asciiTheme="majorBidi" w:eastAsia="Arial" w:hAnsiTheme="majorBidi" w:cstheme="majorBidi"/>
          <w:b/>
          <w:color w:val="222222"/>
          <w:rPrChange w:id="3595" w:author="JJ" w:date="2023-05-24T07:24:00Z">
            <w:rPr>
              <w:del w:id="3596" w:author="JJ" w:date="2023-05-24T07:51:00Z"/>
              <w:rFonts w:ascii="Arial" w:eastAsia="Arial" w:hAnsi="Arial" w:cs="Arial"/>
              <w:b/>
              <w:color w:val="222222"/>
              <w:sz w:val="22"/>
              <w:szCs w:val="22"/>
            </w:rPr>
          </w:rPrChange>
        </w:rPr>
        <w:pPrChange w:id="3597" w:author="JJ" w:date="2023-05-24T07:45:00Z">
          <w:pPr/>
        </w:pPrChange>
      </w:pPr>
      <w:r w:rsidRPr="00190DB3">
        <w:rPr>
          <w:rFonts w:asciiTheme="majorBidi" w:eastAsia="Arial" w:hAnsiTheme="majorBidi" w:cstheme="majorBidi"/>
          <w:b/>
          <w:color w:val="222222"/>
          <w:rPrChange w:id="3598" w:author="JJ" w:date="2023-05-24T07:24:00Z">
            <w:rPr>
              <w:rFonts w:ascii="Arial" w:eastAsia="Arial" w:hAnsi="Arial" w:cs="Arial"/>
              <w:b/>
              <w:color w:val="222222"/>
              <w:sz w:val="22"/>
              <w:szCs w:val="22"/>
            </w:rPr>
          </w:rPrChange>
        </w:rPr>
        <w:t>Minor Points:</w:t>
      </w:r>
    </w:p>
    <w:p w14:paraId="0000011B" w14:textId="77777777" w:rsidR="00177EF1" w:rsidRPr="00190DB3" w:rsidRDefault="00177EF1">
      <w:pPr>
        <w:spacing w:after="120" w:line="360" w:lineRule="auto"/>
        <w:rPr>
          <w:rFonts w:asciiTheme="majorBidi" w:eastAsia="Arial" w:hAnsiTheme="majorBidi" w:cstheme="majorBidi"/>
          <w:b/>
          <w:rPrChange w:id="3599" w:author="JJ" w:date="2023-05-24T07:24:00Z">
            <w:rPr>
              <w:rFonts w:ascii="Arial" w:eastAsia="Arial" w:hAnsi="Arial" w:cs="Arial"/>
              <w:b/>
              <w:sz w:val="22"/>
              <w:szCs w:val="22"/>
            </w:rPr>
          </w:rPrChange>
        </w:rPr>
        <w:pPrChange w:id="3600" w:author="JJ" w:date="2023-05-24T07:51:00Z">
          <w:pPr/>
        </w:pPrChange>
      </w:pPr>
    </w:p>
    <w:p w14:paraId="0000011C" w14:textId="77777777" w:rsidR="00177EF1" w:rsidRPr="00190DB3" w:rsidDel="00C60187" w:rsidRDefault="00677FDC">
      <w:pPr>
        <w:spacing w:after="120" w:line="360" w:lineRule="auto"/>
        <w:rPr>
          <w:del w:id="3601" w:author="JJ" w:date="2023-05-24T07:51:00Z"/>
          <w:rFonts w:asciiTheme="majorBidi" w:eastAsia="Arial" w:hAnsiTheme="majorBidi" w:cstheme="majorBidi"/>
          <w:b/>
          <w:color w:val="222222"/>
          <w:rPrChange w:id="3602" w:author="JJ" w:date="2023-05-24T07:24:00Z">
            <w:rPr>
              <w:del w:id="3603" w:author="JJ" w:date="2023-05-24T07:51:00Z"/>
              <w:rFonts w:ascii="Arial" w:eastAsia="Arial" w:hAnsi="Arial" w:cs="Arial"/>
              <w:b/>
              <w:color w:val="222222"/>
              <w:sz w:val="22"/>
              <w:szCs w:val="22"/>
            </w:rPr>
          </w:rPrChange>
        </w:rPr>
        <w:pPrChange w:id="3604" w:author="JJ" w:date="2023-05-24T07:45:00Z">
          <w:pPr/>
        </w:pPrChange>
      </w:pPr>
      <w:r w:rsidRPr="00190DB3">
        <w:rPr>
          <w:rFonts w:asciiTheme="majorBidi" w:eastAsia="Arial" w:hAnsiTheme="majorBidi" w:cstheme="majorBidi"/>
          <w:b/>
          <w:color w:val="222222"/>
          <w:rPrChange w:id="3605" w:author="JJ" w:date="2023-05-24T07:24:00Z">
            <w:rPr>
              <w:rFonts w:ascii="Arial" w:eastAsia="Arial" w:hAnsi="Arial" w:cs="Arial"/>
              <w:b/>
              <w:color w:val="222222"/>
              <w:sz w:val="22"/>
              <w:szCs w:val="22"/>
            </w:rPr>
          </w:rPrChange>
        </w:rPr>
        <w:t>1) The authors say they train a machine learning classifier to identify tweets that are about politics. But as I read appendix B - it seems like they are using keywords.</w:t>
      </w:r>
    </w:p>
    <w:p w14:paraId="0000011D" w14:textId="77777777" w:rsidR="00177EF1" w:rsidRPr="00190DB3" w:rsidRDefault="00177EF1">
      <w:pPr>
        <w:spacing w:after="120" w:line="360" w:lineRule="auto"/>
        <w:rPr>
          <w:rFonts w:asciiTheme="majorBidi" w:eastAsia="Arial" w:hAnsiTheme="majorBidi" w:cstheme="majorBidi"/>
          <w:b/>
          <w:rPrChange w:id="3606" w:author="JJ" w:date="2023-05-24T07:24:00Z">
            <w:rPr>
              <w:rFonts w:ascii="Arial" w:eastAsia="Arial" w:hAnsi="Arial" w:cs="Arial"/>
              <w:b/>
              <w:sz w:val="22"/>
              <w:szCs w:val="22"/>
            </w:rPr>
          </w:rPrChange>
        </w:rPr>
        <w:pPrChange w:id="3607" w:author="JJ" w:date="2023-05-24T07:51:00Z">
          <w:pPr/>
        </w:pPrChange>
      </w:pPr>
    </w:p>
    <w:p w14:paraId="0000011E" w14:textId="2EEA71FC" w:rsidR="00177EF1" w:rsidRPr="00190DB3" w:rsidDel="00C60187" w:rsidRDefault="00677FDC">
      <w:pPr>
        <w:spacing w:after="120" w:line="360" w:lineRule="auto"/>
        <w:rPr>
          <w:del w:id="3608" w:author="JJ" w:date="2023-05-24T07:51:00Z"/>
          <w:rFonts w:asciiTheme="majorBidi" w:eastAsia="Arial" w:hAnsiTheme="majorBidi" w:cstheme="majorBidi"/>
          <w:rPrChange w:id="3609" w:author="JJ" w:date="2023-05-24T07:24:00Z">
            <w:rPr>
              <w:del w:id="3610" w:author="JJ" w:date="2023-05-24T07:51:00Z"/>
              <w:rFonts w:ascii="Arial" w:eastAsia="Arial" w:hAnsi="Arial" w:cs="Arial"/>
              <w:sz w:val="22"/>
              <w:szCs w:val="22"/>
            </w:rPr>
          </w:rPrChange>
        </w:rPr>
        <w:pPrChange w:id="3611" w:author="JJ" w:date="2023-05-24T07:45:00Z">
          <w:pPr/>
        </w:pPrChange>
      </w:pPr>
      <w:commentRangeStart w:id="3612"/>
      <w:r w:rsidRPr="00190DB3">
        <w:rPr>
          <w:rFonts w:asciiTheme="majorBidi" w:eastAsia="Arial" w:hAnsiTheme="majorBidi" w:cstheme="majorBidi"/>
          <w:rPrChange w:id="3613" w:author="JJ" w:date="2023-05-24T07:24:00Z">
            <w:rPr>
              <w:rFonts w:ascii="Arial" w:eastAsia="Arial" w:hAnsi="Arial" w:cs="Arial"/>
              <w:sz w:val="22"/>
              <w:szCs w:val="22"/>
            </w:rPr>
          </w:rPrChange>
        </w:rPr>
        <w:t>=&gt; I</w:t>
      </w:r>
      <w:commentRangeEnd w:id="3612"/>
      <w:r w:rsidRPr="00190DB3">
        <w:rPr>
          <w:rFonts w:asciiTheme="majorBidi" w:hAnsiTheme="majorBidi" w:cstheme="majorBidi"/>
          <w:rPrChange w:id="3614" w:author="JJ" w:date="2023-05-24T07:24:00Z">
            <w:rPr/>
          </w:rPrChange>
        </w:rPr>
        <w:commentReference w:id="3612"/>
      </w:r>
      <w:r w:rsidRPr="00190DB3">
        <w:rPr>
          <w:rFonts w:asciiTheme="majorBidi" w:eastAsia="Arial" w:hAnsiTheme="majorBidi" w:cstheme="majorBidi"/>
          <w:rPrChange w:id="3615" w:author="JJ" w:date="2023-05-24T07:24:00Z">
            <w:rPr>
              <w:rFonts w:ascii="Arial" w:eastAsia="Arial" w:hAnsi="Arial" w:cs="Arial"/>
              <w:sz w:val="22"/>
              <w:szCs w:val="22"/>
            </w:rPr>
          </w:rPrChange>
        </w:rPr>
        <w:t xml:space="preserve">n the revised submission, we </w:t>
      </w:r>
      <w:ins w:id="3616" w:author="Susan" w:date="2023-05-26T21:03:00Z">
        <w:r w:rsidR="00D11ECB">
          <w:rPr>
            <w:rFonts w:asciiTheme="majorBidi" w:eastAsia="Arial" w:hAnsiTheme="majorBidi" w:cstheme="majorBidi"/>
          </w:rPr>
          <w:t>have clarified</w:t>
        </w:r>
      </w:ins>
      <w:del w:id="3617" w:author="Susan" w:date="2023-05-26T21:03:00Z">
        <w:r w:rsidRPr="00190DB3" w:rsidDel="00D11ECB">
          <w:rPr>
            <w:rFonts w:asciiTheme="majorBidi" w:eastAsia="Arial" w:hAnsiTheme="majorBidi" w:cstheme="majorBidi"/>
            <w:rPrChange w:id="3618" w:author="JJ" w:date="2023-05-24T07:24:00Z">
              <w:rPr>
                <w:rFonts w:ascii="Arial" w:eastAsia="Arial" w:hAnsi="Arial" w:cs="Arial"/>
                <w:sz w:val="22"/>
                <w:szCs w:val="22"/>
              </w:rPr>
            </w:rPrChange>
          </w:rPr>
          <w:delText>clarify</w:delText>
        </w:r>
      </w:del>
      <w:r w:rsidRPr="00190DB3">
        <w:rPr>
          <w:rFonts w:asciiTheme="majorBidi" w:eastAsia="Arial" w:hAnsiTheme="majorBidi" w:cstheme="majorBidi"/>
          <w:rPrChange w:id="3619" w:author="JJ" w:date="2023-05-24T07:24:00Z">
            <w:rPr>
              <w:rFonts w:ascii="Arial" w:eastAsia="Arial" w:hAnsi="Arial" w:cs="Arial"/>
              <w:sz w:val="22"/>
              <w:szCs w:val="22"/>
            </w:rPr>
          </w:rPrChange>
        </w:rPr>
        <w:t xml:space="preserve"> this issue by adding the following </w:t>
      </w:r>
      <w:r w:rsidRPr="00D11ECB">
        <w:rPr>
          <w:rFonts w:asciiTheme="majorBidi" w:eastAsia="Arial" w:hAnsiTheme="majorBidi" w:cstheme="majorBidi"/>
          <w:highlight w:val="yellow"/>
          <w:rPrChange w:id="3620" w:author="Susan" w:date="2023-05-26T21:03:00Z">
            <w:rPr>
              <w:rFonts w:ascii="Arial" w:eastAsia="Arial" w:hAnsi="Arial" w:cs="Arial"/>
              <w:sz w:val="22"/>
              <w:szCs w:val="22"/>
            </w:rPr>
          </w:rPrChange>
        </w:rPr>
        <w:t>text</w:t>
      </w:r>
      <w:ins w:id="3621" w:author="Susan" w:date="2023-05-26T21:03:00Z">
        <w:r w:rsidR="00D11ECB" w:rsidRPr="00D11ECB">
          <w:rPr>
            <w:rFonts w:asciiTheme="majorBidi" w:eastAsia="Arial" w:hAnsiTheme="majorBidi" w:cstheme="majorBidi"/>
            <w:highlight w:val="yellow"/>
            <w:rPrChange w:id="3622" w:author="Susan" w:date="2023-05-26T21:03:00Z">
              <w:rPr>
                <w:rFonts w:asciiTheme="majorBidi" w:eastAsia="Arial" w:hAnsiTheme="majorBidi" w:cstheme="majorBidi"/>
              </w:rPr>
            </w:rPrChange>
          </w:rPr>
          <w:t xml:space="preserve"> (pp. X, X)</w:t>
        </w:r>
      </w:ins>
      <w:r w:rsidRPr="00D11ECB">
        <w:rPr>
          <w:rFonts w:asciiTheme="majorBidi" w:eastAsia="Arial" w:hAnsiTheme="majorBidi" w:cstheme="majorBidi"/>
          <w:highlight w:val="yellow"/>
          <w:rPrChange w:id="3623" w:author="Susan" w:date="2023-05-26T21:03:00Z">
            <w:rPr>
              <w:rFonts w:ascii="Arial" w:eastAsia="Arial" w:hAnsi="Arial" w:cs="Arial"/>
              <w:sz w:val="22"/>
              <w:szCs w:val="22"/>
            </w:rPr>
          </w:rPrChange>
        </w:rPr>
        <w:t>:</w:t>
      </w:r>
    </w:p>
    <w:p w14:paraId="0000011F" w14:textId="77777777" w:rsidR="00177EF1" w:rsidRPr="00190DB3" w:rsidRDefault="00177EF1">
      <w:pPr>
        <w:spacing w:after="120" w:line="360" w:lineRule="auto"/>
        <w:rPr>
          <w:rFonts w:asciiTheme="majorBidi" w:eastAsia="Arial" w:hAnsiTheme="majorBidi" w:cstheme="majorBidi"/>
          <w:rPrChange w:id="3624" w:author="JJ" w:date="2023-05-24T07:24:00Z">
            <w:rPr>
              <w:rFonts w:ascii="Arial" w:eastAsia="Arial" w:hAnsi="Arial" w:cs="Arial"/>
              <w:sz w:val="22"/>
              <w:szCs w:val="22"/>
            </w:rPr>
          </w:rPrChange>
        </w:rPr>
        <w:pPrChange w:id="3625" w:author="JJ" w:date="2023-05-24T07:51:00Z">
          <w:pPr/>
        </w:pPrChange>
      </w:pPr>
    </w:p>
    <w:p w14:paraId="00000120" w14:textId="3B919BF6" w:rsidR="00177EF1" w:rsidRPr="00190DB3" w:rsidDel="00C60187" w:rsidRDefault="00677FDC">
      <w:pPr>
        <w:spacing w:after="120" w:line="360" w:lineRule="auto"/>
        <w:rPr>
          <w:del w:id="3626" w:author="JJ" w:date="2023-05-24T07:51:00Z"/>
          <w:rFonts w:asciiTheme="majorBidi" w:eastAsia="Arial" w:hAnsiTheme="majorBidi" w:cstheme="majorBidi"/>
          <w:rPrChange w:id="3627" w:author="JJ" w:date="2023-05-24T07:24:00Z">
            <w:rPr>
              <w:del w:id="3628" w:author="JJ" w:date="2023-05-24T07:51:00Z"/>
              <w:rFonts w:ascii="Arial" w:eastAsia="Arial" w:hAnsi="Arial" w:cs="Arial"/>
              <w:sz w:val="22"/>
              <w:szCs w:val="22"/>
            </w:rPr>
          </w:rPrChange>
        </w:rPr>
        <w:pPrChange w:id="3629" w:author="Susan" w:date="2023-05-26T21:03:00Z">
          <w:pPr/>
        </w:pPrChange>
      </w:pPr>
      <w:r w:rsidRPr="00190DB3">
        <w:rPr>
          <w:rFonts w:asciiTheme="majorBidi" w:eastAsia="Arial" w:hAnsiTheme="majorBidi" w:cstheme="majorBidi"/>
          <w:rPrChange w:id="3630" w:author="JJ" w:date="2023-05-24T07:24:00Z">
            <w:rPr>
              <w:rFonts w:ascii="Arial" w:eastAsia="Arial" w:hAnsi="Arial" w:cs="Arial"/>
              <w:sz w:val="22"/>
              <w:szCs w:val="22"/>
            </w:rPr>
          </w:rPrChange>
        </w:rPr>
        <w:tab/>
      </w:r>
      <w:r w:rsidRPr="00D11ECB">
        <w:rPr>
          <w:rFonts w:asciiTheme="majorBidi" w:eastAsia="Arial" w:hAnsiTheme="majorBidi" w:cstheme="majorBidi"/>
          <w:highlight w:val="yellow"/>
          <w:rPrChange w:id="3631" w:author="Susan" w:date="2023-05-26T21:04:00Z">
            <w:rPr>
              <w:rFonts w:ascii="Arial" w:eastAsia="Arial" w:hAnsi="Arial" w:cs="Arial"/>
              <w:sz w:val="22"/>
              <w:szCs w:val="22"/>
            </w:rPr>
          </w:rPrChange>
        </w:rPr>
        <w:t>In the manuscript: “XX”</w:t>
      </w:r>
      <w:r w:rsidRPr="00190DB3">
        <w:rPr>
          <w:rFonts w:asciiTheme="majorBidi" w:eastAsia="Arial" w:hAnsiTheme="majorBidi" w:cstheme="majorBidi"/>
          <w:rPrChange w:id="3632" w:author="JJ" w:date="2023-05-24T07:24:00Z">
            <w:rPr>
              <w:rFonts w:ascii="Arial" w:eastAsia="Arial" w:hAnsi="Arial" w:cs="Arial"/>
              <w:sz w:val="22"/>
              <w:szCs w:val="22"/>
            </w:rPr>
          </w:rPrChange>
        </w:rPr>
        <w:t xml:space="preserve"> </w:t>
      </w:r>
      <w:del w:id="3633" w:author="Susan" w:date="2023-05-26T21:03:00Z">
        <w:r w:rsidRPr="00190DB3" w:rsidDel="00D11ECB">
          <w:rPr>
            <w:rFonts w:asciiTheme="majorBidi" w:eastAsia="Arial" w:hAnsiTheme="majorBidi" w:cstheme="majorBidi"/>
            <w:rPrChange w:id="3634" w:author="JJ" w:date="2023-05-24T07:24:00Z">
              <w:rPr>
                <w:rFonts w:ascii="Arial" w:eastAsia="Arial" w:hAnsi="Arial" w:cs="Arial"/>
                <w:sz w:val="22"/>
                <w:szCs w:val="22"/>
              </w:rPr>
            </w:rPrChange>
          </w:rPr>
          <w:delText>p. XX</w:delText>
        </w:r>
      </w:del>
    </w:p>
    <w:p w14:paraId="00000121" w14:textId="77777777" w:rsidR="00177EF1" w:rsidRPr="00190DB3" w:rsidDel="00AF0214" w:rsidRDefault="00177EF1">
      <w:pPr>
        <w:spacing w:after="120" w:line="360" w:lineRule="auto"/>
        <w:rPr>
          <w:del w:id="3635" w:author="JJ" w:date="2023-05-24T07:37:00Z"/>
          <w:rFonts w:asciiTheme="majorBidi" w:eastAsia="Arial" w:hAnsiTheme="majorBidi" w:cstheme="majorBidi"/>
          <w:rPrChange w:id="3636" w:author="JJ" w:date="2023-05-24T07:24:00Z">
            <w:rPr>
              <w:del w:id="3637" w:author="JJ" w:date="2023-05-24T07:37:00Z"/>
              <w:rFonts w:ascii="Arial" w:eastAsia="Arial" w:hAnsi="Arial" w:cs="Arial"/>
              <w:sz w:val="22"/>
              <w:szCs w:val="22"/>
            </w:rPr>
          </w:rPrChange>
        </w:rPr>
        <w:pPrChange w:id="3638" w:author="JJ" w:date="2023-05-24T07:45:00Z">
          <w:pPr/>
        </w:pPrChange>
      </w:pPr>
    </w:p>
    <w:p w14:paraId="00000122" w14:textId="77777777" w:rsidR="00177EF1" w:rsidRPr="00190DB3" w:rsidRDefault="00177EF1">
      <w:pPr>
        <w:spacing w:after="120" w:line="360" w:lineRule="auto"/>
        <w:rPr>
          <w:rFonts w:asciiTheme="majorBidi" w:eastAsia="Arial" w:hAnsiTheme="majorBidi" w:cstheme="majorBidi"/>
          <w:rPrChange w:id="3639" w:author="JJ" w:date="2023-05-24T07:24:00Z">
            <w:rPr>
              <w:rFonts w:ascii="Arial" w:eastAsia="Arial" w:hAnsi="Arial" w:cs="Arial"/>
              <w:sz w:val="22"/>
              <w:szCs w:val="22"/>
            </w:rPr>
          </w:rPrChange>
        </w:rPr>
        <w:pPrChange w:id="3640" w:author="JJ" w:date="2023-05-24T07:51:00Z">
          <w:pPr/>
        </w:pPrChange>
      </w:pPr>
    </w:p>
    <w:p w14:paraId="00000123" w14:textId="5C18F80B" w:rsidR="00177EF1" w:rsidRPr="00190DB3" w:rsidDel="00C60187" w:rsidRDefault="00677FDC">
      <w:pPr>
        <w:spacing w:after="120" w:line="360" w:lineRule="auto"/>
        <w:rPr>
          <w:del w:id="3641" w:author="JJ" w:date="2023-05-24T07:51:00Z"/>
          <w:rFonts w:asciiTheme="majorBidi" w:eastAsia="Arial" w:hAnsiTheme="majorBidi" w:cstheme="majorBidi"/>
          <w:rPrChange w:id="3642" w:author="JJ" w:date="2023-05-24T07:24:00Z">
            <w:rPr>
              <w:del w:id="3643" w:author="JJ" w:date="2023-05-24T07:51:00Z"/>
              <w:rFonts w:ascii="Arial" w:eastAsia="Arial" w:hAnsi="Arial" w:cs="Arial"/>
              <w:sz w:val="22"/>
              <w:szCs w:val="22"/>
            </w:rPr>
          </w:rPrChange>
        </w:rPr>
        <w:pPrChange w:id="3644" w:author="JJ" w:date="2023-05-24T07:45:00Z">
          <w:pPr/>
        </w:pPrChange>
      </w:pPr>
      <w:r w:rsidRPr="00190DB3">
        <w:rPr>
          <w:rFonts w:asciiTheme="majorBidi" w:eastAsia="Arial" w:hAnsiTheme="majorBidi" w:cstheme="majorBidi"/>
          <w:rPrChange w:id="3645" w:author="JJ" w:date="2023-05-24T07:24:00Z">
            <w:rPr>
              <w:rFonts w:ascii="Arial" w:eastAsia="Arial" w:hAnsi="Arial" w:cs="Arial"/>
              <w:sz w:val="22"/>
              <w:szCs w:val="22"/>
            </w:rPr>
          </w:rPrChange>
        </w:rPr>
        <w:lastRenderedPageBreak/>
        <w:tab/>
      </w:r>
      <w:r w:rsidRPr="00D11ECB">
        <w:rPr>
          <w:rFonts w:asciiTheme="majorBidi" w:eastAsia="Arial" w:hAnsiTheme="majorBidi" w:cstheme="majorBidi"/>
          <w:highlight w:val="yellow"/>
          <w:rPrChange w:id="3646" w:author="Susan" w:date="2023-05-26T21:04:00Z">
            <w:rPr>
              <w:rFonts w:ascii="Arial" w:eastAsia="Arial" w:hAnsi="Arial" w:cs="Arial"/>
              <w:sz w:val="22"/>
              <w:szCs w:val="22"/>
            </w:rPr>
          </w:rPrChange>
        </w:rPr>
        <w:t xml:space="preserve">In Appendix B: “XX” </w:t>
      </w:r>
      <w:del w:id="3647" w:author="Susan" w:date="2023-05-26T21:04:00Z">
        <w:r w:rsidRPr="00D11ECB" w:rsidDel="00D11ECB">
          <w:rPr>
            <w:rFonts w:asciiTheme="majorBidi" w:eastAsia="Arial" w:hAnsiTheme="majorBidi" w:cstheme="majorBidi"/>
            <w:highlight w:val="yellow"/>
            <w:rPrChange w:id="3648" w:author="Susan" w:date="2023-05-26T21:04:00Z">
              <w:rPr>
                <w:rFonts w:ascii="Arial" w:eastAsia="Arial" w:hAnsi="Arial" w:cs="Arial"/>
                <w:sz w:val="22"/>
                <w:szCs w:val="22"/>
              </w:rPr>
            </w:rPrChange>
          </w:rPr>
          <w:delText>p. XX</w:delText>
        </w:r>
      </w:del>
    </w:p>
    <w:p w14:paraId="00000124" w14:textId="77777777" w:rsidR="00177EF1" w:rsidRPr="00190DB3" w:rsidDel="00AF0214" w:rsidRDefault="00177EF1">
      <w:pPr>
        <w:spacing w:after="120" w:line="360" w:lineRule="auto"/>
        <w:rPr>
          <w:del w:id="3649" w:author="JJ" w:date="2023-05-24T07:37:00Z"/>
          <w:rFonts w:asciiTheme="majorBidi" w:eastAsia="Arial" w:hAnsiTheme="majorBidi" w:cstheme="majorBidi"/>
          <w:rPrChange w:id="3650" w:author="JJ" w:date="2023-05-24T07:24:00Z">
            <w:rPr>
              <w:del w:id="3651" w:author="JJ" w:date="2023-05-24T07:37:00Z"/>
              <w:rFonts w:ascii="Arial" w:eastAsia="Arial" w:hAnsi="Arial" w:cs="Arial"/>
              <w:sz w:val="22"/>
              <w:szCs w:val="22"/>
            </w:rPr>
          </w:rPrChange>
        </w:rPr>
        <w:pPrChange w:id="3652" w:author="JJ" w:date="2023-05-24T07:45:00Z">
          <w:pPr/>
        </w:pPrChange>
      </w:pPr>
    </w:p>
    <w:p w14:paraId="00000125" w14:textId="77777777" w:rsidR="00177EF1" w:rsidRPr="00190DB3" w:rsidRDefault="00177EF1">
      <w:pPr>
        <w:spacing w:after="120" w:line="360" w:lineRule="auto"/>
        <w:rPr>
          <w:rFonts w:asciiTheme="majorBidi" w:eastAsia="Arial" w:hAnsiTheme="majorBidi" w:cstheme="majorBidi"/>
          <w:b/>
          <w:rPrChange w:id="3653" w:author="JJ" w:date="2023-05-24T07:24:00Z">
            <w:rPr>
              <w:rFonts w:ascii="Arial" w:eastAsia="Arial" w:hAnsi="Arial" w:cs="Arial"/>
              <w:b/>
              <w:sz w:val="22"/>
              <w:szCs w:val="22"/>
            </w:rPr>
          </w:rPrChange>
        </w:rPr>
        <w:pPrChange w:id="3654" w:author="JJ" w:date="2023-05-24T07:51:00Z">
          <w:pPr/>
        </w:pPrChange>
      </w:pPr>
    </w:p>
    <w:p w14:paraId="00000126" w14:textId="77777777" w:rsidR="00177EF1" w:rsidRPr="00190DB3" w:rsidDel="00C60187" w:rsidRDefault="00677FDC">
      <w:pPr>
        <w:spacing w:after="120" w:line="360" w:lineRule="auto"/>
        <w:rPr>
          <w:del w:id="3655" w:author="JJ" w:date="2023-05-24T07:51:00Z"/>
          <w:rFonts w:asciiTheme="majorBidi" w:eastAsia="Arial" w:hAnsiTheme="majorBidi" w:cstheme="majorBidi"/>
          <w:b/>
          <w:color w:val="222222"/>
          <w:rPrChange w:id="3656" w:author="JJ" w:date="2023-05-24T07:24:00Z">
            <w:rPr>
              <w:del w:id="3657" w:author="JJ" w:date="2023-05-24T07:51:00Z"/>
              <w:rFonts w:ascii="Arial" w:eastAsia="Arial" w:hAnsi="Arial" w:cs="Arial"/>
              <w:b/>
              <w:color w:val="222222"/>
              <w:sz w:val="22"/>
              <w:szCs w:val="22"/>
            </w:rPr>
          </w:rPrChange>
        </w:rPr>
        <w:pPrChange w:id="3658" w:author="JJ" w:date="2023-05-24T07:45:00Z">
          <w:pPr/>
        </w:pPrChange>
      </w:pPr>
      <w:r w:rsidRPr="00190DB3">
        <w:rPr>
          <w:rFonts w:asciiTheme="majorBidi" w:eastAsia="Arial" w:hAnsiTheme="majorBidi" w:cstheme="majorBidi"/>
          <w:b/>
          <w:color w:val="222222"/>
          <w:rPrChange w:id="3659" w:author="JJ" w:date="2023-05-24T07:24:00Z">
            <w:rPr>
              <w:rFonts w:ascii="Arial" w:eastAsia="Arial" w:hAnsi="Arial" w:cs="Arial"/>
              <w:b/>
              <w:color w:val="222222"/>
              <w:sz w:val="22"/>
              <w:szCs w:val="22"/>
            </w:rPr>
          </w:rPrChange>
        </w:rPr>
        <w:t>2) The discussion of the training for political alignment in the text was not super clear to me.</w:t>
      </w:r>
    </w:p>
    <w:p w14:paraId="00000127" w14:textId="77777777" w:rsidR="00177EF1" w:rsidRPr="00190DB3" w:rsidRDefault="00177EF1">
      <w:pPr>
        <w:spacing w:after="120" w:line="360" w:lineRule="auto"/>
        <w:rPr>
          <w:rFonts w:asciiTheme="majorBidi" w:eastAsia="Arial" w:hAnsiTheme="majorBidi" w:cstheme="majorBidi"/>
          <w:rPrChange w:id="3660" w:author="JJ" w:date="2023-05-24T07:24:00Z">
            <w:rPr>
              <w:rFonts w:ascii="Arial" w:eastAsia="Arial" w:hAnsi="Arial" w:cs="Arial"/>
              <w:sz w:val="22"/>
              <w:szCs w:val="22"/>
            </w:rPr>
          </w:rPrChange>
        </w:rPr>
        <w:pPrChange w:id="3661" w:author="JJ" w:date="2023-05-24T07:51:00Z">
          <w:pPr/>
        </w:pPrChange>
      </w:pPr>
    </w:p>
    <w:p w14:paraId="00000128" w14:textId="43DA638F" w:rsidR="00177EF1" w:rsidRPr="00190DB3" w:rsidDel="00C60187" w:rsidRDefault="00677FDC">
      <w:pPr>
        <w:spacing w:after="120" w:line="360" w:lineRule="auto"/>
        <w:rPr>
          <w:del w:id="3662" w:author="JJ" w:date="2023-05-24T07:51:00Z"/>
          <w:rFonts w:asciiTheme="majorBidi" w:eastAsia="Arial" w:hAnsiTheme="majorBidi" w:cstheme="majorBidi"/>
          <w:rPrChange w:id="3663" w:author="JJ" w:date="2023-05-24T07:24:00Z">
            <w:rPr>
              <w:del w:id="3664" w:author="JJ" w:date="2023-05-24T07:51:00Z"/>
              <w:rFonts w:ascii="Arial" w:eastAsia="Arial" w:hAnsi="Arial" w:cs="Arial"/>
              <w:sz w:val="22"/>
              <w:szCs w:val="22"/>
            </w:rPr>
          </w:rPrChange>
        </w:rPr>
        <w:pPrChange w:id="3665" w:author="JJ" w:date="2023-05-24T07:45:00Z">
          <w:pPr/>
        </w:pPrChange>
      </w:pPr>
      <w:commentRangeStart w:id="3666"/>
      <w:r w:rsidRPr="00190DB3">
        <w:rPr>
          <w:rFonts w:asciiTheme="majorBidi" w:eastAsia="Arial" w:hAnsiTheme="majorBidi" w:cstheme="majorBidi"/>
          <w:rPrChange w:id="3667" w:author="JJ" w:date="2023-05-24T07:24:00Z">
            <w:rPr>
              <w:rFonts w:ascii="Arial" w:eastAsia="Arial" w:hAnsi="Arial" w:cs="Arial"/>
              <w:sz w:val="22"/>
              <w:szCs w:val="22"/>
            </w:rPr>
          </w:rPrChange>
        </w:rPr>
        <w:t xml:space="preserve">=&gt; </w:t>
      </w:r>
      <w:commentRangeEnd w:id="3666"/>
      <w:r w:rsidRPr="00190DB3">
        <w:rPr>
          <w:rFonts w:asciiTheme="majorBidi" w:hAnsiTheme="majorBidi" w:cstheme="majorBidi"/>
          <w:rPrChange w:id="3668" w:author="JJ" w:date="2023-05-24T07:24:00Z">
            <w:rPr/>
          </w:rPrChange>
        </w:rPr>
        <w:commentReference w:id="3666"/>
      </w:r>
      <w:r w:rsidRPr="00190DB3">
        <w:rPr>
          <w:rFonts w:asciiTheme="majorBidi" w:eastAsia="Arial" w:hAnsiTheme="majorBidi" w:cstheme="majorBidi"/>
          <w:rPrChange w:id="3669" w:author="JJ" w:date="2023-05-24T07:24:00Z">
            <w:rPr>
              <w:rFonts w:ascii="Arial" w:eastAsia="Arial" w:hAnsi="Arial" w:cs="Arial"/>
              <w:sz w:val="22"/>
              <w:szCs w:val="22"/>
            </w:rPr>
          </w:rPrChange>
        </w:rPr>
        <w:t xml:space="preserve">We </w:t>
      </w:r>
      <w:ins w:id="3670" w:author="Susan" w:date="2023-05-26T21:04:00Z">
        <w:r w:rsidR="00D11ECB">
          <w:rPr>
            <w:rFonts w:asciiTheme="majorBidi" w:eastAsia="Arial" w:hAnsiTheme="majorBidi" w:cstheme="majorBidi"/>
          </w:rPr>
          <w:t xml:space="preserve">have </w:t>
        </w:r>
      </w:ins>
      <w:r w:rsidRPr="00190DB3">
        <w:rPr>
          <w:rFonts w:asciiTheme="majorBidi" w:eastAsia="Arial" w:hAnsiTheme="majorBidi" w:cstheme="majorBidi"/>
          <w:rPrChange w:id="3671" w:author="JJ" w:date="2023-05-24T07:24:00Z">
            <w:rPr>
              <w:rFonts w:ascii="Arial" w:eastAsia="Arial" w:hAnsi="Arial" w:cs="Arial"/>
              <w:sz w:val="22"/>
              <w:szCs w:val="22"/>
            </w:rPr>
          </w:rPrChange>
        </w:rPr>
        <w:t>revised our description of political alignment for greater clarity, as follows</w:t>
      </w:r>
      <w:ins w:id="3672" w:author="Susan" w:date="2023-05-26T21:04:00Z">
        <w:r w:rsidR="00DB41C6">
          <w:rPr>
            <w:rFonts w:asciiTheme="majorBidi" w:eastAsia="Arial" w:hAnsiTheme="majorBidi" w:cstheme="majorBidi"/>
          </w:rPr>
          <w:t xml:space="preserve"> </w:t>
        </w:r>
        <w:r w:rsidR="00DB41C6" w:rsidRPr="00BE505B">
          <w:rPr>
            <w:rFonts w:asciiTheme="majorBidi" w:eastAsia="Arial" w:hAnsiTheme="majorBidi" w:cstheme="majorBidi"/>
            <w:highlight w:val="yellow"/>
            <w:rPrChange w:id="3673" w:author="Susan" w:date="2023-05-27T00:55:00Z">
              <w:rPr>
                <w:rFonts w:asciiTheme="majorBidi" w:eastAsia="Arial" w:hAnsiTheme="majorBidi" w:cstheme="majorBidi"/>
              </w:rPr>
            </w:rPrChange>
          </w:rPr>
          <w:t>(pp. XX, XX)</w:t>
        </w:r>
      </w:ins>
      <w:r w:rsidRPr="00BE505B">
        <w:rPr>
          <w:rFonts w:asciiTheme="majorBidi" w:eastAsia="Arial" w:hAnsiTheme="majorBidi" w:cstheme="majorBidi"/>
          <w:highlight w:val="yellow"/>
          <w:rPrChange w:id="3674" w:author="Susan" w:date="2023-05-27T00:55:00Z">
            <w:rPr>
              <w:rFonts w:ascii="Arial" w:eastAsia="Arial" w:hAnsi="Arial" w:cs="Arial"/>
              <w:sz w:val="22"/>
              <w:szCs w:val="22"/>
            </w:rPr>
          </w:rPrChange>
        </w:rPr>
        <w:t>:</w:t>
      </w:r>
      <w:r w:rsidRPr="00190DB3">
        <w:rPr>
          <w:rFonts w:asciiTheme="majorBidi" w:eastAsia="Arial" w:hAnsiTheme="majorBidi" w:cstheme="majorBidi"/>
          <w:rPrChange w:id="3675" w:author="JJ" w:date="2023-05-24T07:24:00Z">
            <w:rPr>
              <w:rFonts w:ascii="Arial" w:eastAsia="Arial" w:hAnsi="Arial" w:cs="Arial"/>
              <w:sz w:val="22"/>
              <w:szCs w:val="22"/>
            </w:rPr>
          </w:rPrChange>
        </w:rPr>
        <w:t xml:space="preserve"> </w:t>
      </w:r>
    </w:p>
    <w:p w14:paraId="00000129" w14:textId="77777777" w:rsidR="00177EF1" w:rsidRPr="00190DB3" w:rsidRDefault="00177EF1">
      <w:pPr>
        <w:spacing w:after="120" w:line="360" w:lineRule="auto"/>
        <w:rPr>
          <w:rFonts w:asciiTheme="majorBidi" w:eastAsia="Arial" w:hAnsiTheme="majorBidi" w:cstheme="majorBidi"/>
          <w:b/>
          <w:rPrChange w:id="3676" w:author="JJ" w:date="2023-05-24T07:24:00Z">
            <w:rPr>
              <w:rFonts w:ascii="Arial" w:eastAsia="Arial" w:hAnsi="Arial" w:cs="Arial"/>
              <w:b/>
              <w:sz w:val="22"/>
              <w:szCs w:val="22"/>
            </w:rPr>
          </w:rPrChange>
        </w:rPr>
        <w:pPrChange w:id="3677" w:author="JJ" w:date="2023-05-24T07:51:00Z">
          <w:pPr/>
        </w:pPrChange>
      </w:pPr>
    </w:p>
    <w:p w14:paraId="0000012A" w14:textId="6A1A5A1D" w:rsidR="00177EF1" w:rsidRPr="00190DB3" w:rsidDel="00AF0214" w:rsidRDefault="00677FDC">
      <w:pPr>
        <w:spacing w:after="120" w:line="360" w:lineRule="auto"/>
        <w:rPr>
          <w:del w:id="3678" w:author="JJ" w:date="2023-05-24T07:38:00Z"/>
          <w:rFonts w:asciiTheme="majorBidi" w:eastAsia="Arial" w:hAnsiTheme="majorBidi" w:cstheme="majorBidi"/>
          <w:rPrChange w:id="3679" w:author="JJ" w:date="2023-05-24T07:24:00Z">
            <w:rPr>
              <w:del w:id="3680" w:author="JJ" w:date="2023-05-24T07:38:00Z"/>
              <w:rFonts w:ascii="Arial" w:eastAsia="Arial" w:hAnsi="Arial" w:cs="Arial"/>
              <w:sz w:val="22"/>
              <w:szCs w:val="22"/>
            </w:rPr>
          </w:rPrChange>
        </w:rPr>
        <w:pPrChange w:id="3681" w:author="JJ" w:date="2023-05-24T07:45:00Z">
          <w:pPr/>
        </w:pPrChange>
      </w:pPr>
      <w:r w:rsidRPr="00190DB3">
        <w:rPr>
          <w:rFonts w:asciiTheme="majorBidi" w:eastAsia="Arial" w:hAnsiTheme="majorBidi" w:cstheme="majorBidi"/>
          <w:rPrChange w:id="3682" w:author="JJ" w:date="2023-05-24T07:24:00Z">
            <w:rPr>
              <w:rFonts w:ascii="Arial" w:eastAsia="Arial" w:hAnsi="Arial" w:cs="Arial"/>
              <w:sz w:val="22"/>
              <w:szCs w:val="22"/>
            </w:rPr>
          </w:rPrChange>
        </w:rPr>
        <w:tab/>
      </w:r>
      <w:r w:rsidRPr="00DB41C6">
        <w:rPr>
          <w:rFonts w:asciiTheme="majorBidi" w:eastAsia="Arial" w:hAnsiTheme="majorBidi" w:cstheme="majorBidi"/>
          <w:highlight w:val="yellow"/>
          <w:rPrChange w:id="3683" w:author="Susan" w:date="2023-05-26T21:04:00Z">
            <w:rPr>
              <w:rFonts w:ascii="Arial" w:eastAsia="Arial" w:hAnsi="Arial" w:cs="Arial"/>
              <w:sz w:val="22"/>
              <w:szCs w:val="22"/>
            </w:rPr>
          </w:rPrChange>
        </w:rPr>
        <w:t xml:space="preserve">In the manuscript: “XX” </w:t>
      </w:r>
      <w:del w:id="3684" w:author="Susan" w:date="2023-05-26T21:04:00Z">
        <w:r w:rsidRPr="00DB41C6" w:rsidDel="00DB41C6">
          <w:rPr>
            <w:rFonts w:asciiTheme="majorBidi" w:eastAsia="Arial" w:hAnsiTheme="majorBidi" w:cstheme="majorBidi"/>
            <w:highlight w:val="yellow"/>
            <w:rPrChange w:id="3685" w:author="Susan" w:date="2023-05-26T21:04:00Z">
              <w:rPr>
                <w:rFonts w:ascii="Arial" w:eastAsia="Arial" w:hAnsi="Arial" w:cs="Arial"/>
                <w:sz w:val="22"/>
                <w:szCs w:val="22"/>
              </w:rPr>
            </w:rPrChange>
          </w:rPr>
          <w:delText>p. XX</w:delText>
        </w:r>
      </w:del>
    </w:p>
    <w:p w14:paraId="0000012B" w14:textId="77777777" w:rsidR="00177EF1" w:rsidRPr="00190DB3" w:rsidDel="00C60187" w:rsidRDefault="00177EF1">
      <w:pPr>
        <w:spacing w:after="120" w:line="360" w:lineRule="auto"/>
        <w:rPr>
          <w:del w:id="3686" w:author="JJ" w:date="2023-05-24T07:51:00Z"/>
          <w:rFonts w:asciiTheme="majorBidi" w:eastAsia="Arial" w:hAnsiTheme="majorBidi" w:cstheme="majorBidi"/>
          <w:rPrChange w:id="3687" w:author="JJ" w:date="2023-05-24T07:24:00Z">
            <w:rPr>
              <w:del w:id="3688" w:author="JJ" w:date="2023-05-24T07:51:00Z"/>
              <w:rFonts w:ascii="Arial" w:eastAsia="Arial" w:hAnsi="Arial" w:cs="Arial"/>
              <w:sz w:val="22"/>
              <w:szCs w:val="22"/>
            </w:rPr>
          </w:rPrChange>
        </w:rPr>
        <w:pPrChange w:id="3689" w:author="JJ" w:date="2023-05-24T07:45:00Z">
          <w:pPr/>
        </w:pPrChange>
      </w:pPr>
    </w:p>
    <w:p w14:paraId="0000012C" w14:textId="77777777" w:rsidR="00177EF1" w:rsidRPr="00190DB3" w:rsidRDefault="00177EF1">
      <w:pPr>
        <w:spacing w:after="120" w:line="360" w:lineRule="auto"/>
        <w:rPr>
          <w:rFonts w:asciiTheme="majorBidi" w:eastAsia="Arial" w:hAnsiTheme="majorBidi" w:cstheme="majorBidi"/>
          <w:rPrChange w:id="3690" w:author="JJ" w:date="2023-05-24T07:24:00Z">
            <w:rPr>
              <w:rFonts w:ascii="Arial" w:eastAsia="Arial" w:hAnsi="Arial" w:cs="Arial"/>
              <w:sz w:val="22"/>
              <w:szCs w:val="22"/>
            </w:rPr>
          </w:rPrChange>
        </w:rPr>
        <w:pPrChange w:id="3691" w:author="JJ" w:date="2023-05-24T07:45:00Z">
          <w:pPr/>
        </w:pPrChange>
      </w:pPr>
    </w:p>
    <w:p w14:paraId="0000012D" w14:textId="0FFFFFF3" w:rsidR="00177EF1" w:rsidRPr="00190DB3" w:rsidDel="00C60187" w:rsidRDefault="00677FDC">
      <w:pPr>
        <w:spacing w:after="120" w:line="360" w:lineRule="auto"/>
        <w:rPr>
          <w:del w:id="3692" w:author="JJ" w:date="2023-05-24T07:51:00Z"/>
          <w:rFonts w:asciiTheme="majorBidi" w:eastAsia="Arial" w:hAnsiTheme="majorBidi" w:cstheme="majorBidi"/>
          <w:b/>
          <w:rPrChange w:id="3693" w:author="JJ" w:date="2023-05-24T07:24:00Z">
            <w:rPr>
              <w:del w:id="3694" w:author="JJ" w:date="2023-05-24T07:51:00Z"/>
              <w:rFonts w:ascii="Arial" w:eastAsia="Arial" w:hAnsi="Arial" w:cs="Arial"/>
              <w:b/>
              <w:sz w:val="22"/>
              <w:szCs w:val="22"/>
            </w:rPr>
          </w:rPrChange>
        </w:rPr>
        <w:pPrChange w:id="3695" w:author="JJ" w:date="2023-05-24T07:45:00Z">
          <w:pPr/>
        </w:pPrChange>
      </w:pPr>
      <w:r w:rsidRPr="00190DB3">
        <w:rPr>
          <w:rFonts w:asciiTheme="majorBidi" w:eastAsia="Arial" w:hAnsiTheme="majorBidi" w:cstheme="majorBidi"/>
          <w:rPrChange w:id="3696" w:author="JJ" w:date="2023-05-24T07:24:00Z">
            <w:rPr>
              <w:rFonts w:ascii="Arial" w:eastAsia="Arial" w:hAnsi="Arial" w:cs="Arial"/>
              <w:sz w:val="22"/>
              <w:szCs w:val="22"/>
            </w:rPr>
          </w:rPrChange>
        </w:rPr>
        <w:tab/>
      </w:r>
      <w:r w:rsidRPr="00DB41C6">
        <w:rPr>
          <w:rFonts w:asciiTheme="majorBidi" w:eastAsia="Arial" w:hAnsiTheme="majorBidi" w:cstheme="majorBidi"/>
          <w:highlight w:val="yellow"/>
          <w:rPrChange w:id="3697" w:author="Susan" w:date="2023-05-26T21:04:00Z">
            <w:rPr>
              <w:rFonts w:ascii="Arial" w:eastAsia="Arial" w:hAnsi="Arial" w:cs="Arial"/>
              <w:sz w:val="22"/>
              <w:szCs w:val="22"/>
            </w:rPr>
          </w:rPrChange>
        </w:rPr>
        <w:t xml:space="preserve">In the </w:t>
      </w:r>
      <w:commentRangeStart w:id="3698"/>
      <w:r w:rsidRPr="00DB41C6">
        <w:rPr>
          <w:rFonts w:asciiTheme="majorBidi" w:eastAsia="Arial" w:hAnsiTheme="majorBidi" w:cstheme="majorBidi"/>
          <w:highlight w:val="yellow"/>
          <w:rPrChange w:id="3699" w:author="Susan" w:date="2023-05-26T21:04:00Z">
            <w:rPr>
              <w:rFonts w:ascii="Arial" w:eastAsia="Arial" w:hAnsi="Arial" w:cs="Arial"/>
              <w:sz w:val="22"/>
              <w:szCs w:val="22"/>
            </w:rPr>
          </w:rPrChange>
        </w:rPr>
        <w:t>appendix</w:t>
      </w:r>
      <w:commentRangeEnd w:id="3698"/>
      <w:r w:rsidR="00DB41C6" w:rsidRPr="00DB41C6">
        <w:rPr>
          <w:rStyle w:val="CommentReference"/>
          <w:highlight w:val="yellow"/>
          <w:rPrChange w:id="3700" w:author="Susan" w:date="2023-05-26T21:04:00Z">
            <w:rPr>
              <w:rStyle w:val="CommentReference"/>
            </w:rPr>
          </w:rPrChange>
        </w:rPr>
        <w:commentReference w:id="3698"/>
      </w:r>
      <w:r w:rsidRPr="00DB41C6">
        <w:rPr>
          <w:rFonts w:asciiTheme="majorBidi" w:eastAsia="Arial" w:hAnsiTheme="majorBidi" w:cstheme="majorBidi"/>
          <w:highlight w:val="yellow"/>
          <w:rPrChange w:id="3701" w:author="Susan" w:date="2023-05-26T21:04:00Z">
            <w:rPr>
              <w:rFonts w:ascii="Arial" w:eastAsia="Arial" w:hAnsi="Arial" w:cs="Arial"/>
              <w:sz w:val="22"/>
              <w:szCs w:val="22"/>
            </w:rPr>
          </w:rPrChange>
        </w:rPr>
        <w:t>: “XX”</w:t>
      </w:r>
      <w:r w:rsidRPr="00190DB3">
        <w:rPr>
          <w:rFonts w:asciiTheme="majorBidi" w:eastAsia="Arial" w:hAnsiTheme="majorBidi" w:cstheme="majorBidi"/>
          <w:rPrChange w:id="3702" w:author="JJ" w:date="2023-05-24T07:24:00Z">
            <w:rPr>
              <w:rFonts w:ascii="Arial" w:eastAsia="Arial" w:hAnsi="Arial" w:cs="Arial"/>
              <w:sz w:val="22"/>
              <w:szCs w:val="22"/>
            </w:rPr>
          </w:rPrChange>
        </w:rPr>
        <w:t xml:space="preserve"> </w:t>
      </w:r>
      <w:del w:id="3703" w:author="Susan" w:date="2023-05-26T21:04:00Z">
        <w:r w:rsidRPr="00190DB3" w:rsidDel="00DB41C6">
          <w:rPr>
            <w:rFonts w:asciiTheme="majorBidi" w:eastAsia="Arial" w:hAnsiTheme="majorBidi" w:cstheme="majorBidi"/>
            <w:rPrChange w:id="3704" w:author="JJ" w:date="2023-05-24T07:24:00Z">
              <w:rPr>
                <w:rFonts w:ascii="Arial" w:eastAsia="Arial" w:hAnsi="Arial" w:cs="Arial"/>
                <w:sz w:val="22"/>
                <w:szCs w:val="22"/>
              </w:rPr>
            </w:rPrChange>
          </w:rPr>
          <w:delText>p. XX</w:delText>
        </w:r>
      </w:del>
    </w:p>
    <w:p w14:paraId="0000012E" w14:textId="77777777" w:rsidR="00177EF1" w:rsidRPr="00190DB3" w:rsidDel="00AF0214" w:rsidRDefault="00177EF1">
      <w:pPr>
        <w:spacing w:after="120" w:line="360" w:lineRule="auto"/>
        <w:rPr>
          <w:del w:id="3705" w:author="JJ" w:date="2023-05-24T07:38:00Z"/>
          <w:rFonts w:asciiTheme="majorBidi" w:eastAsia="Arial" w:hAnsiTheme="majorBidi" w:cstheme="majorBidi"/>
          <w:b/>
          <w:rPrChange w:id="3706" w:author="JJ" w:date="2023-05-24T07:24:00Z">
            <w:rPr>
              <w:del w:id="3707" w:author="JJ" w:date="2023-05-24T07:38:00Z"/>
              <w:rFonts w:ascii="Arial" w:eastAsia="Arial" w:hAnsi="Arial" w:cs="Arial"/>
              <w:b/>
              <w:sz w:val="22"/>
              <w:szCs w:val="22"/>
            </w:rPr>
          </w:rPrChange>
        </w:rPr>
        <w:pPrChange w:id="3708" w:author="JJ" w:date="2023-05-24T07:45:00Z">
          <w:pPr/>
        </w:pPrChange>
      </w:pPr>
    </w:p>
    <w:p w14:paraId="0000012F" w14:textId="77777777" w:rsidR="00177EF1" w:rsidRPr="00190DB3" w:rsidRDefault="00177EF1">
      <w:pPr>
        <w:spacing w:after="120" w:line="360" w:lineRule="auto"/>
        <w:rPr>
          <w:rFonts w:asciiTheme="majorBidi" w:eastAsia="Arial" w:hAnsiTheme="majorBidi" w:cstheme="majorBidi"/>
          <w:b/>
          <w:rPrChange w:id="3709" w:author="JJ" w:date="2023-05-24T07:24:00Z">
            <w:rPr>
              <w:rFonts w:ascii="Arial" w:eastAsia="Arial" w:hAnsi="Arial" w:cs="Arial"/>
              <w:b/>
              <w:sz w:val="22"/>
              <w:szCs w:val="22"/>
            </w:rPr>
          </w:rPrChange>
        </w:rPr>
        <w:pPrChange w:id="3710" w:author="JJ" w:date="2023-05-24T07:51:00Z">
          <w:pPr/>
        </w:pPrChange>
      </w:pPr>
    </w:p>
    <w:p w14:paraId="00000130" w14:textId="77777777" w:rsidR="00177EF1" w:rsidRPr="00190DB3" w:rsidDel="00C60187" w:rsidRDefault="00677FDC">
      <w:pPr>
        <w:spacing w:after="120" w:line="360" w:lineRule="auto"/>
        <w:rPr>
          <w:del w:id="3711" w:author="JJ" w:date="2023-05-24T07:51:00Z"/>
          <w:rFonts w:asciiTheme="majorBidi" w:eastAsia="Arial" w:hAnsiTheme="majorBidi" w:cstheme="majorBidi"/>
          <w:b/>
          <w:color w:val="222222"/>
          <w:rPrChange w:id="3712" w:author="JJ" w:date="2023-05-24T07:24:00Z">
            <w:rPr>
              <w:del w:id="3713" w:author="JJ" w:date="2023-05-24T07:51:00Z"/>
              <w:rFonts w:ascii="Arial" w:eastAsia="Arial" w:hAnsi="Arial" w:cs="Arial"/>
              <w:b/>
              <w:color w:val="222222"/>
              <w:sz w:val="22"/>
              <w:szCs w:val="22"/>
            </w:rPr>
          </w:rPrChange>
        </w:rPr>
        <w:pPrChange w:id="3714" w:author="JJ" w:date="2023-05-24T07:45:00Z">
          <w:pPr/>
        </w:pPrChange>
      </w:pPr>
      <w:r w:rsidRPr="00190DB3">
        <w:rPr>
          <w:rFonts w:asciiTheme="majorBidi" w:eastAsia="Arial" w:hAnsiTheme="majorBidi" w:cstheme="majorBidi"/>
          <w:b/>
          <w:color w:val="222222"/>
          <w:rPrChange w:id="3715" w:author="JJ" w:date="2023-05-24T07:24:00Z">
            <w:rPr>
              <w:rFonts w:ascii="Arial" w:eastAsia="Arial" w:hAnsi="Arial" w:cs="Arial"/>
              <w:b/>
              <w:color w:val="222222"/>
              <w:sz w:val="22"/>
              <w:szCs w:val="22"/>
            </w:rPr>
          </w:rPrChange>
        </w:rPr>
        <w:t>3)McCabe et al 2022 is listed as the source for media orgs, but we get no full citation to it.</w:t>
      </w:r>
    </w:p>
    <w:p w14:paraId="00000131" w14:textId="77777777" w:rsidR="00177EF1" w:rsidRPr="00190DB3" w:rsidRDefault="00177EF1">
      <w:pPr>
        <w:spacing w:after="120" w:line="360" w:lineRule="auto"/>
        <w:rPr>
          <w:rFonts w:asciiTheme="majorBidi" w:eastAsia="Arial" w:hAnsiTheme="majorBidi" w:cstheme="majorBidi"/>
          <w:b/>
          <w:rPrChange w:id="3716" w:author="JJ" w:date="2023-05-24T07:24:00Z">
            <w:rPr>
              <w:rFonts w:ascii="Arial" w:eastAsia="Arial" w:hAnsi="Arial" w:cs="Arial"/>
              <w:b/>
              <w:sz w:val="22"/>
              <w:szCs w:val="22"/>
            </w:rPr>
          </w:rPrChange>
        </w:rPr>
        <w:pPrChange w:id="3717" w:author="JJ" w:date="2023-05-24T07:51:00Z">
          <w:pPr/>
        </w:pPrChange>
      </w:pPr>
    </w:p>
    <w:p w14:paraId="00000132" w14:textId="484758D5" w:rsidR="00177EF1" w:rsidRPr="00190DB3" w:rsidDel="00C60187" w:rsidRDefault="00677FDC">
      <w:pPr>
        <w:spacing w:after="120" w:line="360" w:lineRule="auto"/>
        <w:rPr>
          <w:del w:id="3718" w:author="JJ" w:date="2023-05-24T07:51:00Z"/>
          <w:rFonts w:asciiTheme="majorBidi" w:eastAsia="Arial" w:hAnsiTheme="majorBidi" w:cstheme="majorBidi"/>
          <w:rPrChange w:id="3719" w:author="JJ" w:date="2023-05-24T07:24:00Z">
            <w:rPr>
              <w:del w:id="3720" w:author="JJ" w:date="2023-05-24T07:51:00Z"/>
              <w:rFonts w:ascii="Arial" w:eastAsia="Arial" w:hAnsi="Arial" w:cs="Arial"/>
              <w:sz w:val="22"/>
              <w:szCs w:val="22"/>
            </w:rPr>
          </w:rPrChange>
        </w:rPr>
        <w:pPrChange w:id="3721" w:author="JJ" w:date="2023-05-24T07:45:00Z">
          <w:pPr/>
        </w:pPrChange>
      </w:pPr>
      <w:r w:rsidRPr="00190DB3">
        <w:rPr>
          <w:rFonts w:asciiTheme="majorBidi" w:eastAsia="Arial" w:hAnsiTheme="majorBidi" w:cstheme="majorBidi"/>
          <w:rPrChange w:id="3722" w:author="JJ" w:date="2023-05-24T07:24:00Z">
            <w:rPr>
              <w:rFonts w:ascii="Arial" w:eastAsia="Arial" w:hAnsi="Arial" w:cs="Arial"/>
              <w:sz w:val="22"/>
              <w:szCs w:val="22"/>
            </w:rPr>
          </w:rPrChange>
        </w:rPr>
        <w:t xml:space="preserve">=&gt; </w:t>
      </w:r>
      <w:ins w:id="3723" w:author="Susan" w:date="2023-05-26T21:05:00Z">
        <w:r w:rsidR="00DB41C6" w:rsidRPr="004D2257">
          <w:rPr>
            <w:rFonts w:asciiTheme="majorBidi" w:eastAsia="Arial" w:hAnsiTheme="majorBidi" w:cstheme="majorBidi"/>
          </w:rPr>
          <w:t>we added the full citation for this source</w:t>
        </w:r>
        <w:r w:rsidR="00DB41C6" w:rsidRPr="00190DB3">
          <w:rPr>
            <w:rFonts w:asciiTheme="majorBidi" w:eastAsia="Arial" w:hAnsiTheme="majorBidi" w:cstheme="majorBidi"/>
          </w:rPr>
          <w:t xml:space="preserve"> </w:t>
        </w:r>
      </w:ins>
      <w:del w:id="3724" w:author="Susan" w:date="2023-05-26T21:05:00Z">
        <w:r w:rsidRPr="00190DB3" w:rsidDel="00DB41C6">
          <w:rPr>
            <w:rFonts w:asciiTheme="majorBidi" w:eastAsia="Arial" w:hAnsiTheme="majorBidi" w:cstheme="majorBidi"/>
            <w:rPrChange w:id="3725" w:author="JJ" w:date="2023-05-24T07:24:00Z">
              <w:rPr>
                <w:rFonts w:ascii="Arial" w:eastAsia="Arial" w:hAnsi="Arial" w:cs="Arial"/>
                <w:sz w:val="22"/>
                <w:szCs w:val="22"/>
              </w:rPr>
            </w:rPrChange>
          </w:rPr>
          <w:delText xml:space="preserve">In </w:delText>
        </w:r>
      </w:del>
      <w:ins w:id="3726" w:author="Susan" w:date="2023-05-26T21:05:00Z">
        <w:r w:rsidR="00DB41C6">
          <w:rPr>
            <w:rFonts w:asciiTheme="majorBidi" w:eastAsia="Arial" w:hAnsiTheme="majorBidi" w:cstheme="majorBidi"/>
          </w:rPr>
          <w:t xml:space="preserve">in </w:t>
        </w:r>
      </w:ins>
      <w:r w:rsidRPr="00190DB3">
        <w:rPr>
          <w:rFonts w:asciiTheme="majorBidi" w:eastAsia="Arial" w:hAnsiTheme="majorBidi" w:cstheme="majorBidi"/>
          <w:rPrChange w:id="3727" w:author="JJ" w:date="2023-05-24T07:24:00Z">
            <w:rPr>
              <w:rFonts w:ascii="Arial" w:eastAsia="Arial" w:hAnsi="Arial" w:cs="Arial"/>
              <w:sz w:val="22"/>
              <w:szCs w:val="22"/>
            </w:rPr>
          </w:rPrChange>
        </w:rPr>
        <w:t>the revised manuscript</w:t>
      </w:r>
      <w:del w:id="3728" w:author="Susan" w:date="2023-05-26T21:05:00Z">
        <w:r w:rsidRPr="00190DB3" w:rsidDel="00DB41C6">
          <w:rPr>
            <w:rFonts w:asciiTheme="majorBidi" w:eastAsia="Arial" w:hAnsiTheme="majorBidi" w:cstheme="majorBidi"/>
            <w:rPrChange w:id="3729" w:author="JJ" w:date="2023-05-24T07:24:00Z">
              <w:rPr>
                <w:rFonts w:ascii="Arial" w:eastAsia="Arial" w:hAnsi="Arial" w:cs="Arial"/>
                <w:sz w:val="22"/>
                <w:szCs w:val="22"/>
              </w:rPr>
            </w:rPrChange>
          </w:rPr>
          <w:delText xml:space="preserve"> we ad</w:delText>
        </w:r>
      </w:del>
      <w:ins w:id="3730" w:author="JJ" w:date="2023-05-23T14:32:00Z">
        <w:del w:id="3731" w:author="Susan" w:date="2023-05-26T21:05:00Z">
          <w:r w:rsidR="006777CB" w:rsidRPr="00190DB3" w:rsidDel="00DB41C6">
            <w:rPr>
              <w:rFonts w:asciiTheme="majorBidi" w:eastAsia="Arial" w:hAnsiTheme="majorBidi" w:cstheme="majorBidi"/>
              <w:rPrChange w:id="3732" w:author="JJ" w:date="2023-05-24T07:24:00Z">
                <w:rPr>
                  <w:rFonts w:ascii="Arial" w:eastAsia="Arial" w:hAnsi="Arial" w:cs="Arial"/>
                  <w:sz w:val="22"/>
                  <w:szCs w:val="22"/>
                </w:rPr>
              </w:rPrChange>
            </w:rPr>
            <w:delText>de</w:delText>
          </w:r>
        </w:del>
      </w:ins>
      <w:del w:id="3733" w:author="Susan" w:date="2023-05-26T21:05:00Z">
        <w:r w:rsidRPr="00190DB3" w:rsidDel="00DB41C6">
          <w:rPr>
            <w:rFonts w:asciiTheme="majorBidi" w:eastAsia="Arial" w:hAnsiTheme="majorBidi" w:cstheme="majorBidi"/>
            <w:rPrChange w:id="3734" w:author="JJ" w:date="2023-05-24T07:24:00Z">
              <w:rPr>
                <w:rFonts w:ascii="Arial" w:eastAsia="Arial" w:hAnsi="Arial" w:cs="Arial"/>
                <w:sz w:val="22"/>
                <w:szCs w:val="22"/>
              </w:rPr>
            </w:rPrChange>
          </w:rPr>
          <w:delText xml:space="preserve">d the full citation for this </w:delText>
        </w:r>
        <w:commentRangeStart w:id="3735"/>
        <w:r w:rsidRPr="00190DB3" w:rsidDel="00DB41C6">
          <w:rPr>
            <w:rFonts w:asciiTheme="majorBidi" w:eastAsia="Arial" w:hAnsiTheme="majorBidi" w:cstheme="majorBidi"/>
            <w:rPrChange w:id="3736" w:author="JJ" w:date="2023-05-24T07:24:00Z">
              <w:rPr>
                <w:rFonts w:ascii="Arial" w:eastAsia="Arial" w:hAnsi="Arial" w:cs="Arial"/>
                <w:sz w:val="22"/>
                <w:szCs w:val="22"/>
              </w:rPr>
            </w:rPrChange>
          </w:rPr>
          <w:delText>source</w:delText>
        </w:r>
      </w:del>
      <w:commentRangeEnd w:id="3735"/>
      <w:r w:rsidR="00DB41C6">
        <w:rPr>
          <w:rStyle w:val="CommentReference"/>
        </w:rPr>
        <w:commentReference w:id="3735"/>
      </w:r>
      <w:r w:rsidRPr="00190DB3">
        <w:rPr>
          <w:rFonts w:asciiTheme="majorBidi" w:eastAsia="Arial" w:hAnsiTheme="majorBidi" w:cstheme="majorBidi"/>
          <w:rPrChange w:id="3737" w:author="JJ" w:date="2023-05-24T07:24:00Z">
            <w:rPr>
              <w:rFonts w:ascii="Arial" w:eastAsia="Arial" w:hAnsi="Arial" w:cs="Arial"/>
              <w:sz w:val="22"/>
              <w:szCs w:val="22"/>
            </w:rPr>
          </w:rPrChange>
        </w:rPr>
        <w:t>.</w:t>
      </w:r>
    </w:p>
    <w:p w14:paraId="00000133" w14:textId="77777777" w:rsidR="00177EF1" w:rsidRPr="00190DB3" w:rsidDel="00AF0214" w:rsidRDefault="00177EF1">
      <w:pPr>
        <w:spacing w:after="120" w:line="360" w:lineRule="auto"/>
        <w:rPr>
          <w:del w:id="3738" w:author="JJ" w:date="2023-05-24T07:38:00Z"/>
          <w:rFonts w:asciiTheme="majorBidi" w:eastAsia="Arial" w:hAnsiTheme="majorBidi" w:cstheme="majorBidi"/>
          <w:b/>
          <w:rPrChange w:id="3739" w:author="JJ" w:date="2023-05-24T07:24:00Z">
            <w:rPr>
              <w:del w:id="3740" w:author="JJ" w:date="2023-05-24T07:38:00Z"/>
              <w:rFonts w:ascii="Arial" w:eastAsia="Arial" w:hAnsi="Arial" w:cs="Arial"/>
              <w:b/>
              <w:sz w:val="22"/>
              <w:szCs w:val="22"/>
            </w:rPr>
          </w:rPrChange>
        </w:rPr>
        <w:pPrChange w:id="3741" w:author="JJ" w:date="2023-05-24T07:45:00Z">
          <w:pPr/>
        </w:pPrChange>
      </w:pPr>
    </w:p>
    <w:p w14:paraId="00000134" w14:textId="77777777" w:rsidR="00177EF1" w:rsidRPr="00190DB3" w:rsidRDefault="00177EF1">
      <w:pPr>
        <w:spacing w:after="120" w:line="360" w:lineRule="auto"/>
        <w:rPr>
          <w:rFonts w:asciiTheme="majorBidi" w:eastAsia="Arial" w:hAnsiTheme="majorBidi" w:cstheme="majorBidi"/>
          <w:b/>
          <w:rPrChange w:id="3742" w:author="JJ" w:date="2023-05-24T07:24:00Z">
            <w:rPr>
              <w:rFonts w:ascii="Arial" w:eastAsia="Arial" w:hAnsi="Arial" w:cs="Arial"/>
              <w:b/>
              <w:sz w:val="22"/>
              <w:szCs w:val="22"/>
            </w:rPr>
          </w:rPrChange>
        </w:rPr>
        <w:pPrChange w:id="3743" w:author="JJ" w:date="2023-05-24T07:51:00Z">
          <w:pPr/>
        </w:pPrChange>
      </w:pPr>
    </w:p>
    <w:p w14:paraId="00000135" w14:textId="77777777" w:rsidR="00177EF1" w:rsidRPr="00190DB3" w:rsidDel="00C60187" w:rsidRDefault="00677FDC">
      <w:pPr>
        <w:spacing w:after="120" w:line="360" w:lineRule="auto"/>
        <w:rPr>
          <w:del w:id="3744" w:author="JJ" w:date="2023-05-24T07:51:00Z"/>
          <w:rFonts w:asciiTheme="majorBidi" w:eastAsia="Arial" w:hAnsiTheme="majorBidi" w:cstheme="majorBidi"/>
          <w:b/>
          <w:color w:val="222222"/>
          <w:rPrChange w:id="3745" w:author="JJ" w:date="2023-05-24T07:24:00Z">
            <w:rPr>
              <w:del w:id="3746" w:author="JJ" w:date="2023-05-24T07:51:00Z"/>
              <w:rFonts w:ascii="Arial" w:eastAsia="Arial" w:hAnsi="Arial" w:cs="Arial"/>
              <w:b/>
              <w:color w:val="222222"/>
              <w:sz w:val="22"/>
              <w:szCs w:val="22"/>
            </w:rPr>
          </w:rPrChange>
        </w:rPr>
        <w:pPrChange w:id="3747" w:author="JJ" w:date="2023-05-24T07:45:00Z">
          <w:pPr/>
        </w:pPrChange>
      </w:pPr>
      <w:r w:rsidRPr="00190DB3">
        <w:rPr>
          <w:rFonts w:asciiTheme="majorBidi" w:eastAsia="Arial" w:hAnsiTheme="majorBidi" w:cstheme="majorBidi"/>
          <w:b/>
          <w:color w:val="222222"/>
          <w:rPrChange w:id="3748" w:author="JJ" w:date="2023-05-24T07:24:00Z">
            <w:rPr>
              <w:rFonts w:ascii="Arial" w:eastAsia="Arial" w:hAnsi="Arial" w:cs="Arial"/>
              <w:b/>
              <w:color w:val="222222"/>
              <w:sz w:val="22"/>
              <w:szCs w:val="22"/>
            </w:rPr>
          </w:rPrChange>
        </w:rPr>
        <w:t xml:space="preserve">4) They say they set a </w:t>
      </w:r>
      <w:proofErr w:type="spellStart"/>
      <w:r w:rsidRPr="00190DB3">
        <w:rPr>
          <w:rFonts w:asciiTheme="majorBidi" w:eastAsia="Arial" w:hAnsiTheme="majorBidi" w:cstheme="majorBidi"/>
          <w:b/>
          <w:color w:val="222222"/>
          <w:rPrChange w:id="3749" w:author="JJ" w:date="2023-05-24T07:24:00Z">
            <w:rPr>
              <w:rFonts w:ascii="Arial" w:eastAsia="Arial" w:hAnsi="Arial" w:cs="Arial"/>
              <w:b/>
              <w:color w:val="222222"/>
              <w:sz w:val="22"/>
              <w:szCs w:val="22"/>
            </w:rPr>
          </w:rPrChange>
        </w:rPr>
        <w:t>threshhjold</w:t>
      </w:r>
      <w:proofErr w:type="spellEnd"/>
      <w:r w:rsidRPr="00190DB3">
        <w:rPr>
          <w:rFonts w:asciiTheme="majorBidi" w:eastAsia="Arial" w:hAnsiTheme="majorBidi" w:cstheme="majorBidi"/>
          <w:b/>
          <w:color w:val="222222"/>
          <w:rPrChange w:id="3750" w:author="JJ" w:date="2023-05-24T07:24:00Z">
            <w:rPr>
              <w:rFonts w:ascii="Arial" w:eastAsia="Arial" w:hAnsi="Arial" w:cs="Arial"/>
              <w:b/>
              <w:color w:val="222222"/>
              <w:sz w:val="22"/>
              <w:szCs w:val="22"/>
            </w:rPr>
          </w:rPrChange>
        </w:rPr>
        <w:t xml:space="preserve"> of one observed political tweet a day in the </w:t>
      </w:r>
      <w:proofErr w:type="spellStart"/>
      <w:r w:rsidRPr="00190DB3">
        <w:rPr>
          <w:rFonts w:asciiTheme="majorBidi" w:eastAsia="Arial" w:hAnsiTheme="majorBidi" w:cstheme="majorBidi"/>
          <w:b/>
          <w:color w:val="222222"/>
          <w:rPrChange w:id="3751" w:author="JJ" w:date="2023-05-24T07:24:00Z">
            <w:rPr>
              <w:rFonts w:ascii="Arial" w:eastAsia="Arial" w:hAnsi="Arial" w:cs="Arial"/>
              <w:b/>
              <w:color w:val="222222"/>
              <w:sz w:val="22"/>
              <w:szCs w:val="22"/>
            </w:rPr>
          </w:rPrChange>
        </w:rPr>
        <w:t>decahose</w:t>
      </w:r>
      <w:proofErr w:type="spellEnd"/>
      <w:r w:rsidRPr="00190DB3">
        <w:rPr>
          <w:rFonts w:asciiTheme="majorBidi" w:eastAsia="Arial" w:hAnsiTheme="majorBidi" w:cstheme="majorBidi"/>
          <w:b/>
          <w:color w:val="222222"/>
          <w:rPrChange w:id="3752" w:author="JJ" w:date="2023-05-24T07:24:00Z">
            <w:rPr>
              <w:rFonts w:ascii="Arial" w:eastAsia="Arial" w:hAnsi="Arial" w:cs="Arial"/>
              <w:b/>
              <w:color w:val="222222"/>
              <w:sz w:val="22"/>
              <w:szCs w:val="22"/>
            </w:rPr>
          </w:rPrChange>
        </w:rPr>
        <w:t>.  Is the one a day an average, or a minimum PER day?</w:t>
      </w:r>
    </w:p>
    <w:p w14:paraId="00000136" w14:textId="77777777" w:rsidR="00177EF1" w:rsidRPr="00190DB3" w:rsidRDefault="00177EF1">
      <w:pPr>
        <w:spacing w:after="120" w:line="360" w:lineRule="auto"/>
        <w:rPr>
          <w:rFonts w:asciiTheme="majorBidi" w:eastAsia="Arial" w:hAnsiTheme="majorBidi" w:cstheme="majorBidi"/>
          <w:b/>
          <w:rPrChange w:id="3753" w:author="JJ" w:date="2023-05-24T07:24:00Z">
            <w:rPr>
              <w:rFonts w:ascii="Arial" w:eastAsia="Arial" w:hAnsi="Arial" w:cs="Arial"/>
              <w:b/>
              <w:sz w:val="22"/>
              <w:szCs w:val="22"/>
            </w:rPr>
          </w:rPrChange>
        </w:rPr>
        <w:pPrChange w:id="3754" w:author="JJ" w:date="2023-05-24T07:51:00Z">
          <w:pPr/>
        </w:pPrChange>
      </w:pPr>
    </w:p>
    <w:p w14:paraId="00000137" w14:textId="7ACC91B6" w:rsidR="00177EF1" w:rsidRPr="00190DB3" w:rsidRDefault="00677FDC">
      <w:pPr>
        <w:spacing w:after="120" w:line="360" w:lineRule="auto"/>
        <w:rPr>
          <w:rFonts w:asciiTheme="majorBidi" w:eastAsia="Arial" w:hAnsiTheme="majorBidi" w:cstheme="majorBidi"/>
          <w:rPrChange w:id="3755" w:author="JJ" w:date="2023-05-24T07:24:00Z">
            <w:rPr>
              <w:rFonts w:ascii="Arial" w:eastAsia="Arial" w:hAnsi="Arial" w:cs="Arial"/>
              <w:sz w:val="22"/>
              <w:szCs w:val="22"/>
            </w:rPr>
          </w:rPrChange>
        </w:rPr>
        <w:pPrChange w:id="3756" w:author="JJ" w:date="2023-05-24T07:45:00Z">
          <w:pPr/>
        </w:pPrChange>
      </w:pPr>
      <w:r w:rsidRPr="00190DB3">
        <w:rPr>
          <w:rFonts w:asciiTheme="majorBidi" w:eastAsia="Arial" w:hAnsiTheme="majorBidi" w:cstheme="majorBidi"/>
          <w:rPrChange w:id="3757" w:author="JJ" w:date="2023-05-24T07:24:00Z">
            <w:rPr>
              <w:rFonts w:ascii="Arial" w:eastAsia="Arial" w:hAnsi="Arial" w:cs="Arial"/>
              <w:sz w:val="22"/>
              <w:szCs w:val="22"/>
            </w:rPr>
          </w:rPrChange>
        </w:rPr>
        <w:lastRenderedPageBreak/>
        <w:t>=&gt; Thank</w:t>
      </w:r>
      <w:ins w:id="3758" w:author="Susan" w:date="2023-05-26T21:06:00Z">
        <w:r w:rsidR="00DB41C6">
          <w:rPr>
            <w:rFonts w:asciiTheme="majorBidi" w:eastAsia="Arial" w:hAnsiTheme="majorBidi" w:cstheme="majorBidi"/>
          </w:rPr>
          <w:t xml:space="preserve"> you</w:t>
        </w:r>
      </w:ins>
      <w:del w:id="3759" w:author="Susan" w:date="2023-05-26T21:06:00Z">
        <w:r w:rsidRPr="00190DB3" w:rsidDel="00DB41C6">
          <w:rPr>
            <w:rFonts w:asciiTheme="majorBidi" w:eastAsia="Arial" w:hAnsiTheme="majorBidi" w:cstheme="majorBidi"/>
            <w:rPrChange w:id="3760" w:author="JJ" w:date="2023-05-24T07:24:00Z">
              <w:rPr>
                <w:rFonts w:ascii="Arial" w:eastAsia="Arial" w:hAnsi="Arial" w:cs="Arial"/>
                <w:sz w:val="22"/>
                <w:szCs w:val="22"/>
              </w:rPr>
            </w:rPrChange>
          </w:rPr>
          <w:delText>s</w:delText>
        </w:r>
      </w:del>
      <w:r w:rsidRPr="00190DB3">
        <w:rPr>
          <w:rFonts w:asciiTheme="majorBidi" w:eastAsia="Arial" w:hAnsiTheme="majorBidi" w:cstheme="majorBidi"/>
          <w:rPrChange w:id="3761" w:author="JJ" w:date="2023-05-24T07:24:00Z">
            <w:rPr>
              <w:rFonts w:ascii="Arial" w:eastAsia="Arial" w:hAnsi="Arial" w:cs="Arial"/>
              <w:sz w:val="22"/>
              <w:szCs w:val="22"/>
            </w:rPr>
          </w:rPrChange>
        </w:rPr>
        <w:t xml:space="preserve"> for the careful read of the text </w:t>
      </w:r>
      <w:ins w:id="3762" w:author="Susan" w:date="2023-05-26T21:06:00Z">
        <w:r w:rsidR="00DB41C6">
          <w:rPr>
            <w:rFonts w:asciiTheme="majorBidi" w:eastAsia="Arial" w:hAnsiTheme="majorBidi" w:cstheme="majorBidi"/>
          </w:rPr>
          <w:t xml:space="preserve">that revealed </w:t>
        </w:r>
      </w:ins>
      <w:del w:id="3763" w:author="Susan" w:date="2023-05-26T21:06:00Z">
        <w:r w:rsidRPr="00190DB3" w:rsidDel="00DB41C6">
          <w:rPr>
            <w:rFonts w:asciiTheme="majorBidi" w:eastAsia="Arial" w:hAnsiTheme="majorBidi" w:cstheme="majorBidi"/>
            <w:rPrChange w:id="3764" w:author="JJ" w:date="2023-05-24T07:24:00Z">
              <w:rPr>
                <w:rFonts w:ascii="Arial" w:eastAsia="Arial" w:hAnsi="Arial" w:cs="Arial"/>
                <w:sz w:val="22"/>
                <w:szCs w:val="22"/>
              </w:rPr>
            </w:rPrChange>
          </w:rPr>
          <w:delText>to identify</w:delText>
        </w:r>
      </w:del>
      <w:del w:id="3765" w:author="Susan" w:date="2023-05-26T21:10:00Z">
        <w:r w:rsidRPr="00190DB3" w:rsidDel="00C35896">
          <w:rPr>
            <w:rFonts w:asciiTheme="majorBidi" w:eastAsia="Arial" w:hAnsiTheme="majorBidi" w:cstheme="majorBidi"/>
            <w:rPrChange w:id="3766" w:author="JJ" w:date="2023-05-24T07:24:00Z">
              <w:rPr>
                <w:rFonts w:ascii="Arial" w:eastAsia="Arial" w:hAnsi="Arial" w:cs="Arial"/>
                <w:sz w:val="22"/>
                <w:szCs w:val="22"/>
              </w:rPr>
            </w:rPrChange>
          </w:rPr>
          <w:delText xml:space="preserve"> </w:delText>
        </w:r>
      </w:del>
      <w:r w:rsidRPr="00190DB3">
        <w:rPr>
          <w:rFonts w:asciiTheme="majorBidi" w:eastAsia="Arial" w:hAnsiTheme="majorBidi" w:cstheme="majorBidi"/>
          <w:rPrChange w:id="3767" w:author="JJ" w:date="2023-05-24T07:24:00Z">
            <w:rPr>
              <w:rFonts w:ascii="Arial" w:eastAsia="Arial" w:hAnsi="Arial" w:cs="Arial"/>
              <w:sz w:val="22"/>
              <w:szCs w:val="22"/>
            </w:rPr>
          </w:rPrChange>
        </w:rPr>
        <w:t xml:space="preserve">this question. </w:t>
      </w:r>
      <w:ins w:id="3768" w:author="Susan" w:date="2023-05-26T21:06:00Z">
        <w:r w:rsidR="00DB41C6">
          <w:rPr>
            <w:rFonts w:asciiTheme="majorBidi" w:eastAsia="Arial" w:hAnsiTheme="majorBidi" w:cstheme="majorBidi"/>
          </w:rPr>
          <w:t>In the text, we now</w:t>
        </w:r>
      </w:ins>
      <w:del w:id="3769" w:author="Susan" w:date="2023-05-26T21:06:00Z">
        <w:r w:rsidRPr="00190DB3" w:rsidDel="00DB41C6">
          <w:rPr>
            <w:rFonts w:asciiTheme="majorBidi" w:eastAsia="Arial" w:hAnsiTheme="majorBidi" w:cstheme="majorBidi"/>
            <w:rPrChange w:id="3770" w:author="JJ" w:date="2023-05-24T07:24:00Z">
              <w:rPr>
                <w:rFonts w:ascii="Arial" w:eastAsia="Arial" w:hAnsi="Arial" w:cs="Arial"/>
                <w:sz w:val="22"/>
                <w:szCs w:val="22"/>
              </w:rPr>
            </w:rPrChange>
          </w:rPr>
          <w:delText>We</w:delText>
        </w:r>
      </w:del>
      <w:r w:rsidRPr="00190DB3">
        <w:rPr>
          <w:rFonts w:asciiTheme="majorBidi" w:eastAsia="Arial" w:hAnsiTheme="majorBidi" w:cstheme="majorBidi"/>
          <w:rPrChange w:id="3771" w:author="JJ" w:date="2023-05-24T07:24:00Z">
            <w:rPr>
              <w:rFonts w:ascii="Arial" w:eastAsia="Arial" w:hAnsi="Arial" w:cs="Arial"/>
              <w:sz w:val="22"/>
              <w:szCs w:val="22"/>
            </w:rPr>
          </w:rPrChange>
        </w:rPr>
        <w:t xml:space="preserve"> clarify </w:t>
      </w:r>
      <w:del w:id="3772" w:author="Susan" w:date="2023-05-27T00:55:00Z">
        <w:r w:rsidRPr="00190DB3" w:rsidDel="00BE505B">
          <w:rPr>
            <w:rFonts w:asciiTheme="majorBidi" w:eastAsia="Arial" w:hAnsiTheme="majorBidi" w:cstheme="majorBidi"/>
            <w:rPrChange w:id="3773" w:author="JJ" w:date="2023-05-24T07:24:00Z">
              <w:rPr>
                <w:rFonts w:ascii="Arial" w:eastAsia="Arial" w:hAnsi="Arial" w:cs="Arial"/>
                <w:sz w:val="22"/>
                <w:szCs w:val="22"/>
              </w:rPr>
            </w:rPrChange>
          </w:rPr>
          <w:delText xml:space="preserve">in the text </w:delText>
        </w:r>
      </w:del>
      <w:r w:rsidRPr="00190DB3">
        <w:rPr>
          <w:rFonts w:asciiTheme="majorBidi" w:eastAsia="Arial" w:hAnsiTheme="majorBidi" w:cstheme="majorBidi"/>
          <w:rPrChange w:id="3774" w:author="JJ" w:date="2023-05-24T07:24:00Z">
            <w:rPr>
              <w:rFonts w:ascii="Arial" w:eastAsia="Arial" w:hAnsi="Arial" w:cs="Arial"/>
              <w:sz w:val="22"/>
              <w:szCs w:val="22"/>
            </w:rPr>
          </w:rPrChange>
        </w:rPr>
        <w:t xml:space="preserve">that the threshold is set to </w:t>
      </w:r>
      <w:commentRangeStart w:id="3775"/>
      <w:r w:rsidRPr="00190DB3">
        <w:rPr>
          <w:rFonts w:asciiTheme="majorBidi" w:eastAsia="Arial" w:hAnsiTheme="majorBidi" w:cstheme="majorBidi"/>
          <w:rPrChange w:id="3776" w:author="JJ" w:date="2023-05-24T07:24:00Z">
            <w:rPr>
              <w:rFonts w:ascii="Arial" w:eastAsia="Arial" w:hAnsi="Arial" w:cs="Arial"/>
              <w:sz w:val="22"/>
              <w:szCs w:val="22"/>
            </w:rPr>
          </w:rPrChange>
        </w:rPr>
        <w:t>one a day on average</w:t>
      </w:r>
      <w:commentRangeEnd w:id="3775"/>
      <w:r w:rsidRPr="00190DB3">
        <w:rPr>
          <w:rFonts w:asciiTheme="majorBidi" w:hAnsiTheme="majorBidi" w:cstheme="majorBidi"/>
          <w:rPrChange w:id="3777" w:author="JJ" w:date="2023-05-24T07:24:00Z">
            <w:rPr/>
          </w:rPrChange>
        </w:rPr>
        <w:commentReference w:id="3775"/>
      </w:r>
      <w:r w:rsidRPr="00190DB3">
        <w:rPr>
          <w:rFonts w:asciiTheme="majorBidi" w:eastAsia="Arial" w:hAnsiTheme="majorBidi" w:cstheme="majorBidi"/>
          <w:rPrChange w:id="3778" w:author="JJ" w:date="2023-05-24T07:24:00Z">
            <w:rPr>
              <w:rFonts w:ascii="Arial" w:eastAsia="Arial" w:hAnsi="Arial" w:cs="Arial"/>
              <w:sz w:val="22"/>
              <w:szCs w:val="22"/>
            </w:rPr>
          </w:rPrChange>
        </w:rPr>
        <w:t>. Specifically, the revised text reads as follows</w:t>
      </w:r>
      <w:ins w:id="3779" w:author="Susan" w:date="2023-05-26T21:06:00Z">
        <w:r w:rsidR="00DB41C6">
          <w:rPr>
            <w:rFonts w:asciiTheme="majorBidi" w:eastAsia="Arial" w:hAnsiTheme="majorBidi" w:cstheme="majorBidi"/>
          </w:rPr>
          <w:t xml:space="preserve"> </w:t>
        </w:r>
        <w:r w:rsidR="00DB41C6" w:rsidRPr="00DB41C6">
          <w:rPr>
            <w:rFonts w:asciiTheme="majorBidi" w:eastAsia="Arial" w:hAnsiTheme="majorBidi" w:cstheme="majorBidi"/>
            <w:highlight w:val="yellow"/>
            <w:rPrChange w:id="3780" w:author="Susan" w:date="2023-05-26T21:07:00Z">
              <w:rPr>
                <w:rFonts w:asciiTheme="majorBidi" w:eastAsia="Arial" w:hAnsiTheme="majorBidi" w:cstheme="majorBidi"/>
              </w:rPr>
            </w:rPrChange>
          </w:rPr>
          <w:t>(p. X)</w:t>
        </w:r>
      </w:ins>
      <w:r w:rsidRPr="00DB41C6">
        <w:rPr>
          <w:rFonts w:asciiTheme="majorBidi" w:eastAsia="Arial" w:hAnsiTheme="majorBidi" w:cstheme="majorBidi"/>
          <w:highlight w:val="yellow"/>
          <w:rPrChange w:id="3781" w:author="Susan" w:date="2023-05-26T21:07:00Z">
            <w:rPr>
              <w:rFonts w:ascii="Arial" w:eastAsia="Arial" w:hAnsi="Arial" w:cs="Arial"/>
              <w:sz w:val="22"/>
              <w:szCs w:val="22"/>
            </w:rPr>
          </w:rPrChange>
        </w:rPr>
        <w:t>:</w:t>
      </w:r>
      <w:r w:rsidRPr="00190DB3">
        <w:rPr>
          <w:rFonts w:asciiTheme="majorBidi" w:eastAsia="Arial" w:hAnsiTheme="majorBidi" w:cstheme="majorBidi"/>
          <w:rPrChange w:id="3782" w:author="JJ" w:date="2023-05-24T07:24:00Z">
            <w:rPr>
              <w:rFonts w:ascii="Arial" w:eastAsia="Arial" w:hAnsi="Arial" w:cs="Arial"/>
              <w:sz w:val="22"/>
              <w:szCs w:val="22"/>
            </w:rPr>
          </w:rPrChange>
        </w:rPr>
        <w:t xml:space="preserve"> </w:t>
      </w:r>
    </w:p>
    <w:p w14:paraId="00000138" w14:textId="6D623D97" w:rsidR="00177EF1" w:rsidRPr="00190DB3" w:rsidDel="006F241F" w:rsidRDefault="00677FDC">
      <w:pPr>
        <w:spacing w:after="120" w:line="360" w:lineRule="auto"/>
        <w:rPr>
          <w:del w:id="3783" w:author="Susan" w:date="2023-05-26T21:16:00Z"/>
          <w:rFonts w:asciiTheme="majorBidi" w:eastAsia="Arial" w:hAnsiTheme="majorBidi" w:cstheme="majorBidi"/>
          <w:rPrChange w:id="3784" w:author="JJ" w:date="2023-05-24T07:24:00Z">
            <w:rPr>
              <w:del w:id="3785" w:author="Susan" w:date="2023-05-26T21:16:00Z"/>
              <w:rFonts w:ascii="Arial" w:eastAsia="Arial" w:hAnsi="Arial" w:cs="Arial"/>
              <w:sz w:val="22"/>
              <w:szCs w:val="22"/>
            </w:rPr>
          </w:rPrChange>
        </w:rPr>
        <w:pPrChange w:id="3786" w:author="Susan" w:date="2023-05-26T21:06:00Z">
          <w:pPr/>
        </w:pPrChange>
      </w:pPr>
      <w:r w:rsidRPr="00190DB3">
        <w:rPr>
          <w:rFonts w:asciiTheme="majorBidi" w:eastAsia="Arial" w:hAnsiTheme="majorBidi" w:cstheme="majorBidi"/>
          <w:rPrChange w:id="3787" w:author="JJ" w:date="2023-05-24T07:24:00Z">
            <w:rPr>
              <w:rFonts w:ascii="Arial" w:eastAsia="Arial" w:hAnsi="Arial" w:cs="Arial"/>
              <w:sz w:val="22"/>
              <w:szCs w:val="22"/>
            </w:rPr>
          </w:rPrChange>
        </w:rPr>
        <w:tab/>
      </w:r>
      <w:r w:rsidRPr="00DB41C6">
        <w:rPr>
          <w:rFonts w:asciiTheme="majorBidi" w:eastAsia="Arial" w:hAnsiTheme="majorBidi" w:cstheme="majorBidi"/>
          <w:highlight w:val="yellow"/>
          <w:rPrChange w:id="3788" w:author="Susan" w:date="2023-05-26T21:07:00Z">
            <w:rPr>
              <w:rFonts w:ascii="Arial" w:eastAsia="Arial" w:hAnsi="Arial" w:cs="Arial"/>
              <w:sz w:val="22"/>
              <w:szCs w:val="22"/>
            </w:rPr>
          </w:rPrChange>
        </w:rPr>
        <w:t xml:space="preserve">“XX” </w:t>
      </w:r>
      <w:del w:id="3789" w:author="Susan" w:date="2023-05-26T21:16:00Z">
        <w:r w:rsidRPr="00DB41C6" w:rsidDel="006F241F">
          <w:rPr>
            <w:rFonts w:asciiTheme="majorBidi" w:eastAsia="Arial" w:hAnsiTheme="majorBidi" w:cstheme="majorBidi"/>
            <w:highlight w:val="yellow"/>
            <w:rPrChange w:id="3790" w:author="Susan" w:date="2023-05-26T21:07:00Z">
              <w:rPr>
                <w:rFonts w:ascii="Arial" w:eastAsia="Arial" w:hAnsi="Arial" w:cs="Arial"/>
                <w:sz w:val="22"/>
                <w:szCs w:val="22"/>
              </w:rPr>
            </w:rPrChange>
          </w:rPr>
          <w:delText>(</w:delText>
        </w:r>
      </w:del>
      <w:del w:id="3791" w:author="Susan" w:date="2023-05-26T21:06:00Z">
        <w:r w:rsidRPr="00DB41C6" w:rsidDel="00DB41C6">
          <w:rPr>
            <w:rFonts w:asciiTheme="majorBidi" w:eastAsia="Arial" w:hAnsiTheme="majorBidi" w:cstheme="majorBidi"/>
            <w:highlight w:val="yellow"/>
            <w:rPrChange w:id="3792" w:author="Susan" w:date="2023-05-26T21:07:00Z">
              <w:rPr>
                <w:rFonts w:ascii="Arial" w:eastAsia="Arial" w:hAnsi="Arial" w:cs="Arial"/>
                <w:sz w:val="22"/>
                <w:szCs w:val="22"/>
              </w:rPr>
            </w:rPrChange>
          </w:rPr>
          <w:delText>p</w:delText>
        </w:r>
        <w:r w:rsidRPr="00190DB3" w:rsidDel="00DB41C6">
          <w:rPr>
            <w:rFonts w:asciiTheme="majorBidi" w:eastAsia="Arial" w:hAnsiTheme="majorBidi" w:cstheme="majorBidi"/>
            <w:rPrChange w:id="3793" w:author="JJ" w:date="2023-05-24T07:24:00Z">
              <w:rPr>
                <w:rFonts w:ascii="Arial" w:eastAsia="Arial" w:hAnsi="Arial" w:cs="Arial"/>
                <w:sz w:val="22"/>
                <w:szCs w:val="22"/>
              </w:rPr>
            </w:rPrChange>
          </w:rPr>
          <w:delText>. X)</w:delText>
        </w:r>
      </w:del>
    </w:p>
    <w:p w14:paraId="00000139" w14:textId="6CE1B35A" w:rsidR="00177EF1" w:rsidRPr="00190DB3" w:rsidDel="006F241F" w:rsidRDefault="00177EF1">
      <w:pPr>
        <w:spacing w:after="120" w:line="360" w:lineRule="auto"/>
        <w:rPr>
          <w:del w:id="3794" w:author="Susan" w:date="2023-05-26T21:16:00Z"/>
          <w:rFonts w:asciiTheme="majorBidi" w:eastAsia="Arial" w:hAnsiTheme="majorBidi" w:cstheme="majorBidi"/>
          <w:rPrChange w:id="3795" w:author="JJ" w:date="2023-05-24T07:24:00Z">
            <w:rPr>
              <w:del w:id="3796" w:author="Susan" w:date="2023-05-26T21:16:00Z"/>
              <w:rFonts w:ascii="Arial" w:eastAsia="Arial" w:hAnsi="Arial" w:cs="Arial"/>
              <w:sz w:val="22"/>
              <w:szCs w:val="22"/>
            </w:rPr>
          </w:rPrChange>
        </w:rPr>
        <w:pPrChange w:id="3797" w:author="JJ" w:date="2023-05-24T07:45:00Z">
          <w:pPr/>
        </w:pPrChange>
      </w:pPr>
    </w:p>
    <w:p w14:paraId="0000013A" w14:textId="77777777" w:rsidR="00177EF1" w:rsidRPr="00190DB3" w:rsidRDefault="00177EF1">
      <w:pPr>
        <w:spacing w:after="120" w:line="360" w:lineRule="auto"/>
        <w:rPr>
          <w:rFonts w:asciiTheme="majorBidi" w:eastAsia="Arial" w:hAnsiTheme="majorBidi" w:cstheme="majorBidi"/>
          <w:b/>
          <w:rPrChange w:id="3798" w:author="JJ" w:date="2023-05-24T07:24:00Z">
            <w:rPr>
              <w:rFonts w:ascii="Arial" w:eastAsia="Arial" w:hAnsi="Arial" w:cs="Arial"/>
              <w:b/>
              <w:sz w:val="22"/>
              <w:szCs w:val="22"/>
            </w:rPr>
          </w:rPrChange>
        </w:rPr>
        <w:pPrChange w:id="3799" w:author="Susan" w:date="2023-05-26T21:16:00Z">
          <w:pPr/>
        </w:pPrChange>
      </w:pPr>
    </w:p>
    <w:p w14:paraId="0000013B" w14:textId="77777777" w:rsidR="00177EF1" w:rsidRPr="00190DB3" w:rsidDel="00A85DB7" w:rsidRDefault="00677FDC">
      <w:pPr>
        <w:spacing w:after="120" w:line="360" w:lineRule="auto"/>
        <w:rPr>
          <w:del w:id="3800" w:author="JJ" w:date="2023-05-25T10:01:00Z"/>
          <w:rFonts w:asciiTheme="majorBidi" w:eastAsia="Arial" w:hAnsiTheme="majorBidi" w:cstheme="majorBidi"/>
          <w:b/>
          <w:color w:val="222222"/>
          <w:rPrChange w:id="3801" w:author="JJ" w:date="2023-05-24T07:24:00Z">
            <w:rPr>
              <w:del w:id="3802" w:author="JJ" w:date="2023-05-25T10:01:00Z"/>
              <w:rFonts w:ascii="Arial" w:eastAsia="Arial" w:hAnsi="Arial" w:cs="Arial"/>
              <w:b/>
              <w:color w:val="222222"/>
              <w:sz w:val="22"/>
              <w:szCs w:val="22"/>
            </w:rPr>
          </w:rPrChange>
        </w:rPr>
        <w:pPrChange w:id="3803" w:author="JJ" w:date="2023-05-24T07:45:00Z">
          <w:pPr/>
        </w:pPrChange>
      </w:pPr>
      <w:r w:rsidRPr="00190DB3">
        <w:rPr>
          <w:rFonts w:asciiTheme="majorBidi" w:eastAsia="Arial" w:hAnsiTheme="majorBidi" w:cstheme="majorBidi"/>
          <w:b/>
          <w:color w:val="222222"/>
          <w:rPrChange w:id="3804" w:author="JJ" w:date="2023-05-24T07:24:00Z">
            <w:rPr>
              <w:rFonts w:ascii="Arial" w:eastAsia="Arial" w:hAnsi="Arial" w:cs="Arial"/>
              <w:b/>
              <w:color w:val="222222"/>
              <w:sz w:val="22"/>
              <w:szCs w:val="22"/>
            </w:rPr>
          </w:rPrChange>
        </w:rPr>
        <w:t>5) Emphasizing an earlier point, statements about what is "in their feed" need to be clarified. What does "in their feed" mean if they are algorithmically ranked so low that the user would only see them if they spent 23 hours a day looking to catch every possible tweet?</w:t>
      </w:r>
    </w:p>
    <w:p w14:paraId="0000013C" w14:textId="77777777" w:rsidR="00177EF1" w:rsidRPr="00190DB3" w:rsidRDefault="00177EF1">
      <w:pPr>
        <w:spacing w:after="120" w:line="360" w:lineRule="auto"/>
        <w:rPr>
          <w:rFonts w:asciiTheme="majorBidi" w:eastAsia="Arial" w:hAnsiTheme="majorBidi" w:cstheme="majorBidi"/>
          <w:b/>
          <w:rPrChange w:id="3805" w:author="JJ" w:date="2023-05-24T07:24:00Z">
            <w:rPr>
              <w:rFonts w:ascii="Arial" w:eastAsia="Arial" w:hAnsi="Arial" w:cs="Arial"/>
              <w:b/>
              <w:sz w:val="22"/>
              <w:szCs w:val="22"/>
            </w:rPr>
          </w:rPrChange>
        </w:rPr>
        <w:pPrChange w:id="3806" w:author="JJ" w:date="2023-05-25T10:01:00Z">
          <w:pPr/>
        </w:pPrChange>
      </w:pPr>
    </w:p>
    <w:p w14:paraId="337ED854" w14:textId="77777777" w:rsidR="006F241F" w:rsidRDefault="00677FDC">
      <w:pPr>
        <w:spacing w:after="120" w:line="360" w:lineRule="auto"/>
        <w:rPr>
          <w:ins w:id="3807" w:author="Susan" w:date="2023-05-26T21:16:00Z"/>
          <w:rFonts w:asciiTheme="majorBidi" w:eastAsia="Arial" w:hAnsiTheme="majorBidi" w:cstheme="majorBidi"/>
        </w:rPr>
      </w:pPr>
      <w:r w:rsidRPr="00190DB3">
        <w:rPr>
          <w:rFonts w:asciiTheme="majorBidi" w:eastAsia="Arial" w:hAnsiTheme="majorBidi" w:cstheme="majorBidi"/>
          <w:rPrChange w:id="3808" w:author="JJ" w:date="2023-05-24T07:24:00Z">
            <w:rPr>
              <w:rFonts w:ascii="Arial" w:eastAsia="Arial" w:hAnsi="Arial" w:cs="Arial"/>
              <w:sz w:val="22"/>
              <w:szCs w:val="22"/>
            </w:rPr>
          </w:rPrChange>
        </w:rPr>
        <w:t xml:space="preserve">=&gt; </w:t>
      </w:r>
      <w:ins w:id="3809" w:author="Susan" w:date="2023-05-26T21:07:00Z">
        <w:r w:rsidR="00DB41C6">
          <w:rPr>
            <w:rFonts w:asciiTheme="majorBidi" w:eastAsia="Arial" w:hAnsiTheme="majorBidi" w:cstheme="majorBidi"/>
          </w:rPr>
          <w:t>Thank you for this observation. We have clarified</w:t>
        </w:r>
      </w:ins>
      <w:del w:id="3810" w:author="Susan" w:date="2023-05-26T21:07:00Z">
        <w:r w:rsidRPr="00190DB3" w:rsidDel="00DB41C6">
          <w:rPr>
            <w:rFonts w:asciiTheme="majorBidi" w:eastAsia="Arial" w:hAnsiTheme="majorBidi" w:cstheme="majorBidi"/>
            <w:rPrChange w:id="3811" w:author="JJ" w:date="2023-05-24T07:24:00Z">
              <w:rPr>
                <w:rFonts w:ascii="Arial" w:eastAsia="Arial" w:hAnsi="Arial" w:cs="Arial"/>
                <w:sz w:val="22"/>
                <w:szCs w:val="22"/>
              </w:rPr>
            </w:rPrChange>
          </w:rPr>
          <w:delText>We clarify</w:delText>
        </w:r>
      </w:del>
      <w:r w:rsidRPr="00190DB3">
        <w:rPr>
          <w:rFonts w:asciiTheme="majorBidi" w:eastAsia="Arial" w:hAnsiTheme="majorBidi" w:cstheme="majorBidi"/>
          <w:rPrChange w:id="3812" w:author="JJ" w:date="2023-05-24T07:24:00Z">
            <w:rPr>
              <w:rFonts w:ascii="Arial" w:eastAsia="Arial" w:hAnsi="Arial" w:cs="Arial"/>
              <w:sz w:val="22"/>
              <w:szCs w:val="22"/>
            </w:rPr>
          </w:rPrChange>
        </w:rPr>
        <w:t xml:space="preserve"> the language of “in their feed” accordingly. As noted above, we </w:t>
      </w:r>
      <w:del w:id="3813" w:author="JJ" w:date="2023-05-25T10:25:00Z">
        <w:r w:rsidRPr="00190DB3" w:rsidDel="0048109F">
          <w:rPr>
            <w:rFonts w:asciiTheme="majorBidi" w:eastAsia="Arial" w:hAnsiTheme="majorBidi" w:cstheme="majorBidi"/>
            <w:rPrChange w:id="3814" w:author="JJ" w:date="2023-05-24T07:24:00Z">
              <w:rPr>
                <w:rFonts w:ascii="Arial" w:eastAsia="Arial" w:hAnsi="Arial" w:cs="Arial"/>
                <w:sz w:val="22"/>
                <w:szCs w:val="22"/>
              </w:rPr>
            </w:rPrChange>
          </w:rPr>
          <w:delText xml:space="preserve">have </w:delText>
        </w:r>
      </w:del>
      <w:r w:rsidRPr="00190DB3">
        <w:rPr>
          <w:rFonts w:asciiTheme="majorBidi" w:eastAsia="Arial" w:hAnsiTheme="majorBidi" w:cstheme="majorBidi"/>
          <w:rPrChange w:id="3815" w:author="JJ" w:date="2023-05-24T07:24:00Z">
            <w:rPr>
              <w:rFonts w:ascii="Arial" w:eastAsia="Arial" w:hAnsi="Arial" w:cs="Arial"/>
              <w:sz w:val="22"/>
              <w:szCs w:val="22"/>
            </w:rPr>
          </w:rPrChange>
        </w:rPr>
        <w:t>revised the language throughout</w:t>
      </w:r>
      <w:del w:id="3816" w:author="JJ" w:date="2023-05-25T10:25:00Z">
        <w:r w:rsidRPr="00190DB3" w:rsidDel="0048109F">
          <w:rPr>
            <w:rFonts w:asciiTheme="majorBidi" w:eastAsia="Arial" w:hAnsiTheme="majorBidi" w:cstheme="majorBidi"/>
            <w:rPrChange w:id="3817" w:author="JJ" w:date="2023-05-24T07:24:00Z">
              <w:rPr>
                <w:rFonts w:ascii="Arial" w:eastAsia="Arial" w:hAnsi="Arial" w:cs="Arial"/>
                <w:sz w:val="22"/>
                <w:szCs w:val="22"/>
              </w:rPr>
            </w:rPrChange>
          </w:rPr>
          <w:delText xml:space="preserve"> the</w:delText>
        </w:r>
      </w:del>
      <w:r w:rsidRPr="00190DB3">
        <w:rPr>
          <w:rFonts w:asciiTheme="majorBidi" w:eastAsia="Arial" w:hAnsiTheme="majorBidi" w:cstheme="majorBidi"/>
          <w:rPrChange w:id="3818" w:author="JJ" w:date="2023-05-24T07:24:00Z">
            <w:rPr>
              <w:rFonts w:ascii="Arial" w:eastAsia="Arial" w:hAnsi="Arial" w:cs="Arial"/>
              <w:sz w:val="22"/>
              <w:szCs w:val="22"/>
            </w:rPr>
          </w:rPrChange>
        </w:rPr>
        <w:t xml:space="preserve"> </w:t>
      </w:r>
      <w:del w:id="3819" w:author="JJ" w:date="2023-05-23T14:32:00Z">
        <w:r w:rsidRPr="00190DB3" w:rsidDel="006777CB">
          <w:rPr>
            <w:rFonts w:asciiTheme="majorBidi" w:eastAsia="Arial" w:hAnsiTheme="majorBidi" w:cstheme="majorBidi"/>
            <w:rPrChange w:id="3820" w:author="JJ" w:date="2023-05-24T07:24:00Z">
              <w:rPr>
                <w:rFonts w:ascii="Arial" w:eastAsia="Arial" w:hAnsi="Arial" w:cs="Arial"/>
                <w:sz w:val="22"/>
                <w:szCs w:val="22"/>
              </w:rPr>
            </w:rPrChange>
          </w:rPr>
          <w:delText xml:space="preserve">text </w:delText>
        </w:r>
      </w:del>
      <w:r w:rsidRPr="00190DB3">
        <w:rPr>
          <w:rFonts w:asciiTheme="majorBidi" w:eastAsia="Arial" w:hAnsiTheme="majorBidi" w:cstheme="majorBidi"/>
          <w:rPrChange w:id="3821" w:author="JJ" w:date="2023-05-24T07:24:00Z">
            <w:rPr>
              <w:rFonts w:ascii="Arial" w:eastAsia="Arial" w:hAnsi="Arial" w:cs="Arial"/>
              <w:sz w:val="22"/>
              <w:szCs w:val="22"/>
            </w:rPr>
          </w:rPrChange>
        </w:rPr>
        <w:t xml:space="preserve">to clarify that we measure </w:t>
      </w:r>
      <w:del w:id="3822" w:author="JJ" w:date="2023-05-25T10:02:00Z">
        <w:r w:rsidRPr="00A85DB7" w:rsidDel="00A85DB7">
          <w:rPr>
            <w:rFonts w:asciiTheme="majorBidi" w:eastAsia="Arial" w:hAnsiTheme="majorBidi" w:cstheme="majorBidi"/>
            <w:b/>
            <w:bCs/>
            <w:rPrChange w:id="3823" w:author="JJ" w:date="2023-05-25T10:02:00Z">
              <w:rPr>
                <w:rFonts w:ascii="Arial" w:eastAsia="Arial" w:hAnsi="Arial" w:cs="Arial"/>
                <w:sz w:val="22"/>
                <w:szCs w:val="22"/>
              </w:rPr>
            </w:rPrChange>
          </w:rPr>
          <w:delText>“</w:delText>
        </w:r>
      </w:del>
      <w:r w:rsidRPr="00A85DB7">
        <w:rPr>
          <w:rFonts w:asciiTheme="majorBidi" w:eastAsia="Arial" w:hAnsiTheme="majorBidi" w:cstheme="majorBidi"/>
          <w:b/>
          <w:bCs/>
          <w:rPrChange w:id="3824" w:author="JJ" w:date="2023-05-25T10:02:00Z">
            <w:rPr>
              <w:rFonts w:ascii="Arial" w:eastAsia="Arial" w:hAnsi="Arial" w:cs="Arial"/>
              <w:sz w:val="22"/>
              <w:szCs w:val="22"/>
            </w:rPr>
          </w:rPrChange>
        </w:rPr>
        <w:t>potential exposure</w:t>
      </w:r>
      <w:r w:rsidRPr="00190DB3">
        <w:rPr>
          <w:rFonts w:asciiTheme="majorBidi" w:eastAsia="Arial" w:hAnsiTheme="majorBidi" w:cstheme="majorBidi"/>
          <w:rPrChange w:id="3825" w:author="JJ" w:date="2023-05-24T07:24:00Z">
            <w:rPr>
              <w:rFonts w:ascii="Arial" w:eastAsia="Arial" w:hAnsi="Arial" w:cs="Arial"/>
              <w:sz w:val="22"/>
              <w:szCs w:val="22"/>
            </w:rPr>
          </w:rPrChange>
        </w:rPr>
        <w:t>,</w:t>
      </w:r>
      <w:del w:id="3826" w:author="JJ" w:date="2023-05-25T10:02:00Z">
        <w:r w:rsidRPr="00190DB3" w:rsidDel="00A85DB7">
          <w:rPr>
            <w:rFonts w:asciiTheme="majorBidi" w:eastAsia="Arial" w:hAnsiTheme="majorBidi" w:cstheme="majorBidi"/>
            <w:rPrChange w:id="3827" w:author="JJ" w:date="2023-05-24T07:24:00Z">
              <w:rPr>
                <w:rFonts w:ascii="Arial" w:eastAsia="Arial" w:hAnsi="Arial" w:cs="Arial"/>
                <w:sz w:val="22"/>
                <w:szCs w:val="22"/>
              </w:rPr>
            </w:rPrChange>
          </w:rPr>
          <w:delText>”</w:delText>
        </w:r>
      </w:del>
      <w:r w:rsidRPr="00190DB3">
        <w:rPr>
          <w:rFonts w:asciiTheme="majorBidi" w:eastAsia="Arial" w:hAnsiTheme="majorBidi" w:cstheme="majorBidi"/>
          <w:rPrChange w:id="3828" w:author="JJ" w:date="2023-05-24T07:24:00Z">
            <w:rPr>
              <w:rFonts w:ascii="Arial" w:eastAsia="Arial" w:hAnsi="Arial" w:cs="Arial"/>
              <w:sz w:val="22"/>
              <w:szCs w:val="22"/>
            </w:rPr>
          </w:rPrChange>
        </w:rPr>
        <w:t xml:space="preserve"> and our revised text </w:t>
      </w:r>
      <w:del w:id="3829" w:author="JJ" w:date="2023-05-25T10:26:00Z">
        <w:r w:rsidRPr="00190DB3" w:rsidDel="0048109F">
          <w:rPr>
            <w:rFonts w:asciiTheme="majorBidi" w:eastAsia="Arial" w:hAnsiTheme="majorBidi" w:cstheme="majorBidi"/>
            <w:rPrChange w:id="3830" w:author="JJ" w:date="2023-05-24T07:24:00Z">
              <w:rPr>
                <w:rFonts w:ascii="Arial" w:eastAsia="Arial" w:hAnsi="Arial" w:cs="Arial"/>
                <w:sz w:val="22"/>
                <w:szCs w:val="22"/>
              </w:rPr>
            </w:rPrChange>
          </w:rPr>
          <w:delText xml:space="preserve">clarifies </w:delText>
        </w:r>
      </w:del>
      <w:ins w:id="3831" w:author="JJ" w:date="2023-05-25T10:26:00Z">
        <w:r w:rsidR="0048109F">
          <w:rPr>
            <w:rFonts w:asciiTheme="majorBidi" w:eastAsia="Arial" w:hAnsiTheme="majorBidi" w:cstheme="majorBidi"/>
          </w:rPr>
          <w:t>describes</w:t>
        </w:r>
        <w:r w:rsidR="0048109F" w:rsidRPr="00190DB3">
          <w:rPr>
            <w:rFonts w:asciiTheme="majorBidi" w:eastAsia="Arial" w:hAnsiTheme="majorBidi" w:cstheme="majorBidi"/>
            <w:rPrChange w:id="3832" w:author="JJ" w:date="2023-05-24T07:24:00Z">
              <w:rPr>
                <w:rFonts w:ascii="Arial" w:eastAsia="Arial" w:hAnsi="Arial" w:cs="Arial"/>
                <w:sz w:val="22"/>
                <w:szCs w:val="22"/>
              </w:rPr>
            </w:rPrChange>
          </w:rPr>
          <w:t xml:space="preserve"> </w:t>
        </w:r>
      </w:ins>
      <w:del w:id="3833" w:author="JJ" w:date="2023-05-25T10:26:00Z">
        <w:r w:rsidRPr="00190DB3" w:rsidDel="0048109F">
          <w:rPr>
            <w:rFonts w:asciiTheme="majorBidi" w:eastAsia="Arial" w:hAnsiTheme="majorBidi" w:cstheme="majorBidi"/>
            <w:rPrChange w:id="3834" w:author="JJ" w:date="2023-05-24T07:24:00Z">
              <w:rPr>
                <w:rFonts w:ascii="Arial" w:eastAsia="Arial" w:hAnsi="Arial" w:cs="Arial"/>
                <w:sz w:val="22"/>
                <w:szCs w:val="22"/>
              </w:rPr>
            </w:rPrChange>
          </w:rPr>
          <w:delText xml:space="preserve">both </w:delText>
        </w:r>
      </w:del>
      <w:r w:rsidRPr="00190DB3">
        <w:rPr>
          <w:rFonts w:asciiTheme="majorBidi" w:eastAsia="Arial" w:hAnsiTheme="majorBidi" w:cstheme="majorBidi"/>
          <w:rPrChange w:id="3835" w:author="JJ" w:date="2023-05-24T07:24:00Z">
            <w:rPr>
              <w:rFonts w:ascii="Arial" w:eastAsia="Arial" w:hAnsi="Arial" w:cs="Arial"/>
              <w:sz w:val="22"/>
              <w:szCs w:val="22"/>
            </w:rPr>
          </w:rPrChange>
        </w:rPr>
        <w:t>the contribution</w:t>
      </w:r>
      <w:ins w:id="3836" w:author="JJ" w:date="2023-05-25T10:26:00Z">
        <w:r w:rsidR="0048109F">
          <w:rPr>
            <w:rFonts w:asciiTheme="majorBidi" w:eastAsia="Arial" w:hAnsiTheme="majorBidi" w:cstheme="majorBidi"/>
          </w:rPr>
          <w:t>s</w:t>
        </w:r>
      </w:ins>
      <w:r w:rsidRPr="00190DB3">
        <w:rPr>
          <w:rFonts w:asciiTheme="majorBidi" w:eastAsia="Arial" w:hAnsiTheme="majorBidi" w:cstheme="majorBidi"/>
          <w:rPrChange w:id="3837" w:author="JJ" w:date="2023-05-24T07:24:00Z">
            <w:rPr>
              <w:rFonts w:ascii="Arial" w:eastAsia="Arial" w:hAnsi="Arial" w:cs="Arial"/>
              <w:sz w:val="22"/>
              <w:szCs w:val="22"/>
            </w:rPr>
          </w:rPrChange>
        </w:rPr>
        <w:t xml:space="preserve"> and limitation</w:t>
      </w:r>
      <w:ins w:id="3838" w:author="JJ" w:date="2023-05-25T10:26:00Z">
        <w:r w:rsidR="0048109F">
          <w:rPr>
            <w:rFonts w:asciiTheme="majorBidi" w:eastAsia="Arial" w:hAnsiTheme="majorBidi" w:cstheme="majorBidi"/>
          </w:rPr>
          <w:t xml:space="preserve">s </w:t>
        </w:r>
      </w:ins>
      <w:del w:id="3839" w:author="JJ" w:date="2023-05-25T10:26:00Z">
        <w:r w:rsidRPr="00190DB3" w:rsidDel="0048109F">
          <w:rPr>
            <w:rFonts w:asciiTheme="majorBidi" w:eastAsia="Arial" w:hAnsiTheme="majorBidi" w:cstheme="majorBidi"/>
            <w:rPrChange w:id="3840" w:author="JJ" w:date="2023-05-24T07:24:00Z">
              <w:rPr>
                <w:rFonts w:ascii="Arial" w:eastAsia="Arial" w:hAnsi="Arial" w:cs="Arial"/>
                <w:sz w:val="22"/>
                <w:szCs w:val="22"/>
              </w:rPr>
            </w:rPrChange>
          </w:rPr>
          <w:delText xml:space="preserve"> </w:delText>
        </w:r>
      </w:del>
      <w:r w:rsidRPr="00190DB3">
        <w:rPr>
          <w:rFonts w:asciiTheme="majorBidi" w:eastAsia="Arial" w:hAnsiTheme="majorBidi" w:cstheme="majorBidi"/>
          <w:rPrChange w:id="3841" w:author="JJ" w:date="2023-05-24T07:24:00Z">
            <w:rPr>
              <w:rFonts w:ascii="Arial" w:eastAsia="Arial" w:hAnsi="Arial" w:cs="Arial"/>
              <w:sz w:val="22"/>
              <w:szCs w:val="22"/>
            </w:rPr>
          </w:rPrChange>
        </w:rPr>
        <w:t xml:space="preserve">of this </w:t>
      </w:r>
      <w:del w:id="3842" w:author="JJ" w:date="2023-05-25T10:26:00Z">
        <w:r w:rsidRPr="00190DB3" w:rsidDel="0048109F">
          <w:rPr>
            <w:rFonts w:asciiTheme="majorBidi" w:eastAsia="Arial" w:hAnsiTheme="majorBidi" w:cstheme="majorBidi"/>
            <w:rPrChange w:id="3843" w:author="JJ" w:date="2023-05-24T07:24:00Z">
              <w:rPr>
                <w:rFonts w:ascii="Arial" w:eastAsia="Arial" w:hAnsi="Arial" w:cs="Arial"/>
                <w:sz w:val="22"/>
                <w:szCs w:val="22"/>
              </w:rPr>
            </w:rPrChange>
          </w:rPr>
          <w:delText xml:space="preserve">measurement </w:delText>
        </w:r>
      </w:del>
      <w:r w:rsidRPr="00190DB3">
        <w:rPr>
          <w:rFonts w:asciiTheme="majorBidi" w:eastAsia="Arial" w:hAnsiTheme="majorBidi" w:cstheme="majorBidi"/>
          <w:rPrChange w:id="3844" w:author="JJ" w:date="2023-05-24T07:24:00Z">
            <w:rPr>
              <w:rFonts w:ascii="Arial" w:eastAsia="Arial" w:hAnsi="Arial" w:cs="Arial"/>
              <w:sz w:val="22"/>
              <w:szCs w:val="22"/>
            </w:rPr>
          </w:rPrChange>
        </w:rPr>
        <w:t xml:space="preserve">approach. </w:t>
      </w:r>
      <w:ins w:id="3845" w:author="JJ" w:date="2023-05-25T10:26:00Z">
        <w:r w:rsidR="0048109F">
          <w:rPr>
            <w:rFonts w:asciiTheme="majorBidi" w:eastAsia="Arial" w:hAnsiTheme="majorBidi" w:cstheme="majorBidi"/>
          </w:rPr>
          <w:t>Instead of</w:t>
        </w:r>
      </w:ins>
      <w:del w:id="3846" w:author="JJ" w:date="2023-05-25T10:26:00Z">
        <w:r w:rsidRPr="00190DB3" w:rsidDel="0048109F">
          <w:rPr>
            <w:rFonts w:asciiTheme="majorBidi" w:eastAsia="Arial" w:hAnsiTheme="majorBidi" w:cstheme="majorBidi"/>
            <w:rPrChange w:id="3847" w:author="JJ" w:date="2023-05-24T07:24:00Z">
              <w:rPr>
                <w:rFonts w:ascii="Arial" w:eastAsia="Arial" w:hAnsi="Arial" w:cs="Arial"/>
                <w:sz w:val="22"/>
                <w:szCs w:val="22"/>
              </w:rPr>
            </w:rPrChange>
          </w:rPr>
          <w:delText>In addition, to address this specific comment on the language of</w:delText>
        </w:r>
      </w:del>
      <w:r w:rsidRPr="00190DB3">
        <w:rPr>
          <w:rFonts w:asciiTheme="majorBidi" w:eastAsia="Arial" w:hAnsiTheme="majorBidi" w:cstheme="majorBidi"/>
          <w:rPrChange w:id="3848" w:author="JJ" w:date="2023-05-24T07:24:00Z">
            <w:rPr>
              <w:rFonts w:ascii="Arial" w:eastAsia="Arial" w:hAnsi="Arial" w:cs="Arial"/>
              <w:sz w:val="22"/>
              <w:szCs w:val="22"/>
            </w:rPr>
          </w:rPrChange>
        </w:rPr>
        <w:t xml:space="preserve"> “in their feed</w:t>
      </w:r>
      <w:ins w:id="3849" w:author="JJ" w:date="2023-05-23T14:33:00Z">
        <w:r w:rsidR="006777CB" w:rsidRPr="00190DB3">
          <w:rPr>
            <w:rFonts w:asciiTheme="majorBidi" w:eastAsia="Arial" w:hAnsiTheme="majorBidi" w:cstheme="majorBidi"/>
            <w:rPrChange w:id="3850" w:author="JJ" w:date="2023-05-24T07:24:00Z">
              <w:rPr>
                <w:rFonts w:ascii="Arial" w:eastAsia="Arial" w:hAnsi="Arial" w:cs="Arial"/>
                <w:sz w:val="22"/>
                <w:szCs w:val="22"/>
              </w:rPr>
            </w:rPrChange>
          </w:rPr>
          <w:t>,</w:t>
        </w:r>
      </w:ins>
      <w:r w:rsidRPr="00190DB3">
        <w:rPr>
          <w:rFonts w:asciiTheme="majorBidi" w:eastAsia="Arial" w:hAnsiTheme="majorBidi" w:cstheme="majorBidi"/>
          <w:rPrChange w:id="3851" w:author="JJ" w:date="2023-05-24T07:24:00Z">
            <w:rPr>
              <w:rFonts w:ascii="Arial" w:eastAsia="Arial" w:hAnsi="Arial" w:cs="Arial"/>
              <w:sz w:val="22"/>
              <w:szCs w:val="22"/>
            </w:rPr>
          </w:rPrChange>
        </w:rPr>
        <w:t>”</w:t>
      </w:r>
      <w:del w:id="3852" w:author="JJ" w:date="2023-05-23T14:33:00Z">
        <w:r w:rsidRPr="00190DB3" w:rsidDel="006777CB">
          <w:rPr>
            <w:rFonts w:asciiTheme="majorBidi" w:eastAsia="Arial" w:hAnsiTheme="majorBidi" w:cstheme="majorBidi"/>
            <w:rPrChange w:id="3853" w:author="JJ" w:date="2023-05-24T07:24:00Z">
              <w:rPr>
                <w:rFonts w:ascii="Arial" w:eastAsia="Arial" w:hAnsi="Arial" w:cs="Arial"/>
                <w:sz w:val="22"/>
                <w:szCs w:val="22"/>
              </w:rPr>
            </w:rPrChange>
          </w:rPr>
          <w:delText>,</w:delText>
        </w:r>
      </w:del>
      <w:r w:rsidRPr="00190DB3">
        <w:rPr>
          <w:rFonts w:asciiTheme="majorBidi" w:eastAsia="Arial" w:hAnsiTheme="majorBidi" w:cstheme="majorBidi"/>
          <w:rPrChange w:id="3854" w:author="JJ" w:date="2023-05-24T07:24:00Z">
            <w:rPr>
              <w:rFonts w:ascii="Arial" w:eastAsia="Arial" w:hAnsi="Arial" w:cs="Arial"/>
              <w:sz w:val="22"/>
              <w:szCs w:val="22"/>
            </w:rPr>
          </w:rPrChange>
        </w:rPr>
        <w:t xml:space="preserve"> we </w:t>
      </w:r>
      <w:del w:id="3855" w:author="JJ" w:date="2023-05-25T10:26:00Z">
        <w:r w:rsidRPr="00190DB3" w:rsidDel="0048109F">
          <w:rPr>
            <w:rFonts w:asciiTheme="majorBidi" w:eastAsia="Arial" w:hAnsiTheme="majorBidi" w:cstheme="majorBidi"/>
            <w:rPrChange w:id="3856" w:author="JJ" w:date="2023-05-24T07:24:00Z">
              <w:rPr>
                <w:rFonts w:ascii="Arial" w:eastAsia="Arial" w:hAnsi="Arial" w:cs="Arial"/>
                <w:sz w:val="22"/>
                <w:szCs w:val="22"/>
              </w:rPr>
            </w:rPrChange>
          </w:rPr>
          <w:delText xml:space="preserve">instead </w:delText>
        </w:r>
      </w:del>
      <w:r w:rsidRPr="00190DB3">
        <w:rPr>
          <w:rFonts w:asciiTheme="majorBidi" w:eastAsia="Arial" w:hAnsiTheme="majorBidi" w:cstheme="majorBidi"/>
          <w:rPrChange w:id="3857" w:author="JJ" w:date="2023-05-24T07:24:00Z">
            <w:rPr>
              <w:rFonts w:ascii="Arial" w:eastAsia="Arial" w:hAnsi="Arial" w:cs="Arial"/>
              <w:sz w:val="22"/>
              <w:szCs w:val="22"/>
            </w:rPr>
          </w:rPrChange>
        </w:rPr>
        <w:t>use</w:t>
      </w:r>
      <w:ins w:id="3858" w:author="JJ" w:date="2023-05-25T10:26:00Z">
        <w:r w:rsidR="0048109F">
          <w:rPr>
            <w:rFonts w:asciiTheme="majorBidi" w:eastAsia="Arial" w:hAnsiTheme="majorBidi" w:cstheme="majorBidi"/>
          </w:rPr>
          <w:t xml:space="preserve"> </w:t>
        </w:r>
      </w:ins>
      <w:del w:id="3859" w:author="JJ" w:date="2023-05-25T10:26:00Z">
        <w:r w:rsidRPr="00190DB3" w:rsidDel="0048109F">
          <w:rPr>
            <w:rFonts w:asciiTheme="majorBidi" w:eastAsia="Arial" w:hAnsiTheme="majorBidi" w:cstheme="majorBidi"/>
            <w:rPrChange w:id="3860" w:author="JJ" w:date="2023-05-24T07:24:00Z">
              <w:rPr>
                <w:rFonts w:ascii="Arial" w:eastAsia="Arial" w:hAnsi="Arial" w:cs="Arial"/>
                <w:sz w:val="22"/>
                <w:szCs w:val="22"/>
              </w:rPr>
            </w:rPrChange>
          </w:rPr>
          <w:delText xml:space="preserve">d </w:delText>
        </w:r>
      </w:del>
      <w:r w:rsidRPr="00190DB3">
        <w:rPr>
          <w:rFonts w:asciiTheme="majorBidi" w:eastAsia="Arial" w:hAnsiTheme="majorBidi" w:cstheme="majorBidi"/>
          <w:rPrChange w:id="3861" w:author="JJ" w:date="2023-05-24T07:24:00Z">
            <w:rPr>
              <w:rFonts w:ascii="Arial" w:eastAsia="Arial" w:hAnsi="Arial" w:cs="Arial"/>
              <w:sz w:val="22"/>
              <w:szCs w:val="22"/>
            </w:rPr>
          </w:rPrChange>
        </w:rPr>
        <w:t xml:space="preserve">the phrase </w:t>
      </w:r>
      <w:commentRangeStart w:id="3862"/>
      <w:r w:rsidRPr="00190DB3">
        <w:rPr>
          <w:rFonts w:asciiTheme="majorBidi" w:eastAsia="Arial" w:hAnsiTheme="majorBidi" w:cstheme="majorBidi"/>
          <w:rPrChange w:id="3863" w:author="JJ" w:date="2023-05-24T07:24:00Z">
            <w:rPr>
              <w:rFonts w:ascii="Arial" w:eastAsia="Arial" w:hAnsi="Arial" w:cs="Arial"/>
              <w:sz w:val="22"/>
              <w:szCs w:val="22"/>
            </w:rPr>
          </w:rPrChange>
        </w:rPr>
        <w:t>“content available from social peers”</w:t>
      </w:r>
      <w:commentRangeEnd w:id="3862"/>
      <w:r w:rsidRPr="00190DB3">
        <w:rPr>
          <w:rFonts w:asciiTheme="majorBidi" w:hAnsiTheme="majorBidi" w:cstheme="majorBidi"/>
          <w:rPrChange w:id="3864" w:author="JJ" w:date="2023-05-24T07:24:00Z">
            <w:rPr/>
          </w:rPrChange>
        </w:rPr>
        <w:commentReference w:id="3862"/>
      </w:r>
      <w:r w:rsidRPr="00190DB3">
        <w:rPr>
          <w:rFonts w:asciiTheme="majorBidi" w:eastAsia="Arial" w:hAnsiTheme="majorBidi" w:cstheme="majorBidi"/>
          <w:rPrChange w:id="3865" w:author="JJ" w:date="2023-05-24T07:24:00Z">
            <w:rPr>
              <w:rFonts w:ascii="Arial" w:eastAsia="Arial" w:hAnsi="Arial" w:cs="Arial"/>
              <w:sz w:val="22"/>
              <w:szCs w:val="22"/>
            </w:rPr>
          </w:rPrChange>
        </w:rPr>
        <w:t xml:space="preserve"> </w:t>
      </w:r>
      <w:commentRangeStart w:id="3866"/>
      <w:r w:rsidRPr="00190DB3">
        <w:rPr>
          <w:rFonts w:asciiTheme="majorBidi" w:eastAsia="Arial" w:hAnsiTheme="majorBidi" w:cstheme="majorBidi"/>
          <w:rPrChange w:id="3867" w:author="JJ" w:date="2023-05-24T07:24:00Z">
            <w:rPr>
              <w:rFonts w:ascii="Arial" w:eastAsia="Arial" w:hAnsi="Arial" w:cs="Arial"/>
              <w:sz w:val="22"/>
              <w:szCs w:val="22"/>
            </w:rPr>
          </w:rPrChange>
        </w:rPr>
        <w:t xml:space="preserve">and </w:t>
      </w:r>
      <w:commentRangeEnd w:id="3866"/>
      <w:r w:rsidR="00A85DB7">
        <w:rPr>
          <w:rStyle w:val="CommentReference"/>
        </w:rPr>
        <w:commentReference w:id="3866"/>
      </w:r>
      <w:r w:rsidRPr="00190DB3">
        <w:rPr>
          <w:rFonts w:asciiTheme="majorBidi" w:eastAsia="Arial" w:hAnsiTheme="majorBidi" w:cstheme="majorBidi"/>
          <w:rPrChange w:id="3868" w:author="JJ" w:date="2023-05-24T07:24:00Z">
            <w:rPr>
              <w:rFonts w:ascii="Arial" w:eastAsia="Arial" w:hAnsi="Arial" w:cs="Arial"/>
              <w:sz w:val="22"/>
              <w:szCs w:val="22"/>
            </w:rPr>
          </w:rPrChange>
        </w:rPr>
        <w:t>similar articulations</w:t>
      </w:r>
      <w:ins w:id="3869" w:author="Susan" w:date="2023-05-26T21:08:00Z">
        <w:r w:rsidR="00DB41C6">
          <w:rPr>
            <w:rFonts w:asciiTheme="majorBidi" w:eastAsia="Arial" w:hAnsiTheme="majorBidi" w:cstheme="majorBidi"/>
          </w:rPr>
          <w:t xml:space="preserve"> </w:t>
        </w:r>
        <w:r w:rsidR="00DB41C6" w:rsidRPr="00DB41C6">
          <w:rPr>
            <w:rFonts w:asciiTheme="majorBidi" w:eastAsia="Arial" w:hAnsiTheme="majorBidi" w:cstheme="majorBidi"/>
            <w:highlight w:val="yellow"/>
            <w:rPrChange w:id="3870" w:author="Susan" w:date="2023-05-26T21:08:00Z">
              <w:rPr>
                <w:rFonts w:asciiTheme="majorBidi" w:eastAsia="Arial" w:hAnsiTheme="majorBidi" w:cstheme="majorBidi"/>
              </w:rPr>
            </w:rPrChange>
          </w:rPr>
          <w:t>(p. XX)</w:t>
        </w:r>
      </w:ins>
      <w:r w:rsidRPr="00DB41C6">
        <w:rPr>
          <w:rFonts w:asciiTheme="majorBidi" w:eastAsia="Arial" w:hAnsiTheme="majorBidi" w:cstheme="majorBidi"/>
          <w:highlight w:val="yellow"/>
          <w:rPrChange w:id="3871" w:author="Susan" w:date="2023-05-26T21:08:00Z">
            <w:rPr>
              <w:rFonts w:ascii="Arial" w:eastAsia="Arial" w:hAnsi="Arial" w:cs="Arial"/>
              <w:sz w:val="22"/>
              <w:szCs w:val="22"/>
            </w:rPr>
          </w:rPrChange>
        </w:rPr>
        <w:t>.</w:t>
      </w:r>
      <w:r w:rsidRPr="00190DB3">
        <w:rPr>
          <w:rFonts w:asciiTheme="majorBidi" w:eastAsia="Arial" w:hAnsiTheme="majorBidi" w:cstheme="majorBidi"/>
          <w:rPrChange w:id="3872" w:author="JJ" w:date="2023-05-24T07:24:00Z">
            <w:rPr>
              <w:rFonts w:ascii="Arial" w:eastAsia="Arial" w:hAnsi="Arial" w:cs="Arial"/>
              <w:sz w:val="22"/>
              <w:szCs w:val="22"/>
            </w:rPr>
          </w:rPrChange>
        </w:rPr>
        <w:t xml:space="preserve"> </w:t>
      </w:r>
    </w:p>
    <w:p w14:paraId="0000013D" w14:textId="5F6888E5" w:rsidR="00177EF1" w:rsidRPr="00190DB3" w:rsidDel="00C60187" w:rsidRDefault="006F241F">
      <w:pPr>
        <w:spacing w:after="120" w:line="360" w:lineRule="auto"/>
        <w:rPr>
          <w:del w:id="3873" w:author="JJ" w:date="2023-05-24T07:52:00Z"/>
          <w:rFonts w:asciiTheme="majorBidi" w:eastAsia="Arial" w:hAnsiTheme="majorBidi" w:cstheme="majorBidi"/>
          <w:rPrChange w:id="3874" w:author="JJ" w:date="2023-05-24T07:24:00Z">
            <w:rPr>
              <w:del w:id="3875" w:author="JJ" w:date="2023-05-24T07:52:00Z"/>
              <w:rFonts w:ascii="Arial" w:eastAsia="Arial" w:hAnsi="Arial" w:cs="Arial"/>
              <w:sz w:val="22"/>
              <w:szCs w:val="22"/>
            </w:rPr>
          </w:rPrChange>
        </w:rPr>
        <w:pPrChange w:id="3876" w:author="Susan" w:date="2023-05-26T21:08:00Z">
          <w:pPr/>
        </w:pPrChange>
      </w:pPr>
      <w:ins w:id="3877" w:author="Susan" w:date="2023-05-26T21:16:00Z">
        <w:r w:rsidRPr="006F241F">
          <w:rPr>
            <w:rFonts w:asciiTheme="majorBidi" w:eastAsia="Arial" w:hAnsiTheme="majorBidi" w:cstheme="majorBidi"/>
            <w:highlight w:val="yellow"/>
            <w:rPrChange w:id="3878" w:author="Susan" w:date="2023-05-26T21:16:00Z">
              <w:rPr>
                <w:rFonts w:asciiTheme="majorBidi" w:eastAsia="Arial" w:hAnsiTheme="majorBidi" w:cstheme="majorBidi"/>
              </w:rPr>
            </w:rPrChange>
          </w:rPr>
          <w:t>TEXT?</w:t>
        </w:r>
      </w:ins>
      <w:del w:id="3879" w:author="Susan" w:date="2023-05-26T21:16:00Z">
        <w:r w:rsidR="00677FDC" w:rsidRPr="00190DB3" w:rsidDel="006F241F">
          <w:rPr>
            <w:rFonts w:asciiTheme="majorBidi" w:eastAsia="Arial" w:hAnsiTheme="majorBidi" w:cstheme="majorBidi"/>
            <w:rPrChange w:id="3880" w:author="JJ" w:date="2023-05-24T07:24:00Z">
              <w:rPr>
                <w:rFonts w:ascii="Arial" w:eastAsia="Arial" w:hAnsi="Arial" w:cs="Arial"/>
                <w:sz w:val="22"/>
                <w:szCs w:val="22"/>
              </w:rPr>
            </w:rPrChange>
          </w:rPr>
          <w:delText xml:space="preserve"> </w:delText>
        </w:r>
      </w:del>
      <w:commentRangeStart w:id="3881"/>
      <w:commentRangeStart w:id="3882"/>
      <w:commentRangeStart w:id="3883"/>
      <w:commentRangeStart w:id="3884"/>
      <w:del w:id="3885" w:author="Susan" w:date="2023-05-26T21:08:00Z">
        <w:r w:rsidR="00677FDC" w:rsidRPr="00190DB3" w:rsidDel="00DB41C6">
          <w:rPr>
            <w:rFonts w:asciiTheme="majorBidi" w:eastAsia="Arial" w:hAnsiTheme="majorBidi" w:cstheme="majorBidi"/>
            <w:rPrChange w:id="3886" w:author="JJ" w:date="2023-05-24T07:24:00Z">
              <w:rPr>
                <w:rFonts w:ascii="Arial" w:eastAsia="Arial" w:hAnsi="Arial" w:cs="Arial"/>
                <w:sz w:val="22"/>
                <w:szCs w:val="22"/>
              </w:rPr>
            </w:rPrChange>
          </w:rPr>
          <w:delText>XX</w:delText>
        </w:r>
        <w:commentRangeEnd w:id="3881"/>
        <w:r w:rsidR="00677FDC" w:rsidRPr="00190DB3" w:rsidDel="00DB41C6">
          <w:rPr>
            <w:rFonts w:asciiTheme="majorBidi" w:hAnsiTheme="majorBidi" w:cstheme="majorBidi"/>
            <w:rPrChange w:id="3887" w:author="JJ" w:date="2023-05-24T07:24:00Z">
              <w:rPr/>
            </w:rPrChange>
          </w:rPr>
          <w:commentReference w:id="3881"/>
        </w:r>
        <w:commentRangeEnd w:id="3882"/>
        <w:r w:rsidR="00677FDC" w:rsidRPr="00190DB3" w:rsidDel="00DB41C6">
          <w:rPr>
            <w:rFonts w:asciiTheme="majorBidi" w:hAnsiTheme="majorBidi" w:cstheme="majorBidi"/>
            <w:rPrChange w:id="3888" w:author="JJ" w:date="2023-05-24T07:24:00Z">
              <w:rPr/>
            </w:rPrChange>
          </w:rPr>
          <w:commentReference w:id="3882"/>
        </w:r>
        <w:commentRangeEnd w:id="3883"/>
        <w:r w:rsidR="00677FDC" w:rsidRPr="00190DB3" w:rsidDel="00DB41C6">
          <w:rPr>
            <w:rFonts w:asciiTheme="majorBidi" w:hAnsiTheme="majorBidi" w:cstheme="majorBidi"/>
            <w:rPrChange w:id="3889" w:author="JJ" w:date="2023-05-24T07:24:00Z">
              <w:rPr/>
            </w:rPrChange>
          </w:rPr>
          <w:commentReference w:id="3883"/>
        </w:r>
      </w:del>
      <w:commentRangeEnd w:id="3884"/>
      <w:r w:rsidR="00DB41C6">
        <w:rPr>
          <w:rStyle w:val="CommentReference"/>
        </w:rPr>
        <w:commentReference w:id="3884"/>
      </w:r>
    </w:p>
    <w:p w14:paraId="0000013E" w14:textId="0F58EF68" w:rsidR="00177EF1" w:rsidRPr="00190DB3" w:rsidDel="00AF0214" w:rsidRDefault="00177EF1">
      <w:pPr>
        <w:spacing w:after="120" w:line="360" w:lineRule="auto"/>
        <w:rPr>
          <w:del w:id="3890" w:author="JJ" w:date="2023-05-24T07:38:00Z"/>
          <w:rFonts w:asciiTheme="majorBidi" w:eastAsia="Arial" w:hAnsiTheme="majorBidi" w:cstheme="majorBidi"/>
          <w:b/>
          <w:rPrChange w:id="3891" w:author="JJ" w:date="2023-05-24T07:24:00Z">
            <w:rPr>
              <w:del w:id="3892" w:author="JJ" w:date="2023-05-24T07:38:00Z"/>
              <w:rFonts w:ascii="Arial" w:eastAsia="Arial" w:hAnsi="Arial" w:cs="Arial"/>
              <w:b/>
              <w:sz w:val="22"/>
              <w:szCs w:val="22"/>
            </w:rPr>
          </w:rPrChange>
        </w:rPr>
        <w:pPrChange w:id="3893" w:author="JJ" w:date="2023-05-24T07:45:00Z">
          <w:pPr/>
        </w:pPrChange>
      </w:pPr>
    </w:p>
    <w:p w14:paraId="0000013F" w14:textId="77777777" w:rsidR="00177EF1" w:rsidRPr="00190DB3" w:rsidRDefault="00177EF1">
      <w:pPr>
        <w:spacing w:after="120" w:line="360" w:lineRule="auto"/>
        <w:rPr>
          <w:rFonts w:asciiTheme="majorBidi" w:eastAsia="Arial" w:hAnsiTheme="majorBidi" w:cstheme="majorBidi"/>
          <w:b/>
          <w:rPrChange w:id="3894" w:author="JJ" w:date="2023-05-24T07:24:00Z">
            <w:rPr>
              <w:rFonts w:ascii="Arial" w:eastAsia="Arial" w:hAnsi="Arial" w:cs="Arial"/>
              <w:b/>
              <w:sz w:val="22"/>
              <w:szCs w:val="22"/>
            </w:rPr>
          </w:rPrChange>
        </w:rPr>
        <w:pPrChange w:id="3895" w:author="JJ" w:date="2023-05-24T07:52:00Z">
          <w:pPr/>
        </w:pPrChange>
      </w:pPr>
    </w:p>
    <w:p w14:paraId="00000140" w14:textId="77777777" w:rsidR="00177EF1" w:rsidRPr="00190DB3" w:rsidDel="00C60187" w:rsidRDefault="00677FDC">
      <w:pPr>
        <w:spacing w:after="120" w:line="360" w:lineRule="auto"/>
        <w:rPr>
          <w:del w:id="3896" w:author="JJ" w:date="2023-05-24T07:52:00Z"/>
          <w:rFonts w:asciiTheme="majorBidi" w:eastAsia="Arial" w:hAnsiTheme="majorBidi" w:cstheme="majorBidi"/>
          <w:b/>
          <w:color w:val="222222"/>
          <w:rPrChange w:id="3897" w:author="JJ" w:date="2023-05-24T07:24:00Z">
            <w:rPr>
              <w:del w:id="3898" w:author="JJ" w:date="2023-05-24T07:52:00Z"/>
              <w:rFonts w:ascii="Arial" w:eastAsia="Arial" w:hAnsi="Arial" w:cs="Arial"/>
              <w:b/>
              <w:color w:val="222222"/>
              <w:sz w:val="22"/>
              <w:szCs w:val="22"/>
            </w:rPr>
          </w:rPrChange>
        </w:rPr>
        <w:pPrChange w:id="3899" w:author="JJ" w:date="2023-05-24T07:45:00Z">
          <w:pPr/>
        </w:pPrChange>
      </w:pPr>
      <w:r w:rsidRPr="00190DB3">
        <w:rPr>
          <w:rFonts w:asciiTheme="majorBidi" w:eastAsia="Arial" w:hAnsiTheme="majorBidi" w:cstheme="majorBidi"/>
          <w:b/>
          <w:color w:val="222222"/>
          <w:rPrChange w:id="3900" w:author="JJ" w:date="2023-05-24T07:24:00Z">
            <w:rPr>
              <w:rFonts w:ascii="Arial" w:eastAsia="Arial" w:hAnsi="Arial" w:cs="Arial"/>
              <w:b/>
              <w:color w:val="222222"/>
              <w:sz w:val="22"/>
              <w:szCs w:val="22"/>
            </w:rPr>
          </w:rPrChange>
        </w:rPr>
        <w:t>6) It wasn't clear to me what "95% bootstrapped CIs" meant in Figure 3. Each cluster has some number of users.  Some number of those are labelled as (say) Democrats. We have a sample. We have a sample proportion. What do we need to bootstrap?</w:t>
      </w:r>
    </w:p>
    <w:p w14:paraId="00000141" w14:textId="77777777" w:rsidR="00177EF1" w:rsidRPr="00190DB3" w:rsidRDefault="00177EF1">
      <w:pPr>
        <w:spacing w:after="120" w:line="360" w:lineRule="auto"/>
        <w:rPr>
          <w:rFonts w:asciiTheme="majorBidi" w:eastAsia="Arial" w:hAnsiTheme="majorBidi" w:cstheme="majorBidi"/>
          <w:rPrChange w:id="3901" w:author="JJ" w:date="2023-05-24T07:24:00Z">
            <w:rPr>
              <w:rFonts w:ascii="Arial" w:eastAsia="Arial" w:hAnsi="Arial" w:cs="Arial"/>
              <w:sz w:val="22"/>
              <w:szCs w:val="22"/>
            </w:rPr>
          </w:rPrChange>
        </w:rPr>
        <w:pPrChange w:id="3902" w:author="JJ" w:date="2023-05-24T07:52:00Z">
          <w:pPr/>
        </w:pPrChange>
      </w:pPr>
    </w:p>
    <w:p w14:paraId="00000142" w14:textId="1575AF32" w:rsidR="00177EF1" w:rsidRPr="00190DB3" w:rsidDel="00C60187" w:rsidRDefault="00677FDC">
      <w:pPr>
        <w:spacing w:after="120" w:line="360" w:lineRule="auto"/>
        <w:rPr>
          <w:del w:id="3903" w:author="JJ" w:date="2023-05-24T07:52:00Z"/>
          <w:rFonts w:asciiTheme="majorBidi" w:eastAsia="Arial" w:hAnsiTheme="majorBidi" w:cstheme="majorBidi"/>
          <w:rPrChange w:id="3904" w:author="JJ" w:date="2023-05-24T07:24:00Z">
            <w:rPr>
              <w:del w:id="3905" w:author="JJ" w:date="2023-05-24T07:52:00Z"/>
              <w:rFonts w:ascii="Arial" w:eastAsia="Arial" w:hAnsi="Arial" w:cs="Arial"/>
              <w:sz w:val="22"/>
              <w:szCs w:val="22"/>
            </w:rPr>
          </w:rPrChange>
        </w:rPr>
        <w:pPrChange w:id="3906" w:author="JJ" w:date="2023-05-24T07:45:00Z">
          <w:pPr/>
        </w:pPrChange>
      </w:pPr>
      <w:r w:rsidRPr="00190DB3">
        <w:rPr>
          <w:rFonts w:asciiTheme="majorBidi" w:eastAsia="Arial" w:hAnsiTheme="majorBidi" w:cstheme="majorBidi"/>
          <w:rPrChange w:id="3907" w:author="JJ" w:date="2023-05-24T07:24:00Z">
            <w:rPr>
              <w:rFonts w:ascii="Arial" w:eastAsia="Arial" w:hAnsi="Arial" w:cs="Arial"/>
              <w:sz w:val="22"/>
              <w:szCs w:val="22"/>
            </w:rPr>
          </w:rPrChange>
        </w:rPr>
        <w:t>=&gt; The 95% bootstrapped CI</w:t>
      </w:r>
      <w:del w:id="3908" w:author="Susan" w:date="2023-05-26T21:08:00Z">
        <w:r w:rsidRPr="00190DB3" w:rsidDel="00DB41C6">
          <w:rPr>
            <w:rFonts w:asciiTheme="majorBidi" w:eastAsia="Arial" w:hAnsiTheme="majorBidi" w:cstheme="majorBidi"/>
            <w:rPrChange w:id="3909" w:author="JJ" w:date="2023-05-24T07:24:00Z">
              <w:rPr>
                <w:rFonts w:ascii="Arial" w:eastAsia="Arial" w:hAnsi="Arial" w:cs="Arial"/>
                <w:sz w:val="22"/>
                <w:szCs w:val="22"/>
              </w:rPr>
            </w:rPrChange>
          </w:rPr>
          <w:delText>’</w:delText>
        </w:r>
      </w:del>
      <w:r w:rsidRPr="00190DB3">
        <w:rPr>
          <w:rFonts w:asciiTheme="majorBidi" w:eastAsia="Arial" w:hAnsiTheme="majorBidi" w:cstheme="majorBidi"/>
          <w:rPrChange w:id="3910" w:author="JJ" w:date="2023-05-24T07:24:00Z">
            <w:rPr>
              <w:rFonts w:ascii="Arial" w:eastAsia="Arial" w:hAnsi="Arial" w:cs="Arial"/>
              <w:sz w:val="22"/>
              <w:szCs w:val="22"/>
            </w:rPr>
          </w:rPrChange>
        </w:rPr>
        <w:t xml:space="preserve">s </w:t>
      </w:r>
      <w:proofErr w:type="gramStart"/>
      <w:r w:rsidRPr="00190DB3">
        <w:rPr>
          <w:rFonts w:asciiTheme="majorBidi" w:eastAsia="Arial" w:hAnsiTheme="majorBidi" w:cstheme="majorBidi"/>
          <w:rPrChange w:id="3911" w:author="JJ" w:date="2023-05-24T07:24:00Z">
            <w:rPr>
              <w:rFonts w:ascii="Arial" w:eastAsia="Arial" w:hAnsi="Arial" w:cs="Arial"/>
              <w:sz w:val="22"/>
              <w:szCs w:val="22"/>
            </w:rPr>
          </w:rPrChange>
        </w:rPr>
        <w:t>refer</w:t>
      </w:r>
      <w:proofErr w:type="gramEnd"/>
      <w:del w:id="3912" w:author="Susan" w:date="2023-05-27T00:55:00Z">
        <w:r w:rsidRPr="00190DB3" w:rsidDel="00BE505B">
          <w:rPr>
            <w:rFonts w:asciiTheme="majorBidi" w:eastAsia="Arial" w:hAnsiTheme="majorBidi" w:cstheme="majorBidi"/>
            <w:rPrChange w:id="3913" w:author="JJ" w:date="2023-05-24T07:24:00Z">
              <w:rPr>
                <w:rFonts w:ascii="Arial" w:eastAsia="Arial" w:hAnsi="Arial" w:cs="Arial"/>
                <w:sz w:val="22"/>
                <w:szCs w:val="22"/>
              </w:rPr>
            </w:rPrChange>
          </w:rPr>
          <w:delText>s</w:delText>
        </w:r>
      </w:del>
      <w:r w:rsidRPr="00190DB3">
        <w:rPr>
          <w:rFonts w:asciiTheme="majorBidi" w:eastAsia="Arial" w:hAnsiTheme="majorBidi" w:cstheme="majorBidi"/>
          <w:rPrChange w:id="3914" w:author="JJ" w:date="2023-05-24T07:24:00Z">
            <w:rPr>
              <w:rFonts w:ascii="Arial" w:eastAsia="Arial" w:hAnsi="Arial" w:cs="Arial"/>
              <w:sz w:val="22"/>
              <w:szCs w:val="22"/>
            </w:rPr>
          </w:rPrChange>
        </w:rPr>
        <w:t xml:space="preserve"> to </w:t>
      </w:r>
      <w:commentRangeStart w:id="3915"/>
      <w:r w:rsidRPr="006F241F">
        <w:rPr>
          <w:rFonts w:asciiTheme="majorBidi" w:eastAsia="Arial" w:hAnsiTheme="majorBidi" w:cstheme="majorBidi"/>
          <w:highlight w:val="yellow"/>
          <w:rPrChange w:id="3916" w:author="Susan" w:date="2023-05-26T21:16:00Z">
            <w:rPr>
              <w:rFonts w:ascii="Arial" w:eastAsia="Arial" w:hAnsi="Arial" w:cs="Arial"/>
              <w:sz w:val="22"/>
              <w:szCs w:val="22"/>
            </w:rPr>
          </w:rPrChange>
        </w:rPr>
        <w:t>XX</w:t>
      </w:r>
      <w:commentRangeEnd w:id="3915"/>
      <w:r w:rsidRPr="006F241F">
        <w:rPr>
          <w:rFonts w:asciiTheme="majorBidi" w:hAnsiTheme="majorBidi" w:cstheme="majorBidi"/>
          <w:highlight w:val="yellow"/>
          <w:rPrChange w:id="3917" w:author="Susan" w:date="2023-05-26T21:16:00Z">
            <w:rPr/>
          </w:rPrChange>
        </w:rPr>
        <w:commentReference w:id="3915"/>
      </w:r>
      <w:ins w:id="3918" w:author="Susan" w:date="2023-05-27T00:55:00Z">
        <w:r w:rsidR="00BE505B">
          <w:rPr>
            <w:rFonts w:asciiTheme="majorBidi" w:eastAsia="Arial" w:hAnsiTheme="majorBidi" w:cstheme="majorBidi"/>
          </w:rPr>
          <w:t>.</w:t>
        </w:r>
      </w:ins>
    </w:p>
    <w:p w14:paraId="00000143" w14:textId="77777777" w:rsidR="00177EF1" w:rsidRPr="00190DB3" w:rsidDel="00C60187" w:rsidRDefault="00177EF1">
      <w:pPr>
        <w:spacing w:after="120" w:line="360" w:lineRule="auto"/>
        <w:rPr>
          <w:del w:id="3919" w:author="JJ" w:date="2023-05-24T07:52:00Z"/>
          <w:rFonts w:asciiTheme="majorBidi" w:eastAsia="Arial" w:hAnsiTheme="majorBidi" w:cstheme="majorBidi"/>
          <w:b/>
          <w:rPrChange w:id="3920" w:author="JJ" w:date="2023-05-24T07:24:00Z">
            <w:rPr>
              <w:del w:id="3921" w:author="JJ" w:date="2023-05-24T07:52:00Z"/>
              <w:rFonts w:ascii="Arial" w:eastAsia="Arial" w:hAnsi="Arial" w:cs="Arial"/>
              <w:b/>
              <w:sz w:val="22"/>
              <w:szCs w:val="22"/>
            </w:rPr>
          </w:rPrChange>
        </w:rPr>
        <w:pPrChange w:id="3922" w:author="JJ" w:date="2023-05-24T07:45:00Z">
          <w:pPr/>
        </w:pPrChange>
      </w:pPr>
    </w:p>
    <w:p w14:paraId="00000144" w14:textId="77777777" w:rsidR="00177EF1" w:rsidRPr="00190DB3" w:rsidRDefault="00177EF1">
      <w:pPr>
        <w:spacing w:after="120" w:line="360" w:lineRule="auto"/>
        <w:rPr>
          <w:rFonts w:asciiTheme="majorBidi" w:eastAsia="Arial" w:hAnsiTheme="majorBidi" w:cstheme="majorBidi"/>
          <w:b/>
          <w:rPrChange w:id="3923" w:author="JJ" w:date="2023-05-24T07:24:00Z">
            <w:rPr>
              <w:rFonts w:ascii="Arial" w:eastAsia="Arial" w:hAnsi="Arial" w:cs="Arial"/>
              <w:b/>
              <w:sz w:val="22"/>
              <w:szCs w:val="22"/>
            </w:rPr>
          </w:rPrChange>
        </w:rPr>
        <w:pPrChange w:id="3924" w:author="JJ" w:date="2023-05-24T07:52:00Z">
          <w:pPr/>
        </w:pPrChange>
      </w:pPr>
    </w:p>
    <w:p w14:paraId="00000145" w14:textId="77777777" w:rsidR="00177EF1" w:rsidRPr="00190DB3" w:rsidRDefault="00177EF1">
      <w:pPr>
        <w:spacing w:after="120" w:line="360" w:lineRule="auto"/>
        <w:rPr>
          <w:rFonts w:asciiTheme="majorBidi" w:eastAsia="Arial" w:hAnsiTheme="majorBidi" w:cstheme="majorBidi"/>
          <w:b/>
          <w:color w:val="222222"/>
          <w:rPrChange w:id="3925" w:author="JJ" w:date="2023-05-24T07:24:00Z">
            <w:rPr>
              <w:rFonts w:ascii="Arial" w:eastAsia="Arial" w:hAnsi="Arial" w:cs="Arial"/>
              <w:b/>
              <w:color w:val="222222"/>
              <w:sz w:val="22"/>
              <w:szCs w:val="22"/>
            </w:rPr>
          </w:rPrChange>
        </w:rPr>
        <w:pPrChange w:id="3926" w:author="JJ" w:date="2023-05-24T07:45:00Z">
          <w:pPr/>
        </w:pPrChange>
      </w:pPr>
    </w:p>
    <w:sectPr w:rsidR="00177EF1" w:rsidRPr="00190DB3">
      <w:headerReference w:type="default" r:id="rId12"/>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0" w:author="Jenny Oser" w:date="2023-05-16T18:01:00Z" w:initials="">
    <w:p w14:paraId="1EE258D1" w14:textId="77777777" w:rsidR="00EA4E27" w:rsidRDefault="00EA4E27" w:rsidP="00EA4E27">
      <w:pPr>
        <w:widowControl w:val="0"/>
        <w:pBdr>
          <w:top w:val="nil"/>
          <w:left w:val="nil"/>
          <w:bottom w:val="nil"/>
          <w:right w:val="nil"/>
          <w:between w:val="nil"/>
        </w:pBdr>
        <w:rPr>
          <w:color w:val="000000"/>
        </w:rPr>
      </w:pPr>
      <w:r>
        <w:rPr>
          <w:color w:val="000000"/>
        </w:rPr>
        <w:t xml:space="preserve">@grinberg.nir@gmail.com - for </w:t>
      </w:r>
      <w:proofErr w:type="spellStart"/>
      <w:r>
        <w:rPr>
          <w:color w:val="000000"/>
        </w:rPr>
        <w:t>zotero</w:t>
      </w:r>
      <w:proofErr w:type="spellEnd"/>
      <w:r>
        <w:rPr>
          <w:color w:val="000000"/>
        </w:rPr>
        <w:t>:</w:t>
      </w:r>
    </w:p>
    <w:p w14:paraId="6C75F9BA" w14:textId="77777777" w:rsidR="00EA4E27" w:rsidRDefault="00EA4E27" w:rsidP="00EA4E27">
      <w:pPr>
        <w:widowControl w:val="0"/>
        <w:pBdr>
          <w:top w:val="nil"/>
          <w:left w:val="nil"/>
          <w:bottom w:val="nil"/>
          <w:right w:val="nil"/>
          <w:between w:val="nil"/>
        </w:pBdr>
        <w:rPr>
          <w:color w:val="000000"/>
        </w:rPr>
      </w:pPr>
    </w:p>
    <w:p w14:paraId="04FA506E" w14:textId="77777777" w:rsidR="00EA4E27" w:rsidRDefault="00EA4E27" w:rsidP="00EA4E27">
      <w:pPr>
        <w:widowControl w:val="0"/>
        <w:pBdr>
          <w:top w:val="nil"/>
          <w:left w:val="nil"/>
          <w:bottom w:val="nil"/>
          <w:right w:val="nil"/>
          <w:between w:val="nil"/>
        </w:pBdr>
        <w:rPr>
          <w:color w:val="000000"/>
        </w:rPr>
      </w:pPr>
      <w:proofErr w:type="spellStart"/>
      <w:r>
        <w:rPr>
          <w:color w:val="000000"/>
        </w:rPr>
        <w:t>Valeriani</w:t>
      </w:r>
      <w:proofErr w:type="spellEnd"/>
      <w:r>
        <w:rPr>
          <w:color w:val="000000"/>
        </w:rPr>
        <w:t xml:space="preserve">, Augusto and Cristian </w:t>
      </w:r>
      <w:proofErr w:type="spellStart"/>
      <w:r>
        <w:rPr>
          <w:color w:val="000000"/>
        </w:rPr>
        <w:t>Vaccari</w:t>
      </w:r>
      <w:proofErr w:type="spellEnd"/>
      <w:r>
        <w:rPr>
          <w:color w:val="000000"/>
        </w:rPr>
        <w:t>. 2016. "Accidental Exposure to Politics on Social Media as Online Participation Equalizer in Germany, Italy, and the United Kingdom." New Media &amp; Society 18(9):1857-1874. http://nms.sagepub.com/content/18/9/1857.abstract</w:t>
      </w:r>
    </w:p>
    <w:p w14:paraId="11EC492E" w14:textId="77777777" w:rsidR="00EA4E27" w:rsidRDefault="00EA4E27" w:rsidP="00EA4E27">
      <w:pPr>
        <w:widowControl w:val="0"/>
        <w:pBdr>
          <w:top w:val="nil"/>
          <w:left w:val="nil"/>
          <w:bottom w:val="nil"/>
          <w:right w:val="nil"/>
          <w:between w:val="nil"/>
        </w:pBdr>
        <w:rPr>
          <w:color w:val="000000"/>
        </w:rPr>
      </w:pPr>
      <w:r>
        <w:rPr>
          <w:color w:val="000000"/>
        </w:rPr>
        <w:t>_Assigned to Nir Grinberg_</w:t>
      </w:r>
    </w:p>
  </w:comment>
  <w:comment w:id="498" w:author="Susan" w:date="2023-05-26T12:32:00Z" w:initials="S">
    <w:p w14:paraId="30C02C8C" w14:textId="77777777" w:rsidR="00EA4E27" w:rsidRDefault="00EA4E27" w:rsidP="00EA4E27">
      <w:pPr>
        <w:pStyle w:val="CommentText"/>
      </w:pPr>
      <w:r>
        <w:rPr>
          <w:rStyle w:val="CommentReference"/>
        </w:rPr>
        <w:annotationRef/>
      </w:r>
      <w:r w:rsidRPr="00702A9B">
        <w:rPr>
          <w:highlight w:val="green"/>
        </w:rPr>
        <w:t>This is the language of the article – its addition is necessary to understand the point and you use exposure in the next sentence.</w:t>
      </w:r>
    </w:p>
  </w:comment>
  <w:comment w:id="530" w:author="Susan" w:date="2023-05-26T12:36:00Z" w:initials="S">
    <w:p w14:paraId="5779D199" w14:textId="77777777" w:rsidR="00EA4E27" w:rsidRDefault="00EA4E27" w:rsidP="00EA4E27">
      <w:pPr>
        <w:pStyle w:val="CommentText"/>
      </w:pPr>
      <w:r>
        <w:rPr>
          <w:rStyle w:val="CommentReference"/>
        </w:rPr>
        <w:annotationRef/>
      </w:r>
      <w:r w:rsidRPr="00702A9B">
        <w:rPr>
          <w:highlight w:val="green"/>
        </w:rPr>
        <w:t>Does this change correctly reflect your meaning – otherwise “to find you” doesn’t mean anything.</w:t>
      </w:r>
    </w:p>
  </w:comment>
  <w:comment w:id="541" w:author="Jenny Oser" w:date="2023-05-16T17:47:00Z" w:initials="">
    <w:p w14:paraId="776AB325" w14:textId="77777777" w:rsidR="00EA4E27" w:rsidRDefault="00EA4E27" w:rsidP="00EA4E27">
      <w:pPr>
        <w:widowControl w:val="0"/>
        <w:pBdr>
          <w:top w:val="nil"/>
          <w:left w:val="nil"/>
          <w:bottom w:val="nil"/>
          <w:right w:val="nil"/>
          <w:between w:val="nil"/>
        </w:pBdr>
        <w:rPr>
          <w:color w:val="000000"/>
        </w:rPr>
      </w:pPr>
      <w:r>
        <w:rPr>
          <w:color w:val="000000"/>
        </w:rPr>
        <w:t xml:space="preserve">@grinberg.nir@gmail.com - the cite for </w:t>
      </w:r>
      <w:proofErr w:type="spellStart"/>
      <w:r>
        <w:rPr>
          <w:color w:val="000000"/>
        </w:rPr>
        <w:t>zotero</w:t>
      </w:r>
      <w:proofErr w:type="spellEnd"/>
      <w:r>
        <w:rPr>
          <w:color w:val="000000"/>
        </w:rPr>
        <w:t xml:space="preserve">: Gil de </w:t>
      </w:r>
      <w:proofErr w:type="spellStart"/>
      <w:r>
        <w:rPr>
          <w:color w:val="000000"/>
        </w:rPr>
        <w:t>Zúñiga</w:t>
      </w:r>
      <w:proofErr w:type="spellEnd"/>
      <w:r>
        <w:rPr>
          <w:color w:val="000000"/>
        </w:rPr>
        <w:t xml:space="preserve">, </w:t>
      </w:r>
      <w:proofErr w:type="spellStart"/>
      <w:r>
        <w:rPr>
          <w:color w:val="000000"/>
        </w:rPr>
        <w:t>Homero</w:t>
      </w:r>
      <w:proofErr w:type="spellEnd"/>
      <w:r>
        <w:rPr>
          <w:color w:val="000000"/>
        </w:rPr>
        <w:t xml:space="preserve"> and Trevor Diehl. 2019. "News Finds Me Perception and Democracy: Effects on Political Knowledge, Political Interest, and Voting." New Media &amp; Society 21(6):1253-1271. https://doi.org/10.1177/1461444818817548</w:t>
      </w:r>
    </w:p>
    <w:p w14:paraId="5367871B" w14:textId="77777777" w:rsidR="00EA4E27" w:rsidRDefault="00EA4E27" w:rsidP="00EA4E27">
      <w:pPr>
        <w:widowControl w:val="0"/>
        <w:pBdr>
          <w:top w:val="nil"/>
          <w:left w:val="nil"/>
          <w:bottom w:val="nil"/>
          <w:right w:val="nil"/>
          <w:between w:val="nil"/>
        </w:pBdr>
        <w:rPr>
          <w:color w:val="000000"/>
        </w:rPr>
      </w:pPr>
      <w:r>
        <w:rPr>
          <w:color w:val="000000"/>
        </w:rPr>
        <w:t>_Assigned to Nir Grinberg_</w:t>
      </w:r>
    </w:p>
  </w:comment>
  <w:comment w:id="653" w:author="Susan" w:date="2023-05-26T12:40:00Z" w:initials="S">
    <w:p w14:paraId="61F57B3D" w14:textId="77777777" w:rsidR="006A69D5" w:rsidRPr="00341257" w:rsidRDefault="006A69D5" w:rsidP="006A69D5">
      <w:pPr>
        <w:pStyle w:val="CommentText"/>
        <w:rPr>
          <w:highlight w:val="green"/>
        </w:rPr>
      </w:pPr>
      <w:r>
        <w:rPr>
          <w:rStyle w:val="CommentReference"/>
        </w:rPr>
        <w:annotationRef/>
      </w:r>
      <w:r w:rsidRPr="00341257">
        <w:rPr>
          <w:highlight w:val="green"/>
        </w:rPr>
        <w:t>Please clarify – do you mean “statements by celebrities and online influencers seem to affect the public’s real-world beliefs more than similar statements….”</w:t>
      </w:r>
    </w:p>
    <w:p w14:paraId="2185C145" w14:textId="77777777" w:rsidR="006A69D5" w:rsidRPr="00341257" w:rsidRDefault="006A69D5" w:rsidP="006A69D5">
      <w:pPr>
        <w:pStyle w:val="CommentText"/>
        <w:rPr>
          <w:highlight w:val="green"/>
        </w:rPr>
      </w:pPr>
    </w:p>
    <w:p w14:paraId="235437A7" w14:textId="77777777" w:rsidR="006A69D5" w:rsidRPr="00341257" w:rsidRDefault="006A69D5" w:rsidP="006A69D5">
      <w:pPr>
        <w:pStyle w:val="CommentText"/>
        <w:rPr>
          <w:highlight w:val="green"/>
        </w:rPr>
      </w:pPr>
      <w:r w:rsidRPr="00341257">
        <w:rPr>
          <w:highlight w:val="green"/>
        </w:rPr>
        <w:t>Or do you mean “statements by celebrities and online influences seem to affect the public’s real-world beliefs in contrast to similar statements…”</w:t>
      </w:r>
    </w:p>
    <w:p w14:paraId="70E7D55C" w14:textId="77777777" w:rsidR="006A69D5" w:rsidRPr="00341257" w:rsidRDefault="006A69D5" w:rsidP="006A69D5">
      <w:pPr>
        <w:pStyle w:val="CommentText"/>
        <w:rPr>
          <w:highlight w:val="green"/>
        </w:rPr>
      </w:pPr>
    </w:p>
    <w:p w14:paraId="08F12682" w14:textId="77777777" w:rsidR="006A69D5" w:rsidRDefault="006A69D5" w:rsidP="006A69D5">
      <w:pPr>
        <w:pStyle w:val="CommentText"/>
      </w:pPr>
      <w:r w:rsidRPr="00341257">
        <w:rPr>
          <w:highlight w:val="green"/>
        </w:rPr>
        <w:t>The way it is written now can be interpreted either way.</w:t>
      </w:r>
    </w:p>
  </w:comment>
  <w:comment w:id="704" w:author="Susan" w:date="2023-05-26T12:44:00Z" w:initials="S">
    <w:p w14:paraId="265EF4E9" w14:textId="77777777" w:rsidR="006A69D5" w:rsidRDefault="006A69D5" w:rsidP="006A69D5">
      <w:pPr>
        <w:pStyle w:val="CommentText"/>
      </w:pPr>
      <w:r>
        <w:rPr>
          <w:rStyle w:val="CommentReference"/>
        </w:rPr>
        <w:annotationRef/>
      </w:r>
      <w:r w:rsidRPr="00341257">
        <w:rPr>
          <w:highlight w:val="green"/>
        </w:rPr>
        <w:t>This needs to be spelled out on first use.</w:t>
      </w:r>
    </w:p>
  </w:comment>
  <w:comment w:id="828" w:author="JJ" w:date="2023-05-23T15:53:00Z" w:initials="J">
    <w:p w14:paraId="566636CA" w14:textId="77777777" w:rsidR="005A5408" w:rsidRDefault="005A5408" w:rsidP="005A5408">
      <w:pPr>
        <w:pStyle w:val="CommentText"/>
      </w:pPr>
      <w:r>
        <w:rPr>
          <w:rStyle w:val="CommentReference"/>
        </w:rPr>
        <w:annotationRef/>
      </w:r>
      <w:r w:rsidRPr="00702A9B">
        <w:rPr>
          <w:highlight w:val="green"/>
          <w:lang w:val="en-GB"/>
        </w:rPr>
        <w:t>Maybe "for whom are they curating this material" or "which groups they are reaching”.</w:t>
      </w:r>
      <w:r>
        <w:rPr>
          <w:lang w:val="en-GB"/>
        </w:rPr>
        <w:t xml:space="preserve"> </w:t>
      </w:r>
    </w:p>
  </w:comment>
  <w:comment w:id="901" w:author="Nir Grinberg" w:date="2023-05-21T10:30:00Z" w:initials="">
    <w:p w14:paraId="244C5414" w14:textId="77777777" w:rsidR="00A20F77" w:rsidRDefault="00A20F77" w:rsidP="00A20F77">
      <w:pPr>
        <w:widowControl w:val="0"/>
        <w:pBdr>
          <w:top w:val="nil"/>
          <w:left w:val="nil"/>
          <w:bottom w:val="nil"/>
          <w:right w:val="nil"/>
          <w:between w:val="nil"/>
        </w:pBdr>
        <w:rPr>
          <w:color w:val="000000"/>
        </w:rPr>
      </w:pPr>
      <w:r>
        <w:rPr>
          <w:color w:val="000000"/>
        </w:rPr>
        <w:t>@</w:t>
      </w:r>
      <w:proofErr w:type="gramStart"/>
      <w:r>
        <w:rPr>
          <w:color w:val="000000"/>
        </w:rPr>
        <w:t>article{</w:t>
      </w:r>
      <w:proofErr w:type="gramEnd"/>
      <w:r>
        <w:rPr>
          <w:color w:val="000000"/>
        </w:rPr>
        <w:t>Valenzuela2018TiesLA,</w:t>
      </w:r>
    </w:p>
    <w:p w14:paraId="1F42559D" w14:textId="77777777" w:rsidR="00A20F77" w:rsidRDefault="00A20F77" w:rsidP="00A20F77">
      <w:pPr>
        <w:widowControl w:val="0"/>
        <w:pBdr>
          <w:top w:val="nil"/>
          <w:left w:val="nil"/>
          <w:bottom w:val="nil"/>
          <w:right w:val="nil"/>
          <w:between w:val="nil"/>
        </w:pBdr>
        <w:rPr>
          <w:color w:val="000000"/>
        </w:rPr>
      </w:pPr>
      <w:r>
        <w:rPr>
          <w:color w:val="000000"/>
        </w:rPr>
        <w:t>title</w:t>
      </w:r>
      <w:proofErr w:type="gramStart"/>
      <w:r>
        <w:rPr>
          <w:color w:val="000000"/>
        </w:rPr>
        <w:t>={</w:t>
      </w:r>
      <w:proofErr w:type="gramEnd"/>
      <w:r>
        <w:rPr>
          <w:color w:val="000000"/>
        </w:rPr>
        <w:t>Ties, Likes, and Tweets: Using Strong and Weak Ties to Explain Differences in Protest Participation Across Facebook and Twitter Use},</w:t>
      </w:r>
    </w:p>
    <w:p w14:paraId="4EDB336A" w14:textId="77777777" w:rsidR="00A20F77" w:rsidRDefault="00A20F77" w:rsidP="00A20F77">
      <w:pPr>
        <w:widowControl w:val="0"/>
        <w:pBdr>
          <w:top w:val="nil"/>
          <w:left w:val="nil"/>
          <w:bottom w:val="nil"/>
          <w:right w:val="nil"/>
          <w:between w:val="nil"/>
        </w:pBdr>
        <w:rPr>
          <w:color w:val="000000"/>
        </w:rPr>
      </w:pPr>
      <w:r>
        <w:rPr>
          <w:color w:val="000000"/>
        </w:rPr>
        <w:t>author={</w:t>
      </w:r>
      <w:proofErr w:type="spellStart"/>
      <w:r>
        <w:rPr>
          <w:color w:val="000000"/>
        </w:rPr>
        <w:t>Sebasti</w:t>
      </w:r>
      <w:proofErr w:type="spellEnd"/>
      <w:r>
        <w:rPr>
          <w:color w:val="000000"/>
        </w:rPr>
        <w:t>{\'</w:t>
      </w:r>
      <w:proofErr w:type="gramStart"/>
      <w:r>
        <w:rPr>
          <w:color w:val="000000"/>
        </w:rPr>
        <w:t>a}n</w:t>
      </w:r>
      <w:proofErr w:type="gramEnd"/>
      <w:r>
        <w:rPr>
          <w:color w:val="000000"/>
        </w:rPr>
        <w:t xml:space="preserve"> Valenzuela and Teresa Correa and </w:t>
      </w:r>
      <w:proofErr w:type="spellStart"/>
      <w:r>
        <w:rPr>
          <w:color w:val="000000"/>
        </w:rPr>
        <w:t>Homero</w:t>
      </w:r>
      <w:proofErr w:type="spellEnd"/>
      <w:r>
        <w:rPr>
          <w:color w:val="000000"/>
        </w:rPr>
        <w:t xml:space="preserve"> Gil de Z{\'u}{\~n}</w:t>
      </w:r>
      <w:proofErr w:type="spellStart"/>
      <w:r>
        <w:rPr>
          <w:color w:val="000000"/>
        </w:rPr>
        <w:t>iga</w:t>
      </w:r>
      <w:proofErr w:type="spellEnd"/>
      <w:r>
        <w:rPr>
          <w:color w:val="000000"/>
        </w:rPr>
        <w:t>},</w:t>
      </w:r>
    </w:p>
    <w:p w14:paraId="4A503902" w14:textId="77777777" w:rsidR="00A20F77" w:rsidRDefault="00A20F77" w:rsidP="00A20F77">
      <w:pPr>
        <w:widowControl w:val="0"/>
        <w:pBdr>
          <w:top w:val="nil"/>
          <w:left w:val="nil"/>
          <w:bottom w:val="nil"/>
          <w:right w:val="nil"/>
          <w:between w:val="nil"/>
        </w:pBdr>
        <w:rPr>
          <w:color w:val="000000"/>
        </w:rPr>
      </w:pPr>
      <w:r>
        <w:rPr>
          <w:color w:val="000000"/>
        </w:rPr>
        <w:t>journal</w:t>
      </w:r>
      <w:proofErr w:type="gramStart"/>
      <w:r>
        <w:rPr>
          <w:color w:val="000000"/>
        </w:rPr>
        <w:t>={</w:t>
      </w:r>
      <w:proofErr w:type="gramEnd"/>
      <w:r>
        <w:rPr>
          <w:color w:val="000000"/>
        </w:rPr>
        <w:t>Political Communication},</w:t>
      </w:r>
    </w:p>
    <w:p w14:paraId="02A7D0DB" w14:textId="77777777" w:rsidR="00A20F77" w:rsidRDefault="00A20F77" w:rsidP="00A20F77">
      <w:pPr>
        <w:widowControl w:val="0"/>
        <w:pBdr>
          <w:top w:val="nil"/>
          <w:left w:val="nil"/>
          <w:bottom w:val="nil"/>
          <w:right w:val="nil"/>
          <w:between w:val="nil"/>
        </w:pBdr>
        <w:rPr>
          <w:color w:val="000000"/>
        </w:rPr>
      </w:pPr>
      <w:r>
        <w:rPr>
          <w:color w:val="000000"/>
        </w:rPr>
        <w:t>year</w:t>
      </w:r>
      <w:proofErr w:type="gramStart"/>
      <w:r>
        <w:rPr>
          <w:color w:val="000000"/>
        </w:rPr>
        <w:t>={</w:t>
      </w:r>
      <w:proofErr w:type="gramEnd"/>
      <w:r>
        <w:rPr>
          <w:color w:val="000000"/>
        </w:rPr>
        <w:t>2018},</w:t>
      </w:r>
    </w:p>
    <w:p w14:paraId="7B040DD7" w14:textId="77777777" w:rsidR="00A20F77" w:rsidRDefault="00A20F77" w:rsidP="00A20F77">
      <w:pPr>
        <w:widowControl w:val="0"/>
        <w:pBdr>
          <w:top w:val="nil"/>
          <w:left w:val="nil"/>
          <w:bottom w:val="nil"/>
          <w:right w:val="nil"/>
          <w:between w:val="nil"/>
        </w:pBdr>
        <w:rPr>
          <w:color w:val="000000"/>
        </w:rPr>
      </w:pPr>
      <w:r>
        <w:rPr>
          <w:color w:val="000000"/>
        </w:rPr>
        <w:t>volume</w:t>
      </w:r>
      <w:proofErr w:type="gramStart"/>
      <w:r>
        <w:rPr>
          <w:color w:val="000000"/>
        </w:rPr>
        <w:t>={</w:t>
      </w:r>
      <w:proofErr w:type="gramEnd"/>
      <w:r>
        <w:rPr>
          <w:color w:val="000000"/>
        </w:rPr>
        <w:t>35},</w:t>
      </w:r>
    </w:p>
    <w:p w14:paraId="6593D85B" w14:textId="77777777" w:rsidR="00A20F77" w:rsidRDefault="00A20F77" w:rsidP="00A20F77">
      <w:pPr>
        <w:widowControl w:val="0"/>
        <w:pBdr>
          <w:top w:val="nil"/>
          <w:left w:val="nil"/>
          <w:bottom w:val="nil"/>
          <w:right w:val="nil"/>
          <w:between w:val="nil"/>
        </w:pBdr>
        <w:rPr>
          <w:color w:val="000000"/>
        </w:rPr>
      </w:pPr>
      <w:r>
        <w:rPr>
          <w:color w:val="000000"/>
        </w:rPr>
        <w:t>pages</w:t>
      </w:r>
      <w:proofErr w:type="gramStart"/>
      <w:r>
        <w:rPr>
          <w:color w:val="000000"/>
        </w:rPr>
        <w:t>={</w:t>
      </w:r>
      <w:proofErr w:type="gramEnd"/>
      <w:r>
        <w:rPr>
          <w:color w:val="000000"/>
        </w:rPr>
        <w:t>117 - 134}</w:t>
      </w:r>
    </w:p>
    <w:p w14:paraId="73E01783" w14:textId="77777777" w:rsidR="00A20F77" w:rsidRDefault="00A20F77" w:rsidP="00A20F77">
      <w:pPr>
        <w:widowControl w:val="0"/>
        <w:pBdr>
          <w:top w:val="nil"/>
          <w:left w:val="nil"/>
          <w:bottom w:val="nil"/>
          <w:right w:val="nil"/>
          <w:between w:val="nil"/>
        </w:pBdr>
        <w:rPr>
          <w:color w:val="000000"/>
        </w:rPr>
      </w:pPr>
      <w:r>
        <w:rPr>
          <w:color w:val="000000"/>
        </w:rPr>
        <w:t>}</w:t>
      </w:r>
    </w:p>
  </w:comment>
  <w:comment w:id="975" w:author="Susan" w:date="2023-05-26T19:20:00Z" w:initials="S">
    <w:p w14:paraId="41EB313D" w14:textId="77777777" w:rsidR="00ED599C" w:rsidRDefault="00ED599C">
      <w:pPr>
        <w:pStyle w:val="CommentText"/>
      </w:pPr>
      <w:r w:rsidRPr="00ED599C">
        <w:rPr>
          <w:rStyle w:val="CommentReference"/>
          <w:highlight w:val="yellow"/>
        </w:rPr>
        <w:annotationRef/>
      </w:r>
      <w:r w:rsidRPr="00ED599C">
        <w:rPr>
          <w:highlight w:val="green"/>
        </w:rPr>
        <w:t xml:space="preserve">The text is apparently not yet prepared in the relevant section </w:t>
      </w:r>
      <w:proofErr w:type="gramStart"/>
      <w:r w:rsidRPr="00ED599C">
        <w:rPr>
          <w:highlight w:val="green"/>
        </w:rPr>
        <w:t xml:space="preserve">below </w:t>
      </w:r>
      <w:r w:rsidR="00E451F1">
        <w:rPr>
          <w:highlight w:val="green"/>
        </w:rPr>
        <w:t xml:space="preserve"> (</w:t>
      </w:r>
      <w:proofErr w:type="gramEnd"/>
      <w:r w:rsidR="00E451F1">
        <w:rPr>
          <w:highlight w:val="green"/>
        </w:rPr>
        <w:t>p. 26? Of full marked up copy?)</w:t>
      </w:r>
      <w:r w:rsidRPr="00ED599C">
        <w:rPr>
          <w:highlight w:val="green"/>
        </w:rPr>
        <w:t>– please add it – it is better to repeat it for each reader than to make the reader search for the response!!</w:t>
      </w:r>
    </w:p>
    <w:p w14:paraId="2991B0CE" w14:textId="77777777" w:rsidR="00E451F1" w:rsidRDefault="00E451F1">
      <w:pPr>
        <w:pStyle w:val="CommentText"/>
      </w:pPr>
    </w:p>
    <w:p w14:paraId="6269BC5E" w14:textId="25FFCFF7" w:rsidR="00E451F1" w:rsidRDefault="00E451F1">
      <w:pPr>
        <w:pStyle w:val="CommentText"/>
      </w:pPr>
    </w:p>
  </w:comment>
  <w:comment w:id="1038" w:author="Jenny Oser" w:date="2023-05-19T13:37:00Z" w:initials="">
    <w:p w14:paraId="3E4CC870" w14:textId="77777777" w:rsidR="00A20F77" w:rsidRDefault="00A20F77" w:rsidP="00A20F77">
      <w:pPr>
        <w:widowControl w:val="0"/>
        <w:pBdr>
          <w:top w:val="nil"/>
          <w:left w:val="nil"/>
          <w:bottom w:val="nil"/>
          <w:right w:val="nil"/>
          <w:between w:val="nil"/>
        </w:pBdr>
        <w:rPr>
          <w:color w:val="000000"/>
        </w:rPr>
      </w:pPr>
      <w:r>
        <w:rPr>
          <w:color w:val="000000"/>
        </w:rPr>
        <w:t>@grinberg.nir@gmail.com Maybe the Pew article that I copy below is a good source to cite here? You're welcome to use other better sources!</w:t>
      </w:r>
    </w:p>
    <w:p w14:paraId="22B253BF" w14:textId="77777777" w:rsidR="00A20F77" w:rsidRDefault="00A20F77" w:rsidP="00A20F77">
      <w:pPr>
        <w:widowControl w:val="0"/>
        <w:pBdr>
          <w:top w:val="nil"/>
          <w:left w:val="nil"/>
          <w:bottom w:val="nil"/>
          <w:right w:val="nil"/>
          <w:between w:val="nil"/>
        </w:pBdr>
        <w:rPr>
          <w:color w:val="000000"/>
        </w:rPr>
      </w:pPr>
    </w:p>
    <w:p w14:paraId="2E437ECF" w14:textId="77777777" w:rsidR="00A20F77" w:rsidRDefault="00A20F77" w:rsidP="00A20F77">
      <w:pPr>
        <w:widowControl w:val="0"/>
        <w:pBdr>
          <w:top w:val="nil"/>
          <w:left w:val="nil"/>
          <w:bottom w:val="nil"/>
          <w:right w:val="nil"/>
          <w:between w:val="nil"/>
        </w:pBdr>
        <w:rPr>
          <w:color w:val="000000"/>
        </w:rPr>
      </w:pPr>
      <w:r>
        <w:rPr>
          <w:color w:val="000000"/>
        </w:rPr>
        <w:t>https://www.pewresearch.org/short-reads/2023/05/01/after-musks-takeover-big-shifts-in-how-republican-and-democratic-twitter-users-view-the-platform/</w:t>
      </w:r>
    </w:p>
  </w:comment>
  <w:comment w:id="1136" w:author="JJ" w:date="2023-05-23T16:27:00Z" w:initials="J">
    <w:p w14:paraId="28E034C3" w14:textId="6DCE3B83" w:rsidR="00AE7A65" w:rsidRDefault="00AE7A65" w:rsidP="007707D8">
      <w:pPr>
        <w:pStyle w:val="CommentText"/>
      </w:pPr>
      <w:r w:rsidRPr="001D1650">
        <w:rPr>
          <w:rStyle w:val="CommentReference"/>
          <w:highlight w:val="green"/>
        </w:rPr>
        <w:annotationRef/>
      </w:r>
      <w:r w:rsidRPr="001D1650">
        <w:rPr>
          <w:highlight w:val="green"/>
          <w:lang w:val="en-GB"/>
        </w:rPr>
        <w:t xml:space="preserve">This </w:t>
      </w:r>
      <w:r w:rsidR="007707D8" w:rsidRPr="001D1650">
        <w:rPr>
          <w:highlight w:val="green"/>
          <w:lang w:val="en-GB"/>
        </w:rPr>
        <w:t>paragraph does not appear in the current text as written. The paragraph that does seem to correspond, with the relevant references and information appears here.</w:t>
      </w:r>
      <w:r>
        <w:rPr>
          <w:lang w:val="en-US"/>
        </w:rPr>
        <w:t xml:space="preserve"> </w:t>
      </w:r>
    </w:p>
  </w:comment>
  <w:comment w:id="1160" w:author="Jenny Oser" w:date="2023-05-16T18:49:00Z" w:initials="">
    <w:p w14:paraId="71ED79D8" w14:textId="77777777" w:rsidR="007707D8" w:rsidRDefault="007707D8" w:rsidP="007707D8">
      <w:pPr>
        <w:widowControl w:val="0"/>
        <w:pBdr>
          <w:top w:val="nil"/>
          <w:left w:val="nil"/>
          <w:bottom w:val="nil"/>
          <w:right w:val="nil"/>
          <w:between w:val="nil"/>
        </w:pBdr>
        <w:rPr>
          <w:color w:val="000000"/>
        </w:rPr>
      </w:pPr>
      <w:r>
        <w:rPr>
          <w:color w:val="000000"/>
        </w:rPr>
        <w:t>@grinberg.nir@gmail.com - Flagging that this is the location to potentially add more information in response to R2 about potential bias introduced to the sample frame due to these identifying restrictions</w:t>
      </w:r>
    </w:p>
  </w:comment>
  <w:comment w:id="1176" w:author="Jenny Oser" w:date="2023-05-16T18:45:00Z" w:initials="">
    <w:p w14:paraId="3E684FC6" w14:textId="77777777" w:rsidR="007707D8" w:rsidRDefault="007707D8" w:rsidP="007707D8">
      <w:pPr>
        <w:widowControl w:val="0"/>
        <w:pBdr>
          <w:top w:val="nil"/>
          <w:left w:val="nil"/>
          <w:bottom w:val="nil"/>
          <w:right w:val="nil"/>
          <w:between w:val="nil"/>
        </w:pBdr>
        <w:rPr>
          <w:color w:val="000000"/>
        </w:rPr>
      </w:pPr>
      <w:r>
        <w:rPr>
          <w:color w:val="000000"/>
        </w:rPr>
        <w:t xml:space="preserve">@grinberg.nir@gmail.com - I think this is the location in the text to briefly address the reviewer's comment by adding some description of the socio-demographic data taken from voter files vs. other additional sources from which the dataset identifies these characteristics of panel members. (I hadn't noticed </w:t>
      </w:r>
      <w:proofErr w:type="spellStart"/>
      <w:r>
        <w:rPr>
          <w:color w:val="000000"/>
        </w:rPr>
        <w:t>til</w:t>
      </w:r>
      <w:proofErr w:type="spellEnd"/>
      <w:r>
        <w:rPr>
          <w:color w:val="000000"/>
        </w:rPr>
        <w:t xml:space="preserve"> now that the first time we introduce these socio-</w:t>
      </w:r>
      <w:proofErr w:type="spellStart"/>
      <w:r>
        <w:rPr>
          <w:color w:val="000000"/>
        </w:rPr>
        <w:t>dems</w:t>
      </w:r>
      <w:proofErr w:type="spellEnd"/>
      <w:r>
        <w:rPr>
          <w:color w:val="000000"/>
        </w:rPr>
        <w:t xml:space="preserve"> is in the accompanying </w:t>
      </w:r>
      <w:proofErr w:type="spellStart"/>
      <w:r>
        <w:rPr>
          <w:color w:val="000000"/>
        </w:rPr>
        <w:t>tex</w:t>
      </w:r>
      <w:proofErr w:type="spellEnd"/>
      <w:r>
        <w:rPr>
          <w:color w:val="000000"/>
        </w:rPr>
        <w:t xml:space="preserve"> </w:t>
      </w:r>
      <w:proofErr w:type="spellStart"/>
      <w:r>
        <w:rPr>
          <w:color w:val="000000"/>
        </w:rPr>
        <w:t>tto</w:t>
      </w:r>
      <w:proofErr w:type="spellEnd"/>
      <w:r>
        <w:rPr>
          <w:color w:val="000000"/>
        </w:rPr>
        <w:t xml:space="preserve"> Fig 3 </w:t>
      </w:r>
      <w:proofErr w:type="gramStart"/>
      <w:r>
        <w:rPr>
          <w:color w:val="000000"/>
        </w:rPr>
        <w:t>itself!.</w:t>
      </w:r>
      <w:proofErr w:type="gramEnd"/>
    </w:p>
    <w:p w14:paraId="42C945F5" w14:textId="77777777" w:rsidR="007707D8" w:rsidRDefault="007707D8" w:rsidP="007707D8">
      <w:pPr>
        <w:widowControl w:val="0"/>
        <w:pBdr>
          <w:top w:val="nil"/>
          <w:left w:val="nil"/>
          <w:bottom w:val="nil"/>
          <w:right w:val="nil"/>
          <w:between w:val="nil"/>
        </w:pBdr>
        <w:rPr>
          <w:color w:val="000000"/>
        </w:rPr>
      </w:pPr>
    </w:p>
    <w:p w14:paraId="3E8D987A" w14:textId="77777777" w:rsidR="007707D8" w:rsidRDefault="007707D8" w:rsidP="007707D8">
      <w:pPr>
        <w:widowControl w:val="0"/>
        <w:pBdr>
          <w:top w:val="nil"/>
          <w:left w:val="nil"/>
          <w:bottom w:val="nil"/>
          <w:right w:val="nil"/>
          <w:between w:val="nil"/>
        </w:pBdr>
        <w:rPr>
          <w:color w:val="000000"/>
        </w:rPr>
      </w:pPr>
      <w:r>
        <w:rPr>
          <w:color w:val="000000"/>
        </w:rPr>
        <w:t>I'll add - we should be consistent about our terminology re: "race/ethnicity" - i.e., choose one or the other or both, but whatever we choose, use the same terms consistently in the manuscript and in the Appendix</w:t>
      </w:r>
    </w:p>
  </w:comment>
  <w:comment w:id="1743" w:author="Susan" w:date="2023-05-26T19:05:00Z" w:initials="S">
    <w:p w14:paraId="0D9452DC" w14:textId="0C1F5B03" w:rsidR="00746451" w:rsidRDefault="00746451">
      <w:pPr>
        <w:pStyle w:val="CommentText"/>
      </w:pPr>
      <w:r>
        <w:rPr>
          <w:rStyle w:val="CommentReference"/>
        </w:rPr>
        <w:annotationRef/>
      </w:r>
      <w:r w:rsidRPr="00746451">
        <w:rPr>
          <w:highlight w:val="green"/>
        </w:rPr>
        <w:t>Why is this reference here?</w:t>
      </w:r>
    </w:p>
  </w:comment>
  <w:comment w:id="1813" w:author="Susan" w:date="2023-05-26T19:09:00Z" w:initials="S">
    <w:p w14:paraId="07F3C974" w14:textId="3DE80A86" w:rsidR="006369D3" w:rsidRDefault="006369D3">
      <w:pPr>
        <w:pStyle w:val="CommentText"/>
      </w:pPr>
      <w:r>
        <w:rPr>
          <w:rStyle w:val="CommentReference"/>
        </w:rPr>
        <w:annotationRef/>
      </w:r>
      <w:r w:rsidRPr="006369D3">
        <w:rPr>
          <w:highlight w:val="green"/>
        </w:rPr>
        <w:t>What revisions? – need to be added</w:t>
      </w:r>
    </w:p>
  </w:comment>
  <w:comment w:id="2261" w:author="Jenny Oser" w:date="2023-05-16T16:07:00Z" w:initials="">
    <w:p w14:paraId="00000162" w14:textId="12CDE42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@grinberg.nir@gmail.com</w:t>
      </w:r>
    </w:p>
    <w:p w14:paraId="00000163"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_Assigned to Nir Grinberg_</w:t>
      </w:r>
    </w:p>
  </w:comment>
  <w:comment w:id="2262" w:author="Jenny Oser" w:date="2023-05-16T16:10:00Z" w:initials="">
    <w:p w14:paraId="00000164"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 Appendix, it seems a useful location to incorporate the text is Appendix A, Sample Socio-demographics</w:t>
      </w:r>
    </w:p>
  </w:comment>
  <w:comment w:id="2313" w:author="Nir Grinberg" w:date="2023-04-25T10:55:00Z" w:initials="">
    <w:p w14:paraId="00000165"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we can cite Mellon and </w:t>
      </w:r>
      <w:proofErr w:type="spellStart"/>
      <w:r>
        <w:rPr>
          <w:rFonts w:ascii="Arial" w:eastAsia="Arial" w:hAnsi="Arial" w:cs="Arial"/>
          <w:color w:val="000000"/>
          <w:sz w:val="22"/>
          <w:szCs w:val="22"/>
        </w:rPr>
        <w:t>Prosessor</w:t>
      </w:r>
      <w:proofErr w:type="spellEnd"/>
      <w:r>
        <w:rPr>
          <w:rFonts w:ascii="Arial" w:eastAsia="Arial" w:hAnsi="Arial" w:cs="Arial"/>
          <w:color w:val="000000"/>
          <w:sz w:val="22"/>
          <w:szCs w:val="22"/>
        </w:rPr>
        <w:t xml:space="preserve">, which show that controlling for a few key demographic variables, several </w:t>
      </w:r>
      <w:proofErr w:type="gramStart"/>
      <w:r>
        <w:rPr>
          <w:rFonts w:ascii="Arial" w:eastAsia="Arial" w:hAnsi="Arial" w:cs="Arial"/>
          <w:color w:val="000000"/>
          <w:sz w:val="22"/>
          <w:szCs w:val="22"/>
        </w:rPr>
        <w:t>measure</w:t>
      </w:r>
      <w:proofErr w:type="gramEnd"/>
      <w:r>
        <w:rPr>
          <w:rFonts w:ascii="Arial" w:eastAsia="Arial" w:hAnsi="Arial" w:cs="Arial"/>
          <w:color w:val="000000"/>
          <w:sz w:val="22"/>
          <w:szCs w:val="22"/>
        </w:rPr>
        <w:t> of political behavior are the same.</w:t>
      </w:r>
    </w:p>
  </w:comment>
  <w:comment w:id="2340" w:author="Jenny Oser" w:date="2023-05-04T07:36:00Z" w:initials="">
    <w:p w14:paraId="0000016A"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@grinberg.nir@gmail.com Nir, you mentioned this source off the top of your head when we met - if you have other relevant sources in </w:t>
      </w:r>
      <w:proofErr w:type="gramStart"/>
      <w:r>
        <w:rPr>
          <w:rFonts w:ascii="Arial" w:eastAsia="Arial" w:hAnsi="Arial" w:cs="Arial"/>
          <w:color w:val="000000"/>
          <w:sz w:val="22"/>
          <w:szCs w:val="22"/>
        </w:rPr>
        <w:t>mind</w:t>
      </w:r>
      <w:proofErr w:type="gramEnd"/>
      <w:r>
        <w:rPr>
          <w:rFonts w:ascii="Arial" w:eastAsia="Arial" w:hAnsi="Arial" w:cs="Arial"/>
          <w:color w:val="000000"/>
          <w:sz w:val="22"/>
          <w:szCs w:val="22"/>
        </w:rPr>
        <w:t xml:space="preserve"> you suggest I take a look at to craft the text, </w:t>
      </w:r>
      <w:proofErr w:type="spellStart"/>
      <w:r>
        <w:rPr>
          <w:rFonts w:ascii="Arial" w:eastAsia="Arial" w:hAnsi="Arial" w:cs="Arial"/>
          <w:color w:val="000000"/>
          <w:sz w:val="22"/>
          <w:szCs w:val="22"/>
        </w:rPr>
        <w:t>lmk</w:t>
      </w:r>
      <w:proofErr w:type="spellEnd"/>
      <w:r>
        <w:rPr>
          <w:rFonts w:ascii="Arial" w:eastAsia="Arial" w:hAnsi="Arial" w:cs="Arial"/>
          <w:color w:val="000000"/>
          <w:sz w:val="22"/>
          <w:szCs w:val="22"/>
        </w:rPr>
        <w:t>!</w:t>
      </w:r>
    </w:p>
  </w:comment>
  <w:comment w:id="2341" w:author="Nir Grinberg" w:date="2023-05-14T11:35:00Z" w:initials="">
    <w:p w14:paraId="0000016B"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Mellon and </w:t>
      </w:r>
      <w:proofErr w:type="spellStart"/>
      <w:r>
        <w:rPr>
          <w:rFonts w:ascii="Arial" w:eastAsia="Arial" w:hAnsi="Arial" w:cs="Arial"/>
          <w:color w:val="000000"/>
          <w:sz w:val="22"/>
          <w:szCs w:val="22"/>
        </w:rPr>
        <w:t>Prosessor</w:t>
      </w:r>
      <w:proofErr w:type="spellEnd"/>
      <w:r>
        <w:rPr>
          <w:rFonts w:ascii="Arial" w:eastAsia="Arial" w:hAnsi="Arial" w:cs="Arial"/>
          <w:color w:val="000000"/>
          <w:sz w:val="22"/>
          <w:szCs w:val="22"/>
        </w:rPr>
        <w:t xml:space="preserve"> (not Prior) is a good one for representativeness of Twitter / Facebook. The Hughes paper we cite is the other one. Beyond that IDK. I don't fully understand the reviewer comment here.</w:t>
      </w:r>
    </w:p>
  </w:comment>
  <w:comment w:id="2342" w:author="Jenny Oser" w:date="2023-05-15T12:25:00Z" w:initials="">
    <w:p w14:paraId="0000016C"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agreed - doing my best to hand-wave in the response text - my guess is the reviewer's not sure themselves of their intention and/or may forget it by the time they look at our revised manuscript!</w:t>
      </w:r>
    </w:p>
  </w:comment>
  <w:comment w:id="2404" w:author="Jenny Oser" w:date="2023-05-16T20:32:00Z" w:initials="">
    <w:p w14:paraId="00000148" w14:textId="67EE8378"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roofErr w:type="gramStart"/>
      <w:r>
        <w:rPr>
          <w:rFonts w:ascii="Arial" w:eastAsia="Arial" w:hAnsi="Arial" w:cs="Arial"/>
          <w:color w:val="000000"/>
          <w:sz w:val="22"/>
          <w:szCs w:val="22"/>
        </w:rPr>
        <w:t>grinberg.nir@gmail.com</w:t>
      </w:r>
      <w:proofErr w:type="gramEnd"/>
      <w:r>
        <w:rPr>
          <w:rFonts w:ascii="Arial" w:eastAsia="Arial" w:hAnsi="Arial" w:cs="Arial"/>
          <w:color w:val="000000"/>
          <w:sz w:val="22"/>
          <w:szCs w:val="22"/>
        </w:rPr>
        <w:t xml:space="preserve"> I didn't yet input these edits in the manuscript and am not sure if my suggested revision here fully addresses the reviewer's comment yet. You're welcome to add / revise here</w:t>
      </w:r>
    </w:p>
    <w:p w14:paraId="00000149"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_Assigned to Nir Grinberg_</w:t>
      </w:r>
    </w:p>
  </w:comment>
  <w:comment w:id="2420" w:author="Nir Grinberg" w:date="2023-04-25T10:56:00Z" w:initials="">
    <w:p w14:paraId="0000016E"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TODO NG: where does the race data comes from.</w:t>
      </w:r>
    </w:p>
  </w:comment>
  <w:comment w:id="2421" w:author="Nir Grinberg" w:date="2023-05-04T12:34:00Z" w:initials="">
    <w:p w14:paraId="0000016F"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Relevant text from the JQD paper: " Age and gender are directly included as part of the voter file for every state.</w:t>
      </w:r>
    </w:p>
    <w:p w14:paraId="00000170"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States affected by the Voting Rights Act (VRA) also include self-reported race as part of</w:t>
      </w:r>
    </w:p>
    <w:p w14:paraId="00000171"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voter </w:t>
      </w:r>
      <w:proofErr w:type="gramStart"/>
      <w:r>
        <w:rPr>
          <w:rFonts w:ascii="Arial" w:eastAsia="Arial" w:hAnsi="Arial" w:cs="Arial"/>
          <w:color w:val="000000"/>
          <w:sz w:val="22"/>
          <w:szCs w:val="22"/>
        </w:rPr>
        <w:t>file</w:t>
      </w:r>
      <w:proofErr w:type="gramEnd"/>
      <w:r>
        <w:rPr>
          <w:rFonts w:ascii="Arial" w:eastAsia="Arial" w:hAnsi="Arial" w:cs="Arial"/>
          <w:color w:val="000000"/>
          <w:sz w:val="22"/>
          <w:szCs w:val="22"/>
        </w:rPr>
        <w:t>. For states where this data is not included, race is inferred by TargetSmart.</w:t>
      </w:r>
    </w:p>
    <w:p w14:paraId="00000172"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As discussed in Appendix B, these estimates of race have high (85% - 97%) agreement with</w:t>
      </w:r>
    </w:p>
    <w:p w14:paraId="00000173"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other methods of inferring race. We calculate this agreement for both self-reports from</w:t>
      </w:r>
    </w:p>
    <w:p w14:paraId="00000174"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 subsample of 182 panelists (85% agreement) and using the </w:t>
      </w:r>
      <w:proofErr w:type="spellStart"/>
      <w:r>
        <w:rPr>
          <w:rFonts w:ascii="Arial" w:eastAsia="Arial" w:hAnsi="Arial" w:cs="Arial"/>
          <w:color w:val="000000"/>
          <w:sz w:val="22"/>
          <w:szCs w:val="22"/>
        </w:rPr>
        <w:t>wru</w:t>
      </w:r>
      <w:proofErr w:type="spellEnd"/>
      <w:r>
        <w:rPr>
          <w:rFonts w:ascii="Arial" w:eastAsia="Arial" w:hAnsi="Arial" w:cs="Arial"/>
          <w:color w:val="000000"/>
          <w:sz w:val="22"/>
          <w:szCs w:val="22"/>
        </w:rPr>
        <w:t xml:space="preserve"> package from Imai and</w:t>
      </w:r>
    </w:p>
    <w:p w14:paraId="00000175"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Khanna (2016) (82%-97% agreement, varying by state). Additionally, while some states</w:t>
      </w:r>
    </w:p>
    <w:p w14:paraId="00000176"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include party registration as part of the voter file, there is high variation in party status</w:t>
      </w:r>
    </w:p>
    <w:p w14:paraId="00000177"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across states (</w:t>
      </w:r>
      <w:proofErr w:type="spellStart"/>
      <w:r>
        <w:rPr>
          <w:rFonts w:ascii="Arial" w:eastAsia="Arial" w:hAnsi="Arial" w:cs="Arial"/>
          <w:color w:val="000000"/>
          <w:sz w:val="22"/>
          <w:szCs w:val="22"/>
        </w:rPr>
        <w:t>Ansolabehere</w:t>
      </w:r>
      <w:proofErr w:type="spellEnd"/>
      <w:r>
        <w:rPr>
          <w:rFonts w:ascii="Arial" w:eastAsia="Arial" w:hAnsi="Arial" w:cs="Arial"/>
          <w:color w:val="000000"/>
          <w:sz w:val="22"/>
          <w:szCs w:val="22"/>
        </w:rPr>
        <w:t xml:space="preserve"> and Hersh, 2017), so we instead use TargetSmart’s inferred</w:t>
      </w:r>
    </w:p>
    <w:p w14:paraId="00000178"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party score to estimate panelists’ political affiliation, as further discussed in Appendix B."</w:t>
      </w:r>
    </w:p>
  </w:comment>
  <w:comment w:id="2422" w:author="Nir Grinberg" w:date="2023-05-04T12:45:00Z" w:initials="">
    <w:p w14:paraId="00000179"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Question to @oser.jennifer@gmail.com, the JQD paper has an elaborate appendix B that validates race, partisanship, etc. but referring to it would identify us. Ultimately, I think the camera-ready version of our paper should say in the appendix something like: "Appendix B of </w:t>
      </w:r>
      <w:proofErr w:type="spellStart"/>
      <w:r>
        <w:rPr>
          <w:rFonts w:ascii="Arial" w:eastAsia="Arial" w:hAnsi="Arial" w:cs="Arial"/>
          <w:color w:val="000000"/>
          <w:sz w:val="22"/>
          <w:szCs w:val="22"/>
        </w:rPr>
        <w:t>Shugars</w:t>
      </w:r>
      <w:proofErr w:type="spellEnd"/>
      <w:r>
        <w:rPr>
          <w:rFonts w:ascii="Arial" w:eastAsia="Arial" w:hAnsi="Arial" w:cs="Arial"/>
          <w:color w:val="000000"/>
          <w:sz w:val="22"/>
          <w:szCs w:val="22"/>
        </w:rPr>
        <w:t xml:space="preserve"> et al. 2021 provides additional details about the validity of vendor-provided race and partisanship used in this research", but I'm not sure how to anonymize / discuss this with the reviewers in the revision.</w:t>
      </w:r>
    </w:p>
  </w:comment>
  <w:comment w:id="2423" w:author="Jenny Oser" w:date="2023-05-04T15:46:00Z" w:initials="">
    <w:p w14:paraId="0000017A"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Thanks for advancing this, I see 2 options: (1) Add some version of the JQD appendix B (less elaborate) into our appendix. I'm willing to do that text adaptation if you think this is the right direction (2) Cite </w:t>
      </w:r>
      <w:proofErr w:type="spellStart"/>
      <w:r>
        <w:rPr>
          <w:rFonts w:ascii="Arial" w:eastAsia="Arial" w:hAnsi="Arial" w:cs="Arial"/>
          <w:color w:val="000000"/>
          <w:sz w:val="22"/>
          <w:szCs w:val="22"/>
        </w:rPr>
        <w:t>Shugars</w:t>
      </w:r>
      <w:proofErr w:type="spellEnd"/>
      <w:r>
        <w:rPr>
          <w:rFonts w:ascii="Arial" w:eastAsia="Arial" w:hAnsi="Arial" w:cs="Arial"/>
          <w:color w:val="000000"/>
          <w:sz w:val="22"/>
          <w:szCs w:val="22"/>
        </w:rPr>
        <w:t xml:space="preserve"> et al. 2021, referring the reader to the relevant page numbers to address the questions </w:t>
      </w:r>
      <w:proofErr w:type="spellStart"/>
      <w:r>
        <w:rPr>
          <w:rFonts w:ascii="Arial" w:eastAsia="Arial" w:hAnsi="Arial" w:cs="Arial"/>
          <w:color w:val="000000"/>
          <w:sz w:val="22"/>
          <w:szCs w:val="22"/>
        </w:rPr>
        <w:t>teh</w:t>
      </w:r>
      <w:proofErr w:type="spellEnd"/>
      <w:r>
        <w:rPr>
          <w:rFonts w:ascii="Arial" w:eastAsia="Arial" w:hAnsi="Arial" w:cs="Arial"/>
          <w:color w:val="000000"/>
          <w:sz w:val="22"/>
          <w:szCs w:val="22"/>
        </w:rPr>
        <w:t xml:space="preserve"> reviewer raised. In my experience, there is no problem with doing this re: anonymity - you are just 1 of many co-authors on that paper, and it's totally legit to cite a prior piece of your own work. Either direction is fine with me, your call!</w:t>
      </w:r>
    </w:p>
  </w:comment>
  <w:comment w:id="2436" w:author="Jenny Oser" w:date="2023-05-04T09:39:00Z" w:initials="">
    <w:p w14:paraId="0000014C"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@grinberg.nir@gmail.com Nir will look at the JQD paper and adapt text to this paper</w:t>
      </w:r>
    </w:p>
    <w:p w14:paraId="0000014D"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_Assigned to Nir Grinberg_</w:t>
      </w:r>
    </w:p>
  </w:comment>
  <w:comment w:id="2515" w:author="Jenny Oser" w:date="2023-05-04T07:51:00Z" w:initials="">
    <w:p w14:paraId="00000167"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@grinberg.nir@gmail.com Nir, can you point me to the relevant </w:t>
      </w:r>
      <w:proofErr w:type="spellStart"/>
      <w:r>
        <w:rPr>
          <w:rFonts w:ascii="Arial" w:eastAsia="Arial" w:hAnsi="Arial" w:cs="Arial"/>
          <w:color w:val="000000"/>
          <w:sz w:val="22"/>
          <w:szCs w:val="22"/>
        </w:rPr>
        <w:t>Lazer</w:t>
      </w:r>
      <w:proofErr w:type="spellEnd"/>
      <w:r>
        <w:rPr>
          <w:rFonts w:ascii="Arial" w:eastAsia="Arial" w:hAnsi="Arial" w:cs="Arial"/>
          <w:color w:val="000000"/>
          <w:sz w:val="22"/>
          <w:szCs w:val="22"/>
        </w:rPr>
        <w:t xml:space="preserve"> lab studies in addition to Grinberg et al 2019 (or other studies you know of in the literature that also acknowledge using some sort of "potential exposure" measure?)</w:t>
      </w:r>
    </w:p>
  </w:comment>
  <w:comment w:id="2516" w:author="Nir Grinberg" w:date="2023-05-14T11:38:00Z" w:initials="">
    <w:p w14:paraId="00000168"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 think the </w:t>
      </w:r>
      <w:proofErr w:type="spellStart"/>
      <w:r>
        <w:rPr>
          <w:rFonts w:ascii="Arial" w:eastAsia="Arial" w:hAnsi="Arial" w:cs="Arial"/>
          <w:color w:val="000000"/>
          <w:sz w:val="22"/>
          <w:szCs w:val="22"/>
        </w:rPr>
        <w:t>Eady</w:t>
      </w:r>
      <w:proofErr w:type="spellEnd"/>
      <w:r>
        <w:rPr>
          <w:rFonts w:ascii="Arial" w:eastAsia="Arial" w:hAnsi="Arial" w:cs="Arial"/>
          <w:color w:val="000000"/>
          <w:sz w:val="22"/>
          <w:szCs w:val="22"/>
        </w:rPr>
        <w:t xml:space="preserve"> paper does this as well, maybe one the Guess papers we're citing as well.</w:t>
      </w:r>
    </w:p>
  </w:comment>
  <w:comment w:id="2517" w:author="Jenny Oser" w:date="2023-05-15T13:16:00Z" w:initials="">
    <w:p w14:paraId="00000169"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From my quick skim, the Guess 2015 &amp; 2021 that we cite seem to use the internet browsing history approach, which seems to address the reviewer's concern better than the approach we use. The </w:t>
      </w:r>
      <w:proofErr w:type="spellStart"/>
      <w:r>
        <w:rPr>
          <w:rFonts w:ascii="Arial" w:eastAsia="Arial" w:hAnsi="Arial" w:cs="Arial"/>
          <w:color w:val="000000"/>
          <w:sz w:val="22"/>
          <w:szCs w:val="22"/>
        </w:rPr>
        <w:t>Eady</w:t>
      </w:r>
      <w:proofErr w:type="spellEnd"/>
      <w:r>
        <w:rPr>
          <w:rFonts w:ascii="Arial" w:eastAsia="Arial" w:hAnsi="Arial" w:cs="Arial"/>
          <w:color w:val="000000"/>
          <w:sz w:val="22"/>
          <w:szCs w:val="22"/>
        </w:rPr>
        <w:t xml:space="preserve"> et al seems more similar to our approach. I'll emphasize that I did a quick skim of sources to address the reviewer's comments, so you're very welcome to note if you think anything I've written is off, or if you can think of suggestions for an additional source to </w:t>
      </w:r>
      <w:proofErr w:type="spellStart"/>
      <w:r>
        <w:rPr>
          <w:rFonts w:ascii="Arial" w:eastAsia="Arial" w:hAnsi="Arial" w:cs="Arial"/>
          <w:color w:val="000000"/>
          <w:sz w:val="22"/>
          <w:szCs w:val="22"/>
        </w:rPr>
        <w:t>Eady</w:t>
      </w:r>
      <w:proofErr w:type="spellEnd"/>
      <w:r>
        <w:rPr>
          <w:rFonts w:ascii="Arial" w:eastAsia="Arial" w:hAnsi="Arial" w:cs="Arial"/>
          <w:color w:val="000000"/>
          <w:sz w:val="22"/>
          <w:szCs w:val="22"/>
        </w:rPr>
        <w:t xml:space="preserve"> et al that uses a </w:t>
      </w:r>
      <w:proofErr w:type="spellStart"/>
      <w:r>
        <w:rPr>
          <w:rFonts w:ascii="Arial" w:eastAsia="Arial" w:hAnsi="Arial" w:cs="Arial"/>
          <w:color w:val="000000"/>
          <w:sz w:val="22"/>
          <w:szCs w:val="22"/>
        </w:rPr>
        <w:t>simiilar</w:t>
      </w:r>
      <w:proofErr w:type="spellEnd"/>
      <w:r>
        <w:rPr>
          <w:rFonts w:ascii="Arial" w:eastAsia="Arial" w:hAnsi="Arial" w:cs="Arial"/>
          <w:color w:val="000000"/>
          <w:sz w:val="22"/>
          <w:szCs w:val="22"/>
        </w:rPr>
        <w:t xml:space="preserve"> approach to us. Perhaps it's also useful for us to cite Grinberg et al 2019 &amp; </w:t>
      </w:r>
      <w:proofErr w:type="spellStart"/>
      <w:r>
        <w:rPr>
          <w:rFonts w:ascii="Arial" w:eastAsia="Arial" w:hAnsi="Arial" w:cs="Arial"/>
          <w:color w:val="000000"/>
          <w:sz w:val="22"/>
          <w:szCs w:val="22"/>
        </w:rPr>
        <w:t>Shugars</w:t>
      </w:r>
      <w:proofErr w:type="spellEnd"/>
      <w:r>
        <w:rPr>
          <w:rFonts w:ascii="Arial" w:eastAsia="Arial" w:hAnsi="Arial" w:cs="Arial"/>
          <w:color w:val="000000"/>
          <w:sz w:val="22"/>
          <w:szCs w:val="22"/>
        </w:rPr>
        <w:t xml:space="preserve"> et al on this? I'll defer to you on that choice...</w:t>
      </w:r>
    </w:p>
  </w:comment>
  <w:comment w:id="2579" w:author="Jenny Oser" w:date="2023-05-19T14:48:00Z" w:initials="">
    <w:p w14:paraId="0000017B"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roofErr w:type="gramStart"/>
      <w:r>
        <w:rPr>
          <w:rFonts w:ascii="Arial" w:eastAsia="Arial" w:hAnsi="Arial" w:cs="Arial"/>
          <w:color w:val="000000"/>
          <w:sz w:val="22"/>
          <w:szCs w:val="22"/>
        </w:rPr>
        <w:t>grinberg.nir@gmail.com</w:t>
      </w:r>
      <w:proofErr w:type="gramEnd"/>
      <w:r>
        <w:rPr>
          <w:rFonts w:ascii="Arial" w:eastAsia="Arial" w:hAnsi="Arial" w:cs="Arial"/>
          <w:color w:val="000000"/>
          <w:sz w:val="22"/>
          <w:szCs w:val="22"/>
        </w:rPr>
        <w:t xml:space="preserve"> I copy here the new text I drafted on this in the manuscript. Pls check if it seems ok, especially if it seems I'm adequately </w:t>
      </w:r>
      <w:proofErr w:type="spellStart"/>
      <w:r>
        <w:rPr>
          <w:rFonts w:ascii="Arial" w:eastAsia="Arial" w:hAnsi="Arial" w:cs="Arial"/>
          <w:color w:val="000000"/>
          <w:sz w:val="22"/>
          <w:szCs w:val="22"/>
        </w:rPr>
        <w:t>charactrising</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Eady</w:t>
      </w:r>
      <w:proofErr w:type="spellEnd"/>
      <w:r>
        <w:rPr>
          <w:rFonts w:ascii="Arial" w:eastAsia="Arial" w:hAnsi="Arial" w:cs="Arial"/>
          <w:color w:val="000000"/>
          <w:sz w:val="22"/>
          <w:szCs w:val="22"/>
        </w:rPr>
        <w:t xml:space="preserve"> et al (which I've only very briefly skimmed without looking closely at their methodology)</w:t>
      </w:r>
    </w:p>
  </w:comment>
  <w:comment w:id="2689" w:author="Jenny Oser" w:date="2023-05-16T20:34:00Z" w:initials="">
    <w:p w14:paraId="00000150" w14:textId="78B5A6FE"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@grinberg.nir@gmail.com - I didn't revise text in the discussion to do this yet - you're welcome to go for it if you think useful</w:t>
      </w:r>
    </w:p>
    <w:p w14:paraId="00000151"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_Assigned to Nir Grinberg_</w:t>
      </w:r>
    </w:p>
  </w:comment>
  <w:comment w:id="2792" w:author="Susan" w:date="2023-05-26T20:41:00Z" w:initials="S">
    <w:p w14:paraId="6CE008AD" w14:textId="7F1D7EAE" w:rsidR="00F66532" w:rsidRDefault="00F66532">
      <w:pPr>
        <w:pStyle w:val="CommentText"/>
      </w:pPr>
      <w:r>
        <w:rPr>
          <w:rStyle w:val="CommentReference"/>
        </w:rPr>
        <w:annotationRef/>
      </w:r>
      <w:r w:rsidRPr="00F66532">
        <w:rPr>
          <w:highlight w:val="green"/>
        </w:rPr>
        <w:t>Where is the text?</w:t>
      </w:r>
    </w:p>
  </w:comment>
  <w:comment w:id="2949" w:author="Jenny Oser" w:date="2023-05-19T12:14:00Z" w:initials="">
    <w:p w14:paraId="33BB3F11" w14:textId="77777777" w:rsidR="00647960" w:rsidRDefault="00647960" w:rsidP="0064796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@grinberg.nir@gmail.com The relevant paragraph is current at the bottom of p.2, starting with "Despite the clear importance....".</w:t>
      </w:r>
    </w:p>
  </w:comment>
  <w:comment w:id="2947" w:author="JJ" w:date="2023-05-24T07:36:00Z" w:initials="J">
    <w:p w14:paraId="316F3D07" w14:textId="62C51E7D" w:rsidR="00647960" w:rsidRDefault="00647960" w:rsidP="00647960">
      <w:pPr>
        <w:pStyle w:val="CommentText"/>
      </w:pPr>
      <w:r>
        <w:rPr>
          <w:rStyle w:val="CommentReference"/>
        </w:rPr>
        <w:annotationRef/>
      </w:r>
      <w:r w:rsidRPr="00207BCC">
        <w:rPr>
          <w:highlight w:val="green"/>
          <w:lang w:val="en-GB"/>
        </w:rPr>
        <w:t xml:space="preserve">I considered trying to add these based on the comments above but </w:t>
      </w:r>
      <w:r w:rsidR="00207BCC" w:rsidRPr="00207BCC">
        <w:rPr>
          <w:highlight w:val="green"/>
          <w:lang w:val="en-GB"/>
        </w:rPr>
        <w:t>it is not clear exactly what/how much material you want to include.</w:t>
      </w:r>
    </w:p>
  </w:comment>
  <w:comment w:id="2964" w:author="Jenny Oser" w:date="2023-05-19T12:14:00Z" w:initials="">
    <w:p w14:paraId="0000016D"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@grinberg.nir@gmail.com The relevant paragraph is current at the bottom of p.2, starting with "Despite the clear importance....".</w:t>
      </w:r>
    </w:p>
  </w:comment>
  <w:comment w:id="2981" w:author="Jenny Oser" w:date="2023-05-19T12:19:00Z" w:initials="">
    <w:p w14:paraId="77F590FD" w14:textId="77777777" w:rsidR="00207BCC" w:rsidRDefault="00207BCC" w:rsidP="00207B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@grinberg.nir@gmail.com The relevant paragraph here is currently the bottom of p.3, the paragraph that begins "In this study, we build on the </w:t>
      </w:r>
      <w:proofErr w:type="spellStart"/>
      <w:r>
        <w:rPr>
          <w:rFonts w:ascii="Arial" w:eastAsia="Arial" w:hAnsi="Arial" w:cs="Arial"/>
          <w:color w:val="000000"/>
          <w:sz w:val="22"/>
          <w:szCs w:val="22"/>
        </w:rPr>
        <w:t>contributoins</w:t>
      </w:r>
      <w:proofErr w:type="spellEnd"/>
      <w:r>
        <w:rPr>
          <w:rFonts w:ascii="Arial" w:eastAsia="Arial" w:hAnsi="Arial" w:cs="Arial"/>
          <w:color w:val="000000"/>
          <w:sz w:val="22"/>
          <w:szCs w:val="22"/>
        </w:rPr>
        <w:t>..."</w:t>
      </w:r>
    </w:p>
  </w:comment>
  <w:comment w:id="2989" w:author="Jenny Oser" w:date="2023-05-19T12:19:00Z" w:initials="">
    <w:p w14:paraId="00000166" w14:textId="11CBA12A"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@grinberg.nir@gmail.com The relevant paragraph here is currently the bottom of p.3, the paragraph that begins "In this study, we build on the </w:t>
      </w:r>
      <w:proofErr w:type="spellStart"/>
      <w:r>
        <w:rPr>
          <w:rFonts w:ascii="Arial" w:eastAsia="Arial" w:hAnsi="Arial" w:cs="Arial"/>
          <w:color w:val="000000"/>
          <w:sz w:val="22"/>
          <w:szCs w:val="22"/>
        </w:rPr>
        <w:t>contributoins</w:t>
      </w:r>
      <w:proofErr w:type="spellEnd"/>
      <w:r>
        <w:rPr>
          <w:rFonts w:ascii="Arial" w:eastAsia="Arial" w:hAnsi="Arial" w:cs="Arial"/>
          <w:color w:val="000000"/>
          <w:sz w:val="22"/>
          <w:szCs w:val="22"/>
        </w:rPr>
        <w:t>..."</w:t>
      </w:r>
    </w:p>
  </w:comment>
  <w:comment w:id="3020" w:author="Susan" w:date="2023-05-27T00:51:00Z" w:initials="S">
    <w:p w14:paraId="6E60A270" w14:textId="6B5D5570" w:rsidR="00207BCC" w:rsidRDefault="00207BCC">
      <w:pPr>
        <w:pStyle w:val="CommentText"/>
      </w:pPr>
      <w:r>
        <w:rPr>
          <w:rStyle w:val="CommentReference"/>
        </w:rPr>
        <w:annotationRef/>
      </w:r>
      <w:r w:rsidRPr="00207BCC">
        <w:rPr>
          <w:highlight w:val="green"/>
        </w:rPr>
        <w:t>It is not clear what is meant by intuition here.</w:t>
      </w:r>
    </w:p>
  </w:comment>
  <w:comment w:id="3059" w:author="Jenny Oser" w:date="2023-05-16T20:37:00Z" w:initials="">
    <w:p w14:paraId="00000152"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@grinberg.nir@gmail.com The text in this paragraph is now copied verbatim from the manuscript where my revisions aimed to directly address the reviewer's request for an "intuitive description". I think this revised text does a decent job of addressing the reviewer's comment, but your additional revisions are welcome</w:t>
      </w:r>
    </w:p>
  </w:comment>
  <w:comment w:id="3070" w:author="JJ" w:date="2023-05-23T16:33:00Z" w:initials="J">
    <w:p w14:paraId="5DDB4D56" w14:textId="77777777" w:rsidR="00AE7A65" w:rsidRDefault="00AE7A65" w:rsidP="005B1DA4">
      <w:pPr>
        <w:pStyle w:val="CommentText"/>
      </w:pPr>
      <w:r>
        <w:rPr>
          <w:rStyle w:val="CommentReference"/>
        </w:rPr>
        <w:annotationRef/>
      </w:r>
      <w:r w:rsidRPr="008F555A">
        <w:rPr>
          <w:highlight w:val="green"/>
          <w:lang w:val="en-GB"/>
        </w:rPr>
        <w:t>The sentence highlighted does not appear in the manuscript</w:t>
      </w:r>
    </w:p>
  </w:comment>
  <w:comment w:id="3071" w:author="JJ" w:date="2023-05-24T07:37:00Z" w:initials="J">
    <w:p w14:paraId="60E568B3" w14:textId="77777777" w:rsidR="003F3AB0" w:rsidRDefault="00AF0214" w:rsidP="003F3AB0">
      <w:pPr>
        <w:spacing w:line="480" w:lineRule="auto"/>
        <w:jc w:val="both"/>
      </w:pPr>
      <w:r>
        <w:rPr>
          <w:rStyle w:val="CommentReference"/>
        </w:rPr>
        <w:annotationRef/>
      </w:r>
      <w:r w:rsidR="003F3AB0" w:rsidRPr="008F555A">
        <w:rPr>
          <w:highlight w:val="green"/>
        </w:rPr>
        <w:t>What specific text from Appendix J do you want to include</w:t>
      </w:r>
      <w:r w:rsidR="003F3AB0">
        <w:t xml:space="preserve">: Distance between nearest neighbors (i.e., users), which is essential for effective clustering, is not a meaningful metric when the dimensionality of the problem increases, a phenomenon known as the Curse of Dimensionality in machine learning </w:t>
      </w:r>
      <w:hyperlink r:id="rId1" w:history="1">
        <w:r w:rsidR="003F3AB0">
          <w:t>(Aggarwal et al., 2002)</w:t>
        </w:r>
      </w:hyperlink>
      <w:r w:rsidR="003F3AB0">
        <w:t xml:space="preserve">. Therefore, we use the common approach of reducing the dimensionality of the data first and only then applying the clustering algorithm </w:t>
      </w:r>
      <w:hyperlink r:id="rId2" w:history="1">
        <w:r w:rsidR="003F3AB0">
          <w:t>(</w:t>
        </w:r>
        <w:proofErr w:type="spellStart"/>
        <w:r w:rsidR="003F3AB0">
          <w:t>Allaoui</w:t>
        </w:r>
        <w:proofErr w:type="spellEnd"/>
        <w:r w:rsidR="003F3AB0">
          <w:t xml:space="preserve"> et al., 2020; Grootendorst, 2022)</w:t>
        </w:r>
      </w:hyperlink>
      <w:r w:rsidR="003F3AB0">
        <w:t xml:space="preserve">. We use Uniform Manifold Approximation and Projection (UMAP) to reduce dimensionality </w:t>
      </w:r>
      <w:hyperlink r:id="rId3" w:history="1">
        <w:r w:rsidR="003F3AB0">
          <w:t>(McInnes et al., 2020)</w:t>
        </w:r>
      </w:hyperlink>
      <w:r w:rsidR="003F3AB0">
        <w:t>, which outperforms other dimension reduction techniques (e.g., PCA and t-SNE). Moreover, UMAP is computationally more efficient than other approaches, which makes it an ideal technique for analyzing large datasets such as ours with more than 600,000 users and 15 features each.</w:t>
      </w:r>
    </w:p>
    <w:p w14:paraId="5BEE7B29" w14:textId="77777777" w:rsidR="003F3AB0" w:rsidRDefault="003F3AB0" w:rsidP="003F3AB0">
      <w:pPr>
        <w:spacing w:line="480" w:lineRule="auto"/>
        <w:jc w:val="both"/>
      </w:pPr>
      <w:r>
        <w:tab/>
        <w:t xml:space="preserve">We use the clustering algorithm of HDBSCAN, which determines the optimal number of clusters, subject to minimum cluster size, and is robust to outliers </w:t>
      </w:r>
      <w:hyperlink r:id="rId4" w:history="1">
        <w:r>
          <w:t>(McInnes et al., 2017)</w:t>
        </w:r>
      </w:hyperlink>
      <w:r>
        <w:t>. These properties are important for robustly capturing the key characteristics of a large and diverse sample of individuals. To avoid identifying extremely small clusters, we set a minimum cluster size of 500, which is less than 0.1% of the overall sample of voters.</w:t>
      </w:r>
    </w:p>
    <w:p w14:paraId="41D3F4CE" w14:textId="66F7AF74" w:rsidR="00AF0214" w:rsidRDefault="00AF0214" w:rsidP="00337E1A">
      <w:pPr>
        <w:pStyle w:val="CommentText"/>
      </w:pPr>
    </w:p>
  </w:comment>
  <w:comment w:id="3110" w:author="Jenny Oser" w:date="2023-05-16T20:40:00Z" w:initials="">
    <w:p w14:paraId="0000015E" w14:textId="60FFA84E"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@grinberg.nir@gmail.com See the manuscript &amp; appendix for my new text on this for your revision as useful</w:t>
      </w:r>
    </w:p>
    <w:p w14:paraId="0000015F"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_Assigned to Nir Grinberg_</w:t>
      </w:r>
    </w:p>
  </w:comment>
  <w:comment w:id="3160" w:author="Jenny Oser" w:date="2023-05-08T20:41:00Z" w:initials="">
    <w:p w14:paraId="00000157"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@grinberg.nir@gmail.com Nir, pls check my text here carefully to see if you agree or not on my suggested revision approach. Your comments / revision on this are welcome</w:t>
      </w:r>
    </w:p>
  </w:comment>
  <w:comment w:id="3161" w:author="Nir Grinberg" w:date="2023-05-14T12:04:00Z" w:initials="">
    <w:p w14:paraId="00000158"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This is great! thank you.</w:t>
      </w:r>
    </w:p>
  </w:comment>
  <w:comment w:id="3285" w:author="Jenny Oser" w:date="2023-05-16T20:41:00Z" w:initials="">
    <w:p w14:paraId="0000015B"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@grinberg.nir@gmail.com - note my question in the manuscript re: revising the language there for clarity to craft our response to the reviewer</w:t>
      </w:r>
    </w:p>
    <w:p w14:paraId="0000015C"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_Assigned to Nir Grinberg_</w:t>
      </w:r>
    </w:p>
  </w:comment>
  <w:comment w:id="3307" w:author="Jenny Oser" w:date="2023-05-08T20:41:00Z" w:initials="">
    <w:p w14:paraId="00000159"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@grinberg.nir@gmail.com Nir, pls check my text here carefully to see if you agree or not on my suggested revision approach. Your comments / revision on this are welcome</w:t>
      </w:r>
    </w:p>
  </w:comment>
  <w:comment w:id="3308" w:author="Nir Grinberg" w:date="2023-05-14T12:04:00Z" w:initials="">
    <w:p w14:paraId="0000015A"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This is great! thank you.</w:t>
      </w:r>
    </w:p>
  </w:comment>
  <w:comment w:id="3339" w:author="Susan" w:date="2023-05-26T20:54:00Z" w:initials="S">
    <w:p w14:paraId="668EC567" w14:textId="44393F3E" w:rsidR="00E8708B" w:rsidRDefault="00E8708B">
      <w:pPr>
        <w:pStyle w:val="CommentText"/>
      </w:pPr>
      <w:r>
        <w:rPr>
          <w:rStyle w:val="CommentReference"/>
        </w:rPr>
        <w:annotationRef/>
      </w:r>
      <w:r w:rsidRPr="00E8708B">
        <w:rPr>
          <w:highlight w:val="green"/>
        </w:rPr>
        <w:t>Consider adding the figures to this memo.</w:t>
      </w:r>
    </w:p>
  </w:comment>
  <w:comment w:id="3344" w:author="Jenny Oser" w:date="2023-05-08T20:53:00Z" w:initials="">
    <w:p w14:paraId="00000155"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@grinberg.nir@gmail.com Nir, I wonder if we can think of some sort of simple / low effort revision to the figure that may show we took this reviewer's comment seriously by helping to visually highlight the main findings more clearly? Especially now that 2 reviewers asked for a revision of this Figure, I think just referring them to an alternate figure in the appendix may feel like we're not taking them seriously. I don't have a clear suggestion here, but happy to discuss if useful</w:t>
      </w:r>
    </w:p>
  </w:comment>
  <w:comment w:id="3345" w:author="Jenny Oser" w:date="2023-05-16T16:44:00Z" w:initials="">
    <w:p w14:paraId="00000156"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 leave my question here, but note that I'm ok with avoiding additional figure revisions if we go with this approach of including Figure 2A and Figure 2B in the manuscript</w:t>
      </w:r>
    </w:p>
  </w:comment>
  <w:comment w:id="3432" w:author="Jenny Oser" w:date="2023-05-08T21:02:00Z" w:initials="">
    <w:p w14:paraId="0000014E" w14:textId="6C378FA3"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@grinberg.nir@gmail.com Nir, I'll leave it to you and/or Assaf to add in the finalized figure and some interpretive text either here or directly in the manuscript/ appendix - whichever is easiest for you guys - and I'll follow up to polish the language here in the Revision Memo accordingly</w:t>
      </w:r>
    </w:p>
    <w:p w14:paraId="0000014F"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_Assigned to Nir Grinberg_</w:t>
      </w:r>
    </w:p>
  </w:comment>
  <w:comment w:id="3465" w:author="Susan" w:date="2023-05-26T20:59:00Z" w:initials="S">
    <w:p w14:paraId="24EB94C6" w14:textId="7F9D4C51" w:rsidR="00CD2B73" w:rsidRDefault="00CD2B73">
      <w:pPr>
        <w:pStyle w:val="CommentText"/>
      </w:pPr>
      <w:r>
        <w:rPr>
          <w:rStyle w:val="CommentReference"/>
        </w:rPr>
        <w:annotationRef/>
      </w:r>
      <w:r w:rsidRPr="00D11ECB">
        <w:rPr>
          <w:highlight w:val="green"/>
        </w:rPr>
        <w:t>Which appendix? Please specify</w:t>
      </w:r>
    </w:p>
  </w:comment>
  <w:comment w:id="3496" w:author="Susan" w:date="2023-05-26T21:00:00Z" w:initials="S">
    <w:p w14:paraId="4BDC96B2" w14:textId="14BF3F1F" w:rsidR="00D11ECB" w:rsidRDefault="00D11ECB">
      <w:pPr>
        <w:pStyle w:val="CommentText"/>
      </w:pPr>
      <w:r>
        <w:rPr>
          <w:rStyle w:val="CommentReference"/>
        </w:rPr>
        <w:annotationRef/>
      </w:r>
      <w:r w:rsidRPr="00D11ECB">
        <w:rPr>
          <w:highlight w:val="green"/>
        </w:rPr>
        <w:t>To be done?</w:t>
      </w:r>
    </w:p>
  </w:comment>
  <w:comment w:id="3585" w:author="Susan" w:date="2023-05-26T21:03:00Z" w:initials="S">
    <w:p w14:paraId="4BC0E083" w14:textId="5DA1D170" w:rsidR="00D11ECB" w:rsidRDefault="00D11ECB">
      <w:pPr>
        <w:pStyle w:val="CommentText"/>
      </w:pPr>
      <w:r>
        <w:rPr>
          <w:rStyle w:val="CommentReference"/>
        </w:rPr>
        <w:annotationRef/>
      </w:r>
      <w:r w:rsidRPr="00D11ECB">
        <w:rPr>
          <w:highlight w:val="green"/>
        </w:rPr>
        <w:t>Do you have any examples?</w:t>
      </w:r>
    </w:p>
  </w:comment>
  <w:comment w:id="3612" w:author="Jenny Oser" w:date="2023-05-08T21:11:00Z" w:initials="">
    <w:p w14:paraId="00000185"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@grinberg.nir@gmail.com</w:t>
      </w:r>
    </w:p>
    <w:p w14:paraId="00000186"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_Assigned to Nir Grinberg_</w:t>
      </w:r>
    </w:p>
  </w:comment>
  <w:comment w:id="3666" w:author="Jenny Oser" w:date="2023-05-08T21:12:00Z" w:initials="">
    <w:p w14:paraId="00000180"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@grinberg.nir@gmail.com</w:t>
      </w:r>
    </w:p>
    <w:p w14:paraId="00000181"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_Assigned to Nir Grinberg_</w:t>
      </w:r>
    </w:p>
  </w:comment>
  <w:comment w:id="3698" w:author="Susan" w:date="2023-05-26T21:04:00Z" w:initials="S">
    <w:p w14:paraId="2C2A4C34" w14:textId="44541E47" w:rsidR="00DB41C6" w:rsidRDefault="00DB41C6">
      <w:pPr>
        <w:pStyle w:val="CommentText"/>
      </w:pPr>
      <w:r w:rsidRPr="008F555A">
        <w:rPr>
          <w:rStyle w:val="CommentReference"/>
          <w:highlight w:val="green"/>
        </w:rPr>
        <w:annotationRef/>
      </w:r>
      <w:r w:rsidRPr="008F555A">
        <w:rPr>
          <w:highlight w:val="green"/>
        </w:rPr>
        <w:t>Which appendix?</w:t>
      </w:r>
    </w:p>
  </w:comment>
  <w:comment w:id="3735" w:author="Susan" w:date="2023-05-26T21:05:00Z" w:initials="S">
    <w:p w14:paraId="527FD491" w14:textId="77777777" w:rsidR="00DB41C6" w:rsidRPr="008F555A" w:rsidRDefault="00DB41C6">
      <w:pPr>
        <w:pStyle w:val="CommentText"/>
        <w:rPr>
          <w:highlight w:val="green"/>
        </w:rPr>
      </w:pPr>
      <w:r>
        <w:rPr>
          <w:rStyle w:val="CommentReference"/>
        </w:rPr>
        <w:annotationRef/>
      </w:r>
      <w:r w:rsidRPr="008F555A">
        <w:rPr>
          <w:highlight w:val="green"/>
        </w:rPr>
        <w:t xml:space="preserve">The reference is still missing information: </w:t>
      </w:r>
      <w:hyperlink r:id="rId5">
        <w:r w:rsidRPr="008F555A">
          <w:rPr>
            <w:highlight w:val="green"/>
          </w:rPr>
          <w:t xml:space="preserve">McCabe, S., Green, J., Wan, A., </w:t>
        </w:r>
        <w:proofErr w:type="spellStart"/>
        <w:r w:rsidRPr="008F555A">
          <w:rPr>
            <w:highlight w:val="green"/>
          </w:rPr>
          <w:t>Lazer</w:t>
        </w:r>
        <w:proofErr w:type="spellEnd"/>
        <w:r w:rsidRPr="008F555A">
          <w:rPr>
            <w:highlight w:val="green"/>
          </w:rPr>
          <w:t xml:space="preserve">, D., 2022. New </w:t>
        </w:r>
        <w:proofErr w:type="spellStart"/>
        <w:r w:rsidRPr="008F555A">
          <w:rPr>
            <w:highlight w:val="green"/>
          </w:rPr>
          <w:t>Tweetscores</w:t>
        </w:r>
        <w:proofErr w:type="spellEnd"/>
        <w:r w:rsidRPr="008F555A">
          <w:rPr>
            <w:highlight w:val="green"/>
          </w:rPr>
          <w:t>.</w:t>
        </w:r>
      </w:hyperlink>
    </w:p>
    <w:p w14:paraId="59B299E2" w14:textId="033684EE" w:rsidR="00DB41C6" w:rsidRDefault="00DB41C6">
      <w:pPr>
        <w:pStyle w:val="CommentText"/>
      </w:pPr>
      <w:r w:rsidRPr="008F555A">
        <w:rPr>
          <w:highlight w:val="green"/>
        </w:rPr>
        <w:t xml:space="preserve"> Journal? Book? Name? Pages? Doi?</w:t>
      </w:r>
    </w:p>
  </w:comment>
  <w:comment w:id="3775" w:author="Jenny Oser" w:date="2023-05-08T21:15:00Z" w:initials="">
    <w:p w14:paraId="00000153"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@grinberg.nir@gmail.com I'm actually not sure what the answer is here - can you revise the text here to retain the correct answer?</w:t>
      </w:r>
    </w:p>
    <w:p w14:paraId="00000154"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_Assigned to Nir Grinberg_</w:t>
      </w:r>
    </w:p>
  </w:comment>
  <w:comment w:id="3862" w:author="Jenny Oser" w:date="2023-05-16T17:14:00Z" w:initials="">
    <w:p w14:paraId="00000187"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JO note that I've started to make this edit in the manuscript - and I plan to double-check after full revision if there's any remaining "in their feed" type articulation that needs further revision</w:t>
      </w:r>
    </w:p>
  </w:comment>
  <w:comment w:id="3866" w:author="JJ" w:date="2023-05-25T10:03:00Z" w:initials="J">
    <w:p w14:paraId="602CC033" w14:textId="77777777" w:rsidR="00A85DB7" w:rsidRDefault="00A85DB7" w:rsidP="0047005D">
      <w:pPr>
        <w:pStyle w:val="CommentText"/>
      </w:pPr>
      <w:r>
        <w:rPr>
          <w:rStyle w:val="CommentReference"/>
        </w:rPr>
        <w:annotationRef/>
      </w:r>
      <w:r w:rsidRPr="008F555A">
        <w:rPr>
          <w:highlight w:val="green"/>
          <w:lang w:val="en-GB"/>
        </w:rPr>
        <w:t xml:space="preserve">Maybe "content potentially available from social peers" as </w:t>
      </w:r>
      <w:proofErr w:type="spellStart"/>
      <w:r w:rsidRPr="008F555A">
        <w:rPr>
          <w:highlight w:val="green"/>
          <w:lang w:val="en-GB"/>
        </w:rPr>
        <w:t>tbh</w:t>
      </w:r>
      <w:proofErr w:type="spellEnd"/>
      <w:r w:rsidRPr="008F555A">
        <w:rPr>
          <w:highlight w:val="green"/>
          <w:lang w:val="en-GB"/>
        </w:rPr>
        <w:t xml:space="preserve"> this phrasing essentially means the same as "in their feed"</w:t>
      </w:r>
    </w:p>
  </w:comment>
  <w:comment w:id="3881" w:author="Jenny Oser" w:date="2023-05-08T21:17:00Z" w:initials="">
    <w:p w14:paraId="0000017D" w14:textId="2EC783A3"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@grinberg.nir@gmail.com Nir, do you have a suggestion for language here?</w:t>
      </w:r>
    </w:p>
  </w:comment>
  <w:comment w:id="3882" w:author="Nir Grinberg" w:date="2023-05-14T12:09:00Z" w:initials="">
    <w:p w14:paraId="0000017E"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how about "content shared by one's ego-network"? or "content available form social peers"?</w:t>
      </w:r>
    </w:p>
  </w:comment>
  <w:comment w:id="3883" w:author="Jenny Oser" w:date="2023-05-15T13:59:00Z" w:initials="">
    <w:p w14:paraId="0000017F"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Thx! I used the 2nd (I like the specificity of "ego-network" but think the reviewer might appreciate more general language</w:t>
      </w:r>
    </w:p>
  </w:comment>
  <w:comment w:id="3884" w:author="Susan" w:date="2023-05-26T21:08:00Z" w:initials="S">
    <w:p w14:paraId="3485E846" w14:textId="77A01101" w:rsidR="00DB41C6" w:rsidRDefault="00DB41C6">
      <w:pPr>
        <w:pStyle w:val="CommentText"/>
      </w:pPr>
      <w:r>
        <w:rPr>
          <w:rStyle w:val="CommentReference"/>
        </w:rPr>
        <w:annotationRef/>
      </w:r>
      <w:r w:rsidRPr="00DB41C6">
        <w:rPr>
          <w:highlight w:val="green"/>
        </w:rPr>
        <w:t>Where is the text?</w:t>
      </w:r>
    </w:p>
  </w:comment>
  <w:comment w:id="3915" w:author="Jenny Oser" w:date="2023-05-08T21:18:00Z" w:initials="">
    <w:p w14:paraId="0000014A"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@grinberg.nir@gmail.com</w:t>
      </w:r>
    </w:p>
    <w:p w14:paraId="0000014B" w14:textId="77777777" w:rsidR="00177EF1" w:rsidRDefault="00677F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_Assigned to Nir Grinberg_</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EC492E" w15:done="0"/>
  <w15:commentEx w15:paraId="30C02C8C" w15:done="0"/>
  <w15:commentEx w15:paraId="5779D199" w15:done="0"/>
  <w15:commentEx w15:paraId="5367871B" w15:done="0"/>
  <w15:commentEx w15:paraId="08F12682" w15:done="0"/>
  <w15:commentEx w15:paraId="265EF4E9" w15:done="0"/>
  <w15:commentEx w15:paraId="566636CA" w15:done="0"/>
  <w15:commentEx w15:paraId="73E01783" w15:done="0"/>
  <w15:commentEx w15:paraId="6269BC5E" w15:done="0"/>
  <w15:commentEx w15:paraId="2E437ECF" w15:done="0"/>
  <w15:commentEx w15:paraId="28E034C3" w15:done="0"/>
  <w15:commentEx w15:paraId="71ED79D8" w15:done="0"/>
  <w15:commentEx w15:paraId="3E8D987A" w15:done="0"/>
  <w15:commentEx w15:paraId="0D9452DC" w15:done="0"/>
  <w15:commentEx w15:paraId="07F3C974" w15:done="0"/>
  <w15:commentEx w15:paraId="00000163" w15:done="0"/>
  <w15:commentEx w15:paraId="00000164" w15:done="0"/>
  <w15:commentEx w15:paraId="00000165" w15:done="0"/>
  <w15:commentEx w15:paraId="0000016A" w15:done="0"/>
  <w15:commentEx w15:paraId="0000016B" w15:done="0"/>
  <w15:commentEx w15:paraId="0000016C" w15:done="0"/>
  <w15:commentEx w15:paraId="00000149" w15:done="0"/>
  <w15:commentEx w15:paraId="0000016E" w15:done="0"/>
  <w15:commentEx w15:paraId="00000178" w15:done="0"/>
  <w15:commentEx w15:paraId="00000179" w15:done="0"/>
  <w15:commentEx w15:paraId="0000017A" w15:done="0"/>
  <w15:commentEx w15:paraId="0000014D" w15:done="0"/>
  <w15:commentEx w15:paraId="00000167" w15:done="0"/>
  <w15:commentEx w15:paraId="00000168" w15:done="0"/>
  <w15:commentEx w15:paraId="00000169" w15:done="0"/>
  <w15:commentEx w15:paraId="0000017B" w15:done="0"/>
  <w15:commentEx w15:paraId="00000151" w15:done="0"/>
  <w15:commentEx w15:paraId="6CE008AD" w15:done="0"/>
  <w15:commentEx w15:paraId="33BB3F11" w15:done="0"/>
  <w15:commentEx w15:paraId="316F3D07" w15:done="0"/>
  <w15:commentEx w15:paraId="0000016D" w15:done="0"/>
  <w15:commentEx w15:paraId="77F590FD" w15:done="0"/>
  <w15:commentEx w15:paraId="00000166" w15:done="0"/>
  <w15:commentEx w15:paraId="6E60A270" w15:done="0"/>
  <w15:commentEx w15:paraId="00000152" w15:done="0"/>
  <w15:commentEx w15:paraId="5DDB4D56" w15:done="0"/>
  <w15:commentEx w15:paraId="41D3F4CE" w15:paraIdParent="5DDB4D56" w15:done="0"/>
  <w15:commentEx w15:paraId="0000015F" w15:done="0"/>
  <w15:commentEx w15:paraId="00000157" w15:done="0"/>
  <w15:commentEx w15:paraId="00000158" w15:done="0"/>
  <w15:commentEx w15:paraId="0000015C" w15:done="0"/>
  <w15:commentEx w15:paraId="00000159" w15:done="0"/>
  <w15:commentEx w15:paraId="0000015A" w15:done="0"/>
  <w15:commentEx w15:paraId="668EC567" w15:done="0"/>
  <w15:commentEx w15:paraId="00000155" w15:done="0"/>
  <w15:commentEx w15:paraId="00000156" w15:done="0"/>
  <w15:commentEx w15:paraId="0000014F" w15:done="0"/>
  <w15:commentEx w15:paraId="24EB94C6" w15:done="0"/>
  <w15:commentEx w15:paraId="4BDC96B2" w15:done="0"/>
  <w15:commentEx w15:paraId="4BC0E083" w15:done="0"/>
  <w15:commentEx w15:paraId="00000186" w15:done="0"/>
  <w15:commentEx w15:paraId="00000181" w15:done="0"/>
  <w15:commentEx w15:paraId="2C2A4C34" w15:done="0"/>
  <w15:commentEx w15:paraId="59B299E2" w15:done="0"/>
  <w15:commentEx w15:paraId="00000154" w15:done="0"/>
  <w15:commentEx w15:paraId="00000187" w15:done="0"/>
  <w15:commentEx w15:paraId="602CC033" w15:done="0"/>
  <w15:commentEx w15:paraId="0000017D" w15:done="0"/>
  <w15:commentEx w15:paraId="0000017E" w15:done="0"/>
  <w15:commentEx w15:paraId="0000017F" w15:done="0"/>
  <w15:commentEx w15:paraId="3485E846" w15:done="0"/>
  <w15:commentEx w15:paraId="000001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B2571" w16cex:dateUtc="2023-05-26T09:32:00Z"/>
  <w16cex:commentExtensible w16cex:durableId="281B263F" w16cex:dateUtc="2023-05-26T09:36:00Z"/>
  <w16cex:commentExtensible w16cex:durableId="281B2741" w16cex:dateUtc="2023-05-26T09:40:00Z"/>
  <w16cex:commentExtensible w16cex:durableId="281B282A" w16cex:dateUtc="2023-05-26T09:44:00Z"/>
  <w16cex:commentExtensible w16cex:durableId="2817600E" w16cex:dateUtc="2023-05-23T14:53:00Z"/>
  <w16cex:commentExtensible w16cex:durableId="281B8504" w16cex:dateUtc="2023-05-26T16:20:00Z"/>
  <w16cex:commentExtensible w16cex:durableId="281767DF" w16cex:dateUtc="2023-05-23T15:27:00Z"/>
  <w16cex:commentExtensible w16cex:durableId="281B8176" w16cex:dateUtc="2023-05-26T16:05:00Z"/>
  <w16cex:commentExtensible w16cex:durableId="281B8280" w16cex:dateUtc="2023-05-26T16:09:00Z"/>
  <w16cex:commentExtensible w16cex:durableId="281B97FD" w16cex:dateUtc="2023-05-26T17:41:00Z"/>
  <w16cex:commentExtensible w16cex:durableId="281BD20B" w16cex:dateUtc="2023-05-24T06:36:00Z"/>
  <w16cex:commentExtensible w16cex:durableId="281BD2A3" w16cex:dateUtc="2023-05-26T21:51:00Z"/>
  <w16cex:commentExtensible w16cex:durableId="28176969" w16cex:dateUtc="2023-05-23T15:33:00Z"/>
  <w16cex:commentExtensible w16cex:durableId="28183D21" w16cex:dateUtc="2023-05-24T06:37:00Z"/>
  <w16cex:commentExtensible w16cex:durableId="281B9AEA" w16cex:dateUtc="2023-05-26T17:54:00Z"/>
  <w16cex:commentExtensible w16cex:durableId="281B9C2E" w16cex:dateUtc="2023-05-26T17:59:00Z"/>
  <w16cex:commentExtensible w16cex:durableId="281B9C75" w16cex:dateUtc="2023-05-26T18:00:00Z"/>
  <w16cex:commentExtensible w16cex:durableId="281B9D10" w16cex:dateUtc="2023-05-26T18:03:00Z"/>
  <w16cex:commentExtensible w16cex:durableId="281B9D65" w16cex:dateUtc="2023-05-26T18:04:00Z"/>
  <w16cex:commentExtensible w16cex:durableId="281B9DA5" w16cex:dateUtc="2023-05-26T18:05:00Z"/>
  <w16cex:commentExtensible w16cex:durableId="2819B0E0" w16cex:dateUtc="2023-05-25T09:03:00Z"/>
  <w16cex:commentExtensible w16cex:durableId="281B9E4A" w16cex:dateUtc="2023-05-2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EC492E" w16cid:durableId="28165DEF"/>
  <w16cid:commentId w16cid:paraId="30C02C8C" w16cid:durableId="281B2571"/>
  <w16cid:commentId w16cid:paraId="5779D199" w16cid:durableId="281B263F"/>
  <w16cid:commentId w16cid:paraId="5367871B" w16cid:durableId="28165DF0"/>
  <w16cid:commentId w16cid:paraId="08F12682" w16cid:durableId="281B2741"/>
  <w16cid:commentId w16cid:paraId="265EF4E9" w16cid:durableId="281B282A"/>
  <w16cid:commentId w16cid:paraId="566636CA" w16cid:durableId="2817600E"/>
  <w16cid:commentId w16cid:paraId="73E01783" w16cid:durableId="28165E0C"/>
  <w16cid:commentId w16cid:paraId="6269BC5E" w16cid:durableId="281B8504"/>
  <w16cid:commentId w16cid:paraId="2E437ECF" w16cid:durableId="28165DF3"/>
  <w16cid:commentId w16cid:paraId="28E034C3" w16cid:durableId="281767DF"/>
  <w16cid:commentId w16cid:paraId="71ED79D8" w16cid:durableId="28165DF4"/>
  <w16cid:commentId w16cid:paraId="3E8D987A" w16cid:durableId="28165DF5"/>
  <w16cid:commentId w16cid:paraId="0D9452DC" w16cid:durableId="281B8176"/>
  <w16cid:commentId w16cid:paraId="07F3C974" w16cid:durableId="281B8280"/>
  <w16cid:commentId w16cid:paraId="00000163" w16cid:durableId="28165D91"/>
  <w16cid:commentId w16cid:paraId="00000164" w16cid:durableId="28165D92"/>
  <w16cid:commentId w16cid:paraId="00000165" w16cid:durableId="28165D93"/>
  <w16cid:commentId w16cid:paraId="0000016A" w16cid:durableId="28165D94"/>
  <w16cid:commentId w16cid:paraId="0000016B" w16cid:durableId="28165D95"/>
  <w16cid:commentId w16cid:paraId="0000016C" w16cid:durableId="28165D96"/>
  <w16cid:commentId w16cid:paraId="00000149" w16cid:durableId="28165D97"/>
  <w16cid:commentId w16cid:paraId="0000016E" w16cid:durableId="28165D98"/>
  <w16cid:commentId w16cid:paraId="00000178" w16cid:durableId="28165D99"/>
  <w16cid:commentId w16cid:paraId="00000179" w16cid:durableId="28165D9A"/>
  <w16cid:commentId w16cid:paraId="0000017A" w16cid:durableId="28165D9B"/>
  <w16cid:commentId w16cid:paraId="0000014D" w16cid:durableId="28165D9C"/>
  <w16cid:commentId w16cid:paraId="00000167" w16cid:durableId="28165D9D"/>
  <w16cid:commentId w16cid:paraId="00000168" w16cid:durableId="28165D9E"/>
  <w16cid:commentId w16cid:paraId="00000169" w16cid:durableId="28165D9F"/>
  <w16cid:commentId w16cid:paraId="0000017B" w16cid:durableId="28165DA0"/>
  <w16cid:commentId w16cid:paraId="00000151" w16cid:durableId="28165DA1"/>
  <w16cid:commentId w16cid:paraId="6CE008AD" w16cid:durableId="281B97FD"/>
  <w16cid:commentId w16cid:paraId="33BB3F11" w16cid:durableId="281BD20C"/>
  <w16cid:commentId w16cid:paraId="316F3D07" w16cid:durableId="281BD20B"/>
  <w16cid:commentId w16cid:paraId="0000016D" w16cid:durableId="28165DA3"/>
  <w16cid:commentId w16cid:paraId="77F590FD" w16cid:durableId="281BD25D"/>
  <w16cid:commentId w16cid:paraId="00000166" w16cid:durableId="28165DA4"/>
  <w16cid:commentId w16cid:paraId="6E60A270" w16cid:durableId="281BD2A3"/>
  <w16cid:commentId w16cid:paraId="00000152" w16cid:durableId="28165DA5"/>
  <w16cid:commentId w16cid:paraId="5DDB4D56" w16cid:durableId="28176969"/>
  <w16cid:commentId w16cid:paraId="41D3F4CE" w16cid:durableId="28183D21"/>
  <w16cid:commentId w16cid:paraId="0000015F" w16cid:durableId="28165DA6"/>
  <w16cid:commentId w16cid:paraId="00000157" w16cid:durableId="28165DA7"/>
  <w16cid:commentId w16cid:paraId="00000158" w16cid:durableId="28165DA8"/>
  <w16cid:commentId w16cid:paraId="0000015C" w16cid:durableId="28165DA9"/>
  <w16cid:commentId w16cid:paraId="00000159" w16cid:durableId="28165DAA"/>
  <w16cid:commentId w16cid:paraId="0000015A" w16cid:durableId="28165DAB"/>
  <w16cid:commentId w16cid:paraId="668EC567" w16cid:durableId="281B9AEA"/>
  <w16cid:commentId w16cid:paraId="00000155" w16cid:durableId="28165DAC"/>
  <w16cid:commentId w16cid:paraId="00000156" w16cid:durableId="28165DAD"/>
  <w16cid:commentId w16cid:paraId="0000014F" w16cid:durableId="28165DAE"/>
  <w16cid:commentId w16cid:paraId="24EB94C6" w16cid:durableId="281B9C2E"/>
  <w16cid:commentId w16cid:paraId="4BDC96B2" w16cid:durableId="281B9C75"/>
  <w16cid:commentId w16cid:paraId="4BC0E083" w16cid:durableId="281B9D10"/>
  <w16cid:commentId w16cid:paraId="00000186" w16cid:durableId="28165DAF"/>
  <w16cid:commentId w16cid:paraId="00000181" w16cid:durableId="28165DB0"/>
  <w16cid:commentId w16cid:paraId="2C2A4C34" w16cid:durableId="281B9D65"/>
  <w16cid:commentId w16cid:paraId="59B299E2" w16cid:durableId="281B9DA5"/>
  <w16cid:commentId w16cid:paraId="00000154" w16cid:durableId="28165DB1"/>
  <w16cid:commentId w16cid:paraId="00000187" w16cid:durableId="28165DB2"/>
  <w16cid:commentId w16cid:paraId="602CC033" w16cid:durableId="2819B0E0"/>
  <w16cid:commentId w16cid:paraId="0000017D" w16cid:durableId="28165DB3"/>
  <w16cid:commentId w16cid:paraId="0000017E" w16cid:durableId="28165DB4"/>
  <w16cid:commentId w16cid:paraId="0000017F" w16cid:durableId="28165DB5"/>
  <w16cid:commentId w16cid:paraId="3485E846" w16cid:durableId="281B9E4A"/>
  <w16cid:commentId w16cid:paraId="0000014B" w16cid:durableId="28165D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0563" w14:textId="77777777" w:rsidR="00D00026" w:rsidRDefault="00D00026">
      <w:r>
        <w:separator/>
      </w:r>
    </w:p>
  </w:endnote>
  <w:endnote w:type="continuationSeparator" w:id="0">
    <w:p w14:paraId="228E8593" w14:textId="77777777" w:rsidR="00D00026" w:rsidRDefault="00D0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ubik Light">
    <w:altName w:val="Calibri"/>
    <w:charset w:val="00"/>
    <w:family w:val="auto"/>
    <w:pitch w:val="default"/>
  </w:font>
  <w:font w:name="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6" w14:textId="11F969BB" w:rsidR="00177EF1" w:rsidRDefault="00677FDC">
    <w:pPr>
      <w:jc w:val="center"/>
    </w:pPr>
    <w:r>
      <w:fldChar w:fldCharType="begin"/>
    </w:r>
    <w:r>
      <w:instrText>PAGE</w:instrText>
    </w:r>
    <w:r>
      <w:fldChar w:fldCharType="separate"/>
    </w:r>
    <w:r w:rsidR="0070425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4079" w14:textId="77777777" w:rsidR="00D00026" w:rsidRDefault="00D00026">
      <w:r>
        <w:separator/>
      </w:r>
    </w:p>
  </w:footnote>
  <w:footnote w:type="continuationSeparator" w:id="0">
    <w:p w14:paraId="204FD5D8" w14:textId="77777777" w:rsidR="00D00026" w:rsidRDefault="00D00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7" w14:textId="77777777" w:rsidR="00177EF1" w:rsidRDefault="00177E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C6F64"/>
    <w:multiLevelType w:val="multilevel"/>
    <w:tmpl w:val="576E8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EF1"/>
    <w:rsid w:val="000411B0"/>
    <w:rsid w:val="00056E22"/>
    <w:rsid w:val="000C71FB"/>
    <w:rsid w:val="001230A6"/>
    <w:rsid w:val="0017271E"/>
    <w:rsid w:val="00177EF1"/>
    <w:rsid w:val="00190DB3"/>
    <w:rsid w:val="00197F67"/>
    <w:rsid w:val="001D1650"/>
    <w:rsid w:val="00207BCC"/>
    <w:rsid w:val="00253DAF"/>
    <w:rsid w:val="00276CDE"/>
    <w:rsid w:val="002E1E09"/>
    <w:rsid w:val="00306684"/>
    <w:rsid w:val="00306953"/>
    <w:rsid w:val="003F3AB0"/>
    <w:rsid w:val="0048109F"/>
    <w:rsid w:val="0051013E"/>
    <w:rsid w:val="005A5408"/>
    <w:rsid w:val="005D26DA"/>
    <w:rsid w:val="00605010"/>
    <w:rsid w:val="00616CF3"/>
    <w:rsid w:val="006369D3"/>
    <w:rsid w:val="00637A20"/>
    <w:rsid w:val="00647960"/>
    <w:rsid w:val="00660B4F"/>
    <w:rsid w:val="006777CB"/>
    <w:rsid w:val="00677FDC"/>
    <w:rsid w:val="006A69D5"/>
    <w:rsid w:val="006F241F"/>
    <w:rsid w:val="006F6B6D"/>
    <w:rsid w:val="00704256"/>
    <w:rsid w:val="00725ABC"/>
    <w:rsid w:val="00746451"/>
    <w:rsid w:val="00761F7B"/>
    <w:rsid w:val="007707D8"/>
    <w:rsid w:val="007B2F11"/>
    <w:rsid w:val="00827FA8"/>
    <w:rsid w:val="00833C98"/>
    <w:rsid w:val="00880E0C"/>
    <w:rsid w:val="00882E7D"/>
    <w:rsid w:val="0089676C"/>
    <w:rsid w:val="008B7CD8"/>
    <w:rsid w:val="008F51AC"/>
    <w:rsid w:val="008F555A"/>
    <w:rsid w:val="00902C30"/>
    <w:rsid w:val="009B5F97"/>
    <w:rsid w:val="009E133E"/>
    <w:rsid w:val="009F73FD"/>
    <w:rsid w:val="00A20F77"/>
    <w:rsid w:val="00A85DB7"/>
    <w:rsid w:val="00AE7A65"/>
    <w:rsid w:val="00AF0214"/>
    <w:rsid w:val="00B34EFB"/>
    <w:rsid w:val="00B52D56"/>
    <w:rsid w:val="00BD5C32"/>
    <w:rsid w:val="00BE505B"/>
    <w:rsid w:val="00C35896"/>
    <w:rsid w:val="00C60187"/>
    <w:rsid w:val="00C61916"/>
    <w:rsid w:val="00CD2B73"/>
    <w:rsid w:val="00CD5029"/>
    <w:rsid w:val="00D00026"/>
    <w:rsid w:val="00D06543"/>
    <w:rsid w:val="00D11ECB"/>
    <w:rsid w:val="00D5106F"/>
    <w:rsid w:val="00D862DB"/>
    <w:rsid w:val="00DB41C6"/>
    <w:rsid w:val="00DC1D35"/>
    <w:rsid w:val="00E27861"/>
    <w:rsid w:val="00E34E74"/>
    <w:rsid w:val="00E451F1"/>
    <w:rsid w:val="00E547AE"/>
    <w:rsid w:val="00E8708B"/>
    <w:rsid w:val="00EA4E27"/>
    <w:rsid w:val="00ED599C"/>
    <w:rsid w:val="00EF6E77"/>
    <w:rsid w:val="00EF72B9"/>
    <w:rsid w:val="00F02928"/>
    <w:rsid w:val="00F66532"/>
    <w:rsid w:val="00FF24F7"/>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D4BC"/>
  <w15:docId w15:val="{F7E49821-9A78-4E12-BC91-48A06AA2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Arial" w:eastAsia="Arial" w:hAnsi="Arial" w:cs="Arial"/>
      <w:color w:val="2F5496"/>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Arial" w:eastAsia="Arial" w:hAnsi="Arial" w:cs="Arial"/>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82E7D"/>
  </w:style>
  <w:style w:type="paragraph" w:styleId="CommentSubject">
    <w:name w:val="annotation subject"/>
    <w:basedOn w:val="CommentText"/>
    <w:next w:val="CommentText"/>
    <w:link w:val="CommentSubjectChar"/>
    <w:uiPriority w:val="99"/>
    <w:semiHidden/>
    <w:unhideWhenUsed/>
    <w:rsid w:val="006777CB"/>
    <w:rPr>
      <w:b/>
      <w:bCs/>
    </w:rPr>
  </w:style>
  <w:style w:type="character" w:customStyle="1" w:styleId="CommentSubjectChar">
    <w:name w:val="Comment Subject Char"/>
    <w:basedOn w:val="CommentTextChar"/>
    <w:link w:val="CommentSubject"/>
    <w:uiPriority w:val="99"/>
    <w:semiHidden/>
    <w:rsid w:val="006777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zotero.org/google-docs/?3FIPoL" TargetMode="External"/><Relationship Id="rId2" Type="http://schemas.openxmlformats.org/officeDocument/2006/relationships/hyperlink" Target="https://www.zotero.org/google-docs/?BCJz7O" TargetMode="External"/><Relationship Id="rId1" Type="http://schemas.openxmlformats.org/officeDocument/2006/relationships/hyperlink" Target="https://www.zotero.org/google-docs/?vJQsEn" TargetMode="External"/><Relationship Id="rId5" Type="http://schemas.openxmlformats.org/officeDocument/2006/relationships/hyperlink" Target="https://www.zotero.org/google-docs/?FHjHwm" TargetMode="External"/><Relationship Id="rId4" Type="http://schemas.openxmlformats.org/officeDocument/2006/relationships/hyperlink" Target="https://www.zotero.org/google-docs/?OGCwz0"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otero.org/google-docs/?li1xsm"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35</Pages>
  <Words>9664</Words>
  <Characters>55085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9</cp:revision>
  <dcterms:created xsi:type="dcterms:W3CDTF">2023-05-26T10:36:00Z</dcterms:created>
  <dcterms:modified xsi:type="dcterms:W3CDTF">2023-05-27T08:18:00Z</dcterms:modified>
</cp:coreProperties>
</file>