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D0AAB" w:rsidRPr="00F606A3" w:rsidRDefault="001A3A72" w:rsidP="00F606A3">
      <w:pPr>
        <w:spacing w:line="480" w:lineRule="auto"/>
        <w:ind w:firstLine="720"/>
        <w:contextualSpacing/>
        <w:jc w:val="center"/>
        <w:rPr>
          <w:rFonts w:asciiTheme="majorBidi" w:hAnsiTheme="majorBidi" w:cstheme="majorBidi"/>
          <w:b/>
          <w:sz w:val="24"/>
          <w:szCs w:val="24"/>
        </w:rPr>
      </w:pPr>
      <w:commentRangeStart w:id="0"/>
      <w:r w:rsidRPr="00F606A3">
        <w:rPr>
          <w:rFonts w:asciiTheme="majorBidi" w:hAnsiTheme="majorBidi" w:cstheme="majorBidi"/>
          <w:b/>
          <w:sz w:val="24"/>
          <w:szCs w:val="24"/>
        </w:rPr>
        <w:t>My</w:t>
      </w:r>
      <w:commentRangeEnd w:id="0"/>
      <w:r w:rsidR="005F0471">
        <w:rPr>
          <w:rStyle w:val="CommentReference"/>
        </w:rPr>
        <w:commentReference w:id="0"/>
      </w:r>
      <w:r w:rsidRPr="00F606A3">
        <w:rPr>
          <w:rFonts w:asciiTheme="majorBidi" w:hAnsiTheme="majorBidi" w:cstheme="majorBidi"/>
          <w:b/>
          <w:sz w:val="24"/>
          <w:szCs w:val="24"/>
        </w:rPr>
        <w:t xml:space="preserve"> Heritage, Your Heritage: </w:t>
      </w:r>
    </w:p>
    <w:p w14:paraId="00000002" w14:textId="1BC55C22" w:rsidR="00ED0AAB" w:rsidRPr="00F606A3" w:rsidRDefault="001A3A72" w:rsidP="00F606A3">
      <w:pPr>
        <w:spacing w:line="480" w:lineRule="auto"/>
        <w:ind w:firstLine="720"/>
        <w:contextualSpacing/>
        <w:jc w:val="center"/>
        <w:rPr>
          <w:rFonts w:asciiTheme="majorBidi" w:hAnsiTheme="majorBidi" w:cstheme="majorBidi"/>
          <w:b/>
          <w:sz w:val="24"/>
          <w:szCs w:val="24"/>
        </w:rPr>
      </w:pPr>
      <w:r w:rsidRPr="00F606A3">
        <w:rPr>
          <w:rFonts w:asciiTheme="majorBidi" w:hAnsiTheme="majorBidi" w:cstheme="majorBidi"/>
          <w:b/>
          <w:sz w:val="24"/>
          <w:szCs w:val="24"/>
        </w:rPr>
        <w:t xml:space="preserve">The Danish Jewish Museum as a National Heritage </w:t>
      </w:r>
      <w:commentRangeStart w:id="1"/>
      <w:r w:rsidRPr="00F606A3">
        <w:rPr>
          <w:rFonts w:asciiTheme="majorBidi" w:hAnsiTheme="majorBidi" w:cstheme="majorBidi"/>
          <w:b/>
          <w:sz w:val="24"/>
          <w:szCs w:val="24"/>
        </w:rPr>
        <w:t>Space</w:t>
      </w:r>
      <w:commentRangeEnd w:id="1"/>
      <w:r w:rsidR="00EC141B">
        <w:rPr>
          <w:rStyle w:val="CommentReference"/>
        </w:rPr>
        <w:commentReference w:id="1"/>
      </w:r>
    </w:p>
    <w:p w14:paraId="00000003" w14:textId="77777777" w:rsidR="00ED0AAB" w:rsidRPr="00F606A3" w:rsidRDefault="001A3A72" w:rsidP="00F606A3">
      <w:pPr>
        <w:pStyle w:val="Heading1"/>
        <w:spacing w:line="480" w:lineRule="auto"/>
        <w:contextualSpacing/>
        <w:rPr>
          <w:rFonts w:asciiTheme="majorBidi" w:eastAsia="Calibri" w:hAnsiTheme="majorBidi"/>
          <w:color w:val="auto"/>
          <w:sz w:val="24"/>
          <w:szCs w:val="24"/>
        </w:rPr>
      </w:pPr>
      <w:r w:rsidRPr="00F606A3">
        <w:rPr>
          <w:rFonts w:asciiTheme="majorBidi" w:eastAsia="Calibri" w:hAnsiTheme="majorBidi"/>
          <w:color w:val="auto"/>
          <w:sz w:val="24"/>
          <w:szCs w:val="24"/>
        </w:rPr>
        <w:t xml:space="preserve">Introduction </w:t>
      </w:r>
    </w:p>
    <w:p w14:paraId="72E0D6C9" w14:textId="4E4826CD" w:rsidR="00846090" w:rsidRPr="00F606A3" w:rsidRDefault="001A3A72" w:rsidP="003B3B32">
      <w:pPr>
        <w:spacing w:line="480" w:lineRule="auto"/>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Danish Jewish Museum (DJM) in Copenhagen </w:t>
      </w:r>
      <w:sdt>
        <w:sdtPr>
          <w:rPr>
            <w:rFonts w:asciiTheme="majorBidi" w:hAnsiTheme="majorBidi" w:cstheme="majorBidi"/>
            <w:sz w:val="24"/>
            <w:szCs w:val="24"/>
          </w:rPr>
          <w:tag w:val="goog_rdk_1"/>
          <w:id w:val="-774473833"/>
        </w:sdtPr>
        <w:sdtContent/>
      </w:sdt>
      <w:r w:rsidRPr="00F606A3">
        <w:rPr>
          <w:rFonts w:asciiTheme="majorBidi" w:hAnsiTheme="majorBidi" w:cstheme="majorBidi"/>
          <w:sz w:val="24"/>
          <w:szCs w:val="24"/>
        </w:rPr>
        <w:t xml:space="preserve">presents a complicated relationship with heritage, as a process of remembering while </w:t>
      </w:r>
      <w:r w:rsidR="00CE19C5" w:rsidRPr="00F606A3">
        <w:rPr>
          <w:rFonts w:asciiTheme="majorBidi" w:hAnsiTheme="majorBidi" w:cstheme="majorBidi"/>
          <w:sz w:val="24"/>
          <w:szCs w:val="24"/>
        </w:rPr>
        <w:t>using that memory in order to shape a Danish imagined national community.</w:t>
      </w:r>
      <w:r w:rsidR="002A3FBF" w:rsidRPr="00F606A3">
        <w:rPr>
          <w:rFonts w:asciiTheme="majorBidi" w:hAnsiTheme="majorBidi" w:cstheme="majorBidi"/>
          <w:sz w:val="24"/>
          <w:szCs w:val="24"/>
          <w:vertAlign w:val="superscript"/>
        </w:rPr>
        <w:endnoteReference w:id="1"/>
      </w:r>
      <w:r w:rsidR="002A3FBF" w:rsidRPr="00F606A3">
        <w:rPr>
          <w:rFonts w:asciiTheme="majorBidi" w:hAnsiTheme="majorBidi" w:cstheme="majorBidi"/>
          <w:sz w:val="24"/>
          <w:szCs w:val="24"/>
        </w:rPr>
        <w:t xml:space="preserve"> Museums are </w:t>
      </w:r>
      <w:ins w:id="16" w:author="Author">
        <w:r w:rsidR="009C5838">
          <w:rPr>
            <w:rFonts w:asciiTheme="majorBidi" w:hAnsiTheme="majorBidi" w:cstheme="majorBidi"/>
            <w:sz w:val="24"/>
            <w:szCs w:val="24"/>
          </w:rPr>
          <w:t>effective</w:t>
        </w:r>
      </w:ins>
      <w:del w:id="17" w:author="Author">
        <w:r w:rsidR="002A3FBF" w:rsidRPr="00F606A3" w:rsidDel="009C5838">
          <w:rPr>
            <w:rFonts w:asciiTheme="majorBidi" w:hAnsiTheme="majorBidi" w:cstheme="majorBidi"/>
            <w:sz w:val="24"/>
            <w:szCs w:val="24"/>
          </w:rPr>
          <w:delText xml:space="preserve">good </w:delText>
        </w:r>
      </w:del>
      <w:ins w:id="18" w:author="Author">
        <w:r w:rsidR="009C5838">
          <w:rPr>
            <w:rFonts w:asciiTheme="majorBidi" w:hAnsiTheme="majorBidi" w:cstheme="majorBidi"/>
            <w:sz w:val="24"/>
            <w:szCs w:val="24"/>
          </w:rPr>
          <w:t xml:space="preserve"> </w:t>
        </w:r>
      </w:ins>
      <w:r w:rsidR="002A3FBF" w:rsidRPr="00F606A3">
        <w:rPr>
          <w:rFonts w:asciiTheme="majorBidi" w:hAnsiTheme="majorBidi" w:cstheme="majorBidi"/>
          <w:sz w:val="24"/>
          <w:szCs w:val="24"/>
        </w:rPr>
        <w:t xml:space="preserve">agents for such change. </w:t>
      </w:r>
      <w:commentRangeStart w:id="19"/>
      <w:del w:id="20" w:author="Author">
        <w:r w:rsidR="002A3FBF" w:rsidRPr="00F606A3" w:rsidDel="009C5838">
          <w:rPr>
            <w:rFonts w:asciiTheme="majorBidi" w:hAnsiTheme="majorBidi" w:cstheme="majorBidi"/>
            <w:sz w:val="24"/>
            <w:szCs w:val="24"/>
          </w:rPr>
          <w:delText>Tony</w:delText>
        </w:r>
      </w:del>
      <w:commentRangeEnd w:id="19"/>
      <w:r w:rsidR="009C5838">
        <w:rPr>
          <w:rStyle w:val="CommentReference"/>
        </w:rPr>
        <w:commentReference w:id="19"/>
      </w:r>
      <w:del w:id="21" w:author="Author">
        <w:r w:rsidR="002A3FBF" w:rsidRPr="00F606A3" w:rsidDel="009C5838">
          <w:rPr>
            <w:rFonts w:asciiTheme="majorBidi" w:hAnsiTheme="majorBidi" w:cstheme="majorBidi"/>
            <w:sz w:val="24"/>
            <w:szCs w:val="24"/>
          </w:rPr>
          <w:delText xml:space="preserve"> </w:delText>
        </w:r>
      </w:del>
      <w:r w:rsidR="002A3FBF" w:rsidRPr="00F606A3">
        <w:rPr>
          <w:rFonts w:asciiTheme="majorBidi" w:hAnsiTheme="majorBidi" w:cstheme="majorBidi"/>
          <w:sz w:val="24"/>
          <w:szCs w:val="24"/>
        </w:rPr>
        <w:t>Bennett refers to a museum as a “civic laboratory” that “brings objects together in new configurations, making new realities and relationships both thinkable and perceptible,” as spaces that can influence the reconstruction of society.</w:t>
      </w:r>
      <w:r w:rsidR="002A3FBF" w:rsidRPr="00F606A3">
        <w:rPr>
          <w:rFonts w:asciiTheme="majorBidi" w:hAnsiTheme="majorBidi" w:cstheme="majorBidi"/>
          <w:sz w:val="24"/>
          <w:szCs w:val="24"/>
          <w:vertAlign w:val="superscript"/>
        </w:rPr>
        <w:endnoteReference w:id="2"/>
      </w:r>
      <w:r w:rsidR="002A3FBF" w:rsidRPr="00F606A3">
        <w:rPr>
          <w:rFonts w:asciiTheme="majorBidi" w:hAnsiTheme="majorBidi" w:cstheme="majorBidi"/>
          <w:sz w:val="24"/>
          <w:szCs w:val="24"/>
        </w:rPr>
        <w:t xml:space="preserve"> </w:t>
      </w:r>
    </w:p>
    <w:p w14:paraId="043E207C" w14:textId="42ECB428" w:rsidR="00296F3C" w:rsidRPr="00F606A3" w:rsidRDefault="00846090" w:rsidP="00F606A3">
      <w:pPr>
        <w:spacing w:line="480" w:lineRule="auto"/>
        <w:ind w:firstLine="720"/>
        <w:contextualSpacing/>
        <w:jc w:val="both"/>
        <w:rPr>
          <w:rFonts w:asciiTheme="majorBidi" w:hAnsiTheme="majorBidi" w:cstheme="majorBidi"/>
          <w:sz w:val="24"/>
          <w:szCs w:val="24"/>
          <w:rtl/>
        </w:rPr>
      </w:pPr>
      <w:r w:rsidRPr="00F606A3">
        <w:rPr>
          <w:rFonts w:asciiTheme="majorBidi" w:hAnsiTheme="majorBidi" w:cstheme="majorBidi"/>
          <w:sz w:val="24"/>
          <w:szCs w:val="24"/>
        </w:rPr>
        <w:t xml:space="preserve">This article explores </w:t>
      </w:r>
      <w:r w:rsidR="00E00E4F" w:rsidRPr="00F606A3">
        <w:rPr>
          <w:rFonts w:asciiTheme="majorBidi" w:hAnsiTheme="majorBidi" w:cstheme="majorBidi"/>
          <w:sz w:val="24"/>
          <w:szCs w:val="24"/>
        </w:rPr>
        <w:t>the DJM</w:t>
      </w:r>
      <w:del w:id="50" w:author="Author">
        <w:r w:rsidR="00E00E4F" w:rsidRPr="00F606A3" w:rsidDel="005C2418">
          <w:rPr>
            <w:rFonts w:asciiTheme="majorBidi" w:hAnsiTheme="majorBidi" w:cstheme="majorBidi"/>
            <w:sz w:val="24"/>
            <w:szCs w:val="24"/>
          </w:rPr>
          <w:delText>,</w:delText>
        </w:r>
      </w:del>
      <w:r w:rsidR="00E00E4F" w:rsidRPr="00F606A3">
        <w:rPr>
          <w:rFonts w:asciiTheme="majorBidi" w:hAnsiTheme="majorBidi" w:cstheme="majorBidi"/>
          <w:sz w:val="24"/>
          <w:szCs w:val="24"/>
        </w:rPr>
        <w:t xml:space="preserve"> as a text or as a treatise of a cultural agent in </w:t>
      </w:r>
      <w:r w:rsidR="00560EB7" w:rsidRPr="00F606A3">
        <w:rPr>
          <w:rFonts w:asciiTheme="majorBidi" w:hAnsiTheme="majorBidi" w:cstheme="majorBidi"/>
          <w:sz w:val="24"/>
          <w:szCs w:val="24"/>
        </w:rPr>
        <w:t>the</w:t>
      </w:r>
      <w:r w:rsidR="00E00E4F" w:rsidRPr="00F606A3">
        <w:rPr>
          <w:rFonts w:asciiTheme="majorBidi" w:hAnsiTheme="majorBidi" w:cstheme="majorBidi"/>
          <w:sz w:val="24"/>
          <w:szCs w:val="24"/>
        </w:rPr>
        <w:t xml:space="preserve"> discourse </w:t>
      </w:r>
      <w:r w:rsidR="00296F3C" w:rsidRPr="00F606A3">
        <w:rPr>
          <w:rFonts w:asciiTheme="majorBidi" w:hAnsiTheme="majorBidi" w:cstheme="majorBidi"/>
          <w:sz w:val="24"/>
          <w:szCs w:val="24"/>
        </w:rPr>
        <w:t>of</w:t>
      </w:r>
      <w:r w:rsidR="00E00E4F" w:rsidRPr="00F606A3">
        <w:rPr>
          <w:rFonts w:asciiTheme="majorBidi" w:hAnsiTheme="majorBidi" w:cstheme="majorBidi"/>
          <w:sz w:val="24"/>
          <w:szCs w:val="24"/>
        </w:rPr>
        <w:t xml:space="preserve"> </w:t>
      </w:r>
      <w:ins w:id="51" w:author="Author">
        <w:r w:rsidR="003B3B32">
          <w:rPr>
            <w:rFonts w:asciiTheme="majorBidi" w:hAnsiTheme="majorBidi" w:cstheme="majorBidi"/>
            <w:sz w:val="24"/>
            <w:szCs w:val="24"/>
          </w:rPr>
          <w:t xml:space="preserve">the relationship between </w:t>
        </w:r>
      </w:ins>
      <w:r w:rsidR="00E00E4F" w:rsidRPr="00F606A3">
        <w:rPr>
          <w:rFonts w:asciiTheme="majorBidi" w:hAnsiTheme="majorBidi" w:cstheme="majorBidi"/>
          <w:sz w:val="24"/>
          <w:szCs w:val="24"/>
        </w:rPr>
        <w:t>Jewish</w:t>
      </w:r>
      <w:ins w:id="52" w:author="Author">
        <w:r w:rsidR="003B3B32">
          <w:rPr>
            <w:rFonts w:asciiTheme="majorBidi" w:hAnsiTheme="majorBidi" w:cstheme="majorBidi"/>
            <w:sz w:val="24"/>
            <w:szCs w:val="24"/>
          </w:rPr>
          <w:t xml:space="preserve"> minority heritage and </w:t>
        </w:r>
      </w:ins>
      <w:del w:id="53" w:author="Author">
        <w:r w:rsidR="00E00E4F" w:rsidRPr="00F606A3" w:rsidDel="003B3B32">
          <w:rPr>
            <w:rFonts w:asciiTheme="majorBidi" w:hAnsiTheme="majorBidi" w:cstheme="majorBidi"/>
            <w:sz w:val="24"/>
            <w:szCs w:val="24"/>
          </w:rPr>
          <w:delText>-</w:delText>
        </w:r>
      </w:del>
      <w:r w:rsidR="00E00E4F" w:rsidRPr="00F606A3">
        <w:rPr>
          <w:rFonts w:asciiTheme="majorBidi" w:hAnsiTheme="majorBidi" w:cstheme="majorBidi"/>
          <w:sz w:val="24"/>
          <w:szCs w:val="24"/>
        </w:rPr>
        <w:t xml:space="preserve">non-Jewish </w:t>
      </w:r>
      <w:del w:id="54" w:author="Author">
        <w:r w:rsidR="00E00E4F" w:rsidRPr="00F606A3" w:rsidDel="003B3B32">
          <w:rPr>
            <w:rFonts w:asciiTheme="majorBidi" w:hAnsiTheme="majorBidi" w:cstheme="majorBidi"/>
            <w:sz w:val="24"/>
            <w:szCs w:val="24"/>
          </w:rPr>
          <w:delText>relationship between minority heritage</w:delText>
        </w:r>
        <w:r w:rsidR="00502617" w:rsidRPr="00F606A3" w:rsidDel="003B3B32">
          <w:rPr>
            <w:rFonts w:asciiTheme="majorBidi" w:hAnsiTheme="majorBidi" w:cstheme="majorBidi"/>
            <w:sz w:val="24"/>
            <w:szCs w:val="24"/>
          </w:rPr>
          <w:delText xml:space="preserve"> and </w:delText>
        </w:r>
      </w:del>
      <w:r w:rsidR="00E00E4F" w:rsidRPr="00F606A3">
        <w:rPr>
          <w:rFonts w:asciiTheme="majorBidi" w:hAnsiTheme="majorBidi" w:cstheme="majorBidi"/>
          <w:sz w:val="24"/>
          <w:szCs w:val="24"/>
        </w:rPr>
        <w:t>national heritage</w:t>
      </w:r>
      <w:ins w:id="55" w:author="Author">
        <w:r w:rsidR="003B3B32">
          <w:rPr>
            <w:rFonts w:asciiTheme="majorBidi" w:hAnsiTheme="majorBidi" w:cstheme="majorBidi"/>
            <w:sz w:val="24"/>
            <w:szCs w:val="24"/>
          </w:rPr>
          <w:t xml:space="preserve">, </w:t>
        </w:r>
        <w:r w:rsidR="009C5838">
          <w:rPr>
            <w:rFonts w:asciiTheme="majorBidi" w:hAnsiTheme="majorBidi" w:cstheme="majorBidi"/>
            <w:sz w:val="24"/>
            <w:szCs w:val="24"/>
          </w:rPr>
          <w:t>striving</w:t>
        </w:r>
        <w:del w:id="56" w:author="Author">
          <w:r w:rsidR="003B3B32" w:rsidDel="009C5838">
            <w:rPr>
              <w:rFonts w:asciiTheme="majorBidi" w:hAnsiTheme="majorBidi" w:cstheme="majorBidi"/>
              <w:sz w:val="24"/>
              <w:szCs w:val="24"/>
            </w:rPr>
            <w:delText xml:space="preserve">which </w:delText>
          </w:r>
        </w:del>
      </w:ins>
      <w:del w:id="57" w:author="Author">
        <w:r w:rsidR="00B31842" w:rsidRPr="00F606A3" w:rsidDel="009C5838">
          <w:rPr>
            <w:rFonts w:asciiTheme="majorBidi" w:hAnsiTheme="majorBidi" w:cstheme="majorBidi"/>
            <w:sz w:val="24"/>
            <w:szCs w:val="24"/>
          </w:rPr>
          <w:delText xml:space="preserve"> that aim</w:delText>
        </w:r>
      </w:del>
      <w:r w:rsidR="00B31842" w:rsidRPr="00F606A3">
        <w:rPr>
          <w:rFonts w:asciiTheme="majorBidi" w:hAnsiTheme="majorBidi" w:cstheme="majorBidi"/>
          <w:sz w:val="24"/>
          <w:szCs w:val="24"/>
        </w:rPr>
        <w:t xml:space="preserve">s to reconstruct national </w:t>
      </w:r>
      <w:r w:rsidR="00D46DD4" w:rsidRPr="00F606A3">
        <w:rPr>
          <w:rFonts w:asciiTheme="majorBidi" w:hAnsiTheme="majorBidi" w:cstheme="majorBidi"/>
          <w:sz w:val="24"/>
          <w:szCs w:val="24"/>
        </w:rPr>
        <w:t>society</w:t>
      </w:r>
      <w:r w:rsidR="00B31842" w:rsidRPr="00F606A3">
        <w:rPr>
          <w:rFonts w:asciiTheme="majorBidi" w:hAnsiTheme="majorBidi" w:cstheme="majorBidi"/>
          <w:sz w:val="24"/>
          <w:szCs w:val="24"/>
        </w:rPr>
        <w:t xml:space="preserve"> in a way that will accept migration as a phenomenon that does not “hurt”</w:t>
      </w:r>
      <w:r w:rsidR="00D46DD4" w:rsidRPr="00F606A3">
        <w:rPr>
          <w:rFonts w:asciiTheme="majorBidi" w:hAnsiTheme="majorBidi" w:cstheme="majorBidi"/>
          <w:sz w:val="24"/>
          <w:szCs w:val="24"/>
        </w:rPr>
        <w:t xml:space="preserve"> the nation. </w:t>
      </w:r>
      <w:r w:rsidR="00E00E4F" w:rsidRPr="00F606A3">
        <w:rPr>
          <w:rFonts w:asciiTheme="majorBidi" w:hAnsiTheme="majorBidi" w:cstheme="majorBidi"/>
          <w:sz w:val="24"/>
          <w:szCs w:val="24"/>
        </w:rPr>
        <w:t xml:space="preserve">Within this discourse I </w:t>
      </w:r>
      <w:del w:id="58" w:author="Author">
        <w:r w:rsidR="00E00E4F" w:rsidRPr="00F606A3" w:rsidDel="005C2418">
          <w:rPr>
            <w:rFonts w:asciiTheme="majorBidi" w:hAnsiTheme="majorBidi" w:cstheme="majorBidi"/>
            <w:sz w:val="24"/>
            <w:szCs w:val="24"/>
          </w:rPr>
          <w:delText xml:space="preserve">will </w:delText>
        </w:r>
      </w:del>
      <w:r w:rsidR="00E00E4F" w:rsidRPr="00F606A3">
        <w:rPr>
          <w:rFonts w:asciiTheme="majorBidi" w:hAnsiTheme="majorBidi" w:cstheme="majorBidi"/>
          <w:sz w:val="24"/>
          <w:szCs w:val="24"/>
        </w:rPr>
        <w:t>focus on the question</w:t>
      </w:r>
      <w:ins w:id="59" w:author="Author">
        <w:r w:rsidR="003B3B32">
          <w:rPr>
            <w:rFonts w:asciiTheme="majorBidi" w:hAnsiTheme="majorBidi" w:cstheme="majorBidi"/>
            <w:sz w:val="24"/>
            <w:szCs w:val="24"/>
          </w:rPr>
          <w:t xml:space="preserve"> of</w:t>
        </w:r>
      </w:ins>
      <w:del w:id="60" w:author="Author">
        <w:r w:rsidR="00E00E4F" w:rsidRPr="00F606A3" w:rsidDel="003B3B32">
          <w:rPr>
            <w:rFonts w:asciiTheme="majorBidi" w:hAnsiTheme="majorBidi" w:cstheme="majorBidi"/>
            <w:sz w:val="24"/>
            <w:szCs w:val="24"/>
          </w:rPr>
          <w:delText>:</w:delText>
        </w:r>
      </w:del>
      <w:r w:rsidR="00E00E4F" w:rsidRPr="00F606A3">
        <w:rPr>
          <w:rFonts w:asciiTheme="majorBidi" w:hAnsiTheme="majorBidi" w:cstheme="majorBidi"/>
          <w:sz w:val="24"/>
          <w:szCs w:val="24"/>
        </w:rPr>
        <w:t xml:space="preserve"> </w:t>
      </w:r>
      <w:del w:id="61" w:author="Author">
        <w:r w:rsidR="00E00E4F" w:rsidRPr="00F606A3" w:rsidDel="003B3B32">
          <w:rPr>
            <w:rFonts w:asciiTheme="majorBidi" w:hAnsiTheme="majorBidi" w:cstheme="majorBidi"/>
            <w:sz w:val="24"/>
            <w:szCs w:val="24"/>
          </w:rPr>
          <w:delText xml:space="preserve">How </w:delText>
        </w:r>
      </w:del>
      <w:ins w:id="62" w:author="Author">
        <w:r w:rsidR="003B3B32">
          <w:rPr>
            <w:rFonts w:asciiTheme="majorBidi" w:hAnsiTheme="majorBidi" w:cstheme="majorBidi"/>
            <w:sz w:val="24"/>
            <w:szCs w:val="24"/>
          </w:rPr>
          <w:t>h</w:t>
        </w:r>
        <w:r w:rsidR="003B3B32" w:rsidRPr="00F606A3">
          <w:rPr>
            <w:rFonts w:asciiTheme="majorBidi" w:hAnsiTheme="majorBidi" w:cstheme="majorBidi"/>
            <w:sz w:val="24"/>
            <w:szCs w:val="24"/>
          </w:rPr>
          <w:t xml:space="preserve">ow </w:t>
        </w:r>
      </w:ins>
      <w:del w:id="63" w:author="Author">
        <w:r w:rsidR="00E00E4F" w:rsidRPr="00F606A3" w:rsidDel="003B3B32">
          <w:rPr>
            <w:rFonts w:asciiTheme="majorBidi" w:hAnsiTheme="majorBidi" w:cstheme="majorBidi"/>
            <w:sz w:val="24"/>
            <w:szCs w:val="24"/>
          </w:rPr>
          <w:delText xml:space="preserve">does </w:delText>
        </w:r>
      </w:del>
      <w:r w:rsidR="00E00E4F" w:rsidRPr="00F606A3">
        <w:rPr>
          <w:rFonts w:asciiTheme="majorBidi" w:hAnsiTheme="majorBidi" w:cstheme="majorBidi"/>
          <w:sz w:val="24"/>
          <w:szCs w:val="24"/>
        </w:rPr>
        <w:t>the museum engage</w:t>
      </w:r>
      <w:ins w:id="64" w:author="Author">
        <w:r w:rsidR="003B3B32">
          <w:rPr>
            <w:rFonts w:asciiTheme="majorBidi" w:hAnsiTheme="majorBidi" w:cstheme="majorBidi"/>
            <w:sz w:val="24"/>
            <w:szCs w:val="24"/>
          </w:rPr>
          <w:t>s</w:t>
        </w:r>
      </w:ins>
      <w:r w:rsidR="00E00E4F" w:rsidRPr="00F606A3">
        <w:rPr>
          <w:rFonts w:asciiTheme="majorBidi" w:hAnsiTheme="majorBidi" w:cstheme="majorBidi"/>
          <w:sz w:val="24"/>
          <w:szCs w:val="24"/>
        </w:rPr>
        <w:t xml:space="preserve"> with a religious heritage in a </w:t>
      </w:r>
      <w:ins w:id="65" w:author="Author">
        <w:r w:rsidR="003B3B32">
          <w:rPr>
            <w:rFonts w:asciiTheme="majorBidi" w:hAnsiTheme="majorBidi" w:cstheme="majorBidi"/>
            <w:sz w:val="24"/>
            <w:szCs w:val="24"/>
          </w:rPr>
          <w:t xml:space="preserve">diverse, </w:t>
        </w:r>
      </w:ins>
      <w:del w:id="66" w:author="Author">
        <w:r w:rsidR="00E00E4F" w:rsidRPr="00F606A3" w:rsidDel="003B3B32">
          <w:rPr>
            <w:rFonts w:asciiTheme="majorBidi" w:hAnsiTheme="majorBidi" w:cstheme="majorBidi"/>
            <w:sz w:val="24"/>
            <w:szCs w:val="24"/>
          </w:rPr>
          <w:delText xml:space="preserve">diverse </w:delText>
        </w:r>
      </w:del>
      <w:ins w:id="67" w:author="Author">
        <w:r w:rsidR="003B3B32">
          <w:rPr>
            <w:rFonts w:asciiTheme="majorBidi" w:hAnsiTheme="majorBidi" w:cstheme="majorBidi"/>
            <w:sz w:val="24"/>
            <w:szCs w:val="24"/>
          </w:rPr>
          <w:t>multicultural</w:t>
        </w:r>
        <w:r w:rsidR="00212584">
          <w:rPr>
            <w:rFonts w:asciiTheme="majorBidi" w:hAnsiTheme="majorBidi" w:cstheme="majorBidi"/>
            <w:sz w:val="24"/>
            <w:szCs w:val="24"/>
          </w:rPr>
          <w:t>,</w:t>
        </w:r>
        <w:r w:rsidR="003B3B32" w:rsidRPr="00F606A3">
          <w:rPr>
            <w:rFonts w:asciiTheme="majorBidi" w:hAnsiTheme="majorBidi" w:cstheme="majorBidi"/>
            <w:sz w:val="24"/>
            <w:szCs w:val="24"/>
          </w:rPr>
          <w:t xml:space="preserve"> </w:t>
        </w:r>
      </w:ins>
      <w:r w:rsidR="00E00E4F" w:rsidRPr="00F606A3">
        <w:rPr>
          <w:rFonts w:asciiTheme="majorBidi" w:hAnsiTheme="majorBidi" w:cstheme="majorBidi"/>
          <w:sz w:val="24"/>
          <w:szCs w:val="24"/>
        </w:rPr>
        <w:t xml:space="preserve">and post-secular Europe. </w:t>
      </w:r>
      <w:r w:rsidR="00D3389A" w:rsidRPr="00F606A3">
        <w:rPr>
          <w:rFonts w:asciiTheme="majorBidi" w:hAnsiTheme="majorBidi" w:cstheme="majorBidi"/>
          <w:sz w:val="24"/>
          <w:szCs w:val="24"/>
        </w:rPr>
        <w:t xml:space="preserve">I </w:t>
      </w:r>
      <w:del w:id="68" w:author="Author">
        <w:r w:rsidR="00D3389A" w:rsidRPr="00F606A3" w:rsidDel="005C2418">
          <w:rPr>
            <w:rFonts w:asciiTheme="majorBidi" w:hAnsiTheme="majorBidi" w:cstheme="majorBidi"/>
            <w:sz w:val="24"/>
            <w:szCs w:val="24"/>
          </w:rPr>
          <w:delText xml:space="preserve">also aim </w:delText>
        </w:r>
        <w:r w:rsidR="00E00E4F" w:rsidRPr="00F606A3" w:rsidDel="005C2418">
          <w:rPr>
            <w:rFonts w:asciiTheme="majorBidi" w:hAnsiTheme="majorBidi" w:cstheme="majorBidi"/>
            <w:sz w:val="24"/>
            <w:szCs w:val="24"/>
          </w:rPr>
          <w:delText xml:space="preserve">to </w:delText>
        </w:r>
      </w:del>
      <w:r w:rsidR="00E00E4F" w:rsidRPr="00F606A3">
        <w:rPr>
          <w:rFonts w:asciiTheme="majorBidi" w:hAnsiTheme="majorBidi" w:cstheme="majorBidi"/>
          <w:sz w:val="24"/>
          <w:szCs w:val="24"/>
        </w:rPr>
        <w:t xml:space="preserve">show that the museum in its </w:t>
      </w:r>
      <w:commentRangeStart w:id="69"/>
      <w:r w:rsidR="00E00E4F" w:rsidRPr="00F606A3">
        <w:rPr>
          <w:rFonts w:asciiTheme="majorBidi" w:hAnsiTheme="majorBidi" w:cstheme="majorBidi"/>
          <w:sz w:val="24"/>
          <w:szCs w:val="24"/>
        </w:rPr>
        <w:t>present</w:t>
      </w:r>
      <w:commentRangeEnd w:id="69"/>
      <w:r w:rsidR="005C2418">
        <w:rPr>
          <w:rStyle w:val="CommentReference"/>
        </w:rPr>
        <w:commentReference w:id="69"/>
      </w:r>
      <w:r w:rsidR="00E00E4F" w:rsidRPr="00F606A3">
        <w:rPr>
          <w:rFonts w:asciiTheme="majorBidi" w:hAnsiTheme="majorBidi" w:cstheme="majorBidi"/>
          <w:sz w:val="24"/>
          <w:szCs w:val="24"/>
        </w:rPr>
        <w:t xml:space="preserve"> location can be understood as a </w:t>
      </w:r>
      <w:del w:id="70" w:author="Author">
        <w:r w:rsidR="00560EB7" w:rsidRPr="00F606A3" w:rsidDel="005C2418">
          <w:rPr>
            <w:rFonts w:asciiTheme="majorBidi" w:hAnsiTheme="majorBidi" w:cstheme="majorBidi"/>
            <w:sz w:val="24"/>
            <w:szCs w:val="24"/>
          </w:rPr>
          <w:delText xml:space="preserve">national </w:delText>
        </w:r>
      </w:del>
      <w:ins w:id="71" w:author="Author">
        <w:r w:rsidR="005C2418" w:rsidRPr="00F606A3">
          <w:rPr>
            <w:rFonts w:asciiTheme="majorBidi" w:hAnsiTheme="majorBidi" w:cstheme="majorBidi"/>
            <w:sz w:val="24"/>
            <w:szCs w:val="24"/>
          </w:rPr>
          <w:t>national</w:t>
        </w:r>
        <w:r w:rsidR="005C2418">
          <w:rPr>
            <w:rFonts w:asciiTheme="majorBidi" w:hAnsiTheme="majorBidi" w:cstheme="majorBidi"/>
            <w:sz w:val="24"/>
            <w:szCs w:val="24"/>
          </w:rPr>
          <w:t>-</w:t>
        </w:r>
      </w:ins>
      <w:r w:rsidR="00E00E4F" w:rsidRPr="00F606A3">
        <w:rPr>
          <w:rFonts w:asciiTheme="majorBidi" w:hAnsiTheme="majorBidi" w:cstheme="majorBidi"/>
          <w:sz w:val="24"/>
          <w:szCs w:val="24"/>
        </w:rPr>
        <w:t xml:space="preserve">cultural </w:t>
      </w:r>
      <w:r w:rsidR="0068032D" w:rsidRPr="00F606A3">
        <w:rPr>
          <w:rFonts w:asciiTheme="majorBidi" w:hAnsiTheme="majorBidi" w:cstheme="majorBidi"/>
          <w:sz w:val="24"/>
          <w:szCs w:val="24"/>
        </w:rPr>
        <w:t xml:space="preserve">institution </w:t>
      </w:r>
      <w:del w:id="72" w:author="Author">
        <w:r w:rsidR="0068032D" w:rsidRPr="00F606A3" w:rsidDel="005C2418">
          <w:rPr>
            <w:rFonts w:asciiTheme="majorBidi" w:hAnsiTheme="majorBidi" w:cstheme="majorBidi"/>
            <w:sz w:val="24"/>
            <w:szCs w:val="24"/>
          </w:rPr>
          <w:delText>that creates</w:delText>
        </w:r>
      </w:del>
      <w:ins w:id="73" w:author="Author">
        <w:r w:rsidR="005C2418">
          <w:rPr>
            <w:rFonts w:asciiTheme="majorBidi" w:hAnsiTheme="majorBidi" w:cstheme="majorBidi"/>
            <w:sz w:val="24"/>
            <w:szCs w:val="24"/>
          </w:rPr>
          <w:t>creating</w:t>
        </w:r>
      </w:ins>
      <w:r w:rsidR="0068032D" w:rsidRPr="00F606A3">
        <w:rPr>
          <w:rFonts w:asciiTheme="majorBidi" w:hAnsiTheme="majorBidi" w:cstheme="majorBidi"/>
          <w:sz w:val="24"/>
          <w:szCs w:val="24"/>
        </w:rPr>
        <w:t xml:space="preserve"> </w:t>
      </w:r>
      <w:r w:rsidR="009E263C" w:rsidRPr="00F606A3">
        <w:rPr>
          <w:rFonts w:asciiTheme="majorBidi" w:hAnsiTheme="majorBidi" w:cstheme="majorBidi"/>
          <w:sz w:val="24"/>
          <w:szCs w:val="24"/>
        </w:rPr>
        <w:t>a physical embodiment</w:t>
      </w:r>
      <w:r w:rsidR="0068032D" w:rsidRPr="00F606A3">
        <w:rPr>
          <w:rFonts w:asciiTheme="majorBidi" w:hAnsiTheme="majorBidi" w:cstheme="majorBidi"/>
          <w:sz w:val="24"/>
          <w:szCs w:val="24"/>
        </w:rPr>
        <w:t xml:space="preserve"> of </w:t>
      </w:r>
      <w:r w:rsidR="00C03FB8" w:rsidRPr="00F606A3">
        <w:rPr>
          <w:rFonts w:asciiTheme="majorBidi" w:hAnsiTheme="majorBidi" w:cstheme="majorBidi"/>
          <w:sz w:val="24"/>
          <w:szCs w:val="24"/>
        </w:rPr>
        <w:t xml:space="preserve">the </w:t>
      </w:r>
      <w:r w:rsidR="00E00E4F" w:rsidRPr="00F606A3">
        <w:rPr>
          <w:rFonts w:asciiTheme="majorBidi" w:hAnsiTheme="majorBidi" w:cstheme="majorBidi"/>
          <w:sz w:val="24"/>
          <w:szCs w:val="24"/>
        </w:rPr>
        <w:t xml:space="preserve">Danish national </w:t>
      </w:r>
      <w:r w:rsidR="00C03FB8" w:rsidRPr="00F606A3">
        <w:rPr>
          <w:rFonts w:asciiTheme="majorBidi" w:hAnsiTheme="majorBidi" w:cstheme="majorBidi"/>
          <w:sz w:val="24"/>
          <w:szCs w:val="24"/>
        </w:rPr>
        <w:t>community</w:t>
      </w:r>
      <w:r w:rsidR="00A10935" w:rsidRPr="00F606A3">
        <w:rPr>
          <w:rFonts w:asciiTheme="majorBidi" w:hAnsiTheme="majorBidi" w:cstheme="majorBidi"/>
          <w:sz w:val="24"/>
          <w:szCs w:val="24"/>
        </w:rPr>
        <w:t xml:space="preserve"> that</w:t>
      </w:r>
      <w:r w:rsidR="00E00E4F" w:rsidRPr="00F606A3">
        <w:rPr>
          <w:rFonts w:asciiTheme="majorBidi" w:hAnsiTheme="majorBidi" w:cstheme="majorBidi"/>
          <w:sz w:val="24"/>
          <w:szCs w:val="24"/>
        </w:rPr>
        <w:t xml:space="preserve"> </w:t>
      </w:r>
      <w:r w:rsidR="009E263C" w:rsidRPr="00F606A3">
        <w:rPr>
          <w:rFonts w:asciiTheme="majorBidi" w:hAnsiTheme="majorBidi" w:cstheme="majorBidi"/>
          <w:sz w:val="24"/>
          <w:szCs w:val="24"/>
        </w:rPr>
        <w:t xml:space="preserve">incorporates </w:t>
      </w:r>
      <w:r w:rsidR="00E00E4F" w:rsidRPr="00F606A3">
        <w:rPr>
          <w:rFonts w:asciiTheme="majorBidi" w:hAnsiTheme="majorBidi" w:cstheme="majorBidi"/>
          <w:sz w:val="24"/>
          <w:szCs w:val="24"/>
        </w:rPr>
        <w:t xml:space="preserve">the Jewish </w:t>
      </w:r>
      <w:r w:rsidR="0068032D" w:rsidRPr="00F606A3">
        <w:rPr>
          <w:rFonts w:asciiTheme="majorBidi" w:hAnsiTheme="majorBidi" w:cstheme="majorBidi"/>
          <w:sz w:val="24"/>
          <w:szCs w:val="24"/>
        </w:rPr>
        <w:t>community</w:t>
      </w:r>
      <w:r w:rsidR="00560EB7" w:rsidRPr="00F606A3">
        <w:rPr>
          <w:rFonts w:asciiTheme="majorBidi" w:hAnsiTheme="majorBidi" w:cstheme="majorBidi"/>
          <w:sz w:val="24"/>
          <w:szCs w:val="24"/>
        </w:rPr>
        <w:t>,</w:t>
      </w:r>
      <w:r w:rsidR="00296F3C" w:rsidRPr="00F606A3">
        <w:rPr>
          <w:rFonts w:asciiTheme="majorBidi" w:hAnsiTheme="majorBidi" w:cstheme="majorBidi"/>
          <w:sz w:val="24"/>
          <w:szCs w:val="24"/>
        </w:rPr>
        <w:t xml:space="preserve"> </w:t>
      </w:r>
      <w:ins w:id="74" w:author="Author">
        <w:r w:rsidR="003B3B32">
          <w:rPr>
            <w:rFonts w:asciiTheme="majorBidi" w:hAnsiTheme="majorBidi" w:cstheme="majorBidi"/>
            <w:sz w:val="24"/>
            <w:szCs w:val="24"/>
          </w:rPr>
          <w:t xml:space="preserve">which is </w:t>
        </w:r>
      </w:ins>
      <w:commentRangeStart w:id="75"/>
      <w:r w:rsidR="00296F3C" w:rsidRPr="00F606A3">
        <w:rPr>
          <w:rFonts w:asciiTheme="majorBidi" w:hAnsiTheme="majorBidi" w:cstheme="majorBidi"/>
          <w:sz w:val="24"/>
          <w:szCs w:val="24"/>
        </w:rPr>
        <w:t>constructed</w:t>
      </w:r>
      <w:commentRangeEnd w:id="75"/>
      <w:r w:rsidR="00212584">
        <w:rPr>
          <w:rStyle w:val="CommentReference"/>
        </w:rPr>
        <w:commentReference w:id="75"/>
      </w:r>
      <w:r w:rsidR="00296F3C" w:rsidRPr="00F606A3">
        <w:rPr>
          <w:rFonts w:asciiTheme="majorBidi" w:hAnsiTheme="majorBidi" w:cstheme="majorBidi"/>
          <w:sz w:val="24"/>
          <w:szCs w:val="24"/>
        </w:rPr>
        <w:t xml:space="preserve"> as a migrant community. The article </w:t>
      </w:r>
      <w:commentRangeStart w:id="76"/>
      <w:del w:id="77" w:author="Author">
        <w:r w:rsidR="00296F3C" w:rsidRPr="00F606A3" w:rsidDel="005C2418">
          <w:rPr>
            <w:rFonts w:asciiTheme="majorBidi" w:hAnsiTheme="majorBidi" w:cstheme="majorBidi"/>
            <w:sz w:val="24"/>
            <w:szCs w:val="24"/>
          </w:rPr>
          <w:delText>will</w:delText>
        </w:r>
        <w:commentRangeEnd w:id="76"/>
        <w:r w:rsidR="003B3B32" w:rsidDel="005C2418">
          <w:rPr>
            <w:rStyle w:val="CommentReference"/>
          </w:rPr>
          <w:commentReference w:id="76"/>
        </w:r>
        <w:r w:rsidR="00296F3C" w:rsidRPr="00F606A3" w:rsidDel="005C2418">
          <w:rPr>
            <w:rFonts w:asciiTheme="majorBidi" w:hAnsiTheme="majorBidi" w:cstheme="majorBidi"/>
            <w:sz w:val="24"/>
            <w:szCs w:val="24"/>
          </w:rPr>
          <w:delText xml:space="preserve"> </w:delText>
        </w:r>
        <w:r w:rsidR="00296F3C" w:rsidRPr="00F606A3" w:rsidDel="003B3B32">
          <w:rPr>
            <w:rFonts w:asciiTheme="majorBidi" w:hAnsiTheme="majorBidi" w:cstheme="majorBidi"/>
            <w:sz w:val="24"/>
            <w:szCs w:val="24"/>
          </w:rPr>
          <w:delText xml:space="preserve">thereby try to </w:delText>
        </w:r>
      </w:del>
      <w:r w:rsidR="00A10935" w:rsidRPr="00F606A3">
        <w:rPr>
          <w:rFonts w:asciiTheme="majorBidi" w:hAnsiTheme="majorBidi" w:cstheme="majorBidi"/>
          <w:sz w:val="24"/>
          <w:szCs w:val="24"/>
        </w:rPr>
        <w:t>examine</w:t>
      </w:r>
      <w:ins w:id="78" w:author="Author">
        <w:r w:rsidR="005C2418">
          <w:rPr>
            <w:rFonts w:asciiTheme="majorBidi" w:hAnsiTheme="majorBidi" w:cstheme="majorBidi"/>
            <w:sz w:val="24"/>
            <w:szCs w:val="24"/>
          </w:rPr>
          <w:t>s</w:t>
        </w:r>
      </w:ins>
      <w:r w:rsidR="00296F3C" w:rsidRPr="00F606A3">
        <w:rPr>
          <w:rFonts w:asciiTheme="majorBidi" w:hAnsiTheme="majorBidi" w:cstheme="majorBidi"/>
          <w:sz w:val="24"/>
          <w:szCs w:val="24"/>
        </w:rPr>
        <w:t xml:space="preserve"> </w:t>
      </w:r>
      <w:r w:rsidR="00B8614F" w:rsidRPr="00F606A3">
        <w:rPr>
          <w:rFonts w:asciiTheme="majorBidi" w:hAnsiTheme="majorBidi" w:cstheme="majorBidi"/>
          <w:sz w:val="24"/>
          <w:szCs w:val="24"/>
        </w:rPr>
        <w:t>how</w:t>
      </w:r>
      <w:r w:rsidR="00296F3C" w:rsidRPr="00F606A3">
        <w:rPr>
          <w:rFonts w:asciiTheme="majorBidi" w:hAnsiTheme="majorBidi" w:cstheme="majorBidi"/>
          <w:sz w:val="24"/>
          <w:szCs w:val="24"/>
        </w:rPr>
        <w:t xml:space="preserve"> t</w:t>
      </w:r>
      <w:r w:rsidR="00296F3C" w:rsidRPr="00F606A3">
        <w:rPr>
          <w:rFonts w:asciiTheme="majorBidi" w:hAnsiTheme="majorBidi" w:cstheme="majorBidi"/>
          <w:sz w:val="24"/>
          <w:szCs w:val="24"/>
          <w:highlight w:val="white"/>
        </w:rPr>
        <w:t xml:space="preserve">he cultural heritage that is </w:t>
      </w:r>
      <w:r w:rsidR="00B8614F" w:rsidRPr="00F606A3">
        <w:rPr>
          <w:rFonts w:asciiTheme="majorBidi" w:hAnsiTheme="majorBidi" w:cstheme="majorBidi"/>
          <w:sz w:val="24"/>
          <w:szCs w:val="24"/>
          <w:highlight w:val="white"/>
        </w:rPr>
        <w:t xml:space="preserve">presented </w:t>
      </w:r>
      <w:r w:rsidR="00D46DD4" w:rsidRPr="00F606A3">
        <w:rPr>
          <w:rFonts w:asciiTheme="majorBidi" w:hAnsiTheme="majorBidi" w:cstheme="majorBidi"/>
          <w:sz w:val="24"/>
          <w:szCs w:val="24"/>
          <w:highlight w:val="white"/>
        </w:rPr>
        <w:t xml:space="preserve">in </w:t>
      </w:r>
      <w:r w:rsidR="00B8614F" w:rsidRPr="00F606A3">
        <w:rPr>
          <w:rFonts w:asciiTheme="majorBidi" w:hAnsiTheme="majorBidi" w:cstheme="majorBidi"/>
          <w:sz w:val="24"/>
          <w:szCs w:val="24"/>
          <w:highlight w:val="white"/>
        </w:rPr>
        <w:t xml:space="preserve">the DJM and </w:t>
      </w:r>
      <w:r w:rsidR="00D46DD4" w:rsidRPr="00F606A3">
        <w:rPr>
          <w:rFonts w:asciiTheme="majorBidi" w:hAnsiTheme="majorBidi" w:cstheme="majorBidi"/>
          <w:sz w:val="24"/>
          <w:szCs w:val="24"/>
          <w:highlight w:val="white"/>
        </w:rPr>
        <w:t xml:space="preserve">through </w:t>
      </w:r>
      <w:r w:rsidR="00B8614F" w:rsidRPr="00F606A3">
        <w:rPr>
          <w:rFonts w:asciiTheme="majorBidi" w:hAnsiTheme="majorBidi" w:cstheme="majorBidi"/>
          <w:sz w:val="24"/>
          <w:szCs w:val="24"/>
          <w:highlight w:val="white"/>
        </w:rPr>
        <w:t xml:space="preserve">its surroundings </w:t>
      </w:r>
      <w:ins w:id="79" w:author="Author">
        <w:r w:rsidR="005C2418">
          <w:rPr>
            <w:rFonts w:asciiTheme="majorBidi" w:hAnsiTheme="majorBidi" w:cstheme="majorBidi"/>
            <w:sz w:val="24"/>
            <w:szCs w:val="24"/>
            <w:highlight w:val="white"/>
          </w:rPr>
          <w:t xml:space="preserve">has the effect of combining </w:t>
        </w:r>
      </w:ins>
      <w:del w:id="80" w:author="Author">
        <w:r w:rsidR="00B8614F" w:rsidRPr="00F606A3" w:rsidDel="005C2418">
          <w:rPr>
            <w:rFonts w:asciiTheme="majorBidi" w:hAnsiTheme="majorBidi" w:cstheme="majorBidi"/>
            <w:sz w:val="24"/>
            <w:szCs w:val="24"/>
            <w:highlight w:val="white"/>
          </w:rPr>
          <w:delText>c</w:delText>
        </w:r>
        <w:r w:rsidR="00296F3C" w:rsidRPr="00F606A3" w:rsidDel="005C2418">
          <w:rPr>
            <w:rFonts w:asciiTheme="majorBidi" w:hAnsiTheme="majorBidi" w:cstheme="majorBidi"/>
            <w:sz w:val="24"/>
            <w:szCs w:val="24"/>
            <w:highlight w:val="white"/>
          </w:rPr>
          <w:delText>ombine</w:delText>
        </w:r>
        <w:r w:rsidR="00B8614F" w:rsidRPr="00F606A3" w:rsidDel="005C2418">
          <w:rPr>
            <w:rFonts w:asciiTheme="majorBidi" w:hAnsiTheme="majorBidi" w:cstheme="majorBidi"/>
            <w:sz w:val="24"/>
            <w:szCs w:val="24"/>
            <w:highlight w:val="white"/>
          </w:rPr>
          <w:delText>s the</w:delText>
        </w:r>
        <w:r w:rsidR="00296F3C" w:rsidRPr="00F606A3" w:rsidDel="005C2418">
          <w:rPr>
            <w:rFonts w:asciiTheme="majorBidi" w:hAnsiTheme="majorBidi" w:cstheme="majorBidi"/>
            <w:sz w:val="24"/>
            <w:szCs w:val="24"/>
            <w:highlight w:val="white"/>
          </w:rPr>
          <w:delText xml:space="preserve"> effect of </w:delText>
        </w:r>
      </w:del>
      <w:r w:rsidR="00D46DD4" w:rsidRPr="00F606A3">
        <w:rPr>
          <w:rFonts w:asciiTheme="majorBidi" w:hAnsiTheme="majorBidi" w:cstheme="majorBidi"/>
          <w:sz w:val="24"/>
          <w:szCs w:val="24"/>
          <w:highlight w:val="white"/>
        </w:rPr>
        <w:t>a</w:t>
      </w:r>
      <w:r w:rsidR="00296F3C" w:rsidRPr="00F606A3">
        <w:rPr>
          <w:rFonts w:asciiTheme="majorBidi" w:hAnsiTheme="majorBidi" w:cstheme="majorBidi"/>
          <w:sz w:val="24"/>
          <w:szCs w:val="24"/>
          <w:highlight w:val="white"/>
        </w:rPr>
        <w:t xml:space="preserve"> national space and a </w:t>
      </w:r>
      <w:ins w:id="81" w:author="Author">
        <w:r w:rsidR="005C2418">
          <w:rPr>
            <w:rFonts w:asciiTheme="majorBidi" w:hAnsiTheme="majorBidi" w:cstheme="majorBidi"/>
            <w:sz w:val="24"/>
            <w:szCs w:val="24"/>
            <w:highlight w:val="white"/>
          </w:rPr>
          <w:t xml:space="preserve">realm of </w:t>
        </w:r>
      </w:ins>
      <w:r w:rsidR="00296F3C" w:rsidRPr="00F606A3">
        <w:rPr>
          <w:rFonts w:asciiTheme="majorBidi" w:hAnsiTheme="majorBidi" w:cstheme="majorBidi"/>
          <w:sz w:val="24"/>
          <w:szCs w:val="24"/>
          <w:highlight w:val="white"/>
        </w:rPr>
        <w:t>Jewish memory</w:t>
      </w:r>
      <w:del w:id="82" w:author="Author">
        <w:r w:rsidR="00296F3C" w:rsidRPr="00F606A3" w:rsidDel="005C2418">
          <w:rPr>
            <w:rFonts w:asciiTheme="majorBidi" w:hAnsiTheme="majorBidi" w:cstheme="majorBidi"/>
            <w:sz w:val="24"/>
            <w:szCs w:val="24"/>
            <w:highlight w:val="white"/>
          </w:rPr>
          <w:delText xml:space="preserve"> realm</w:delText>
        </w:r>
      </w:del>
      <w:r w:rsidR="00B8614F" w:rsidRPr="00F606A3">
        <w:rPr>
          <w:rFonts w:asciiTheme="majorBidi" w:hAnsiTheme="majorBidi" w:cstheme="majorBidi"/>
          <w:sz w:val="24"/>
          <w:szCs w:val="24"/>
        </w:rPr>
        <w:t xml:space="preserve">. </w:t>
      </w:r>
      <w:del w:id="83" w:author="Author">
        <w:r w:rsidR="001B2393" w:rsidRPr="00F606A3" w:rsidDel="005C2418">
          <w:rPr>
            <w:rFonts w:asciiTheme="majorBidi" w:hAnsiTheme="majorBidi" w:cstheme="majorBidi"/>
            <w:sz w:val="24"/>
            <w:szCs w:val="24"/>
          </w:rPr>
          <w:delText xml:space="preserve">It </w:delText>
        </w:r>
      </w:del>
      <w:ins w:id="84" w:author="Author">
        <w:r w:rsidR="005C2418">
          <w:rPr>
            <w:rFonts w:asciiTheme="majorBidi" w:hAnsiTheme="majorBidi" w:cstheme="majorBidi"/>
            <w:sz w:val="24"/>
            <w:szCs w:val="24"/>
          </w:rPr>
          <w:t>The article</w:t>
        </w:r>
        <w:r w:rsidR="005C2418" w:rsidRPr="00F606A3">
          <w:rPr>
            <w:rFonts w:asciiTheme="majorBidi" w:hAnsiTheme="majorBidi" w:cstheme="majorBidi"/>
            <w:sz w:val="24"/>
            <w:szCs w:val="24"/>
          </w:rPr>
          <w:t xml:space="preserve"> </w:t>
        </w:r>
      </w:ins>
      <w:del w:id="85" w:author="Author">
        <w:r w:rsidR="001B2393" w:rsidRPr="00F606A3" w:rsidDel="005C2418">
          <w:rPr>
            <w:rFonts w:asciiTheme="majorBidi" w:hAnsiTheme="majorBidi" w:cstheme="majorBidi"/>
            <w:sz w:val="24"/>
            <w:szCs w:val="24"/>
          </w:rPr>
          <w:delText xml:space="preserve">will </w:delText>
        </w:r>
      </w:del>
      <w:r w:rsidR="008C5CB4" w:rsidRPr="00F606A3">
        <w:rPr>
          <w:rFonts w:asciiTheme="majorBidi" w:hAnsiTheme="majorBidi" w:cstheme="majorBidi"/>
          <w:sz w:val="24"/>
          <w:szCs w:val="24"/>
        </w:rPr>
        <w:t>assess</w:t>
      </w:r>
      <w:ins w:id="86" w:author="Author">
        <w:r w:rsidR="005C2418">
          <w:rPr>
            <w:rFonts w:asciiTheme="majorBidi" w:hAnsiTheme="majorBidi" w:cstheme="majorBidi"/>
            <w:sz w:val="24"/>
            <w:szCs w:val="24"/>
          </w:rPr>
          <w:t>es</w:t>
        </w:r>
      </w:ins>
      <w:r w:rsidR="008C5CB4" w:rsidRPr="00F606A3">
        <w:rPr>
          <w:rFonts w:asciiTheme="majorBidi" w:hAnsiTheme="majorBidi" w:cstheme="majorBidi"/>
          <w:sz w:val="24"/>
          <w:szCs w:val="24"/>
        </w:rPr>
        <w:t xml:space="preserve"> if</w:t>
      </w:r>
      <w:r w:rsidR="001B2393" w:rsidRPr="00F606A3">
        <w:rPr>
          <w:rFonts w:asciiTheme="majorBidi" w:hAnsiTheme="majorBidi" w:cstheme="majorBidi"/>
          <w:sz w:val="24"/>
          <w:szCs w:val="24"/>
        </w:rPr>
        <w:t xml:space="preserve"> </w:t>
      </w:r>
      <w:del w:id="87" w:author="Author">
        <w:r w:rsidR="00B8614F" w:rsidRPr="00F606A3" w:rsidDel="005C2418">
          <w:rPr>
            <w:rFonts w:asciiTheme="majorBidi" w:hAnsiTheme="majorBidi" w:cstheme="majorBidi"/>
            <w:sz w:val="24"/>
            <w:szCs w:val="24"/>
          </w:rPr>
          <w:delText xml:space="preserve">it </w:delText>
        </w:r>
      </w:del>
      <w:ins w:id="88" w:author="Author">
        <w:r w:rsidR="005C2418">
          <w:rPr>
            <w:rFonts w:asciiTheme="majorBidi" w:hAnsiTheme="majorBidi" w:cstheme="majorBidi"/>
            <w:sz w:val="24"/>
            <w:szCs w:val="24"/>
          </w:rPr>
          <w:t>the museum</w:t>
        </w:r>
        <w:r w:rsidR="005C2418" w:rsidRPr="00F606A3">
          <w:rPr>
            <w:rFonts w:asciiTheme="majorBidi" w:hAnsiTheme="majorBidi" w:cstheme="majorBidi"/>
            <w:sz w:val="24"/>
            <w:szCs w:val="24"/>
          </w:rPr>
          <w:t xml:space="preserve"> </w:t>
        </w:r>
      </w:ins>
      <w:r w:rsidR="00B8614F" w:rsidRPr="00F606A3">
        <w:rPr>
          <w:rFonts w:asciiTheme="majorBidi" w:hAnsiTheme="majorBidi" w:cstheme="majorBidi"/>
          <w:sz w:val="24"/>
          <w:szCs w:val="24"/>
        </w:rPr>
        <w:t>incorporates the Jewish experience</w:t>
      </w:r>
      <w:del w:id="89" w:author="Author">
        <w:r w:rsidR="00B8614F" w:rsidRPr="00F606A3" w:rsidDel="003B3B32">
          <w:rPr>
            <w:rFonts w:asciiTheme="majorBidi" w:hAnsiTheme="majorBidi" w:cstheme="majorBidi"/>
            <w:sz w:val="24"/>
            <w:szCs w:val="24"/>
          </w:rPr>
          <w:delText>,</w:delText>
        </w:r>
      </w:del>
      <w:r w:rsidR="00B8614F" w:rsidRPr="00F606A3">
        <w:rPr>
          <w:rFonts w:asciiTheme="majorBidi" w:hAnsiTheme="majorBidi" w:cstheme="majorBidi"/>
          <w:sz w:val="24"/>
          <w:szCs w:val="24"/>
        </w:rPr>
        <w:t xml:space="preserve"> towards a multicultural perception of the national body</w:t>
      </w:r>
      <w:ins w:id="90" w:author="Author">
        <w:r w:rsidR="003B3B32">
          <w:rPr>
            <w:rFonts w:asciiTheme="majorBidi" w:hAnsiTheme="majorBidi" w:cstheme="majorBidi"/>
            <w:sz w:val="24"/>
            <w:szCs w:val="24"/>
          </w:rPr>
          <w:t>,</w:t>
        </w:r>
      </w:ins>
      <w:r w:rsidR="00B8614F" w:rsidRPr="00F606A3">
        <w:rPr>
          <w:rFonts w:asciiTheme="majorBidi" w:hAnsiTheme="majorBidi" w:cstheme="majorBidi"/>
          <w:sz w:val="24"/>
          <w:szCs w:val="24"/>
        </w:rPr>
        <w:t xml:space="preserve"> or retains the </w:t>
      </w:r>
      <w:r w:rsidR="00B31842" w:rsidRPr="00F606A3">
        <w:rPr>
          <w:rFonts w:asciiTheme="majorBidi" w:hAnsiTheme="majorBidi" w:cstheme="majorBidi"/>
          <w:sz w:val="24"/>
          <w:szCs w:val="24"/>
        </w:rPr>
        <w:t xml:space="preserve">Danish myth of </w:t>
      </w:r>
      <w:r w:rsidR="00B8614F" w:rsidRPr="00F606A3">
        <w:rPr>
          <w:rFonts w:asciiTheme="majorBidi" w:hAnsiTheme="majorBidi" w:cstheme="majorBidi"/>
          <w:sz w:val="24"/>
          <w:szCs w:val="24"/>
        </w:rPr>
        <w:t>national cohesi</w:t>
      </w:r>
      <w:r w:rsidR="00B31842" w:rsidRPr="00F606A3">
        <w:rPr>
          <w:rFonts w:asciiTheme="majorBidi" w:hAnsiTheme="majorBidi" w:cstheme="majorBidi"/>
          <w:sz w:val="24"/>
          <w:szCs w:val="24"/>
        </w:rPr>
        <w:t>on</w:t>
      </w:r>
      <w:r w:rsidR="00296F3C" w:rsidRPr="00F606A3">
        <w:rPr>
          <w:rFonts w:asciiTheme="majorBidi" w:hAnsiTheme="majorBidi" w:cstheme="majorBidi"/>
          <w:sz w:val="24"/>
          <w:szCs w:val="24"/>
        </w:rPr>
        <w:t xml:space="preserve">. </w:t>
      </w:r>
    </w:p>
    <w:p w14:paraId="53A54F74" w14:textId="7D2FE977" w:rsidR="00636450" w:rsidRPr="00F606A3" w:rsidRDefault="00636450" w:rsidP="00F606A3">
      <w:pPr>
        <w:spacing w:line="480" w:lineRule="auto"/>
        <w:ind w:firstLine="720"/>
        <w:contextualSpacing/>
        <w:jc w:val="both"/>
        <w:rPr>
          <w:rFonts w:asciiTheme="majorBidi" w:hAnsiTheme="majorBidi" w:cstheme="majorBidi"/>
          <w:sz w:val="24"/>
          <w:szCs w:val="24"/>
        </w:rPr>
      </w:pPr>
    </w:p>
    <w:p w14:paraId="00000008" w14:textId="331A398D" w:rsidR="002A3FBF" w:rsidRPr="00F606A3" w:rsidRDefault="002A3FBF" w:rsidP="00F606A3">
      <w:pPr>
        <w:pStyle w:val="Heading1"/>
        <w:spacing w:line="480" w:lineRule="auto"/>
        <w:contextualSpacing/>
        <w:rPr>
          <w:rFonts w:asciiTheme="majorBidi" w:eastAsia="Calibri" w:hAnsiTheme="majorBidi"/>
          <w:color w:val="auto"/>
          <w:sz w:val="24"/>
          <w:szCs w:val="24"/>
          <w:rtl/>
        </w:rPr>
      </w:pPr>
      <w:r w:rsidRPr="00F606A3">
        <w:rPr>
          <w:rFonts w:asciiTheme="majorBidi" w:eastAsia="Calibri" w:hAnsiTheme="majorBidi"/>
          <w:color w:val="auto"/>
          <w:sz w:val="24"/>
          <w:szCs w:val="24"/>
        </w:rPr>
        <w:lastRenderedPageBreak/>
        <w:t>The DJM</w:t>
      </w:r>
      <w:r w:rsidR="00F94A7C" w:rsidRPr="00F606A3">
        <w:rPr>
          <w:rFonts w:asciiTheme="majorBidi" w:eastAsia="Calibri" w:hAnsiTheme="majorBidi"/>
          <w:color w:val="auto"/>
          <w:sz w:val="24"/>
          <w:szCs w:val="24"/>
        </w:rPr>
        <w:t xml:space="preserve"> </w:t>
      </w:r>
      <w:ins w:id="91" w:author="Author">
        <w:r w:rsidR="00212584">
          <w:rPr>
            <w:rFonts w:asciiTheme="majorBidi" w:eastAsia="Calibri" w:hAnsiTheme="majorBidi"/>
            <w:color w:val="auto"/>
            <w:sz w:val="24"/>
            <w:szCs w:val="24"/>
          </w:rPr>
          <w:t>–</w:t>
        </w:r>
      </w:ins>
      <w:del w:id="92" w:author="Author">
        <w:r w:rsidR="00F94A7C" w:rsidRPr="00F606A3" w:rsidDel="00212584">
          <w:rPr>
            <w:rFonts w:asciiTheme="majorBidi" w:eastAsia="Calibri" w:hAnsiTheme="majorBidi"/>
            <w:color w:val="auto"/>
            <w:sz w:val="24"/>
            <w:szCs w:val="24"/>
          </w:rPr>
          <w:delText>-</w:delText>
        </w:r>
      </w:del>
      <w:r w:rsidR="00F94A7C" w:rsidRPr="00F606A3">
        <w:rPr>
          <w:rFonts w:asciiTheme="majorBidi" w:eastAsia="Calibri" w:hAnsiTheme="majorBidi"/>
          <w:color w:val="auto"/>
          <w:sz w:val="24"/>
          <w:szCs w:val="24"/>
        </w:rPr>
        <w:t xml:space="preserve"> </w:t>
      </w:r>
      <w:r w:rsidR="008F40C8" w:rsidRPr="00F606A3">
        <w:rPr>
          <w:rFonts w:asciiTheme="majorBidi" w:eastAsia="Calibri" w:hAnsiTheme="majorBidi" w:hint="cs"/>
          <w:color w:val="auto"/>
          <w:sz w:val="24"/>
          <w:szCs w:val="24"/>
        </w:rPr>
        <w:t>D</w:t>
      </w:r>
      <w:r w:rsidR="00F94A7C" w:rsidRPr="00F606A3">
        <w:rPr>
          <w:rFonts w:asciiTheme="majorBidi" w:eastAsia="Calibri" w:hAnsiTheme="majorBidi"/>
          <w:color w:val="auto"/>
          <w:sz w:val="24"/>
          <w:szCs w:val="24"/>
        </w:rPr>
        <w:t>escription</w:t>
      </w:r>
    </w:p>
    <w:p w14:paraId="00000009" w14:textId="01A62666" w:rsidR="002A3FBF" w:rsidRPr="00F606A3" w:rsidRDefault="002A3FBF" w:rsidP="00F606A3">
      <w:pPr>
        <w:spacing w:line="480" w:lineRule="auto"/>
        <w:contextualSpacing/>
        <w:jc w:val="both"/>
        <w:rPr>
          <w:rFonts w:asciiTheme="majorBidi" w:hAnsiTheme="majorBidi" w:cstheme="majorBidi"/>
          <w:sz w:val="24"/>
          <w:szCs w:val="24"/>
        </w:rPr>
      </w:pPr>
      <w:r w:rsidRPr="00F606A3">
        <w:rPr>
          <w:rFonts w:asciiTheme="majorBidi" w:hAnsiTheme="majorBidi" w:cstheme="majorBidi"/>
          <w:sz w:val="24"/>
          <w:szCs w:val="24"/>
        </w:rPr>
        <w:t>The DJM</w:t>
      </w:r>
      <w:ins w:id="93" w:author="Author">
        <w:r w:rsidR="0071603B">
          <w:rPr>
            <w:rFonts w:asciiTheme="majorBidi" w:hAnsiTheme="majorBidi" w:cstheme="majorBidi"/>
            <w:sz w:val="24"/>
            <w:szCs w:val="24"/>
          </w:rPr>
          <w:t>,</w:t>
        </w:r>
      </w:ins>
      <w:del w:id="94" w:author="Author">
        <w:r w:rsidRPr="00F606A3" w:rsidDel="0071603B">
          <w:rPr>
            <w:rFonts w:asciiTheme="majorBidi" w:hAnsiTheme="majorBidi" w:cstheme="majorBidi"/>
            <w:sz w:val="24"/>
            <w:szCs w:val="24"/>
          </w:rPr>
          <w:delText xml:space="preserve"> </w:delText>
        </w:r>
        <w:r w:rsidR="00986E30" w:rsidRPr="00F606A3" w:rsidDel="0071603B">
          <w:rPr>
            <w:rFonts w:asciiTheme="majorBidi" w:hAnsiTheme="majorBidi" w:cstheme="majorBidi"/>
            <w:sz w:val="24"/>
            <w:szCs w:val="24"/>
          </w:rPr>
          <w:delText>is</w:delText>
        </w:r>
      </w:del>
      <w:r w:rsidR="00986E30" w:rsidRPr="00F606A3">
        <w:rPr>
          <w:rFonts w:asciiTheme="majorBidi" w:hAnsiTheme="majorBidi" w:cstheme="majorBidi"/>
          <w:sz w:val="24"/>
          <w:szCs w:val="24"/>
        </w:rPr>
        <w:t xml:space="preserve"> </w:t>
      </w:r>
      <w:ins w:id="95" w:author="Author">
        <w:r w:rsidR="00431E14">
          <w:rPr>
            <w:rFonts w:asciiTheme="majorBidi" w:hAnsiTheme="majorBidi" w:cstheme="majorBidi"/>
            <w:sz w:val="24"/>
            <w:szCs w:val="24"/>
          </w:rPr>
          <w:t xml:space="preserve">located </w:t>
        </w:r>
      </w:ins>
      <w:r w:rsidR="00986E30" w:rsidRPr="00F606A3">
        <w:rPr>
          <w:rFonts w:asciiTheme="majorBidi" w:hAnsiTheme="majorBidi" w:cstheme="majorBidi"/>
          <w:sz w:val="24"/>
          <w:szCs w:val="24"/>
        </w:rPr>
        <w:t>in</w:t>
      </w:r>
      <w:r w:rsidRPr="00F606A3">
        <w:rPr>
          <w:rFonts w:asciiTheme="majorBidi" w:hAnsiTheme="majorBidi" w:cstheme="majorBidi"/>
          <w:sz w:val="24"/>
          <w:szCs w:val="24"/>
        </w:rPr>
        <w:t xml:space="preserve"> the </w:t>
      </w:r>
      <w:sdt>
        <w:sdtPr>
          <w:rPr>
            <w:rFonts w:asciiTheme="majorBidi" w:hAnsiTheme="majorBidi" w:cstheme="majorBidi"/>
            <w:sz w:val="24"/>
            <w:szCs w:val="24"/>
          </w:rPr>
          <w:tag w:val="goog_rdk_18"/>
          <w:id w:val="-1804305245"/>
        </w:sdtPr>
        <w:sdtContent/>
      </w:sdt>
      <w:r w:rsidR="006A7B3B" w:rsidRPr="00F606A3">
        <w:rPr>
          <w:rFonts w:asciiTheme="majorBidi" w:hAnsiTheme="majorBidi" w:cstheme="majorBidi"/>
          <w:sz w:val="24"/>
          <w:szCs w:val="24"/>
        </w:rPr>
        <w:t>O</w:t>
      </w:r>
      <w:r w:rsidRPr="00F606A3">
        <w:rPr>
          <w:rFonts w:asciiTheme="majorBidi" w:hAnsiTheme="majorBidi" w:cstheme="majorBidi"/>
          <w:sz w:val="24"/>
          <w:szCs w:val="24"/>
        </w:rPr>
        <w:t xml:space="preserve">ld </w:t>
      </w:r>
      <w:r w:rsidR="006A7B3B" w:rsidRPr="00F606A3">
        <w:rPr>
          <w:rFonts w:asciiTheme="majorBidi" w:hAnsiTheme="majorBidi" w:cstheme="majorBidi"/>
          <w:sz w:val="24"/>
          <w:szCs w:val="24"/>
        </w:rPr>
        <w:t xml:space="preserve">Royal </w:t>
      </w:r>
      <w:r w:rsidRPr="00F606A3">
        <w:rPr>
          <w:rFonts w:asciiTheme="majorBidi" w:hAnsiTheme="majorBidi" w:cstheme="majorBidi"/>
          <w:sz w:val="24"/>
          <w:szCs w:val="24"/>
        </w:rPr>
        <w:t>library building and the Royal Boathouse</w:t>
      </w:r>
      <w:ins w:id="96" w:author="Author">
        <w:r w:rsidR="00431E14">
          <w:rPr>
            <w:rFonts w:asciiTheme="majorBidi" w:hAnsiTheme="majorBidi" w:cstheme="majorBidi"/>
            <w:sz w:val="24"/>
            <w:szCs w:val="24"/>
          </w:rPr>
          <w:t>,</w:t>
        </w:r>
      </w:ins>
      <w:r w:rsidRPr="00F606A3">
        <w:rPr>
          <w:rFonts w:asciiTheme="majorBidi" w:hAnsiTheme="majorBidi" w:cstheme="majorBidi"/>
          <w:sz w:val="24"/>
          <w:szCs w:val="24"/>
        </w:rPr>
        <w:t xml:space="preserve"> </w:t>
      </w:r>
      <w:r w:rsidR="006A7B3B" w:rsidRPr="00F606A3">
        <w:rPr>
          <w:rFonts w:asciiTheme="majorBidi" w:hAnsiTheme="majorBidi" w:cstheme="majorBidi"/>
          <w:sz w:val="24"/>
          <w:szCs w:val="24"/>
        </w:rPr>
        <w:t xml:space="preserve">which is </w:t>
      </w:r>
      <w:r w:rsidRPr="00F606A3">
        <w:rPr>
          <w:rFonts w:asciiTheme="majorBidi" w:hAnsiTheme="majorBidi" w:cstheme="majorBidi"/>
          <w:sz w:val="24"/>
          <w:szCs w:val="24"/>
        </w:rPr>
        <w:t xml:space="preserve">part of </w:t>
      </w:r>
      <w:del w:id="97" w:author="Author">
        <w:r w:rsidRPr="00F606A3" w:rsidDel="001E59C6">
          <w:rPr>
            <w:rFonts w:asciiTheme="majorBidi" w:hAnsiTheme="majorBidi" w:cstheme="majorBidi"/>
            <w:sz w:val="24"/>
            <w:szCs w:val="24"/>
          </w:rPr>
          <w:delText>t</w:delText>
        </w:r>
        <w:r w:rsidR="006A7B3B" w:rsidRPr="00F606A3" w:rsidDel="001E59C6">
          <w:rPr>
            <w:rFonts w:asciiTheme="majorBidi" w:hAnsiTheme="majorBidi" w:cstheme="majorBidi"/>
            <w:sz w:val="24"/>
            <w:szCs w:val="24"/>
          </w:rPr>
          <w:delText xml:space="preserve">hat </w:delText>
        </w:r>
      </w:del>
      <w:ins w:id="98" w:author="Author">
        <w:r w:rsidR="001E59C6" w:rsidRPr="00F606A3">
          <w:rPr>
            <w:rFonts w:asciiTheme="majorBidi" w:hAnsiTheme="majorBidi" w:cstheme="majorBidi"/>
            <w:sz w:val="24"/>
            <w:szCs w:val="24"/>
          </w:rPr>
          <w:t>th</w:t>
        </w:r>
        <w:r w:rsidR="001E59C6">
          <w:rPr>
            <w:rFonts w:asciiTheme="majorBidi" w:hAnsiTheme="majorBidi" w:cstheme="majorBidi"/>
            <w:sz w:val="24"/>
            <w:szCs w:val="24"/>
          </w:rPr>
          <w:t>e same</w:t>
        </w:r>
        <w:r w:rsidR="001E59C6" w:rsidRPr="00F606A3">
          <w:rPr>
            <w:rFonts w:asciiTheme="majorBidi" w:hAnsiTheme="majorBidi" w:cstheme="majorBidi"/>
            <w:sz w:val="24"/>
            <w:szCs w:val="24"/>
          </w:rPr>
          <w:t xml:space="preserve"> </w:t>
        </w:r>
      </w:ins>
      <w:r w:rsidR="006A7B3B" w:rsidRPr="00F606A3">
        <w:rPr>
          <w:rFonts w:asciiTheme="majorBidi" w:hAnsiTheme="majorBidi" w:cstheme="majorBidi"/>
          <w:sz w:val="24"/>
          <w:szCs w:val="24"/>
        </w:rPr>
        <w:t>building</w:t>
      </w:r>
      <w:ins w:id="99" w:author="Author">
        <w:r w:rsidR="0071603B">
          <w:rPr>
            <w:rFonts w:asciiTheme="majorBidi" w:hAnsiTheme="majorBidi" w:cstheme="majorBidi"/>
            <w:sz w:val="24"/>
            <w:szCs w:val="24"/>
          </w:rPr>
          <w:t>,</w:t>
        </w:r>
      </w:ins>
      <w:del w:id="100" w:author="Author">
        <w:r w:rsidR="006A7B3B" w:rsidRPr="00F606A3" w:rsidDel="0071603B">
          <w:rPr>
            <w:rFonts w:asciiTheme="majorBidi" w:hAnsiTheme="majorBidi" w:cstheme="majorBidi"/>
            <w:sz w:val="24"/>
            <w:szCs w:val="24"/>
          </w:rPr>
          <w:delText>. It</w:delText>
        </w:r>
      </w:del>
      <w:r w:rsidR="006A7B3B" w:rsidRPr="00F606A3">
        <w:rPr>
          <w:rFonts w:asciiTheme="majorBidi" w:hAnsiTheme="majorBidi" w:cstheme="majorBidi"/>
          <w:sz w:val="24"/>
          <w:szCs w:val="24"/>
        </w:rPr>
        <w:t xml:space="preserve"> is positioned </w:t>
      </w:r>
      <w:r w:rsidRPr="00F606A3">
        <w:rPr>
          <w:rFonts w:asciiTheme="majorBidi" w:hAnsiTheme="majorBidi" w:cstheme="majorBidi"/>
          <w:sz w:val="24"/>
          <w:szCs w:val="24"/>
        </w:rPr>
        <w:t xml:space="preserve">opposite </w:t>
      </w:r>
      <w:del w:id="101" w:author="Author">
        <w:r w:rsidRPr="00F606A3" w:rsidDel="001E59C6">
          <w:rPr>
            <w:rFonts w:asciiTheme="majorBidi" w:hAnsiTheme="majorBidi" w:cstheme="majorBidi"/>
            <w:sz w:val="24"/>
            <w:szCs w:val="24"/>
          </w:rPr>
          <w:delText xml:space="preserve">of </w:delText>
        </w:r>
      </w:del>
      <w:r w:rsidRPr="00F606A3">
        <w:rPr>
          <w:rFonts w:asciiTheme="majorBidi" w:hAnsiTheme="majorBidi" w:cstheme="majorBidi"/>
          <w:sz w:val="24"/>
          <w:szCs w:val="24"/>
        </w:rPr>
        <w:t>the Danish National Archives</w:t>
      </w:r>
      <w:ins w:id="102" w:author="Author">
        <w:r w:rsidR="001E59C6">
          <w:rPr>
            <w:rFonts w:asciiTheme="majorBidi" w:hAnsiTheme="majorBidi" w:cstheme="majorBidi"/>
            <w:sz w:val="24"/>
            <w:szCs w:val="24"/>
          </w:rPr>
          <w:t>,</w:t>
        </w:r>
      </w:ins>
      <w:r w:rsidRPr="00F606A3">
        <w:rPr>
          <w:rFonts w:asciiTheme="majorBidi" w:hAnsiTheme="majorBidi" w:cstheme="majorBidi"/>
          <w:sz w:val="24"/>
          <w:szCs w:val="24"/>
        </w:rPr>
        <w:t xml:space="preserve"> not far </w:t>
      </w:r>
      <w:del w:id="103" w:author="Author">
        <w:r w:rsidRPr="00F606A3" w:rsidDel="001E59C6">
          <w:rPr>
            <w:rFonts w:asciiTheme="majorBidi" w:hAnsiTheme="majorBidi" w:cstheme="majorBidi"/>
            <w:sz w:val="24"/>
            <w:szCs w:val="24"/>
          </w:rPr>
          <w:delText xml:space="preserve">off </w:delText>
        </w:r>
      </w:del>
      <w:ins w:id="104" w:author="Author">
        <w:r w:rsidR="001E59C6">
          <w:rPr>
            <w:rFonts w:asciiTheme="majorBidi" w:hAnsiTheme="majorBidi" w:cstheme="majorBidi"/>
            <w:sz w:val="24"/>
            <w:szCs w:val="24"/>
          </w:rPr>
          <w:t>from</w:t>
        </w:r>
        <w:r w:rsidR="001E59C6"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National Museum of Denmark and </w:t>
      </w:r>
      <w:r w:rsidR="006A7B3B" w:rsidRPr="00F606A3">
        <w:rPr>
          <w:rFonts w:asciiTheme="majorBidi" w:hAnsiTheme="majorBidi" w:cstheme="majorBidi"/>
          <w:sz w:val="24"/>
          <w:szCs w:val="24"/>
        </w:rPr>
        <w:t>near</w:t>
      </w:r>
      <w:del w:id="105" w:author="Author">
        <w:r w:rsidR="006A7B3B" w:rsidRPr="00F606A3" w:rsidDel="001E59C6">
          <w:rPr>
            <w:rFonts w:asciiTheme="majorBidi" w:hAnsiTheme="majorBidi" w:cstheme="majorBidi"/>
            <w:sz w:val="24"/>
            <w:szCs w:val="24"/>
          </w:rPr>
          <w:delText>by</w:delText>
        </w:r>
      </w:del>
      <w:r w:rsidR="006A7B3B" w:rsidRPr="00F606A3">
        <w:rPr>
          <w:rFonts w:asciiTheme="majorBidi" w:hAnsiTheme="majorBidi" w:cstheme="majorBidi"/>
          <w:sz w:val="24"/>
          <w:szCs w:val="24"/>
        </w:rPr>
        <w:t xml:space="preserve"> the</w:t>
      </w:r>
      <w:r w:rsidRPr="00F606A3">
        <w:rPr>
          <w:rFonts w:asciiTheme="majorBidi" w:hAnsiTheme="majorBidi" w:cstheme="majorBidi"/>
          <w:sz w:val="24"/>
          <w:szCs w:val="24"/>
        </w:rPr>
        <w:t xml:space="preserve"> Parliament. The entrance is through a courtyard with </w:t>
      </w:r>
      <w:r w:rsidR="00A62BD3" w:rsidRPr="00F606A3">
        <w:rPr>
          <w:rFonts w:asciiTheme="majorBidi" w:hAnsiTheme="majorBidi" w:cstheme="majorBidi"/>
          <w:sz w:val="24"/>
          <w:szCs w:val="24"/>
        </w:rPr>
        <w:t xml:space="preserve">a </w:t>
      </w:r>
      <w:ins w:id="106" w:author="Author">
        <w:r w:rsidR="001E59C6">
          <w:rPr>
            <w:rFonts w:asciiTheme="majorBidi" w:hAnsiTheme="majorBidi" w:cstheme="majorBidi"/>
            <w:sz w:val="24"/>
            <w:szCs w:val="24"/>
          </w:rPr>
          <w:t xml:space="preserve">heavy metal </w:t>
        </w:r>
      </w:ins>
      <w:r w:rsidRPr="00F606A3">
        <w:rPr>
          <w:rFonts w:asciiTheme="majorBidi" w:hAnsiTheme="majorBidi" w:cstheme="majorBidi"/>
          <w:sz w:val="24"/>
          <w:szCs w:val="24"/>
        </w:rPr>
        <w:t xml:space="preserve">door that is </w:t>
      </w:r>
      <w:r w:rsidR="00A62BD3" w:rsidRPr="00F606A3">
        <w:rPr>
          <w:rFonts w:asciiTheme="majorBidi" w:hAnsiTheme="majorBidi" w:cstheme="majorBidi"/>
          <w:sz w:val="24"/>
          <w:szCs w:val="24"/>
        </w:rPr>
        <w:t>inconspicuous, even somewhat</w:t>
      </w:r>
      <w:r w:rsidRPr="00F606A3">
        <w:rPr>
          <w:rFonts w:asciiTheme="majorBidi" w:hAnsiTheme="majorBidi" w:cstheme="majorBidi"/>
          <w:sz w:val="24"/>
          <w:szCs w:val="24"/>
        </w:rPr>
        <w:t xml:space="preserve"> </w:t>
      </w:r>
      <w:r w:rsidR="00323F85" w:rsidRPr="00F606A3">
        <w:rPr>
          <w:rFonts w:asciiTheme="majorBidi" w:hAnsiTheme="majorBidi" w:cstheme="majorBidi"/>
          <w:sz w:val="24"/>
          <w:szCs w:val="24"/>
        </w:rPr>
        <w:t>hidden</w:t>
      </w:r>
      <w:del w:id="107" w:author="Author">
        <w:r w:rsidRPr="00F606A3" w:rsidDel="001E59C6">
          <w:rPr>
            <w:rFonts w:asciiTheme="majorBidi" w:hAnsiTheme="majorBidi" w:cstheme="majorBidi"/>
            <w:sz w:val="24"/>
            <w:szCs w:val="24"/>
          </w:rPr>
          <w:delText xml:space="preserve"> and gives impression of a heavy metal door</w:delText>
        </w:r>
      </w:del>
      <w:r w:rsidRPr="00F606A3">
        <w:rPr>
          <w:rFonts w:asciiTheme="majorBidi" w:hAnsiTheme="majorBidi" w:cstheme="majorBidi"/>
          <w:sz w:val="24"/>
          <w:szCs w:val="24"/>
        </w:rPr>
        <w:t xml:space="preserve">. There are no banners leading into the courtyard, nor any significant sign </w:t>
      </w:r>
      <w:del w:id="108" w:author="Author">
        <w:r w:rsidRPr="00F606A3" w:rsidDel="005C2418">
          <w:rPr>
            <w:rFonts w:asciiTheme="majorBidi" w:hAnsiTheme="majorBidi" w:cstheme="majorBidi"/>
            <w:sz w:val="24"/>
            <w:szCs w:val="24"/>
          </w:rPr>
          <w:delText>leading to</w:delText>
        </w:r>
      </w:del>
      <w:ins w:id="109" w:author="Author">
        <w:r w:rsidR="005C2418">
          <w:rPr>
            <w:rFonts w:asciiTheme="majorBidi" w:hAnsiTheme="majorBidi" w:cstheme="majorBidi"/>
            <w:sz w:val="24"/>
            <w:szCs w:val="24"/>
          </w:rPr>
          <w:t>on</w:t>
        </w:r>
      </w:ins>
      <w:r w:rsidRPr="00F606A3">
        <w:rPr>
          <w:rFonts w:asciiTheme="majorBidi" w:hAnsiTheme="majorBidi" w:cstheme="majorBidi"/>
          <w:sz w:val="24"/>
          <w:szCs w:val="24"/>
        </w:rPr>
        <w:t xml:space="preserve"> the door</w:t>
      </w:r>
      <w:ins w:id="110" w:author="Author">
        <w:r w:rsidR="001E59C6">
          <w:rPr>
            <w:rFonts w:asciiTheme="majorBidi" w:hAnsiTheme="majorBidi" w:cstheme="majorBidi"/>
            <w:sz w:val="24"/>
            <w:szCs w:val="24"/>
          </w:rPr>
          <w:t>,</w:t>
        </w:r>
      </w:ins>
      <w:r w:rsidRPr="00F606A3">
        <w:rPr>
          <w:rFonts w:asciiTheme="majorBidi" w:hAnsiTheme="majorBidi" w:cstheme="majorBidi"/>
          <w:sz w:val="24"/>
          <w:szCs w:val="24"/>
        </w:rPr>
        <w:t xml:space="preserve"> which has </w:t>
      </w:r>
      <w:ins w:id="111" w:author="Author">
        <w:r w:rsidR="001E59C6">
          <w:rPr>
            <w:rFonts w:asciiTheme="majorBidi" w:hAnsiTheme="majorBidi" w:cstheme="majorBidi"/>
            <w:sz w:val="24"/>
            <w:szCs w:val="24"/>
          </w:rPr>
          <w:t xml:space="preserve">as </w:t>
        </w:r>
      </w:ins>
      <w:del w:id="112" w:author="Author">
        <w:r w:rsidRPr="00F606A3" w:rsidDel="001E59C6">
          <w:rPr>
            <w:rFonts w:asciiTheme="majorBidi" w:hAnsiTheme="majorBidi" w:cstheme="majorBidi"/>
            <w:sz w:val="24"/>
            <w:szCs w:val="24"/>
          </w:rPr>
          <w:delText xml:space="preserve">the </w:delText>
        </w:r>
      </w:del>
      <w:ins w:id="113" w:author="Author">
        <w:r w:rsidR="001E59C6">
          <w:rPr>
            <w:rFonts w:asciiTheme="majorBidi" w:hAnsiTheme="majorBidi" w:cstheme="majorBidi"/>
            <w:sz w:val="24"/>
            <w:szCs w:val="24"/>
          </w:rPr>
          <w:t>its</w:t>
        </w:r>
        <w:r w:rsidR="001E59C6"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logo </w:t>
      </w:r>
      <w:del w:id="114" w:author="Author">
        <w:r w:rsidR="008F40C8" w:rsidRPr="00F606A3" w:rsidDel="001E59C6">
          <w:rPr>
            <w:rFonts w:asciiTheme="majorBidi" w:hAnsiTheme="majorBidi" w:cstheme="majorBidi"/>
            <w:sz w:val="24"/>
            <w:szCs w:val="24"/>
          </w:rPr>
          <w:delText xml:space="preserve">is </w:delText>
        </w:r>
      </w:del>
      <w:r w:rsidR="008F40C8" w:rsidRPr="00F606A3">
        <w:rPr>
          <w:rFonts w:asciiTheme="majorBidi" w:hAnsiTheme="majorBidi" w:cstheme="majorBidi"/>
          <w:sz w:val="24"/>
          <w:szCs w:val="24"/>
        </w:rPr>
        <w:t xml:space="preserve">the </w:t>
      </w:r>
      <w:del w:id="115" w:author="Author">
        <w:r w:rsidR="008F40C8" w:rsidRPr="00F606A3" w:rsidDel="001E59C6">
          <w:rPr>
            <w:rFonts w:asciiTheme="majorBidi" w:hAnsiTheme="majorBidi" w:cstheme="majorBidi"/>
            <w:sz w:val="24"/>
            <w:szCs w:val="24"/>
          </w:rPr>
          <w:delText xml:space="preserve">Hebrew </w:delText>
        </w:r>
      </w:del>
      <w:r w:rsidR="008F40C8" w:rsidRPr="00F606A3">
        <w:rPr>
          <w:rFonts w:asciiTheme="majorBidi" w:hAnsiTheme="majorBidi" w:cstheme="majorBidi"/>
          <w:sz w:val="24"/>
          <w:szCs w:val="24"/>
        </w:rPr>
        <w:t xml:space="preserve">word </w:t>
      </w:r>
      <w:r w:rsidR="008F40C8" w:rsidRPr="00F606A3">
        <w:rPr>
          <w:rFonts w:asciiTheme="majorBidi" w:hAnsiTheme="majorBidi" w:cstheme="majorBidi"/>
          <w:sz w:val="24"/>
          <w:szCs w:val="24"/>
          <w:rtl/>
        </w:rPr>
        <w:t>מצוה</w:t>
      </w:r>
      <w:r w:rsidR="008F40C8" w:rsidRPr="00F606A3">
        <w:rPr>
          <w:rFonts w:asciiTheme="majorBidi" w:hAnsiTheme="majorBidi" w:cstheme="majorBidi"/>
          <w:sz w:val="24"/>
          <w:szCs w:val="24"/>
        </w:rPr>
        <w:t xml:space="preserve"> (</w:t>
      </w:r>
      <w:r w:rsidR="008F40C8" w:rsidRPr="00F606A3">
        <w:rPr>
          <w:rFonts w:asciiTheme="majorBidi" w:hAnsiTheme="majorBidi" w:cstheme="majorBidi"/>
          <w:i/>
          <w:sz w:val="24"/>
          <w:szCs w:val="24"/>
        </w:rPr>
        <w:t>Mitzvah</w:t>
      </w:r>
      <w:r w:rsidR="008F40C8" w:rsidRPr="00F606A3">
        <w:rPr>
          <w:rFonts w:asciiTheme="majorBidi" w:hAnsiTheme="majorBidi" w:cstheme="majorBidi"/>
          <w:sz w:val="24"/>
          <w:szCs w:val="24"/>
        </w:rPr>
        <w:t>)</w:t>
      </w:r>
      <w:r w:rsidR="008F40C8" w:rsidRPr="00F606A3">
        <w:rPr>
          <w:rFonts w:asciiTheme="majorBidi" w:hAnsiTheme="majorBidi" w:cstheme="majorBidi" w:hint="cs"/>
          <w:sz w:val="24"/>
          <w:szCs w:val="24"/>
          <w:rtl/>
        </w:rPr>
        <w:t xml:space="preserve"> </w:t>
      </w:r>
      <w:r w:rsidRPr="00F606A3">
        <w:rPr>
          <w:rFonts w:asciiTheme="majorBidi" w:hAnsiTheme="majorBidi" w:cstheme="majorBidi"/>
          <w:sz w:val="24"/>
          <w:szCs w:val="24"/>
        </w:rPr>
        <w:t>inscribed on it</w:t>
      </w:r>
      <w:r w:rsidR="00F94A7C" w:rsidRPr="00F606A3">
        <w:rPr>
          <w:rFonts w:asciiTheme="majorBidi" w:hAnsiTheme="majorBidi" w:cstheme="majorBidi"/>
          <w:sz w:val="24"/>
          <w:szCs w:val="24"/>
        </w:rPr>
        <w:t xml:space="preserve"> in Hebrew letter</w:t>
      </w:r>
      <w:r w:rsidR="008F40C8" w:rsidRPr="00F606A3">
        <w:rPr>
          <w:rFonts w:asciiTheme="majorBidi" w:hAnsiTheme="majorBidi" w:cstheme="majorBidi"/>
          <w:sz w:val="24"/>
          <w:szCs w:val="24"/>
        </w:rPr>
        <w:t>s</w:t>
      </w:r>
      <w:r w:rsidRPr="00F606A3">
        <w:rPr>
          <w:rFonts w:asciiTheme="majorBidi" w:hAnsiTheme="majorBidi" w:cstheme="majorBidi"/>
          <w:sz w:val="24"/>
          <w:szCs w:val="24"/>
        </w:rPr>
        <w:t xml:space="preserve">. </w:t>
      </w:r>
      <w:r w:rsidR="00F94A7C" w:rsidRPr="00F606A3">
        <w:rPr>
          <w:rFonts w:asciiTheme="majorBidi" w:hAnsiTheme="majorBidi" w:cstheme="majorBidi"/>
          <w:sz w:val="24"/>
          <w:szCs w:val="24"/>
        </w:rPr>
        <w:t>The word, which literally means “(religious) commandment</w:t>
      </w:r>
      <w:ins w:id="116" w:author="Author">
        <w:r w:rsidR="000F026F">
          <w:rPr>
            <w:rFonts w:asciiTheme="majorBidi" w:hAnsiTheme="majorBidi" w:cstheme="majorBidi"/>
            <w:sz w:val="24"/>
            <w:szCs w:val="24"/>
          </w:rPr>
          <w:t>,</w:t>
        </w:r>
      </w:ins>
      <w:r w:rsidR="00F94A7C" w:rsidRPr="00F606A3">
        <w:rPr>
          <w:rFonts w:asciiTheme="majorBidi" w:hAnsiTheme="majorBidi" w:cstheme="majorBidi"/>
          <w:sz w:val="24"/>
          <w:szCs w:val="24"/>
        </w:rPr>
        <w:t>”</w:t>
      </w:r>
      <w:del w:id="117" w:author="Author">
        <w:r w:rsidR="00F94A7C" w:rsidRPr="00F606A3" w:rsidDel="000F026F">
          <w:rPr>
            <w:rFonts w:asciiTheme="majorBidi" w:hAnsiTheme="majorBidi" w:cstheme="majorBidi"/>
            <w:sz w:val="24"/>
            <w:szCs w:val="24"/>
          </w:rPr>
          <w:delText>,</w:delText>
        </w:r>
      </w:del>
      <w:r w:rsidR="00F94A7C" w:rsidRPr="00F606A3">
        <w:rPr>
          <w:rFonts w:asciiTheme="majorBidi" w:hAnsiTheme="majorBidi" w:cstheme="majorBidi"/>
          <w:sz w:val="24"/>
          <w:szCs w:val="24"/>
        </w:rPr>
        <w:t xml:space="preserve"> is not translated </w:t>
      </w:r>
      <w:ins w:id="118" w:author="Author">
        <w:r w:rsidR="00212584">
          <w:rPr>
            <w:rFonts w:asciiTheme="majorBidi" w:hAnsiTheme="majorBidi" w:cstheme="majorBidi"/>
            <w:sz w:val="24"/>
            <w:szCs w:val="24"/>
          </w:rPr>
          <w:t>in</w:t>
        </w:r>
      </w:ins>
      <w:r w:rsidR="00F94A7C" w:rsidRPr="00F606A3">
        <w:rPr>
          <w:rFonts w:asciiTheme="majorBidi" w:hAnsiTheme="majorBidi" w:cstheme="majorBidi"/>
          <w:sz w:val="24"/>
          <w:szCs w:val="24"/>
        </w:rPr>
        <w:t xml:space="preserve">to Danish. </w:t>
      </w:r>
      <w:r w:rsidRPr="00F606A3">
        <w:rPr>
          <w:rFonts w:asciiTheme="majorBidi" w:hAnsiTheme="majorBidi" w:cstheme="majorBidi"/>
          <w:sz w:val="24"/>
          <w:szCs w:val="24"/>
        </w:rPr>
        <w:t>The museum</w:t>
      </w:r>
      <w:ins w:id="119" w:author="Author">
        <w:r w:rsidR="000F026F">
          <w:rPr>
            <w:rFonts w:asciiTheme="majorBidi" w:hAnsiTheme="majorBidi" w:cstheme="majorBidi"/>
            <w:sz w:val="24"/>
            <w:szCs w:val="24"/>
          </w:rPr>
          <w:t>’</w:t>
        </w:r>
      </w:ins>
      <w:del w:id="120" w:author="Author">
        <w:r w:rsidRPr="00F606A3" w:rsidDel="000F026F">
          <w:rPr>
            <w:rFonts w:asciiTheme="majorBidi" w:hAnsiTheme="majorBidi" w:cstheme="majorBidi"/>
            <w:sz w:val="24"/>
            <w:szCs w:val="24"/>
          </w:rPr>
          <w:delText>'</w:delText>
        </w:r>
      </w:del>
      <w:r w:rsidRPr="00F606A3">
        <w:rPr>
          <w:rFonts w:asciiTheme="majorBidi" w:hAnsiTheme="majorBidi" w:cstheme="majorBidi"/>
          <w:sz w:val="24"/>
          <w:szCs w:val="24"/>
        </w:rPr>
        <w:t>s walls are clad with Scandinavian wood and the floors are covered with oak plank</w:t>
      </w:r>
      <w:ins w:id="121" w:author="Author">
        <w:r w:rsidR="005C2418">
          <w:rPr>
            <w:rFonts w:asciiTheme="majorBidi" w:hAnsiTheme="majorBidi" w:cstheme="majorBidi"/>
            <w:sz w:val="24"/>
            <w:szCs w:val="24"/>
          </w:rPr>
          <w:t xml:space="preserve"> and </w:t>
        </w:r>
      </w:ins>
      <w:del w:id="122" w:author="Author">
        <w:r w:rsidRPr="00F606A3" w:rsidDel="005C2418">
          <w:rPr>
            <w:rFonts w:asciiTheme="majorBidi" w:hAnsiTheme="majorBidi" w:cstheme="majorBidi"/>
            <w:sz w:val="24"/>
            <w:szCs w:val="24"/>
          </w:rPr>
          <w:delText xml:space="preserve">. </w:delText>
        </w:r>
        <w:commentRangeStart w:id="123"/>
        <w:r w:rsidRPr="00F606A3" w:rsidDel="001E59C6">
          <w:rPr>
            <w:rFonts w:asciiTheme="majorBidi" w:hAnsiTheme="majorBidi" w:cstheme="majorBidi"/>
            <w:sz w:val="24"/>
            <w:szCs w:val="24"/>
          </w:rPr>
          <w:delText xml:space="preserve">But </w:delText>
        </w:r>
      </w:del>
      <w:commentRangeEnd w:id="123"/>
      <w:r w:rsidR="001E59C6">
        <w:rPr>
          <w:rStyle w:val="CommentReference"/>
        </w:rPr>
        <w:commentReference w:id="123"/>
      </w:r>
      <w:del w:id="124" w:author="Author">
        <w:r w:rsidRPr="00F606A3" w:rsidDel="005C2418">
          <w:rPr>
            <w:rFonts w:asciiTheme="majorBidi" w:hAnsiTheme="majorBidi" w:cstheme="majorBidi"/>
            <w:sz w:val="24"/>
            <w:szCs w:val="24"/>
          </w:rPr>
          <w:delText xml:space="preserve">are </w:delText>
        </w:r>
      </w:del>
      <w:r w:rsidRPr="00F606A3">
        <w:rPr>
          <w:rFonts w:asciiTheme="majorBidi" w:hAnsiTheme="majorBidi" w:cstheme="majorBidi"/>
          <w:sz w:val="24"/>
          <w:szCs w:val="24"/>
        </w:rPr>
        <w:t>slightly slanted.</w:t>
      </w:r>
    </w:p>
    <w:p w14:paraId="7AD0154E" w14:textId="527248F3" w:rsidR="006072C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The DJM was designed by Daniel Libeskind, the world-renown</w:t>
      </w:r>
      <w:ins w:id="125" w:author="Author">
        <w:r w:rsidR="001E59C6">
          <w:rPr>
            <w:rFonts w:asciiTheme="majorBidi" w:hAnsiTheme="majorBidi" w:cstheme="majorBidi"/>
            <w:sz w:val="24"/>
            <w:szCs w:val="24"/>
          </w:rPr>
          <w:t>ed</w:t>
        </w:r>
      </w:ins>
      <w:r w:rsidRPr="00F606A3">
        <w:rPr>
          <w:rFonts w:asciiTheme="majorBidi" w:hAnsiTheme="majorBidi" w:cstheme="majorBidi"/>
          <w:sz w:val="24"/>
          <w:szCs w:val="24"/>
        </w:rPr>
        <w:t xml:space="preserve"> architect, well known for the design of the </w:t>
      </w:r>
      <w:commentRangeStart w:id="126"/>
      <w:r w:rsidRPr="00F606A3">
        <w:rPr>
          <w:rFonts w:asciiTheme="majorBidi" w:hAnsiTheme="majorBidi" w:cstheme="majorBidi"/>
          <w:sz w:val="24"/>
          <w:szCs w:val="24"/>
        </w:rPr>
        <w:t>Jewish Museum Berlin</w:t>
      </w:r>
      <w:commentRangeEnd w:id="126"/>
      <w:r w:rsidR="003B296B">
        <w:rPr>
          <w:rStyle w:val="CommentReference"/>
        </w:rPr>
        <w:commentReference w:id="126"/>
      </w:r>
      <w:r w:rsidRPr="00F606A3">
        <w:rPr>
          <w:rFonts w:asciiTheme="majorBidi" w:hAnsiTheme="majorBidi" w:cstheme="majorBidi"/>
          <w:sz w:val="24"/>
          <w:szCs w:val="24"/>
        </w:rPr>
        <w:t xml:space="preserve">. Libeskind’s design of the </w:t>
      </w:r>
      <w:ins w:id="127" w:author="Author">
        <w:r w:rsidR="001534F5">
          <w:rPr>
            <w:rFonts w:asciiTheme="majorBidi" w:hAnsiTheme="majorBidi" w:cstheme="majorBidi"/>
            <w:sz w:val="24"/>
            <w:szCs w:val="24"/>
          </w:rPr>
          <w:t xml:space="preserve">DJM’s </w:t>
        </w:r>
      </w:ins>
      <w:commentRangeStart w:id="128"/>
      <w:r w:rsidRPr="00F606A3">
        <w:rPr>
          <w:rFonts w:asciiTheme="majorBidi" w:hAnsiTheme="majorBidi" w:cstheme="majorBidi"/>
          <w:sz w:val="24"/>
          <w:szCs w:val="24"/>
        </w:rPr>
        <w:t>logo</w:t>
      </w:r>
      <w:commentRangeEnd w:id="128"/>
      <w:r w:rsidR="00212584">
        <w:rPr>
          <w:rStyle w:val="CommentReference"/>
        </w:rPr>
        <w:commentReference w:id="128"/>
      </w:r>
      <w:r w:rsidRPr="00F606A3">
        <w:rPr>
          <w:rFonts w:asciiTheme="majorBidi" w:hAnsiTheme="majorBidi" w:cstheme="majorBidi"/>
          <w:sz w:val="24"/>
          <w:szCs w:val="24"/>
        </w:rPr>
        <w:t xml:space="preserve"> </w:t>
      </w:r>
      <w:r w:rsidR="008F40C8" w:rsidRPr="00F606A3">
        <w:rPr>
          <w:rFonts w:asciiTheme="majorBidi" w:hAnsiTheme="majorBidi" w:cstheme="majorBidi"/>
          <w:sz w:val="24"/>
          <w:szCs w:val="24"/>
        </w:rPr>
        <w:t xml:space="preserve">also </w:t>
      </w:r>
      <w:ins w:id="129" w:author="Author">
        <w:r w:rsidR="001E59C6">
          <w:rPr>
            <w:rFonts w:asciiTheme="majorBidi" w:hAnsiTheme="majorBidi" w:cstheme="majorBidi"/>
            <w:sz w:val="24"/>
            <w:szCs w:val="24"/>
          </w:rPr>
          <w:t>in</w:t>
        </w:r>
      </w:ins>
      <w:r w:rsidRPr="00F606A3">
        <w:rPr>
          <w:rFonts w:asciiTheme="majorBidi" w:hAnsiTheme="majorBidi" w:cstheme="majorBidi"/>
          <w:sz w:val="24"/>
          <w:szCs w:val="24"/>
        </w:rPr>
        <w:t>form</w:t>
      </w:r>
      <w:r w:rsidR="008F40C8" w:rsidRPr="00F606A3">
        <w:rPr>
          <w:rFonts w:asciiTheme="majorBidi" w:hAnsiTheme="majorBidi" w:cstheme="majorBidi"/>
          <w:sz w:val="24"/>
          <w:szCs w:val="24"/>
        </w:rPr>
        <w:t>s</w:t>
      </w:r>
      <w:r w:rsidRPr="00F606A3">
        <w:rPr>
          <w:rFonts w:asciiTheme="majorBidi" w:hAnsiTheme="majorBidi" w:cstheme="majorBidi"/>
          <w:sz w:val="24"/>
          <w:szCs w:val="24"/>
        </w:rPr>
        <w:t xml:space="preserve"> the layout of the corridors. Each space symbolizes a signpost in the Israelites</w:t>
      </w:r>
      <w:bookmarkStart w:id="130" w:name="_GoBack"/>
      <w:r w:rsidRPr="00F606A3">
        <w:rPr>
          <w:rFonts w:asciiTheme="majorBidi" w:hAnsiTheme="majorBidi" w:cstheme="majorBidi"/>
          <w:sz w:val="24"/>
          <w:szCs w:val="24"/>
        </w:rPr>
        <w:t>’</w:t>
      </w:r>
      <w:bookmarkEnd w:id="130"/>
      <w:r w:rsidR="006072CF" w:rsidRPr="00F606A3">
        <w:rPr>
          <w:rFonts w:asciiTheme="majorBidi" w:hAnsiTheme="majorBidi" w:cstheme="majorBidi"/>
          <w:sz w:val="24"/>
          <w:szCs w:val="24"/>
        </w:rPr>
        <w:t xml:space="preserve"> biblical</w:t>
      </w:r>
      <w:r w:rsidRPr="00F606A3">
        <w:rPr>
          <w:rFonts w:asciiTheme="majorBidi" w:hAnsiTheme="majorBidi" w:cstheme="majorBidi"/>
          <w:sz w:val="24"/>
          <w:szCs w:val="24"/>
        </w:rPr>
        <w:t xml:space="preserve"> journey to redemption – from the </w:t>
      </w:r>
      <w:r w:rsidRPr="007D6F2D">
        <w:rPr>
          <w:rFonts w:asciiTheme="majorBidi" w:hAnsiTheme="majorBidi" w:cstheme="majorBidi"/>
          <w:iCs/>
          <w:sz w:val="24"/>
          <w:szCs w:val="24"/>
          <w:rPrChange w:id="131" w:author="Author">
            <w:rPr>
              <w:rFonts w:asciiTheme="majorBidi" w:hAnsiTheme="majorBidi" w:cstheme="majorBidi"/>
              <w:i/>
              <w:sz w:val="24"/>
              <w:szCs w:val="24"/>
            </w:rPr>
          </w:rPrChange>
        </w:rPr>
        <w:t>Exodus</w:t>
      </w:r>
      <w:ins w:id="132" w:author="Author">
        <w:r w:rsidR="00C00BC2">
          <w:rPr>
            <w:rFonts w:asciiTheme="majorBidi" w:hAnsiTheme="majorBidi" w:cstheme="majorBidi"/>
            <w:iCs/>
            <w:sz w:val="24"/>
            <w:szCs w:val="24"/>
          </w:rPr>
          <w:t xml:space="preserve"> from Egypt</w:t>
        </w:r>
      </w:ins>
      <w:r w:rsidRPr="00F606A3">
        <w:rPr>
          <w:rFonts w:asciiTheme="majorBidi" w:hAnsiTheme="majorBidi" w:cstheme="majorBidi"/>
          <w:sz w:val="24"/>
          <w:szCs w:val="24"/>
        </w:rPr>
        <w:t xml:space="preserve">, </w:t>
      </w:r>
      <w:ins w:id="133" w:author="Author">
        <w:r w:rsidR="005C2418">
          <w:rPr>
            <w:rFonts w:asciiTheme="majorBidi" w:hAnsiTheme="majorBidi" w:cstheme="majorBidi"/>
            <w:sz w:val="24"/>
            <w:szCs w:val="24"/>
          </w:rPr>
          <w:t xml:space="preserve">through </w:t>
        </w:r>
        <w:r w:rsidR="004212D4">
          <w:rPr>
            <w:rFonts w:asciiTheme="majorBidi" w:hAnsiTheme="majorBidi" w:cstheme="majorBidi"/>
            <w:sz w:val="24"/>
            <w:szCs w:val="24"/>
          </w:rPr>
          <w:t xml:space="preserve">wandering </w:t>
        </w:r>
      </w:ins>
      <w:r w:rsidRPr="00F606A3">
        <w:rPr>
          <w:rFonts w:asciiTheme="majorBidi" w:hAnsiTheme="majorBidi" w:cstheme="majorBidi"/>
          <w:sz w:val="24"/>
          <w:szCs w:val="24"/>
        </w:rPr>
        <w:t xml:space="preserve">through the </w:t>
      </w:r>
      <w:del w:id="134" w:author="Author">
        <w:r w:rsidRPr="007D6F2D" w:rsidDel="004212D4">
          <w:rPr>
            <w:rFonts w:asciiTheme="majorBidi" w:hAnsiTheme="majorBidi" w:cstheme="majorBidi"/>
            <w:iCs/>
            <w:sz w:val="24"/>
            <w:szCs w:val="24"/>
            <w:rPrChange w:id="135" w:author="Author">
              <w:rPr>
                <w:rFonts w:asciiTheme="majorBidi" w:hAnsiTheme="majorBidi" w:cstheme="majorBidi"/>
                <w:i/>
                <w:sz w:val="24"/>
                <w:szCs w:val="24"/>
              </w:rPr>
            </w:rPrChange>
          </w:rPr>
          <w:delText>Wilderness</w:delText>
        </w:r>
      </w:del>
      <w:ins w:id="136" w:author="Author">
        <w:r w:rsidR="004212D4">
          <w:rPr>
            <w:rFonts w:asciiTheme="majorBidi" w:hAnsiTheme="majorBidi" w:cstheme="majorBidi"/>
            <w:iCs/>
            <w:sz w:val="24"/>
            <w:szCs w:val="24"/>
          </w:rPr>
          <w:t>w</w:t>
        </w:r>
        <w:r w:rsidR="004212D4" w:rsidRPr="007D6F2D">
          <w:rPr>
            <w:rFonts w:asciiTheme="majorBidi" w:hAnsiTheme="majorBidi" w:cstheme="majorBidi"/>
            <w:iCs/>
            <w:sz w:val="24"/>
            <w:szCs w:val="24"/>
            <w:rPrChange w:id="137" w:author="Author">
              <w:rPr>
                <w:rFonts w:asciiTheme="majorBidi" w:hAnsiTheme="majorBidi" w:cstheme="majorBidi"/>
                <w:i/>
                <w:sz w:val="24"/>
                <w:szCs w:val="24"/>
              </w:rPr>
            </w:rPrChange>
          </w:rPr>
          <w:t>ilderness</w:t>
        </w:r>
      </w:ins>
      <w:r w:rsidRPr="00F606A3">
        <w:rPr>
          <w:rFonts w:asciiTheme="majorBidi" w:hAnsiTheme="majorBidi" w:cstheme="majorBidi"/>
          <w:sz w:val="24"/>
          <w:szCs w:val="24"/>
        </w:rPr>
        <w:t xml:space="preserve">, then the </w:t>
      </w:r>
      <w:del w:id="138" w:author="Author">
        <w:r w:rsidR="008F40C8" w:rsidRPr="007D6F2D" w:rsidDel="004212D4">
          <w:rPr>
            <w:rFonts w:asciiTheme="majorBidi" w:hAnsiTheme="majorBidi" w:cstheme="majorBidi"/>
            <w:iCs/>
            <w:sz w:val="24"/>
            <w:szCs w:val="24"/>
            <w:rPrChange w:id="139" w:author="Author">
              <w:rPr>
                <w:rFonts w:asciiTheme="majorBidi" w:hAnsiTheme="majorBidi" w:cstheme="majorBidi"/>
                <w:i/>
                <w:sz w:val="24"/>
                <w:szCs w:val="24"/>
              </w:rPr>
            </w:rPrChange>
          </w:rPr>
          <w:delText>G</w:delText>
        </w:r>
        <w:r w:rsidRPr="007D6F2D" w:rsidDel="004212D4">
          <w:rPr>
            <w:rFonts w:asciiTheme="majorBidi" w:hAnsiTheme="majorBidi" w:cstheme="majorBidi"/>
            <w:iCs/>
            <w:sz w:val="24"/>
            <w:szCs w:val="24"/>
            <w:rPrChange w:id="140" w:author="Author">
              <w:rPr>
                <w:rFonts w:asciiTheme="majorBidi" w:hAnsiTheme="majorBidi" w:cstheme="majorBidi"/>
                <w:i/>
                <w:sz w:val="24"/>
                <w:szCs w:val="24"/>
              </w:rPr>
            </w:rPrChange>
          </w:rPr>
          <w:delText xml:space="preserve">iving </w:delText>
        </w:r>
      </w:del>
      <w:ins w:id="141" w:author="Author">
        <w:r w:rsidR="004212D4">
          <w:rPr>
            <w:rFonts w:asciiTheme="majorBidi" w:hAnsiTheme="majorBidi" w:cstheme="majorBidi"/>
            <w:iCs/>
            <w:sz w:val="24"/>
            <w:szCs w:val="24"/>
          </w:rPr>
          <w:t>g</w:t>
        </w:r>
        <w:r w:rsidR="004212D4" w:rsidRPr="007D6F2D">
          <w:rPr>
            <w:rFonts w:asciiTheme="majorBidi" w:hAnsiTheme="majorBidi" w:cstheme="majorBidi"/>
            <w:iCs/>
            <w:sz w:val="24"/>
            <w:szCs w:val="24"/>
            <w:rPrChange w:id="142" w:author="Author">
              <w:rPr>
                <w:rFonts w:asciiTheme="majorBidi" w:hAnsiTheme="majorBidi" w:cstheme="majorBidi"/>
                <w:i/>
                <w:sz w:val="24"/>
                <w:szCs w:val="24"/>
              </w:rPr>
            </w:rPrChange>
          </w:rPr>
          <w:t xml:space="preserve">iving </w:t>
        </w:r>
      </w:ins>
      <w:r w:rsidRPr="007D6F2D">
        <w:rPr>
          <w:rFonts w:asciiTheme="majorBidi" w:hAnsiTheme="majorBidi" w:cstheme="majorBidi"/>
          <w:iCs/>
          <w:sz w:val="24"/>
          <w:szCs w:val="24"/>
          <w:rPrChange w:id="143" w:author="Author">
            <w:rPr>
              <w:rFonts w:asciiTheme="majorBidi" w:hAnsiTheme="majorBidi" w:cstheme="majorBidi"/>
              <w:i/>
              <w:sz w:val="24"/>
              <w:szCs w:val="24"/>
            </w:rPr>
          </w:rPrChange>
        </w:rPr>
        <w:t>of the</w:t>
      </w:r>
      <w:r w:rsidRPr="007D6F2D">
        <w:rPr>
          <w:rFonts w:asciiTheme="majorBidi" w:hAnsiTheme="majorBidi" w:cstheme="majorBidi"/>
          <w:iCs/>
          <w:sz w:val="24"/>
          <w:szCs w:val="24"/>
          <w:rPrChange w:id="144" w:author="Author">
            <w:rPr>
              <w:rFonts w:asciiTheme="majorBidi" w:hAnsiTheme="majorBidi" w:cstheme="majorBidi"/>
              <w:sz w:val="24"/>
              <w:szCs w:val="24"/>
            </w:rPr>
          </w:rPrChange>
        </w:rPr>
        <w:t xml:space="preserve"> </w:t>
      </w:r>
      <w:r w:rsidRPr="007D6F2D">
        <w:rPr>
          <w:rFonts w:asciiTheme="majorBidi" w:hAnsiTheme="majorBidi" w:cstheme="majorBidi"/>
          <w:iCs/>
          <w:sz w:val="24"/>
          <w:szCs w:val="24"/>
          <w:rPrChange w:id="145" w:author="Author">
            <w:rPr>
              <w:rFonts w:asciiTheme="majorBidi" w:hAnsiTheme="majorBidi" w:cstheme="majorBidi"/>
              <w:i/>
              <w:sz w:val="24"/>
              <w:szCs w:val="24"/>
            </w:rPr>
          </w:rPrChange>
        </w:rPr>
        <w:t>Law</w:t>
      </w:r>
      <w:r w:rsidRPr="00F606A3">
        <w:rPr>
          <w:rFonts w:asciiTheme="majorBidi" w:hAnsiTheme="majorBidi" w:cstheme="majorBidi"/>
          <w:sz w:val="24"/>
          <w:szCs w:val="24"/>
        </w:rPr>
        <w:t xml:space="preserve">, and finally reaching the </w:t>
      </w:r>
      <w:r w:rsidRPr="007D6F2D">
        <w:rPr>
          <w:rFonts w:asciiTheme="majorBidi" w:hAnsiTheme="majorBidi" w:cstheme="majorBidi"/>
          <w:iCs/>
          <w:sz w:val="24"/>
          <w:szCs w:val="24"/>
          <w:rPrChange w:id="146" w:author="Author">
            <w:rPr>
              <w:rFonts w:asciiTheme="majorBidi" w:hAnsiTheme="majorBidi" w:cstheme="majorBidi"/>
              <w:i/>
              <w:sz w:val="24"/>
              <w:szCs w:val="24"/>
            </w:rPr>
          </w:rPrChange>
        </w:rPr>
        <w:t>Promised Land</w:t>
      </w:r>
      <w:r w:rsidRPr="00F606A3">
        <w:rPr>
          <w:rFonts w:asciiTheme="majorBidi" w:hAnsiTheme="majorBidi" w:cstheme="majorBidi"/>
          <w:sz w:val="24"/>
          <w:szCs w:val="24"/>
        </w:rPr>
        <w:t>.</w:t>
      </w:r>
      <w:r w:rsidRPr="00F606A3">
        <w:rPr>
          <w:rFonts w:asciiTheme="majorBidi" w:hAnsiTheme="majorBidi" w:cstheme="majorBidi"/>
          <w:sz w:val="24"/>
          <w:szCs w:val="24"/>
          <w:vertAlign w:val="superscript"/>
        </w:rPr>
        <w:endnoteReference w:id="3"/>
      </w:r>
      <w:r w:rsidRPr="00F606A3">
        <w:rPr>
          <w:rFonts w:asciiTheme="majorBidi" w:hAnsiTheme="majorBidi" w:cstheme="majorBidi"/>
          <w:sz w:val="24"/>
          <w:szCs w:val="24"/>
        </w:rPr>
        <w:t xml:space="preserve"> The DJM </w:t>
      </w:r>
      <w:del w:id="187" w:author="Author">
        <w:r w:rsidRPr="00F606A3" w:rsidDel="00A7240F">
          <w:rPr>
            <w:rFonts w:asciiTheme="majorBidi" w:hAnsiTheme="majorBidi" w:cstheme="majorBidi"/>
            <w:sz w:val="24"/>
            <w:szCs w:val="24"/>
          </w:rPr>
          <w:delText xml:space="preserve">interpreted </w:delText>
        </w:r>
      </w:del>
      <w:ins w:id="188" w:author="Author">
        <w:r w:rsidR="00A7240F" w:rsidRPr="00F606A3">
          <w:rPr>
            <w:rFonts w:asciiTheme="majorBidi" w:hAnsiTheme="majorBidi" w:cstheme="majorBidi"/>
            <w:sz w:val="24"/>
            <w:szCs w:val="24"/>
          </w:rPr>
          <w:t>interpret</w:t>
        </w:r>
        <w:r w:rsidR="00A7240F">
          <w:rPr>
            <w:rFonts w:asciiTheme="majorBidi" w:hAnsiTheme="majorBidi" w:cstheme="majorBidi"/>
            <w:sz w:val="24"/>
            <w:szCs w:val="24"/>
          </w:rPr>
          <w:t>s</w:t>
        </w:r>
        <w:r w:rsidR="00A7240F" w:rsidRPr="00F606A3">
          <w:rPr>
            <w:rFonts w:asciiTheme="majorBidi" w:hAnsiTheme="majorBidi" w:cstheme="majorBidi"/>
            <w:sz w:val="24"/>
            <w:szCs w:val="24"/>
          </w:rPr>
          <w:t xml:space="preserve"> </w:t>
        </w:r>
      </w:ins>
      <w:r w:rsidR="005B4EC1" w:rsidRPr="00F606A3">
        <w:rPr>
          <w:rFonts w:asciiTheme="majorBidi" w:hAnsiTheme="majorBidi" w:cstheme="majorBidi"/>
          <w:sz w:val="24"/>
          <w:szCs w:val="24"/>
        </w:rPr>
        <w:t xml:space="preserve">each of </w:t>
      </w:r>
      <w:del w:id="189" w:author="Author">
        <w:r w:rsidRPr="00F606A3" w:rsidDel="004212D4">
          <w:rPr>
            <w:rFonts w:asciiTheme="majorBidi" w:hAnsiTheme="majorBidi" w:cstheme="majorBidi"/>
            <w:sz w:val="24"/>
            <w:szCs w:val="24"/>
          </w:rPr>
          <w:delText xml:space="preserve">these </w:delText>
        </w:r>
      </w:del>
      <w:ins w:id="190" w:author="Author">
        <w:r w:rsidR="004212D4">
          <w:rPr>
            <w:rFonts w:asciiTheme="majorBidi" w:hAnsiTheme="majorBidi" w:cstheme="majorBidi"/>
            <w:sz w:val="24"/>
            <w:szCs w:val="24"/>
          </w:rPr>
          <w:t>its</w:t>
        </w:r>
        <w:r w:rsidR="004212D4"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spaces in a </w:t>
      </w:r>
      <w:sdt>
        <w:sdtPr>
          <w:rPr>
            <w:rFonts w:asciiTheme="majorBidi" w:hAnsiTheme="majorBidi" w:cstheme="majorBidi"/>
            <w:sz w:val="24"/>
            <w:szCs w:val="24"/>
          </w:rPr>
          <w:tag w:val="goog_rdk_20"/>
          <w:id w:val="1841654098"/>
        </w:sdtPr>
        <w:sdtContent>
          <w:r w:rsidRPr="00F606A3">
            <w:rPr>
              <w:rFonts w:asciiTheme="majorBidi" w:hAnsiTheme="majorBidi" w:cstheme="majorBidi"/>
              <w:sz w:val="24"/>
              <w:szCs w:val="24"/>
            </w:rPr>
            <w:t>symbolic</w:t>
          </w:r>
        </w:sdtContent>
      </w:sdt>
      <w:r w:rsidRPr="00F606A3">
        <w:rPr>
          <w:rFonts w:asciiTheme="majorBidi" w:hAnsiTheme="majorBidi" w:cstheme="majorBidi"/>
          <w:sz w:val="24"/>
          <w:szCs w:val="24"/>
        </w:rPr>
        <w:t xml:space="preserve"> manner</w:t>
      </w:r>
      <w:ins w:id="191" w:author="Author">
        <w:r w:rsidR="00212584">
          <w:rPr>
            <w:rFonts w:asciiTheme="majorBidi" w:hAnsiTheme="majorBidi" w:cstheme="majorBidi"/>
            <w:sz w:val="24"/>
            <w:szCs w:val="24"/>
          </w:rPr>
          <w:t>,</w:t>
        </w:r>
      </w:ins>
      <w:r w:rsidRPr="00F606A3">
        <w:rPr>
          <w:rFonts w:asciiTheme="majorBidi" w:hAnsiTheme="majorBidi" w:cstheme="majorBidi"/>
          <w:sz w:val="24"/>
          <w:szCs w:val="24"/>
        </w:rPr>
        <w:t xml:space="preserve"> </w:t>
      </w:r>
      <w:ins w:id="192" w:author="Author">
        <w:r w:rsidR="001534F5">
          <w:rPr>
            <w:rFonts w:asciiTheme="majorBidi" w:hAnsiTheme="majorBidi" w:cstheme="majorBidi"/>
            <w:sz w:val="24"/>
            <w:szCs w:val="24"/>
          </w:rPr>
          <w:t xml:space="preserve">representing </w:t>
        </w:r>
        <w:r w:rsidR="00212584">
          <w:rPr>
            <w:rFonts w:asciiTheme="majorBidi" w:hAnsiTheme="majorBidi" w:cstheme="majorBidi"/>
            <w:sz w:val="24"/>
            <w:szCs w:val="24"/>
          </w:rPr>
          <w:t>i</w:t>
        </w:r>
        <w:r w:rsidR="001534F5">
          <w:rPr>
            <w:rFonts w:asciiTheme="majorBidi" w:hAnsiTheme="majorBidi" w:cstheme="majorBidi"/>
            <w:sz w:val="24"/>
            <w:szCs w:val="24"/>
          </w:rPr>
          <w:t>n them on the Jews’</w:t>
        </w:r>
      </w:ins>
      <w:del w:id="193" w:author="Author">
        <w:r w:rsidR="00287F75" w:rsidRPr="00F606A3" w:rsidDel="001534F5">
          <w:rPr>
            <w:rFonts w:asciiTheme="majorBidi" w:hAnsiTheme="majorBidi" w:cstheme="majorBidi"/>
            <w:sz w:val="24"/>
            <w:szCs w:val="24"/>
          </w:rPr>
          <w:delText>as the</w:delText>
        </w:r>
      </w:del>
      <w:r w:rsidR="00287F75" w:rsidRPr="00F606A3">
        <w:rPr>
          <w:rFonts w:asciiTheme="majorBidi" w:hAnsiTheme="majorBidi" w:cstheme="majorBidi"/>
          <w:sz w:val="24"/>
          <w:szCs w:val="24"/>
        </w:rPr>
        <w:t xml:space="preserve"> road from immigration to integration in Denmark</w:t>
      </w:r>
      <w:del w:id="194" w:author="Author">
        <w:r w:rsidR="00287F75" w:rsidRPr="00F606A3" w:rsidDel="00A7240F">
          <w:rPr>
            <w:rFonts w:asciiTheme="majorBidi" w:hAnsiTheme="majorBidi" w:cstheme="majorBidi"/>
            <w:sz w:val="24"/>
            <w:szCs w:val="24"/>
          </w:rPr>
          <w:delText xml:space="preserve"> but used the</w:delText>
        </w:r>
        <w:r w:rsidRPr="00F606A3" w:rsidDel="00A7240F">
          <w:rPr>
            <w:rFonts w:asciiTheme="majorBidi" w:hAnsiTheme="majorBidi" w:cstheme="majorBidi"/>
            <w:sz w:val="24"/>
            <w:szCs w:val="24"/>
          </w:rPr>
          <w:delText xml:space="preserve"> </w:delText>
        </w:r>
        <w:commentRangeStart w:id="195"/>
        <w:r w:rsidRPr="00F606A3" w:rsidDel="00A7240F">
          <w:rPr>
            <w:rFonts w:asciiTheme="majorBidi" w:hAnsiTheme="majorBidi" w:cstheme="majorBidi"/>
            <w:sz w:val="24"/>
            <w:szCs w:val="24"/>
          </w:rPr>
          <w:delText xml:space="preserve">third space </w:delText>
        </w:r>
        <w:commentRangeEnd w:id="195"/>
        <w:r w:rsidR="001E59C6" w:rsidDel="00A7240F">
          <w:rPr>
            <w:rStyle w:val="CommentReference"/>
          </w:rPr>
          <w:commentReference w:id="195"/>
        </w:r>
        <w:r w:rsidRPr="00F606A3" w:rsidDel="00A7240F">
          <w:rPr>
            <w:rFonts w:asciiTheme="majorBidi" w:hAnsiTheme="majorBidi" w:cstheme="majorBidi"/>
            <w:sz w:val="24"/>
            <w:szCs w:val="24"/>
          </w:rPr>
          <w:delText>for two different themes</w:delText>
        </w:r>
      </w:del>
      <w:r w:rsidR="005B4EC1" w:rsidRPr="00F606A3">
        <w:rPr>
          <w:rFonts w:asciiTheme="majorBidi" w:hAnsiTheme="majorBidi" w:cstheme="majorBidi"/>
          <w:sz w:val="24"/>
          <w:szCs w:val="24"/>
        </w:rPr>
        <w:t>.</w:t>
      </w:r>
      <w:del w:id="196" w:author="Author">
        <w:r w:rsidR="005B4EC1" w:rsidRPr="00F606A3" w:rsidDel="00A7240F">
          <w:rPr>
            <w:rFonts w:asciiTheme="majorBidi" w:hAnsiTheme="majorBidi" w:cstheme="majorBidi"/>
            <w:sz w:val="24"/>
            <w:szCs w:val="24"/>
            <w:vertAlign w:val="superscript"/>
          </w:rPr>
          <w:delText xml:space="preserve"> </w:delText>
        </w:r>
      </w:del>
      <w:r w:rsidR="005B4EC1" w:rsidRPr="00F606A3">
        <w:rPr>
          <w:rFonts w:asciiTheme="majorBidi" w:hAnsiTheme="majorBidi" w:cstheme="majorBidi"/>
          <w:sz w:val="24"/>
          <w:szCs w:val="24"/>
          <w:vertAlign w:val="superscript"/>
        </w:rPr>
        <w:endnoteReference w:id="4"/>
      </w:r>
      <w:r w:rsidRPr="00F606A3">
        <w:rPr>
          <w:rFonts w:asciiTheme="majorBidi" w:hAnsiTheme="majorBidi" w:cstheme="majorBidi"/>
          <w:sz w:val="24"/>
          <w:szCs w:val="24"/>
        </w:rPr>
        <w:t xml:space="preserve"> </w:t>
      </w:r>
      <w:r w:rsidR="006072CF" w:rsidRPr="00F606A3">
        <w:rPr>
          <w:rFonts w:asciiTheme="majorBidi" w:hAnsiTheme="majorBidi" w:cstheme="majorBidi"/>
          <w:i/>
          <w:sz w:val="24"/>
          <w:szCs w:val="24"/>
        </w:rPr>
        <w:t xml:space="preserve">Exodus </w:t>
      </w:r>
      <w:r w:rsidR="006072CF" w:rsidRPr="00F606A3">
        <w:rPr>
          <w:rFonts w:asciiTheme="majorBidi" w:hAnsiTheme="majorBidi" w:cstheme="majorBidi"/>
          <w:sz w:val="24"/>
          <w:szCs w:val="24"/>
        </w:rPr>
        <w:t xml:space="preserve">is </w:t>
      </w:r>
      <w:ins w:id="213" w:author="Author">
        <w:r w:rsidR="00A7240F">
          <w:rPr>
            <w:rFonts w:asciiTheme="majorBidi" w:hAnsiTheme="majorBidi" w:cstheme="majorBidi"/>
            <w:sz w:val="24"/>
            <w:szCs w:val="24"/>
          </w:rPr>
          <w:t xml:space="preserve">interpreted as </w:t>
        </w:r>
      </w:ins>
      <w:commentRangeStart w:id="214"/>
      <w:r w:rsidR="006072CF" w:rsidRPr="00F606A3">
        <w:rPr>
          <w:rFonts w:asciiTheme="majorBidi" w:hAnsiTheme="majorBidi" w:cstheme="majorBidi"/>
          <w:sz w:val="24"/>
          <w:szCs w:val="24"/>
        </w:rPr>
        <w:t>Arrivals</w:t>
      </w:r>
      <w:commentRangeEnd w:id="214"/>
      <w:r w:rsidR="00A7240F">
        <w:rPr>
          <w:rStyle w:val="CommentReference"/>
        </w:rPr>
        <w:commentReference w:id="214"/>
      </w:r>
      <w:del w:id="215" w:author="Author">
        <w:r w:rsidR="006072CF" w:rsidRPr="00F606A3" w:rsidDel="00212584">
          <w:rPr>
            <w:rFonts w:asciiTheme="majorBidi" w:hAnsiTheme="majorBidi" w:cstheme="majorBidi"/>
            <w:sz w:val="24"/>
            <w:szCs w:val="24"/>
          </w:rPr>
          <w:delText xml:space="preserve"> </w:delText>
        </w:r>
      </w:del>
      <w:ins w:id="216" w:author="Author">
        <w:r w:rsidR="00212584">
          <w:rPr>
            <w:rFonts w:asciiTheme="majorBidi" w:hAnsiTheme="majorBidi" w:cstheme="majorBidi"/>
            <w:sz w:val="24"/>
            <w:szCs w:val="24"/>
          </w:rPr>
          <w:t xml:space="preserve"> </w:t>
        </w:r>
      </w:ins>
      <w:r w:rsidR="006072CF" w:rsidRPr="00F606A3">
        <w:rPr>
          <w:rFonts w:asciiTheme="majorBidi" w:hAnsiTheme="majorBidi" w:cstheme="majorBidi"/>
          <w:sz w:val="24"/>
          <w:szCs w:val="24"/>
        </w:rPr>
        <w:t>– immigrations to Denmark</w:t>
      </w:r>
      <w:ins w:id="217" w:author="Author">
        <w:r w:rsidR="00A7240F">
          <w:rPr>
            <w:rFonts w:asciiTheme="majorBidi" w:hAnsiTheme="majorBidi" w:cstheme="majorBidi"/>
            <w:sz w:val="24"/>
            <w:szCs w:val="24"/>
          </w:rPr>
          <w:t>;</w:t>
        </w:r>
      </w:ins>
      <w:del w:id="218" w:author="Author">
        <w:r w:rsidR="006072CF" w:rsidRPr="00F606A3" w:rsidDel="00A7240F">
          <w:rPr>
            <w:rFonts w:asciiTheme="majorBidi" w:hAnsiTheme="majorBidi" w:cstheme="majorBidi"/>
            <w:sz w:val="24"/>
            <w:szCs w:val="24"/>
          </w:rPr>
          <w:delText>,</w:delText>
        </w:r>
      </w:del>
      <w:r w:rsidR="006072CF" w:rsidRPr="00F606A3">
        <w:rPr>
          <w:rFonts w:asciiTheme="majorBidi" w:hAnsiTheme="majorBidi" w:cstheme="majorBidi"/>
          <w:sz w:val="24"/>
          <w:szCs w:val="24"/>
        </w:rPr>
        <w:t xml:space="preserve"> </w:t>
      </w:r>
      <w:r w:rsidR="006072CF" w:rsidRPr="007D6F2D">
        <w:rPr>
          <w:rFonts w:asciiTheme="majorBidi" w:hAnsiTheme="majorBidi" w:cstheme="majorBidi"/>
          <w:i/>
          <w:iCs/>
          <w:sz w:val="24"/>
          <w:szCs w:val="24"/>
          <w:rPrChange w:id="219" w:author="Author">
            <w:rPr>
              <w:rFonts w:asciiTheme="majorBidi" w:hAnsiTheme="majorBidi" w:cstheme="majorBidi"/>
              <w:sz w:val="24"/>
              <w:szCs w:val="24"/>
            </w:rPr>
          </w:rPrChange>
        </w:rPr>
        <w:t>W</w:t>
      </w:r>
      <w:r w:rsidR="006072CF" w:rsidRPr="00F606A3">
        <w:rPr>
          <w:rFonts w:asciiTheme="majorBidi" w:hAnsiTheme="majorBidi" w:cstheme="majorBidi"/>
          <w:i/>
          <w:sz w:val="24"/>
          <w:szCs w:val="24"/>
        </w:rPr>
        <w:t xml:space="preserve">ilderness </w:t>
      </w:r>
      <w:r w:rsidR="006072CF" w:rsidRPr="00F606A3">
        <w:rPr>
          <w:rFonts w:asciiTheme="majorBidi" w:hAnsiTheme="majorBidi" w:cstheme="majorBidi"/>
          <w:sz w:val="24"/>
          <w:szCs w:val="24"/>
        </w:rPr>
        <w:t>is Standpoints – diversity in the community</w:t>
      </w:r>
      <w:del w:id="220" w:author="Author">
        <w:r w:rsidR="006072CF" w:rsidRPr="00F606A3" w:rsidDel="00A7240F">
          <w:rPr>
            <w:rFonts w:asciiTheme="majorBidi" w:hAnsiTheme="majorBidi" w:cstheme="majorBidi"/>
            <w:sz w:val="24"/>
            <w:szCs w:val="24"/>
          </w:rPr>
          <w:delText>,</w:delText>
        </w:r>
      </w:del>
      <w:r w:rsidR="006072CF" w:rsidRPr="00F606A3">
        <w:rPr>
          <w:rFonts w:asciiTheme="majorBidi" w:hAnsiTheme="majorBidi" w:cstheme="majorBidi"/>
          <w:sz w:val="24"/>
          <w:szCs w:val="24"/>
        </w:rPr>
        <w:t xml:space="preserve"> and deals with </w:t>
      </w:r>
      <w:commentRangeStart w:id="221"/>
      <w:r w:rsidR="006072CF" w:rsidRPr="00F606A3">
        <w:rPr>
          <w:rFonts w:asciiTheme="majorBidi" w:hAnsiTheme="majorBidi" w:cstheme="majorBidi"/>
          <w:sz w:val="24"/>
          <w:szCs w:val="24"/>
        </w:rPr>
        <w:t>immigrations</w:t>
      </w:r>
      <w:commentRangeEnd w:id="221"/>
      <w:r w:rsidR="00A7240F">
        <w:rPr>
          <w:rStyle w:val="CommentReference"/>
        </w:rPr>
        <w:commentReference w:id="221"/>
      </w:r>
      <w:ins w:id="222" w:author="Author">
        <w:r w:rsidR="00A7240F">
          <w:rPr>
            <w:rFonts w:asciiTheme="majorBidi" w:hAnsiTheme="majorBidi" w:cstheme="majorBidi"/>
            <w:sz w:val="24"/>
            <w:szCs w:val="24"/>
          </w:rPr>
          <w:t>;</w:t>
        </w:r>
      </w:ins>
      <w:del w:id="223" w:author="Author">
        <w:r w:rsidR="006072CF" w:rsidRPr="00F606A3" w:rsidDel="00A7240F">
          <w:rPr>
            <w:rFonts w:asciiTheme="majorBidi" w:hAnsiTheme="majorBidi" w:cstheme="majorBidi"/>
            <w:sz w:val="24"/>
            <w:szCs w:val="24"/>
          </w:rPr>
          <w:delText>,</w:delText>
        </w:r>
      </w:del>
      <w:r w:rsidR="006072CF" w:rsidRPr="00F606A3">
        <w:rPr>
          <w:rFonts w:asciiTheme="majorBidi" w:hAnsiTheme="majorBidi" w:cstheme="majorBidi"/>
          <w:sz w:val="24"/>
          <w:szCs w:val="24"/>
        </w:rPr>
        <w:t xml:space="preserve"> </w:t>
      </w:r>
      <w:r w:rsidR="006072CF" w:rsidRPr="00F606A3">
        <w:rPr>
          <w:rFonts w:asciiTheme="majorBidi" w:hAnsiTheme="majorBidi" w:cstheme="majorBidi"/>
          <w:i/>
          <w:sz w:val="24"/>
          <w:szCs w:val="24"/>
        </w:rPr>
        <w:t>Giving of the Law</w:t>
      </w:r>
      <w:r w:rsidR="006072CF" w:rsidRPr="00F606A3">
        <w:rPr>
          <w:rFonts w:asciiTheme="majorBidi" w:hAnsiTheme="majorBidi" w:cstheme="majorBidi"/>
          <w:sz w:val="24"/>
          <w:szCs w:val="24"/>
        </w:rPr>
        <w:t xml:space="preserve"> is</w:t>
      </w:r>
      <w:del w:id="224" w:author="Author">
        <w:r w:rsidR="006072CF" w:rsidRPr="00F606A3" w:rsidDel="00A7240F">
          <w:rPr>
            <w:rFonts w:asciiTheme="majorBidi" w:hAnsiTheme="majorBidi" w:cstheme="majorBidi"/>
            <w:sz w:val="24"/>
            <w:szCs w:val="24"/>
          </w:rPr>
          <w:delText xml:space="preserve"> </w:delText>
        </w:r>
      </w:del>
      <w:ins w:id="225" w:author="Author">
        <w:r w:rsidR="00A7240F" w:rsidRPr="00F606A3">
          <w:rPr>
            <w:rFonts w:asciiTheme="majorBidi" w:hAnsiTheme="majorBidi" w:cstheme="majorBidi"/>
            <w:sz w:val="24"/>
            <w:szCs w:val="24"/>
          </w:rPr>
          <w:t xml:space="preserve"> use</w:t>
        </w:r>
        <w:r w:rsidR="00A7240F">
          <w:rPr>
            <w:rFonts w:asciiTheme="majorBidi" w:hAnsiTheme="majorBidi" w:cstheme="majorBidi"/>
            <w:sz w:val="24"/>
            <w:szCs w:val="24"/>
          </w:rPr>
          <w:t>d</w:t>
        </w:r>
        <w:r w:rsidR="00A7240F" w:rsidRPr="00F606A3">
          <w:rPr>
            <w:rFonts w:asciiTheme="majorBidi" w:hAnsiTheme="majorBidi" w:cstheme="majorBidi"/>
            <w:sz w:val="24"/>
            <w:szCs w:val="24"/>
          </w:rPr>
          <w:t xml:space="preserve"> for two themes</w:t>
        </w:r>
        <w:r w:rsidR="00A7240F">
          <w:rPr>
            <w:rFonts w:asciiTheme="majorBidi" w:hAnsiTheme="majorBidi" w:cstheme="majorBidi"/>
            <w:sz w:val="24"/>
            <w:szCs w:val="24"/>
          </w:rPr>
          <w:t>:</w:t>
        </w:r>
        <w:r w:rsidR="00A7240F" w:rsidRPr="00F606A3">
          <w:rPr>
            <w:rFonts w:asciiTheme="majorBidi" w:hAnsiTheme="majorBidi" w:cstheme="majorBidi"/>
            <w:sz w:val="24"/>
            <w:szCs w:val="24"/>
          </w:rPr>
          <w:t xml:space="preserve"> </w:t>
        </w:r>
      </w:ins>
      <w:del w:id="226" w:author="Author">
        <w:r w:rsidR="006072CF" w:rsidRPr="00F606A3" w:rsidDel="00A7240F">
          <w:rPr>
            <w:rFonts w:asciiTheme="majorBidi" w:hAnsiTheme="majorBidi" w:cstheme="majorBidi"/>
            <w:sz w:val="24"/>
            <w:szCs w:val="24"/>
          </w:rPr>
          <w:delText xml:space="preserve">both </w:delText>
        </w:r>
      </w:del>
      <w:r w:rsidR="006072CF" w:rsidRPr="00F606A3">
        <w:rPr>
          <w:rFonts w:asciiTheme="majorBidi" w:hAnsiTheme="majorBidi" w:cstheme="majorBidi"/>
          <w:sz w:val="24"/>
          <w:szCs w:val="24"/>
        </w:rPr>
        <w:t xml:space="preserve">Mitzvah – </w:t>
      </w:r>
      <w:ins w:id="227" w:author="Author">
        <w:r w:rsidR="004E0FE0">
          <w:rPr>
            <w:rFonts w:asciiTheme="majorBidi" w:hAnsiTheme="majorBidi" w:cstheme="majorBidi"/>
            <w:sz w:val="24"/>
            <w:szCs w:val="24"/>
          </w:rPr>
          <w:t xml:space="preserve">referring to </w:t>
        </w:r>
      </w:ins>
      <w:r w:rsidR="006072CF" w:rsidRPr="00F606A3">
        <w:rPr>
          <w:rFonts w:asciiTheme="majorBidi" w:hAnsiTheme="majorBidi" w:cstheme="majorBidi"/>
          <w:sz w:val="24"/>
          <w:szCs w:val="24"/>
        </w:rPr>
        <w:t>the rescue</w:t>
      </w:r>
      <w:ins w:id="228" w:author="Author">
        <w:r w:rsidR="00A7240F">
          <w:rPr>
            <w:rFonts w:asciiTheme="majorBidi" w:hAnsiTheme="majorBidi" w:cstheme="majorBidi"/>
            <w:sz w:val="24"/>
            <w:szCs w:val="24"/>
          </w:rPr>
          <w:t>,</w:t>
        </w:r>
      </w:ins>
      <w:r w:rsidR="006072CF" w:rsidRPr="00F606A3">
        <w:rPr>
          <w:rFonts w:asciiTheme="majorBidi" w:hAnsiTheme="majorBidi" w:cstheme="majorBidi"/>
          <w:sz w:val="24"/>
          <w:szCs w:val="24"/>
        </w:rPr>
        <w:t xml:space="preserve"> and Traditions – Jewish religion</w:t>
      </w:r>
      <w:r w:rsidR="00287F75" w:rsidRPr="00F606A3">
        <w:rPr>
          <w:rFonts w:asciiTheme="majorBidi" w:hAnsiTheme="majorBidi" w:cstheme="majorBidi"/>
          <w:sz w:val="24"/>
          <w:szCs w:val="24"/>
        </w:rPr>
        <w:t>.</w:t>
      </w:r>
      <w:r w:rsidR="006072CF" w:rsidRPr="00F606A3">
        <w:rPr>
          <w:rFonts w:asciiTheme="majorBidi" w:hAnsiTheme="majorBidi" w:cstheme="majorBidi"/>
          <w:sz w:val="24"/>
          <w:szCs w:val="24"/>
        </w:rPr>
        <w:t xml:space="preserve"> </w:t>
      </w:r>
      <w:r w:rsidR="00287F75" w:rsidRPr="00F606A3">
        <w:rPr>
          <w:rFonts w:asciiTheme="majorBidi" w:hAnsiTheme="majorBidi" w:cstheme="majorBidi"/>
          <w:sz w:val="24"/>
          <w:szCs w:val="24"/>
        </w:rPr>
        <w:t>F</w:t>
      </w:r>
      <w:r w:rsidR="006072CF" w:rsidRPr="00F606A3">
        <w:rPr>
          <w:rFonts w:asciiTheme="majorBidi" w:hAnsiTheme="majorBidi" w:cstheme="majorBidi"/>
          <w:sz w:val="24"/>
          <w:szCs w:val="24"/>
        </w:rPr>
        <w:t>inally</w:t>
      </w:r>
      <w:r w:rsidR="00287F75" w:rsidRPr="00F606A3">
        <w:rPr>
          <w:rFonts w:asciiTheme="majorBidi" w:hAnsiTheme="majorBidi" w:cstheme="majorBidi"/>
          <w:sz w:val="24"/>
          <w:szCs w:val="24"/>
        </w:rPr>
        <w:t>,</w:t>
      </w:r>
      <w:r w:rsidR="006072CF" w:rsidRPr="00F606A3">
        <w:rPr>
          <w:rFonts w:asciiTheme="majorBidi" w:hAnsiTheme="majorBidi" w:cstheme="majorBidi"/>
          <w:sz w:val="24"/>
          <w:szCs w:val="24"/>
        </w:rPr>
        <w:t xml:space="preserve"> </w:t>
      </w:r>
      <w:r w:rsidR="006072CF" w:rsidRPr="00F606A3">
        <w:rPr>
          <w:rFonts w:asciiTheme="majorBidi" w:hAnsiTheme="majorBidi" w:cstheme="majorBidi"/>
          <w:i/>
          <w:sz w:val="24"/>
          <w:szCs w:val="24"/>
        </w:rPr>
        <w:t>Promised Land</w:t>
      </w:r>
      <w:r w:rsidR="006072CF" w:rsidRPr="00F606A3">
        <w:rPr>
          <w:rFonts w:asciiTheme="majorBidi" w:hAnsiTheme="majorBidi" w:cstheme="majorBidi"/>
          <w:sz w:val="24"/>
          <w:szCs w:val="24"/>
        </w:rPr>
        <w:t xml:space="preserve"> </w:t>
      </w:r>
      <w:del w:id="229" w:author="Author">
        <w:r w:rsidR="006072CF" w:rsidRPr="00F606A3" w:rsidDel="00A7240F">
          <w:rPr>
            <w:rFonts w:asciiTheme="majorBidi" w:hAnsiTheme="majorBidi" w:cstheme="majorBidi"/>
            <w:sz w:val="24"/>
            <w:szCs w:val="24"/>
          </w:rPr>
          <w:delText xml:space="preserve">is Promised Lands which </w:delText>
        </w:r>
      </w:del>
      <w:ins w:id="230" w:author="Author">
        <w:r w:rsidR="001534F5">
          <w:rPr>
            <w:rFonts w:asciiTheme="majorBidi" w:hAnsiTheme="majorBidi" w:cstheme="majorBidi"/>
            <w:sz w:val="24"/>
            <w:szCs w:val="24"/>
          </w:rPr>
          <w:t>portrays</w:t>
        </w:r>
      </w:ins>
      <w:del w:id="231" w:author="Author">
        <w:r w:rsidR="006072CF" w:rsidRPr="00F606A3" w:rsidDel="001534F5">
          <w:rPr>
            <w:rFonts w:asciiTheme="majorBidi" w:hAnsiTheme="majorBidi" w:cstheme="majorBidi"/>
            <w:sz w:val="24"/>
            <w:szCs w:val="24"/>
          </w:rPr>
          <w:delText xml:space="preserve">deals with </w:delText>
        </w:r>
      </w:del>
      <w:ins w:id="232" w:author="Author">
        <w:r w:rsidR="001534F5">
          <w:rPr>
            <w:rFonts w:asciiTheme="majorBidi" w:hAnsiTheme="majorBidi" w:cstheme="majorBidi"/>
            <w:sz w:val="24"/>
            <w:szCs w:val="24"/>
          </w:rPr>
          <w:t xml:space="preserve"> the </w:t>
        </w:r>
      </w:ins>
      <w:del w:id="233" w:author="Author">
        <w:r w:rsidR="006072CF" w:rsidRPr="00F606A3" w:rsidDel="00A7240F">
          <w:rPr>
            <w:rFonts w:asciiTheme="majorBidi" w:hAnsiTheme="majorBidi" w:cstheme="majorBidi"/>
            <w:sz w:val="24"/>
            <w:szCs w:val="24"/>
          </w:rPr>
          <w:delText xml:space="preserve">the </w:delText>
        </w:r>
      </w:del>
      <w:r w:rsidR="006072CF" w:rsidRPr="00F606A3">
        <w:rPr>
          <w:rFonts w:asciiTheme="majorBidi" w:hAnsiTheme="majorBidi" w:cstheme="majorBidi"/>
          <w:sz w:val="24"/>
          <w:szCs w:val="24"/>
        </w:rPr>
        <w:t>acceptance of the Jews</w:t>
      </w:r>
      <w:r w:rsidR="00287F75" w:rsidRPr="00F606A3">
        <w:rPr>
          <w:rFonts w:asciiTheme="majorBidi" w:hAnsiTheme="majorBidi" w:cstheme="majorBidi"/>
          <w:sz w:val="24"/>
          <w:szCs w:val="24"/>
        </w:rPr>
        <w:t xml:space="preserve"> in Denmark</w:t>
      </w:r>
      <w:r w:rsidR="006072CF" w:rsidRPr="00F606A3">
        <w:rPr>
          <w:rFonts w:asciiTheme="majorBidi" w:hAnsiTheme="majorBidi" w:cstheme="majorBidi"/>
          <w:sz w:val="24"/>
          <w:szCs w:val="24"/>
        </w:rPr>
        <w:t>.</w:t>
      </w:r>
    </w:p>
    <w:p w14:paraId="63CAEC17" w14:textId="6A79B228" w:rsidR="006072CF" w:rsidRPr="00F606A3" w:rsidDel="00026B30" w:rsidRDefault="006072CF" w:rsidP="00F606A3">
      <w:pPr>
        <w:spacing w:line="480" w:lineRule="auto"/>
        <w:ind w:firstLine="720"/>
        <w:contextualSpacing/>
        <w:jc w:val="both"/>
        <w:rPr>
          <w:del w:id="234" w:author="Author"/>
          <w:rFonts w:asciiTheme="majorBidi" w:hAnsiTheme="majorBidi" w:cstheme="majorBidi"/>
          <w:sz w:val="24"/>
          <w:szCs w:val="24"/>
        </w:rPr>
      </w:pPr>
    </w:p>
    <w:p w14:paraId="379D6ED3" w14:textId="6962F02F" w:rsidR="00585B12" w:rsidRPr="00F606A3" w:rsidRDefault="00585B12" w:rsidP="00F606A3">
      <w:pPr>
        <w:pStyle w:val="Heading1"/>
        <w:spacing w:line="480" w:lineRule="auto"/>
        <w:contextualSpacing/>
        <w:rPr>
          <w:rFonts w:asciiTheme="majorBidi" w:eastAsia="Calibri" w:hAnsiTheme="majorBidi"/>
          <w:color w:val="auto"/>
          <w:sz w:val="24"/>
          <w:szCs w:val="24"/>
        </w:rPr>
      </w:pPr>
      <w:r w:rsidRPr="00F606A3">
        <w:rPr>
          <w:rFonts w:asciiTheme="majorBidi" w:eastAsia="Calibri" w:hAnsiTheme="majorBidi"/>
          <w:color w:val="auto"/>
          <w:sz w:val="24"/>
          <w:szCs w:val="24"/>
        </w:rPr>
        <w:t>A Jewish Heritage Commemorated and Challenged</w:t>
      </w:r>
    </w:p>
    <w:p w14:paraId="2DB161AE" w14:textId="42A55106" w:rsidR="00585B12" w:rsidRPr="00F606A3" w:rsidRDefault="001534F5" w:rsidP="00F606A3">
      <w:pPr>
        <w:spacing w:line="480" w:lineRule="auto"/>
        <w:contextualSpacing/>
        <w:jc w:val="both"/>
        <w:rPr>
          <w:rFonts w:asciiTheme="majorBidi" w:hAnsiTheme="majorBidi" w:cstheme="majorBidi"/>
          <w:sz w:val="24"/>
          <w:szCs w:val="24"/>
        </w:rPr>
      </w:pPr>
      <w:ins w:id="235" w:author="Author">
        <w:r>
          <w:rPr>
            <w:rFonts w:asciiTheme="majorBidi" w:hAnsiTheme="majorBidi" w:cstheme="majorBidi"/>
            <w:sz w:val="24"/>
            <w:szCs w:val="24"/>
          </w:rPr>
          <w:t>It is the housing of a center devoted to</w:t>
        </w:r>
      </w:ins>
      <w:del w:id="236" w:author="Author">
        <w:r w:rsidR="00585B12" w:rsidRPr="00F606A3" w:rsidDel="001534F5">
          <w:rPr>
            <w:rFonts w:asciiTheme="majorBidi" w:hAnsiTheme="majorBidi" w:cstheme="majorBidi"/>
            <w:sz w:val="24"/>
            <w:szCs w:val="24"/>
          </w:rPr>
          <w:delText>Housing</w:delText>
        </w:r>
      </w:del>
      <w:r w:rsidR="00585B12" w:rsidRPr="00F606A3">
        <w:rPr>
          <w:rFonts w:asciiTheme="majorBidi" w:hAnsiTheme="majorBidi" w:cstheme="majorBidi"/>
          <w:sz w:val="24"/>
          <w:szCs w:val="24"/>
        </w:rPr>
        <w:t xml:space="preserve"> Jewish heritage within a Danish </w:t>
      </w:r>
      <w:r w:rsidR="00585B12" w:rsidRPr="00F606A3">
        <w:rPr>
          <w:rFonts w:asciiTheme="majorBidi" w:hAnsiTheme="majorBidi" w:cstheme="majorBidi"/>
          <w:iCs/>
          <w:sz w:val="24"/>
          <w:szCs w:val="24"/>
        </w:rPr>
        <w:t>national heritage building</w:t>
      </w:r>
      <w:r w:rsidR="00585B12" w:rsidRPr="00F606A3">
        <w:rPr>
          <w:rFonts w:asciiTheme="majorBidi" w:hAnsiTheme="majorBidi" w:cstheme="majorBidi"/>
          <w:i/>
          <w:sz w:val="24"/>
          <w:szCs w:val="24"/>
        </w:rPr>
        <w:t xml:space="preserve"> </w:t>
      </w:r>
      <w:del w:id="237" w:author="Author">
        <w:r w:rsidR="00585B12" w:rsidRPr="00F606A3" w:rsidDel="003B2D83">
          <w:rPr>
            <w:rFonts w:asciiTheme="majorBidi" w:hAnsiTheme="majorBidi" w:cstheme="majorBidi"/>
            <w:sz w:val="24"/>
            <w:szCs w:val="24"/>
          </w:rPr>
          <w:delText xml:space="preserve">and </w:delText>
        </w:r>
      </w:del>
      <w:ins w:id="238" w:author="Author">
        <w:r w:rsidR="003B2D83">
          <w:rPr>
            <w:rFonts w:asciiTheme="majorBidi" w:hAnsiTheme="majorBidi" w:cstheme="majorBidi"/>
            <w:sz w:val="24"/>
            <w:szCs w:val="24"/>
          </w:rPr>
          <w:t>located</w:t>
        </w:r>
        <w:r w:rsidR="003B2D83" w:rsidRPr="00F606A3">
          <w:rPr>
            <w:rFonts w:asciiTheme="majorBidi" w:hAnsiTheme="majorBidi" w:cstheme="majorBidi"/>
            <w:sz w:val="24"/>
            <w:szCs w:val="24"/>
          </w:rPr>
          <w:t xml:space="preserve"> </w:t>
        </w:r>
      </w:ins>
      <w:r w:rsidR="00585B12" w:rsidRPr="00F606A3">
        <w:rPr>
          <w:rFonts w:asciiTheme="majorBidi" w:hAnsiTheme="majorBidi" w:cstheme="majorBidi"/>
          <w:sz w:val="24"/>
          <w:szCs w:val="24"/>
        </w:rPr>
        <w:t xml:space="preserve">in the </w:t>
      </w:r>
      <w:del w:id="239" w:author="Author">
        <w:r w:rsidR="00585B12" w:rsidRPr="00F606A3" w:rsidDel="003B2D83">
          <w:rPr>
            <w:rFonts w:asciiTheme="majorBidi" w:hAnsiTheme="majorBidi" w:cstheme="majorBidi"/>
            <w:sz w:val="24"/>
            <w:szCs w:val="24"/>
          </w:rPr>
          <w:delText xml:space="preserve">middle </w:delText>
        </w:r>
      </w:del>
      <w:ins w:id="240" w:author="Author">
        <w:r w:rsidR="003B2D83">
          <w:rPr>
            <w:rFonts w:asciiTheme="majorBidi" w:hAnsiTheme="majorBidi" w:cstheme="majorBidi"/>
            <w:sz w:val="24"/>
            <w:szCs w:val="24"/>
          </w:rPr>
          <w:t>midst</w:t>
        </w:r>
        <w:r w:rsidR="003B2D83" w:rsidRPr="00F606A3">
          <w:rPr>
            <w:rFonts w:asciiTheme="majorBidi" w:hAnsiTheme="majorBidi" w:cstheme="majorBidi"/>
            <w:sz w:val="24"/>
            <w:szCs w:val="24"/>
          </w:rPr>
          <w:t xml:space="preserve"> </w:t>
        </w:r>
      </w:ins>
      <w:r w:rsidR="00585B12" w:rsidRPr="00F606A3">
        <w:rPr>
          <w:rFonts w:asciiTheme="majorBidi" w:hAnsiTheme="majorBidi" w:cstheme="majorBidi"/>
          <w:sz w:val="24"/>
          <w:szCs w:val="24"/>
        </w:rPr>
        <w:t xml:space="preserve">of its administrative </w:t>
      </w:r>
      <w:del w:id="241" w:author="Author">
        <w:r w:rsidR="00585B12" w:rsidRPr="00F606A3" w:rsidDel="00212584">
          <w:rPr>
            <w:rFonts w:asciiTheme="majorBidi" w:hAnsiTheme="majorBidi" w:cstheme="majorBidi"/>
            <w:sz w:val="24"/>
            <w:szCs w:val="24"/>
          </w:rPr>
          <w:delText xml:space="preserve">heart </w:delText>
        </w:r>
      </w:del>
      <w:ins w:id="242" w:author="Author">
        <w:r w:rsidR="00212584">
          <w:rPr>
            <w:rFonts w:asciiTheme="majorBidi" w:hAnsiTheme="majorBidi" w:cstheme="majorBidi"/>
            <w:sz w:val="24"/>
            <w:szCs w:val="24"/>
          </w:rPr>
          <w:t xml:space="preserve">center that </w:t>
        </w:r>
        <w:r>
          <w:rPr>
            <w:rFonts w:asciiTheme="majorBidi" w:hAnsiTheme="majorBidi" w:cstheme="majorBidi"/>
            <w:sz w:val="24"/>
            <w:szCs w:val="24"/>
          </w:rPr>
          <w:t>represents</w:t>
        </w:r>
      </w:ins>
      <w:del w:id="243" w:author="Author">
        <w:r w:rsidR="00585B12" w:rsidRPr="00F606A3" w:rsidDel="001534F5">
          <w:rPr>
            <w:rFonts w:asciiTheme="majorBidi" w:hAnsiTheme="majorBidi" w:cstheme="majorBidi"/>
            <w:sz w:val="24"/>
            <w:szCs w:val="24"/>
          </w:rPr>
          <w:delText>is</w:delText>
        </w:r>
      </w:del>
      <w:r w:rsidR="00585B12" w:rsidRPr="00F606A3">
        <w:rPr>
          <w:rFonts w:asciiTheme="majorBidi" w:hAnsiTheme="majorBidi" w:cstheme="majorBidi"/>
          <w:sz w:val="24"/>
          <w:szCs w:val="24"/>
        </w:rPr>
        <w:t xml:space="preserve"> the crux of this museum</w:t>
      </w:r>
      <w:ins w:id="244" w:author="Author">
        <w:r w:rsidR="00A61367">
          <w:rPr>
            <w:rFonts w:asciiTheme="majorBidi" w:hAnsiTheme="majorBidi" w:cstheme="majorBidi"/>
            <w:sz w:val="24"/>
            <w:szCs w:val="24"/>
          </w:rPr>
          <w:t xml:space="preserve">. It </w:t>
        </w:r>
        <w:r>
          <w:rPr>
            <w:rFonts w:asciiTheme="majorBidi" w:hAnsiTheme="majorBidi" w:cstheme="majorBidi"/>
            <w:sz w:val="24"/>
            <w:szCs w:val="24"/>
          </w:rPr>
          <w:t>expands</w:t>
        </w:r>
        <w:del w:id="245" w:author="Author">
          <w:r w:rsidR="00A61367" w:rsidDel="001534F5">
            <w:rPr>
              <w:rFonts w:asciiTheme="majorBidi" w:hAnsiTheme="majorBidi" w:cstheme="majorBidi"/>
              <w:sz w:val="24"/>
              <w:szCs w:val="24"/>
            </w:rPr>
            <w:delText xml:space="preserve">opens </w:delText>
          </w:r>
        </w:del>
        <w:r>
          <w:rPr>
            <w:rFonts w:asciiTheme="majorBidi" w:hAnsiTheme="majorBidi" w:cstheme="majorBidi"/>
            <w:sz w:val="24"/>
            <w:szCs w:val="24"/>
          </w:rPr>
          <w:t xml:space="preserve"> </w:t>
        </w:r>
      </w:ins>
      <w:del w:id="246" w:author="Author">
        <w:r w:rsidR="00585B12" w:rsidRPr="00F606A3" w:rsidDel="00A61367">
          <w:rPr>
            <w:rFonts w:asciiTheme="majorBidi" w:hAnsiTheme="majorBidi" w:cstheme="majorBidi"/>
            <w:sz w:val="24"/>
            <w:szCs w:val="24"/>
          </w:rPr>
          <w:delText xml:space="preserve">, opening up </w:delText>
        </w:r>
      </w:del>
      <w:ins w:id="247" w:author="Author">
        <w:r>
          <w:rPr>
            <w:rFonts w:asciiTheme="majorBidi" w:hAnsiTheme="majorBidi" w:cstheme="majorBidi"/>
            <w:sz w:val="24"/>
            <w:szCs w:val="24"/>
          </w:rPr>
          <w:t xml:space="preserve">the </w:t>
        </w:r>
        <w:r w:rsidR="00042305">
          <w:rPr>
            <w:rFonts w:asciiTheme="majorBidi" w:hAnsiTheme="majorBidi" w:cstheme="majorBidi"/>
            <w:sz w:val="24"/>
            <w:szCs w:val="24"/>
          </w:rPr>
          <w:t>significance</w:t>
        </w:r>
        <w:r>
          <w:rPr>
            <w:rFonts w:asciiTheme="majorBidi" w:hAnsiTheme="majorBidi" w:cstheme="majorBidi"/>
            <w:sz w:val="24"/>
            <w:szCs w:val="24"/>
          </w:rPr>
          <w:t xml:space="preserve"> of </w:t>
        </w:r>
      </w:ins>
      <w:r w:rsidR="00585B12" w:rsidRPr="00F606A3">
        <w:rPr>
          <w:rFonts w:asciiTheme="majorBidi" w:hAnsiTheme="majorBidi" w:cstheme="majorBidi"/>
          <w:sz w:val="24"/>
          <w:szCs w:val="24"/>
        </w:rPr>
        <w:t xml:space="preserve">a </w:t>
      </w:r>
      <w:ins w:id="248" w:author="Author">
        <w:r>
          <w:rPr>
            <w:rFonts w:asciiTheme="majorBidi" w:hAnsiTheme="majorBidi" w:cstheme="majorBidi"/>
            <w:sz w:val="24"/>
            <w:szCs w:val="24"/>
          </w:rPr>
          <w:t>site</w:t>
        </w:r>
      </w:ins>
      <w:del w:id="249" w:author="Author">
        <w:r w:rsidR="00585B12" w:rsidRPr="00F606A3" w:rsidDel="001534F5">
          <w:rPr>
            <w:rFonts w:asciiTheme="majorBidi" w:hAnsiTheme="majorBidi" w:cstheme="majorBidi"/>
            <w:sz w:val="24"/>
            <w:szCs w:val="24"/>
          </w:rPr>
          <w:delText>locality</w:delText>
        </w:r>
      </w:del>
      <w:r w:rsidR="00585B12" w:rsidRPr="00F606A3">
        <w:rPr>
          <w:rFonts w:asciiTheme="majorBidi" w:hAnsiTheme="majorBidi" w:cstheme="majorBidi"/>
          <w:sz w:val="24"/>
          <w:szCs w:val="24"/>
        </w:rPr>
        <w:t xml:space="preserve"> with obvious national meaning to include the story of a migrant </w:t>
      </w:r>
      <w:r w:rsidR="00585B12" w:rsidRPr="00F606A3">
        <w:rPr>
          <w:rFonts w:asciiTheme="majorBidi" w:hAnsiTheme="majorBidi" w:cstheme="majorBidi"/>
          <w:sz w:val="24"/>
          <w:szCs w:val="24"/>
        </w:rPr>
        <w:lastRenderedPageBreak/>
        <w:t xml:space="preserve">community within it. Thus, it is a Danish space that </w:t>
      </w:r>
      <w:del w:id="250" w:author="Author">
        <w:r w:rsidR="00585B12" w:rsidRPr="00F606A3" w:rsidDel="00A61367">
          <w:rPr>
            <w:rFonts w:asciiTheme="majorBidi" w:hAnsiTheme="majorBidi" w:cstheme="majorBidi"/>
            <w:sz w:val="24"/>
            <w:szCs w:val="24"/>
          </w:rPr>
          <w:delText xml:space="preserve">is opened to </w:delText>
        </w:r>
      </w:del>
      <w:r w:rsidR="00585B12" w:rsidRPr="00F606A3">
        <w:rPr>
          <w:rFonts w:asciiTheme="majorBidi" w:hAnsiTheme="majorBidi" w:cstheme="majorBidi"/>
          <w:sz w:val="24"/>
          <w:szCs w:val="24"/>
        </w:rPr>
        <w:t>encompass</w:t>
      </w:r>
      <w:ins w:id="251" w:author="Author">
        <w:r w:rsidR="00A61367">
          <w:rPr>
            <w:rFonts w:asciiTheme="majorBidi" w:hAnsiTheme="majorBidi" w:cstheme="majorBidi"/>
            <w:sz w:val="24"/>
            <w:szCs w:val="24"/>
          </w:rPr>
          <w:t>es</w:t>
        </w:r>
      </w:ins>
      <w:r w:rsidR="00585B12" w:rsidRPr="00F606A3">
        <w:rPr>
          <w:rFonts w:asciiTheme="majorBidi" w:hAnsiTheme="majorBidi" w:cstheme="majorBidi"/>
          <w:sz w:val="24"/>
          <w:szCs w:val="24"/>
        </w:rPr>
        <w:t xml:space="preserve"> a migrant heritage. Hosts and migrants come together in this place to co-produce a new narrative of nationhood and belonging.</w:t>
      </w:r>
      <w:r w:rsidR="00585B12" w:rsidRPr="00F606A3">
        <w:rPr>
          <w:rFonts w:asciiTheme="majorBidi" w:hAnsiTheme="majorBidi" w:cstheme="majorBidi"/>
          <w:sz w:val="24"/>
          <w:szCs w:val="24"/>
          <w:vertAlign w:val="superscript"/>
        </w:rPr>
        <w:endnoteReference w:id="5"/>
      </w:r>
      <w:r w:rsidR="00585B12" w:rsidRPr="00F606A3">
        <w:rPr>
          <w:rFonts w:asciiTheme="majorBidi" w:hAnsiTheme="majorBidi" w:cstheme="majorBidi"/>
          <w:sz w:val="24"/>
          <w:szCs w:val="24"/>
        </w:rPr>
        <w:t xml:space="preserve"> But in the process, the migrants’ heritage also changes and adapts to the hegemonic culture.</w:t>
      </w:r>
    </w:p>
    <w:p w14:paraId="08FD1F90" w14:textId="13A5198C"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The DJM spr</w:t>
      </w:r>
      <w:ins w:id="297" w:author="Author">
        <w:r w:rsidR="00212584">
          <w:rPr>
            <w:rFonts w:asciiTheme="majorBidi" w:hAnsiTheme="majorBidi" w:cstheme="majorBidi"/>
            <w:sz w:val="24"/>
            <w:szCs w:val="24"/>
          </w:rPr>
          <w:t>a</w:t>
        </w:r>
      </w:ins>
      <w:del w:id="298" w:author="Author">
        <w:r w:rsidRPr="00F606A3" w:rsidDel="00212584">
          <w:rPr>
            <w:rFonts w:asciiTheme="majorBidi" w:hAnsiTheme="majorBidi" w:cstheme="majorBidi"/>
            <w:sz w:val="24"/>
            <w:szCs w:val="24"/>
          </w:rPr>
          <w:delText>u</w:delText>
        </w:r>
      </w:del>
      <w:r w:rsidRPr="00F606A3">
        <w:rPr>
          <w:rFonts w:asciiTheme="majorBidi" w:hAnsiTheme="majorBidi" w:cstheme="majorBidi"/>
          <w:sz w:val="24"/>
          <w:szCs w:val="24"/>
        </w:rPr>
        <w:t xml:space="preserve">ng </w:t>
      </w:r>
      <w:del w:id="299" w:author="Author">
        <w:r w:rsidRPr="00F606A3" w:rsidDel="00A61367">
          <w:rPr>
            <w:rFonts w:asciiTheme="majorBidi" w:hAnsiTheme="majorBidi" w:cstheme="majorBidi"/>
            <w:sz w:val="24"/>
            <w:szCs w:val="24"/>
          </w:rPr>
          <w:delText xml:space="preserve">up </w:delText>
        </w:r>
      </w:del>
      <w:r w:rsidRPr="00F606A3">
        <w:rPr>
          <w:rFonts w:asciiTheme="majorBidi" w:hAnsiTheme="majorBidi" w:cstheme="majorBidi"/>
          <w:sz w:val="24"/>
          <w:szCs w:val="24"/>
        </w:rPr>
        <w:t>from a</w:t>
      </w:r>
      <w:ins w:id="300" w:author="Author">
        <w:r w:rsidR="00553F36">
          <w:rPr>
            <w:rFonts w:asciiTheme="majorBidi" w:hAnsiTheme="majorBidi" w:cstheme="majorBidi"/>
            <w:sz w:val="24"/>
            <w:szCs w:val="24"/>
          </w:rPr>
          <w:t>n initiative of the Danish</w:t>
        </w:r>
      </w:ins>
      <w:r w:rsidRPr="00F606A3">
        <w:rPr>
          <w:rFonts w:asciiTheme="majorBidi" w:hAnsiTheme="majorBidi" w:cstheme="majorBidi"/>
          <w:sz w:val="24"/>
          <w:szCs w:val="24"/>
        </w:rPr>
        <w:t xml:space="preserve"> Jewish </w:t>
      </w:r>
      <w:del w:id="301" w:author="Author">
        <w:r w:rsidRPr="00F606A3" w:rsidDel="00553F36">
          <w:rPr>
            <w:rFonts w:asciiTheme="majorBidi" w:hAnsiTheme="majorBidi" w:cstheme="majorBidi"/>
            <w:sz w:val="24"/>
            <w:szCs w:val="24"/>
          </w:rPr>
          <w:delText>initiative</w:delText>
        </w:r>
      </w:del>
      <w:ins w:id="302" w:author="Author">
        <w:r w:rsidR="00553F36">
          <w:rPr>
            <w:rFonts w:asciiTheme="majorBidi" w:hAnsiTheme="majorBidi" w:cstheme="majorBidi"/>
            <w:sz w:val="24"/>
            <w:szCs w:val="24"/>
          </w:rPr>
          <w:t>community</w:t>
        </w:r>
      </w:ins>
      <w:r w:rsidRPr="00F606A3">
        <w:rPr>
          <w:rFonts w:asciiTheme="majorBidi" w:hAnsiTheme="majorBidi" w:cstheme="majorBidi"/>
          <w:sz w:val="24"/>
          <w:szCs w:val="24"/>
        </w:rPr>
        <w:t>. The exhibitions “Kings and Citizens” (1982</w:t>
      </w:r>
      <w:ins w:id="303" w:author="Author">
        <w:r w:rsidR="000F026F" w:rsidRPr="007D6F2D">
          <w:rPr>
            <w:rFonts w:asciiTheme="majorBidi" w:hAnsiTheme="majorBidi" w:cstheme="majorBidi"/>
            <w:sz w:val="24"/>
            <w:szCs w:val="24"/>
            <w:rPrChange w:id="304" w:author="Author">
              <w:rPr>
                <w:sz w:val="20"/>
                <w:szCs w:val="20"/>
              </w:rPr>
            </w:rPrChange>
          </w:rPr>
          <w:t>–</w:t>
        </w:r>
      </w:ins>
      <w:del w:id="305" w:author="Author">
        <w:r w:rsidRPr="00F606A3" w:rsidDel="000F026F">
          <w:rPr>
            <w:rFonts w:asciiTheme="majorBidi" w:hAnsiTheme="majorBidi" w:cstheme="majorBidi"/>
            <w:sz w:val="24"/>
            <w:szCs w:val="24"/>
          </w:rPr>
          <w:delText>-</w:delText>
        </w:r>
      </w:del>
      <w:r w:rsidRPr="00F606A3">
        <w:rPr>
          <w:rFonts w:asciiTheme="majorBidi" w:hAnsiTheme="majorBidi" w:cstheme="majorBidi"/>
          <w:sz w:val="24"/>
          <w:szCs w:val="24"/>
        </w:rPr>
        <w:t>3), “Danish Jewish Art”</w:t>
      </w:r>
      <w:del w:id="306" w:author="Author">
        <w:r w:rsidRPr="00F606A3" w:rsidDel="00E0537F">
          <w:rPr>
            <w:rFonts w:asciiTheme="majorBidi" w:hAnsiTheme="majorBidi" w:cstheme="majorBidi"/>
            <w:sz w:val="24"/>
            <w:szCs w:val="24"/>
          </w:rPr>
          <w:delText>,</w:delText>
        </w:r>
      </w:del>
      <w:r w:rsidRPr="00F606A3">
        <w:rPr>
          <w:rFonts w:asciiTheme="majorBidi" w:hAnsiTheme="majorBidi" w:cstheme="majorBidi"/>
          <w:sz w:val="24"/>
          <w:szCs w:val="24"/>
        </w:rPr>
        <w:t xml:space="preserve"> and “You Must Tell Your Children” (1984), which celebrated the 300th anniversary of the Jewish community in Denmark</w:t>
      </w:r>
      <w:ins w:id="307" w:author="Author">
        <w:r w:rsidR="00553F36">
          <w:rPr>
            <w:rFonts w:asciiTheme="majorBidi" w:hAnsiTheme="majorBidi" w:cstheme="majorBidi"/>
            <w:sz w:val="24"/>
            <w:szCs w:val="24"/>
          </w:rPr>
          <w:t>,</w:t>
        </w:r>
      </w:ins>
      <w:r w:rsidRPr="00F606A3">
        <w:rPr>
          <w:rFonts w:asciiTheme="majorBidi" w:hAnsiTheme="majorBidi" w:cstheme="majorBidi"/>
          <w:sz w:val="24"/>
          <w:szCs w:val="24"/>
        </w:rPr>
        <w:t xml:space="preserve"> were </w:t>
      </w:r>
      <w:del w:id="308" w:author="Author">
        <w:r w:rsidRPr="00F606A3" w:rsidDel="00A61367">
          <w:rPr>
            <w:rFonts w:asciiTheme="majorBidi" w:hAnsiTheme="majorBidi" w:cstheme="majorBidi"/>
            <w:sz w:val="24"/>
            <w:szCs w:val="24"/>
          </w:rPr>
          <w:delText xml:space="preserve">a </w:delText>
        </w:r>
      </w:del>
      <w:r w:rsidRPr="00F606A3">
        <w:rPr>
          <w:rFonts w:asciiTheme="majorBidi" w:hAnsiTheme="majorBidi" w:cstheme="majorBidi"/>
          <w:sz w:val="24"/>
          <w:szCs w:val="24"/>
        </w:rPr>
        <w:t>great success</w:t>
      </w:r>
      <w:ins w:id="309" w:author="Author">
        <w:r w:rsidR="00A61367">
          <w:rPr>
            <w:rFonts w:asciiTheme="majorBidi" w:hAnsiTheme="majorBidi" w:cstheme="majorBidi"/>
            <w:sz w:val="24"/>
            <w:szCs w:val="24"/>
          </w:rPr>
          <w:t>es</w:t>
        </w:r>
      </w:ins>
      <w:r w:rsidRPr="00F606A3">
        <w:rPr>
          <w:rFonts w:asciiTheme="majorBidi" w:hAnsiTheme="majorBidi" w:cstheme="majorBidi"/>
          <w:sz w:val="24"/>
          <w:szCs w:val="24"/>
        </w:rPr>
        <w:t xml:space="preserve"> in terms of </w:t>
      </w:r>
      <w:del w:id="310" w:author="Author">
        <w:r w:rsidRPr="00F606A3" w:rsidDel="00A61367">
          <w:rPr>
            <w:rFonts w:asciiTheme="majorBidi" w:hAnsiTheme="majorBidi" w:cstheme="majorBidi"/>
            <w:sz w:val="24"/>
            <w:szCs w:val="24"/>
          </w:rPr>
          <w:delText xml:space="preserve">a </w:delText>
        </w:r>
      </w:del>
      <w:ins w:id="311" w:author="Author">
        <w:r w:rsidR="00A61367">
          <w:rPr>
            <w:rFonts w:asciiTheme="majorBidi" w:hAnsiTheme="majorBidi" w:cstheme="majorBidi"/>
            <w:sz w:val="24"/>
            <w:szCs w:val="24"/>
          </w:rPr>
          <w:t>the</w:t>
        </w:r>
        <w:r w:rsidR="00A61367"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large number of visitors, </w:t>
      </w:r>
      <w:ins w:id="312" w:author="Author">
        <w:r w:rsidR="00455FE8">
          <w:rPr>
            <w:rFonts w:asciiTheme="majorBidi" w:hAnsiTheme="majorBidi" w:cstheme="majorBidi"/>
            <w:sz w:val="24"/>
            <w:szCs w:val="24"/>
          </w:rPr>
          <w:t>with</w:t>
        </w:r>
      </w:ins>
      <w:del w:id="313" w:author="Author">
        <w:r w:rsidRPr="00F606A3" w:rsidDel="00455FE8">
          <w:rPr>
            <w:rFonts w:asciiTheme="majorBidi" w:hAnsiTheme="majorBidi" w:cstheme="majorBidi"/>
            <w:sz w:val="24"/>
            <w:szCs w:val="24"/>
          </w:rPr>
          <w:delText xml:space="preserve">and in </w:delText>
        </w:r>
      </w:del>
      <w:ins w:id="314" w:author="Author">
        <w:del w:id="315" w:author="Author">
          <w:r w:rsidR="00A61367" w:rsidDel="00455FE8">
            <w:rPr>
              <w:rFonts w:asciiTheme="majorBidi" w:hAnsiTheme="majorBidi" w:cstheme="majorBidi"/>
              <w:sz w:val="24"/>
              <w:szCs w:val="24"/>
            </w:rPr>
            <w:delText>that</w:delText>
          </w:r>
        </w:del>
        <w:r w:rsidR="00A61367">
          <w:rPr>
            <w:rFonts w:asciiTheme="majorBidi" w:hAnsiTheme="majorBidi" w:cstheme="majorBidi"/>
            <w:sz w:val="24"/>
            <w:szCs w:val="24"/>
          </w:rPr>
          <w:t xml:space="preserve"> the </w:t>
        </w:r>
        <w:commentRangeStart w:id="316"/>
        <w:r w:rsidR="00A61367">
          <w:rPr>
            <w:rFonts w:asciiTheme="majorBidi" w:hAnsiTheme="majorBidi" w:cstheme="majorBidi"/>
            <w:sz w:val="24"/>
            <w:szCs w:val="24"/>
          </w:rPr>
          <w:t xml:space="preserve">exhibits later </w:t>
        </w:r>
      </w:ins>
      <w:r w:rsidRPr="00F606A3">
        <w:rPr>
          <w:rFonts w:asciiTheme="majorBidi" w:hAnsiTheme="majorBidi" w:cstheme="majorBidi"/>
          <w:sz w:val="24"/>
          <w:szCs w:val="24"/>
        </w:rPr>
        <w:t>travelling to N</w:t>
      </w:r>
      <w:ins w:id="317" w:author="Author">
        <w:r w:rsidR="00A61367">
          <w:rPr>
            <w:rFonts w:asciiTheme="majorBidi" w:hAnsiTheme="majorBidi" w:cstheme="majorBidi"/>
            <w:sz w:val="24"/>
            <w:szCs w:val="24"/>
          </w:rPr>
          <w:t xml:space="preserve">ew </w:t>
        </w:r>
      </w:ins>
      <w:r w:rsidRPr="00F606A3">
        <w:rPr>
          <w:rFonts w:asciiTheme="majorBidi" w:hAnsiTheme="majorBidi" w:cstheme="majorBidi"/>
          <w:sz w:val="24"/>
          <w:szCs w:val="24"/>
        </w:rPr>
        <w:t>Y</w:t>
      </w:r>
      <w:ins w:id="318" w:author="Author">
        <w:r w:rsidR="00A61367">
          <w:rPr>
            <w:rFonts w:asciiTheme="majorBidi" w:hAnsiTheme="majorBidi" w:cstheme="majorBidi"/>
            <w:sz w:val="24"/>
            <w:szCs w:val="24"/>
          </w:rPr>
          <w:t>ork City</w:t>
        </w:r>
        <w:commentRangeEnd w:id="316"/>
        <w:r w:rsidR="00A61367">
          <w:rPr>
            <w:rStyle w:val="CommentReference"/>
          </w:rPr>
          <w:commentReference w:id="316"/>
        </w:r>
      </w:ins>
      <w:r w:rsidRPr="00F606A3">
        <w:rPr>
          <w:rFonts w:asciiTheme="majorBidi" w:hAnsiTheme="majorBidi" w:cstheme="majorBidi"/>
          <w:sz w:val="24"/>
          <w:szCs w:val="24"/>
        </w:rPr>
        <w:t>.</w:t>
      </w:r>
      <w:r w:rsidRPr="00F606A3">
        <w:rPr>
          <w:rFonts w:asciiTheme="majorBidi" w:hAnsiTheme="majorBidi" w:cstheme="majorBidi"/>
          <w:sz w:val="24"/>
          <w:szCs w:val="24"/>
          <w:vertAlign w:val="superscript"/>
        </w:rPr>
        <w:endnoteReference w:id="6"/>
      </w:r>
      <w:r w:rsidRPr="00F606A3">
        <w:rPr>
          <w:rFonts w:asciiTheme="majorBidi" w:hAnsiTheme="majorBidi" w:cstheme="majorBidi"/>
          <w:sz w:val="24"/>
          <w:szCs w:val="24"/>
        </w:rPr>
        <w:t xml:space="preserve"> This response to </w:t>
      </w:r>
      <w:ins w:id="339" w:author="Author">
        <w:r w:rsidR="00553F36">
          <w:rPr>
            <w:rFonts w:asciiTheme="majorBidi" w:hAnsiTheme="majorBidi" w:cstheme="majorBidi"/>
            <w:sz w:val="24"/>
            <w:szCs w:val="24"/>
          </w:rPr>
          <w:t xml:space="preserve">exhibits on </w:t>
        </w:r>
      </w:ins>
      <w:r w:rsidRPr="00F606A3">
        <w:rPr>
          <w:rFonts w:asciiTheme="majorBidi" w:hAnsiTheme="majorBidi" w:cstheme="majorBidi"/>
          <w:sz w:val="24"/>
          <w:szCs w:val="24"/>
        </w:rPr>
        <w:t xml:space="preserve">Jewish heritage encouraged the Society for Danish Jewish History to appoint a planning committee and </w:t>
      </w:r>
      <w:del w:id="340" w:author="Author">
        <w:r w:rsidRPr="00F606A3" w:rsidDel="00455FE8">
          <w:rPr>
            <w:rFonts w:asciiTheme="majorBidi" w:hAnsiTheme="majorBidi" w:cstheme="majorBidi"/>
            <w:sz w:val="24"/>
            <w:szCs w:val="24"/>
          </w:rPr>
          <w:delText xml:space="preserve">to </w:delText>
        </w:r>
      </w:del>
      <w:r w:rsidRPr="00F606A3">
        <w:rPr>
          <w:rFonts w:asciiTheme="majorBidi" w:hAnsiTheme="majorBidi" w:cstheme="majorBidi"/>
          <w:sz w:val="24"/>
          <w:szCs w:val="24"/>
        </w:rPr>
        <w:t xml:space="preserve">start fundraising. </w:t>
      </w:r>
      <w:ins w:id="341" w:author="Author">
        <w:r w:rsidR="00A61367">
          <w:rPr>
            <w:rFonts w:asciiTheme="majorBidi" w:hAnsiTheme="majorBidi" w:cstheme="majorBidi"/>
            <w:sz w:val="24"/>
            <w:szCs w:val="24"/>
          </w:rPr>
          <w:t>Securi</w:t>
        </w:r>
        <w:r w:rsidR="00553F36">
          <w:rPr>
            <w:rFonts w:asciiTheme="majorBidi" w:hAnsiTheme="majorBidi" w:cstheme="majorBidi"/>
            <w:sz w:val="24"/>
            <w:szCs w:val="24"/>
          </w:rPr>
          <w:t>ng</w:t>
        </w:r>
        <w:r w:rsidR="00A61367">
          <w:rPr>
            <w:rFonts w:asciiTheme="majorBidi" w:hAnsiTheme="majorBidi" w:cstheme="majorBidi"/>
            <w:sz w:val="24"/>
            <w:szCs w:val="24"/>
          </w:rPr>
          <w:t xml:space="preserve"> </w:t>
        </w:r>
      </w:ins>
      <w:del w:id="342" w:author="Author">
        <w:r w:rsidRPr="00F606A3" w:rsidDel="00A61367">
          <w:rPr>
            <w:rFonts w:asciiTheme="majorBidi" w:hAnsiTheme="majorBidi" w:cstheme="majorBidi"/>
            <w:sz w:val="24"/>
            <w:szCs w:val="24"/>
          </w:rPr>
          <w:delText>F</w:delText>
        </w:r>
      </w:del>
      <w:ins w:id="343" w:author="Author">
        <w:r w:rsidR="00A61367">
          <w:rPr>
            <w:rFonts w:asciiTheme="majorBidi" w:hAnsiTheme="majorBidi" w:cstheme="majorBidi"/>
            <w:sz w:val="24"/>
            <w:szCs w:val="24"/>
          </w:rPr>
          <w:t>f</w:t>
        </w:r>
      </w:ins>
      <w:r w:rsidRPr="00F606A3">
        <w:rPr>
          <w:rFonts w:asciiTheme="majorBidi" w:hAnsiTheme="majorBidi" w:cstheme="majorBidi"/>
          <w:sz w:val="24"/>
          <w:szCs w:val="24"/>
        </w:rPr>
        <w:t xml:space="preserve">unding </w:t>
      </w:r>
      <w:del w:id="344" w:author="Author">
        <w:r w:rsidRPr="00F606A3" w:rsidDel="00A61367">
          <w:rPr>
            <w:rFonts w:asciiTheme="majorBidi" w:hAnsiTheme="majorBidi" w:cstheme="majorBidi"/>
            <w:sz w:val="24"/>
            <w:szCs w:val="24"/>
          </w:rPr>
          <w:delText>as well as</w:delText>
        </w:r>
      </w:del>
      <w:ins w:id="345" w:author="Author">
        <w:r w:rsidR="00A61367">
          <w:rPr>
            <w:rFonts w:asciiTheme="majorBidi" w:hAnsiTheme="majorBidi" w:cstheme="majorBidi"/>
            <w:sz w:val="24"/>
            <w:szCs w:val="24"/>
          </w:rPr>
          <w:t>and</w:t>
        </w:r>
      </w:ins>
      <w:r w:rsidRPr="00F606A3">
        <w:rPr>
          <w:rFonts w:asciiTheme="majorBidi" w:hAnsiTheme="majorBidi" w:cstheme="majorBidi"/>
          <w:sz w:val="24"/>
          <w:szCs w:val="24"/>
        </w:rPr>
        <w:t xml:space="preserve"> finding a home for the museum took many years, </w:t>
      </w:r>
      <w:del w:id="346" w:author="Author">
        <w:r w:rsidRPr="00F606A3" w:rsidDel="00455FE8">
          <w:rPr>
            <w:rFonts w:asciiTheme="majorBidi" w:hAnsiTheme="majorBidi" w:cstheme="majorBidi"/>
            <w:sz w:val="24"/>
            <w:szCs w:val="24"/>
          </w:rPr>
          <w:delText>until it</w:delText>
        </w:r>
      </w:del>
      <w:ins w:id="347" w:author="Author">
        <w:del w:id="348" w:author="Author">
          <w:r w:rsidR="00A61367" w:rsidDel="00455FE8">
            <w:rPr>
              <w:rFonts w:asciiTheme="majorBidi" w:hAnsiTheme="majorBidi" w:cstheme="majorBidi"/>
              <w:sz w:val="24"/>
              <w:szCs w:val="24"/>
            </w:rPr>
            <w:delText xml:space="preserve">and </w:delText>
          </w:r>
        </w:del>
        <w:r w:rsidR="00A61367">
          <w:rPr>
            <w:rFonts w:asciiTheme="majorBidi" w:hAnsiTheme="majorBidi" w:cstheme="majorBidi"/>
            <w:sz w:val="24"/>
            <w:szCs w:val="24"/>
          </w:rPr>
          <w:t>finally</w:t>
        </w:r>
      </w:ins>
      <w:r w:rsidRPr="00F606A3">
        <w:rPr>
          <w:rFonts w:asciiTheme="majorBidi" w:hAnsiTheme="majorBidi" w:cstheme="majorBidi"/>
          <w:sz w:val="24"/>
          <w:szCs w:val="24"/>
        </w:rPr>
        <w:t xml:space="preserve"> </w:t>
      </w:r>
      <w:ins w:id="349" w:author="Author">
        <w:r w:rsidR="002E19C3">
          <w:rPr>
            <w:rFonts w:asciiTheme="majorBidi" w:hAnsiTheme="majorBidi" w:cstheme="majorBidi"/>
            <w:sz w:val="24"/>
            <w:szCs w:val="24"/>
          </w:rPr>
          <w:t xml:space="preserve">culminating in the museum’s opening </w:t>
        </w:r>
      </w:ins>
      <w:del w:id="350" w:author="Author">
        <w:r w:rsidRPr="00F606A3" w:rsidDel="002E19C3">
          <w:rPr>
            <w:rFonts w:asciiTheme="majorBidi" w:hAnsiTheme="majorBidi" w:cstheme="majorBidi"/>
            <w:sz w:val="24"/>
            <w:szCs w:val="24"/>
          </w:rPr>
          <w:delText>c</w:delText>
        </w:r>
        <w:r w:rsidRPr="00F606A3" w:rsidDel="00455FE8">
          <w:rPr>
            <w:rFonts w:asciiTheme="majorBidi" w:hAnsiTheme="majorBidi" w:cstheme="majorBidi"/>
            <w:sz w:val="24"/>
            <w:szCs w:val="24"/>
          </w:rPr>
          <w:delText>ame</w:delText>
        </w:r>
        <w:r w:rsidRPr="00F606A3" w:rsidDel="002E19C3">
          <w:rPr>
            <w:rFonts w:asciiTheme="majorBidi" w:hAnsiTheme="majorBidi" w:cstheme="majorBidi"/>
            <w:sz w:val="24"/>
            <w:szCs w:val="24"/>
          </w:rPr>
          <w:delText xml:space="preserve"> to fruition </w:delText>
        </w:r>
      </w:del>
      <w:r w:rsidRPr="00F606A3">
        <w:rPr>
          <w:rFonts w:asciiTheme="majorBidi" w:hAnsiTheme="majorBidi" w:cstheme="majorBidi"/>
          <w:sz w:val="24"/>
          <w:szCs w:val="24"/>
        </w:rPr>
        <w:t>in 2004.</w:t>
      </w:r>
      <w:r w:rsidRPr="00F606A3">
        <w:rPr>
          <w:rFonts w:asciiTheme="majorBidi" w:hAnsiTheme="majorBidi" w:cstheme="majorBidi"/>
          <w:sz w:val="24"/>
          <w:szCs w:val="24"/>
          <w:vertAlign w:val="superscript"/>
        </w:rPr>
        <w:endnoteReference w:id="7"/>
      </w:r>
      <w:r w:rsidRPr="00F606A3">
        <w:rPr>
          <w:rFonts w:asciiTheme="majorBidi" w:hAnsiTheme="majorBidi" w:cstheme="majorBidi"/>
          <w:sz w:val="24"/>
          <w:szCs w:val="24"/>
        </w:rPr>
        <w:t xml:space="preserve"> Thus, the very idea of th</w:t>
      </w:r>
      <w:ins w:id="367" w:author="Author">
        <w:r w:rsidR="00553F36">
          <w:rPr>
            <w:rFonts w:asciiTheme="majorBidi" w:hAnsiTheme="majorBidi" w:cstheme="majorBidi"/>
            <w:sz w:val="24"/>
            <w:szCs w:val="24"/>
          </w:rPr>
          <w:t>is</w:t>
        </w:r>
      </w:ins>
      <w:del w:id="368" w:author="Author">
        <w:r w:rsidRPr="00F606A3" w:rsidDel="00553F36">
          <w:rPr>
            <w:rFonts w:asciiTheme="majorBidi" w:hAnsiTheme="majorBidi" w:cstheme="majorBidi"/>
            <w:sz w:val="24"/>
            <w:szCs w:val="24"/>
          </w:rPr>
          <w:delText>e</w:delText>
        </w:r>
      </w:del>
      <w:r w:rsidRPr="00F606A3">
        <w:rPr>
          <w:rFonts w:asciiTheme="majorBidi" w:hAnsiTheme="majorBidi" w:cstheme="majorBidi"/>
          <w:sz w:val="24"/>
          <w:szCs w:val="24"/>
        </w:rPr>
        <w:t xml:space="preserve"> </w:t>
      </w:r>
      <w:del w:id="369" w:author="Author">
        <w:r w:rsidRPr="00F606A3" w:rsidDel="00553F36">
          <w:rPr>
            <w:rFonts w:asciiTheme="majorBidi" w:hAnsiTheme="majorBidi" w:cstheme="majorBidi"/>
            <w:sz w:val="24"/>
            <w:szCs w:val="24"/>
          </w:rPr>
          <w:delText>Museum</w:delText>
        </w:r>
      </w:del>
      <w:ins w:id="370" w:author="Author">
        <w:r w:rsidR="00553F36">
          <w:rPr>
            <w:rFonts w:asciiTheme="majorBidi" w:hAnsiTheme="majorBidi" w:cstheme="majorBidi"/>
            <w:sz w:val="24"/>
            <w:szCs w:val="24"/>
          </w:rPr>
          <w:t>m</w:t>
        </w:r>
        <w:r w:rsidR="00553F36" w:rsidRPr="00F606A3">
          <w:rPr>
            <w:rFonts w:asciiTheme="majorBidi" w:hAnsiTheme="majorBidi" w:cstheme="majorBidi"/>
            <w:sz w:val="24"/>
            <w:szCs w:val="24"/>
          </w:rPr>
          <w:t>useum</w:t>
        </w:r>
      </w:ins>
      <w:del w:id="371" w:author="Author">
        <w:r w:rsidRPr="00F606A3" w:rsidDel="00553F36">
          <w:rPr>
            <w:rFonts w:asciiTheme="majorBidi" w:hAnsiTheme="majorBidi" w:cstheme="majorBidi"/>
            <w:sz w:val="24"/>
            <w:szCs w:val="24"/>
          </w:rPr>
          <w:delText>,</w:delText>
        </w:r>
      </w:del>
      <w:r w:rsidRPr="00F606A3">
        <w:rPr>
          <w:rFonts w:asciiTheme="majorBidi" w:hAnsiTheme="majorBidi" w:cstheme="majorBidi"/>
          <w:sz w:val="24"/>
          <w:szCs w:val="24"/>
        </w:rPr>
        <w:t xml:space="preserve"> and </w:t>
      </w:r>
      <w:ins w:id="372" w:author="Author">
        <w:r w:rsidR="00455FE8">
          <w:rPr>
            <w:rFonts w:asciiTheme="majorBidi" w:hAnsiTheme="majorBidi" w:cstheme="majorBidi"/>
            <w:sz w:val="24"/>
            <w:szCs w:val="24"/>
          </w:rPr>
          <w:t>the activities preceding its realization</w:t>
        </w:r>
        <w:del w:id="373" w:author="Author">
          <w:r w:rsidR="00553F36" w:rsidDel="00455FE8">
            <w:rPr>
              <w:rFonts w:asciiTheme="majorBidi" w:hAnsiTheme="majorBidi" w:cstheme="majorBidi"/>
              <w:sz w:val="24"/>
              <w:szCs w:val="24"/>
            </w:rPr>
            <w:delText xml:space="preserve">its </w:delText>
          </w:r>
        </w:del>
      </w:ins>
      <w:del w:id="374" w:author="Author">
        <w:r w:rsidRPr="00F606A3" w:rsidDel="00455FE8">
          <w:rPr>
            <w:rFonts w:asciiTheme="majorBidi" w:hAnsiTheme="majorBidi" w:cstheme="majorBidi"/>
            <w:sz w:val="24"/>
            <w:szCs w:val="24"/>
          </w:rPr>
          <w:delText xml:space="preserve">forerunner </w:delText>
        </w:r>
      </w:del>
      <w:ins w:id="375" w:author="Author">
        <w:del w:id="376" w:author="Author">
          <w:r w:rsidR="00553F36" w:rsidDel="00455FE8">
            <w:rPr>
              <w:rFonts w:asciiTheme="majorBidi" w:hAnsiTheme="majorBidi" w:cstheme="majorBidi"/>
              <w:sz w:val="24"/>
              <w:szCs w:val="24"/>
            </w:rPr>
            <w:delText>activitie</w:delText>
          </w:r>
          <w:r w:rsidR="00553F36" w:rsidDel="002E19C3">
            <w:rPr>
              <w:rFonts w:asciiTheme="majorBidi" w:hAnsiTheme="majorBidi" w:cstheme="majorBidi"/>
              <w:sz w:val="24"/>
              <w:szCs w:val="24"/>
            </w:rPr>
            <w:delText>s</w:delText>
          </w:r>
        </w:del>
        <w:r w:rsidR="00553F36">
          <w:rPr>
            <w:rFonts w:asciiTheme="majorBidi" w:hAnsiTheme="majorBidi" w:cstheme="majorBidi"/>
            <w:sz w:val="24"/>
            <w:szCs w:val="24"/>
          </w:rPr>
          <w:t xml:space="preserve"> </w:t>
        </w:r>
      </w:ins>
      <w:r w:rsidRPr="00F606A3">
        <w:rPr>
          <w:rFonts w:asciiTheme="majorBidi" w:hAnsiTheme="majorBidi" w:cstheme="majorBidi"/>
          <w:sz w:val="24"/>
          <w:szCs w:val="24"/>
        </w:rPr>
        <w:t>correspond</w:t>
      </w:r>
      <w:del w:id="377" w:author="Author">
        <w:r w:rsidRPr="00F606A3" w:rsidDel="00553F36">
          <w:rPr>
            <w:rFonts w:asciiTheme="majorBidi" w:hAnsiTheme="majorBidi" w:cstheme="majorBidi"/>
            <w:sz w:val="24"/>
            <w:szCs w:val="24"/>
          </w:rPr>
          <w:delText>s</w:delText>
        </w:r>
      </w:del>
      <w:r w:rsidRPr="00F606A3">
        <w:rPr>
          <w:rFonts w:asciiTheme="majorBidi" w:hAnsiTheme="majorBidi" w:cstheme="majorBidi"/>
          <w:sz w:val="24"/>
          <w:szCs w:val="24"/>
        </w:rPr>
        <w:t xml:space="preserve"> to the </w:t>
      </w:r>
      <w:commentRangeStart w:id="378"/>
      <w:r w:rsidRPr="00F606A3">
        <w:rPr>
          <w:rFonts w:asciiTheme="majorBidi" w:hAnsiTheme="majorBidi" w:cstheme="majorBidi"/>
          <w:sz w:val="24"/>
          <w:szCs w:val="24"/>
        </w:rPr>
        <w:t>traditional</w:t>
      </w:r>
      <w:commentRangeEnd w:id="378"/>
      <w:r w:rsidR="00CB22D8">
        <w:rPr>
          <w:rStyle w:val="CommentReference"/>
        </w:rPr>
        <w:commentReference w:id="378"/>
      </w:r>
      <w:del w:id="379" w:author="Author">
        <w:r w:rsidRPr="00F606A3" w:rsidDel="00553F36">
          <w:rPr>
            <w:rFonts w:asciiTheme="majorBidi" w:hAnsiTheme="majorBidi" w:cstheme="majorBidi"/>
            <w:sz w:val="24"/>
            <w:szCs w:val="24"/>
          </w:rPr>
          <w:delText>,</w:delText>
        </w:r>
      </w:del>
      <w:r w:rsidRPr="00F606A3">
        <w:rPr>
          <w:rFonts w:asciiTheme="majorBidi" w:hAnsiTheme="majorBidi" w:cstheme="majorBidi"/>
          <w:sz w:val="24"/>
          <w:szCs w:val="24"/>
        </w:rPr>
        <w:t xml:space="preserve"> </w:t>
      </w:r>
      <w:ins w:id="380" w:author="Author">
        <w:r w:rsidR="0002062F">
          <w:rPr>
            <w:rFonts w:asciiTheme="majorBidi" w:hAnsiTheme="majorBidi" w:cstheme="majorBidi"/>
            <w:sz w:val="24"/>
            <w:szCs w:val="24"/>
          </w:rPr>
          <w:t xml:space="preserve">Jewish </w:t>
        </w:r>
      </w:ins>
      <w:del w:id="381" w:author="Author">
        <w:r w:rsidRPr="00F606A3" w:rsidDel="00553F36">
          <w:rPr>
            <w:rFonts w:asciiTheme="majorBidi" w:hAnsiTheme="majorBidi" w:cstheme="majorBidi"/>
            <w:sz w:val="24"/>
            <w:szCs w:val="24"/>
          </w:rPr>
          <w:delText xml:space="preserve">semi-religious </w:delText>
        </w:r>
      </w:del>
      <w:ins w:id="382" w:author="Author">
        <w:r w:rsidR="0002062F">
          <w:rPr>
            <w:rFonts w:asciiTheme="majorBidi" w:hAnsiTheme="majorBidi" w:cstheme="majorBidi"/>
            <w:sz w:val="24"/>
            <w:szCs w:val="24"/>
          </w:rPr>
          <w:t>desire</w:t>
        </w:r>
        <w:r w:rsidR="00553F36">
          <w:rPr>
            <w:rFonts w:asciiTheme="majorBidi" w:hAnsiTheme="majorBidi" w:cstheme="majorBidi"/>
            <w:sz w:val="24"/>
            <w:szCs w:val="24"/>
          </w:rPr>
          <w:t xml:space="preserve"> </w:t>
        </w:r>
      </w:ins>
      <w:del w:id="383" w:author="Author">
        <w:r w:rsidRPr="00F606A3" w:rsidDel="0002062F">
          <w:rPr>
            <w:rFonts w:asciiTheme="majorBidi" w:hAnsiTheme="majorBidi" w:cstheme="majorBidi"/>
            <w:sz w:val="24"/>
            <w:szCs w:val="24"/>
          </w:rPr>
          <w:delText xml:space="preserve">Jewish </w:delText>
        </w:r>
        <w:r w:rsidRPr="00F606A3" w:rsidDel="00553F36">
          <w:rPr>
            <w:rFonts w:asciiTheme="majorBidi" w:hAnsiTheme="majorBidi" w:cstheme="majorBidi"/>
            <w:sz w:val="24"/>
            <w:szCs w:val="24"/>
          </w:rPr>
          <w:delText xml:space="preserve">wish </w:delText>
        </w:r>
      </w:del>
      <w:ins w:id="384" w:author="Author">
        <w:r w:rsidR="00CB22D8">
          <w:rPr>
            <w:rFonts w:asciiTheme="majorBidi" w:hAnsiTheme="majorBidi" w:cstheme="majorBidi"/>
            <w:sz w:val="24"/>
            <w:szCs w:val="24"/>
          </w:rPr>
          <w:t>to</w:t>
        </w:r>
      </w:ins>
      <w:del w:id="385" w:author="Author">
        <w:r w:rsidRPr="00F606A3" w:rsidDel="00CB22D8">
          <w:rPr>
            <w:rFonts w:asciiTheme="majorBidi" w:hAnsiTheme="majorBidi" w:cstheme="majorBidi"/>
            <w:sz w:val="24"/>
            <w:szCs w:val="24"/>
          </w:rPr>
          <w:delText>of</w:delText>
        </w:r>
      </w:del>
      <w:r w:rsidRPr="00F606A3">
        <w:rPr>
          <w:rFonts w:asciiTheme="majorBidi" w:hAnsiTheme="majorBidi" w:cstheme="majorBidi"/>
          <w:sz w:val="24"/>
          <w:szCs w:val="24"/>
        </w:rPr>
        <w:t xml:space="preserve"> transmi</w:t>
      </w:r>
      <w:ins w:id="386" w:author="Author">
        <w:r w:rsidR="00553F36">
          <w:rPr>
            <w:rFonts w:asciiTheme="majorBidi" w:hAnsiTheme="majorBidi" w:cstheme="majorBidi"/>
            <w:sz w:val="24"/>
            <w:szCs w:val="24"/>
          </w:rPr>
          <w:t>t their identity</w:t>
        </w:r>
      </w:ins>
      <w:del w:id="387" w:author="Author">
        <w:r w:rsidRPr="00F606A3" w:rsidDel="00553F36">
          <w:rPr>
            <w:rFonts w:asciiTheme="majorBidi" w:hAnsiTheme="majorBidi" w:cstheme="majorBidi"/>
            <w:sz w:val="24"/>
            <w:szCs w:val="24"/>
          </w:rPr>
          <w:delText>ssion</w:delText>
        </w:r>
      </w:del>
      <w:r w:rsidRPr="00F606A3">
        <w:rPr>
          <w:rFonts w:asciiTheme="majorBidi" w:hAnsiTheme="majorBidi" w:cstheme="majorBidi"/>
          <w:sz w:val="24"/>
          <w:szCs w:val="24"/>
        </w:rPr>
        <w:t xml:space="preserve"> to the</w:t>
      </w:r>
      <w:ins w:id="388" w:author="Author">
        <w:r w:rsidR="00553F36">
          <w:rPr>
            <w:rFonts w:asciiTheme="majorBidi" w:hAnsiTheme="majorBidi" w:cstheme="majorBidi"/>
            <w:sz w:val="24"/>
            <w:szCs w:val="24"/>
          </w:rPr>
          <w:t>ir</w:t>
        </w:r>
      </w:ins>
      <w:r w:rsidRPr="00F606A3">
        <w:rPr>
          <w:rFonts w:asciiTheme="majorBidi" w:hAnsiTheme="majorBidi" w:cstheme="majorBidi"/>
          <w:sz w:val="24"/>
          <w:szCs w:val="24"/>
        </w:rPr>
        <w:t xml:space="preserve"> children</w:t>
      </w:r>
      <w:ins w:id="389" w:author="Author">
        <w:r w:rsidR="00CB22D8">
          <w:rPr>
            <w:rFonts w:asciiTheme="majorBidi" w:hAnsiTheme="majorBidi" w:cstheme="majorBidi"/>
            <w:sz w:val="24"/>
            <w:szCs w:val="24"/>
          </w:rPr>
          <w:t>,</w:t>
        </w:r>
        <w:r w:rsidR="00553F36">
          <w:rPr>
            <w:rFonts w:asciiTheme="majorBidi" w:hAnsiTheme="majorBidi" w:cstheme="majorBidi"/>
            <w:sz w:val="24"/>
            <w:szCs w:val="24"/>
          </w:rPr>
          <w:t xml:space="preserve"> as </w:t>
        </w:r>
        <w:r w:rsidR="00CB22D8">
          <w:rPr>
            <w:rFonts w:asciiTheme="majorBidi" w:hAnsiTheme="majorBidi" w:cstheme="majorBidi"/>
            <w:sz w:val="24"/>
            <w:szCs w:val="24"/>
          </w:rPr>
          <w:t>commanded</w:t>
        </w:r>
        <w:r w:rsidR="00553F36">
          <w:rPr>
            <w:rFonts w:asciiTheme="majorBidi" w:hAnsiTheme="majorBidi" w:cstheme="majorBidi"/>
            <w:sz w:val="24"/>
            <w:szCs w:val="24"/>
          </w:rPr>
          <w:t xml:space="preserve"> in the biblical verse:</w:t>
        </w:r>
      </w:ins>
      <w:del w:id="390" w:author="Author">
        <w:r w:rsidRPr="00F606A3" w:rsidDel="00553F36">
          <w:rPr>
            <w:rFonts w:asciiTheme="majorBidi" w:hAnsiTheme="majorBidi" w:cstheme="majorBidi"/>
            <w:sz w:val="24"/>
            <w:szCs w:val="24"/>
          </w:rPr>
          <w:delText>,</w:delText>
        </w:r>
      </w:del>
      <w:r w:rsidRPr="00F606A3">
        <w:rPr>
          <w:rFonts w:asciiTheme="majorBidi" w:hAnsiTheme="majorBidi" w:cstheme="majorBidi"/>
          <w:sz w:val="24"/>
          <w:szCs w:val="24"/>
        </w:rPr>
        <w:t xml:space="preserve"> “And thou shalt tell thy son” (Exodus, 13:8), </w:t>
      </w:r>
      <w:del w:id="391" w:author="Author">
        <w:r w:rsidRPr="00F606A3" w:rsidDel="00553F36">
          <w:rPr>
            <w:rFonts w:asciiTheme="majorBidi" w:hAnsiTheme="majorBidi" w:cstheme="majorBidi"/>
            <w:sz w:val="24"/>
            <w:szCs w:val="24"/>
          </w:rPr>
          <w:delText xml:space="preserve">the dictum </w:delText>
        </w:r>
      </w:del>
      <w:r w:rsidRPr="00F606A3">
        <w:rPr>
          <w:rFonts w:asciiTheme="majorBidi" w:hAnsiTheme="majorBidi" w:cstheme="majorBidi"/>
          <w:sz w:val="24"/>
          <w:szCs w:val="24"/>
        </w:rPr>
        <w:t>on which the name of one of the 1984 exhibition</w:t>
      </w:r>
      <w:ins w:id="392" w:author="Author">
        <w:r w:rsidR="003B2D83">
          <w:rPr>
            <w:rFonts w:asciiTheme="majorBidi" w:hAnsiTheme="majorBidi" w:cstheme="majorBidi"/>
            <w:sz w:val="24"/>
            <w:szCs w:val="24"/>
          </w:rPr>
          <w:t>s</w:t>
        </w:r>
      </w:ins>
      <w:r w:rsidRPr="00F606A3">
        <w:rPr>
          <w:rFonts w:asciiTheme="majorBidi" w:hAnsiTheme="majorBidi" w:cstheme="majorBidi"/>
          <w:sz w:val="24"/>
          <w:szCs w:val="24"/>
        </w:rPr>
        <w:t xml:space="preserve"> was based. </w:t>
      </w:r>
    </w:p>
    <w:p w14:paraId="71B0987F" w14:textId="10A4B617"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idea of the DJM as a space </w:t>
      </w:r>
      <w:del w:id="393" w:author="Author">
        <w:r w:rsidRPr="00F606A3" w:rsidDel="0002062F">
          <w:rPr>
            <w:rFonts w:asciiTheme="majorBidi" w:hAnsiTheme="majorBidi" w:cstheme="majorBidi"/>
            <w:sz w:val="24"/>
            <w:szCs w:val="24"/>
          </w:rPr>
          <w:delText xml:space="preserve">of </w:delText>
        </w:r>
      </w:del>
      <w:ins w:id="394" w:author="Author">
        <w:r w:rsidR="0002062F">
          <w:rPr>
            <w:rFonts w:asciiTheme="majorBidi" w:hAnsiTheme="majorBidi" w:cstheme="majorBidi"/>
            <w:sz w:val="24"/>
            <w:szCs w:val="24"/>
          </w:rPr>
          <w:t>for</w:t>
        </w:r>
        <w:r w:rsidR="0002062F" w:rsidRPr="00F606A3">
          <w:rPr>
            <w:rFonts w:asciiTheme="majorBidi" w:hAnsiTheme="majorBidi" w:cstheme="majorBidi"/>
            <w:sz w:val="24"/>
            <w:szCs w:val="24"/>
          </w:rPr>
          <w:t xml:space="preserve"> </w:t>
        </w:r>
      </w:ins>
      <w:del w:id="395" w:author="Author">
        <w:r w:rsidRPr="00F606A3" w:rsidDel="005060FD">
          <w:rPr>
            <w:rFonts w:asciiTheme="majorBidi" w:hAnsiTheme="majorBidi" w:cstheme="majorBidi"/>
            <w:sz w:val="24"/>
            <w:szCs w:val="24"/>
          </w:rPr>
          <w:delText xml:space="preserve">Jewish </w:delText>
        </w:r>
      </w:del>
      <w:ins w:id="396" w:author="Author">
        <w:r w:rsidR="005060FD" w:rsidRPr="00F606A3">
          <w:rPr>
            <w:rFonts w:asciiTheme="majorBidi" w:hAnsiTheme="majorBidi" w:cstheme="majorBidi"/>
            <w:sz w:val="24"/>
            <w:szCs w:val="24"/>
          </w:rPr>
          <w:t>Jewish</w:t>
        </w:r>
        <w:r w:rsidR="005060FD">
          <w:rPr>
            <w:rFonts w:asciiTheme="majorBidi" w:hAnsiTheme="majorBidi" w:cstheme="majorBidi"/>
            <w:sz w:val="24"/>
            <w:szCs w:val="24"/>
          </w:rPr>
          <w:t>-</w:t>
        </w:r>
      </w:ins>
      <w:r w:rsidRPr="00F606A3">
        <w:rPr>
          <w:rFonts w:asciiTheme="majorBidi" w:hAnsiTheme="majorBidi" w:cstheme="majorBidi"/>
          <w:sz w:val="24"/>
          <w:szCs w:val="24"/>
        </w:rPr>
        <w:t xml:space="preserve">religious heritage is enhanced by the </w:t>
      </w:r>
      <w:del w:id="397" w:author="Author">
        <w:r w:rsidRPr="00F606A3" w:rsidDel="0002062F">
          <w:rPr>
            <w:rFonts w:asciiTheme="majorBidi" w:hAnsiTheme="majorBidi" w:cstheme="majorBidi"/>
            <w:sz w:val="24"/>
            <w:szCs w:val="24"/>
          </w:rPr>
          <w:delText xml:space="preserve">Museum’s </w:delText>
        </w:r>
      </w:del>
      <w:ins w:id="398" w:author="Author">
        <w:r w:rsidR="0002062F">
          <w:rPr>
            <w:rFonts w:asciiTheme="majorBidi" w:hAnsiTheme="majorBidi" w:cstheme="majorBidi"/>
            <w:sz w:val="24"/>
            <w:szCs w:val="24"/>
          </w:rPr>
          <w:t>m</w:t>
        </w:r>
        <w:r w:rsidR="0002062F" w:rsidRPr="00F606A3">
          <w:rPr>
            <w:rFonts w:asciiTheme="majorBidi" w:hAnsiTheme="majorBidi" w:cstheme="majorBidi"/>
            <w:sz w:val="24"/>
            <w:szCs w:val="24"/>
          </w:rPr>
          <w:t xml:space="preserve">useum’s </w:t>
        </w:r>
      </w:ins>
      <w:r w:rsidRPr="00F606A3">
        <w:rPr>
          <w:rFonts w:asciiTheme="majorBidi" w:hAnsiTheme="majorBidi" w:cstheme="majorBidi"/>
          <w:sz w:val="24"/>
          <w:szCs w:val="24"/>
        </w:rPr>
        <w:t>logo and layout</w:t>
      </w:r>
      <w:ins w:id="399" w:author="Author">
        <w:r w:rsidR="003B2D83">
          <w:rPr>
            <w:rFonts w:asciiTheme="majorBidi" w:hAnsiTheme="majorBidi" w:cstheme="majorBidi"/>
            <w:sz w:val="24"/>
            <w:szCs w:val="24"/>
          </w:rPr>
          <w:t>,</w:t>
        </w:r>
      </w:ins>
      <w:r w:rsidRPr="00F606A3">
        <w:rPr>
          <w:rFonts w:asciiTheme="majorBidi" w:hAnsiTheme="majorBidi" w:cstheme="majorBidi"/>
          <w:sz w:val="24"/>
          <w:szCs w:val="24"/>
        </w:rPr>
        <w:t xml:space="preserve"> based on the letters </w:t>
      </w:r>
      <w:r w:rsidRPr="00F606A3">
        <w:rPr>
          <w:rFonts w:asciiTheme="majorBidi" w:hAnsiTheme="majorBidi" w:cstheme="majorBidi" w:hint="cs"/>
          <w:sz w:val="24"/>
          <w:szCs w:val="24"/>
          <w:rtl/>
        </w:rPr>
        <w:t>מצוה</w:t>
      </w:r>
      <w:r w:rsidRPr="00F606A3">
        <w:rPr>
          <w:rFonts w:asciiTheme="majorBidi" w:hAnsiTheme="majorBidi" w:cstheme="majorBidi"/>
          <w:sz w:val="24"/>
          <w:szCs w:val="24"/>
        </w:rPr>
        <w:t xml:space="preserve"> (</w:t>
      </w:r>
      <w:del w:id="400" w:author="Author">
        <w:r w:rsidRPr="00F606A3" w:rsidDel="0002062F">
          <w:rPr>
            <w:rFonts w:asciiTheme="majorBidi" w:hAnsiTheme="majorBidi" w:cstheme="majorBidi"/>
            <w:i/>
            <w:sz w:val="24"/>
            <w:szCs w:val="24"/>
          </w:rPr>
          <w:delText>Mitzvah</w:delText>
        </w:r>
      </w:del>
      <w:ins w:id="401" w:author="Author">
        <w:r w:rsidR="0002062F">
          <w:rPr>
            <w:rFonts w:asciiTheme="majorBidi" w:hAnsiTheme="majorBidi" w:cstheme="majorBidi"/>
            <w:i/>
            <w:sz w:val="24"/>
            <w:szCs w:val="24"/>
          </w:rPr>
          <w:t>m</w:t>
        </w:r>
        <w:r w:rsidR="0002062F" w:rsidRPr="00F606A3">
          <w:rPr>
            <w:rFonts w:asciiTheme="majorBidi" w:hAnsiTheme="majorBidi" w:cstheme="majorBidi"/>
            <w:i/>
            <w:sz w:val="24"/>
            <w:szCs w:val="24"/>
          </w:rPr>
          <w:t>itzvah</w:t>
        </w:r>
      </w:ins>
      <w:r w:rsidRPr="00F606A3">
        <w:rPr>
          <w:rFonts w:asciiTheme="majorBidi" w:hAnsiTheme="majorBidi" w:cstheme="majorBidi"/>
          <w:sz w:val="24"/>
          <w:szCs w:val="24"/>
        </w:rPr>
        <w:t>) and on Jewish sacred history as the iconographic plan.</w:t>
      </w:r>
      <w:r w:rsidRPr="00F606A3">
        <w:rPr>
          <w:rFonts w:asciiTheme="majorBidi" w:hAnsiTheme="majorBidi" w:cstheme="majorBidi"/>
          <w:sz w:val="24"/>
          <w:szCs w:val="24"/>
          <w:vertAlign w:val="superscript"/>
        </w:rPr>
        <w:endnoteReference w:id="8"/>
      </w:r>
      <w:r w:rsidRPr="00F606A3">
        <w:rPr>
          <w:rFonts w:asciiTheme="majorBidi" w:hAnsiTheme="majorBidi" w:cstheme="majorBidi"/>
          <w:sz w:val="24"/>
          <w:szCs w:val="24"/>
        </w:rPr>
        <w:t xml:space="preserve"> </w:t>
      </w:r>
      <w:ins w:id="413" w:author="Author">
        <w:r w:rsidR="003B2D83">
          <w:rPr>
            <w:rFonts w:asciiTheme="majorBidi" w:hAnsiTheme="majorBidi" w:cstheme="majorBidi"/>
            <w:sz w:val="24"/>
            <w:szCs w:val="24"/>
          </w:rPr>
          <w:t>I</w:t>
        </w:r>
        <w:r w:rsidR="003B2D83" w:rsidRPr="00F606A3">
          <w:rPr>
            <w:rFonts w:asciiTheme="majorBidi" w:hAnsiTheme="majorBidi" w:cstheme="majorBidi"/>
            <w:sz w:val="24"/>
            <w:szCs w:val="24"/>
          </w:rPr>
          <w:t xml:space="preserve">mmigration </w:t>
        </w:r>
        <w:r w:rsidR="003B2D83">
          <w:rPr>
            <w:rFonts w:asciiTheme="majorBidi" w:hAnsiTheme="majorBidi" w:cstheme="majorBidi"/>
            <w:sz w:val="24"/>
            <w:szCs w:val="24"/>
          </w:rPr>
          <w:t xml:space="preserve">is presented </w:t>
        </w:r>
        <w:r w:rsidR="003B2D83" w:rsidRPr="00F606A3">
          <w:rPr>
            <w:rFonts w:asciiTheme="majorBidi" w:hAnsiTheme="majorBidi" w:cstheme="majorBidi"/>
            <w:sz w:val="24"/>
            <w:szCs w:val="24"/>
          </w:rPr>
          <w:t>as a central feature of Jewish history</w:t>
        </w:r>
        <w:r w:rsidR="003B2D83">
          <w:rPr>
            <w:rFonts w:asciiTheme="majorBidi" w:hAnsiTheme="majorBidi" w:cstheme="majorBidi"/>
            <w:sz w:val="24"/>
            <w:szCs w:val="24"/>
          </w:rPr>
          <w:t xml:space="preserve"> both in the </w:t>
        </w:r>
      </w:ins>
      <w:commentRangeStart w:id="414"/>
      <w:del w:id="415" w:author="Author">
        <w:r w:rsidRPr="00F606A3" w:rsidDel="0002062F">
          <w:rPr>
            <w:rFonts w:asciiTheme="majorBidi" w:hAnsiTheme="majorBidi" w:cstheme="majorBidi"/>
            <w:sz w:val="24"/>
            <w:szCs w:val="24"/>
          </w:rPr>
          <w:delText xml:space="preserve">The first space in the museum, “Arrivals,” represents the </w:delText>
        </w:r>
        <w:r w:rsidRPr="00F606A3" w:rsidDel="0002062F">
          <w:rPr>
            <w:rFonts w:asciiTheme="majorBidi" w:hAnsiTheme="majorBidi" w:cstheme="majorBidi"/>
            <w:i/>
            <w:sz w:val="24"/>
            <w:szCs w:val="24"/>
          </w:rPr>
          <w:delText>Exodus</w:delText>
        </w:r>
        <w:commentRangeEnd w:id="414"/>
        <w:r w:rsidR="0002062F" w:rsidDel="0002062F">
          <w:rPr>
            <w:rStyle w:val="CommentReference"/>
          </w:rPr>
          <w:commentReference w:id="414"/>
        </w:r>
        <w:r w:rsidRPr="00F606A3" w:rsidDel="0002062F">
          <w:rPr>
            <w:rFonts w:asciiTheme="majorBidi" w:hAnsiTheme="majorBidi" w:cstheme="majorBidi"/>
            <w:i/>
            <w:sz w:val="24"/>
            <w:szCs w:val="24"/>
          </w:rPr>
          <w:delText>.</w:delText>
        </w:r>
        <w:r w:rsidRPr="00F606A3" w:rsidDel="0002062F">
          <w:rPr>
            <w:rFonts w:asciiTheme="majorBidi" w:hAnsiTheme="majorBidi" w:cstheme="majorBidi"/>
            <w:sz w:val="24"/>
            <w:szCs w:val="24"/>
          </w:rPr>
          <w:delText xml:space="preserve"> The </w:delText>
        </w:r>
      </w:del>
      <w:r w:rsidRPr="00F606A3">
        <w:rPr>
          <w:rFonts w:asciiTheme="majorBidi" w:hAnsiTheme="majorBidi" w:cstheme="majorBidi"/>
          <w:sz w:val="24"/>
          <w:szCs w:val="24"/>
        </w:rPr>
        <w:t>DJM</w:t>
      </w:r>
      <w:del w:id="416" w:author="Author">
        <w:r w:rsidRPr="00F606A3" w:rsidDel="003B2D83">
          <w:rPr>
            <w:rFonts w:asciiTheme="majorBidi" w:hAnsiTheme="majorBidi" w:cstheme="majorBidi"/>
            <w:sz w:val="24"/>
            <w:szCs w:val="24"/>
          </w:rPr>
          <w:delText>’s</w:delText>
        </w:r>
      </w:del>
      <w:r w:rsidRPr="00F606A3">
        <w:rPr>
          <w:rFonts w:asciiTheme="majorBidi" w:hAnsiTheme="majorBidi" w:cstheme="majorBidi"/>
          <w:sz w:val="24"/>
          <w:szCs w:val="24"/>
        </w:rPr>
        <w:t xml:space="preserve"> brochure</w:t>
      </w:r>
      <w:ins w:id="417" w:author="Author">
        <w:r w:rsidR="003B2D83">
          <w:rPr>
            <w:rFonts w:asciiTheme="majorBidi" w:hAnsiTheme="majorBidi" w:cstheme="majorBidi"/>
            <w:sz w:val="24"/>
            <w:szCs w:val="24"/>
          </w:rPr>
          <w:t xml:space="preserve"> on</w:t>
        </w:r>
      </w:ins>
      <w:r w:rsidRPr="00F606A3">
        <w:rPr>
          <w:rFonts w:asciiTheme="majorBidi" w:hAnsiTheme="majorBidi" w:cstheme="majorBidi"/>
          <w:sz w:val="24"/>
          <w:szCs w:val="24"/>
        </w:rPr>
        <w:t xml:space="preserve"> </w:t>
      </w:r>
      <w:del w:id="418" w:author="Author">
        <w:r w:rsidRPr="00F606A3" w:rsidDel="0002062F">
          <w:rPr>
            <w:rFonts w:asciiTheme="majorBidi" w:hAnsiTheme="majorBidi" w:cstheme="majorBidi"/>
            <w:sz w:val="24"/>
            <w:szCs w:val="24"/>
          </w:rPr>
          <w:delText xml:space="preserve">that </w:delText>
        </w:r>
        <w:r w:rsidRPr="00F606A3" w:rsidDel="003B2D83">
          <w:rPr>
            <w:rFonts w:asciiTheme="majorBidi" w:hAnsiTheme="majorBidi" w:cstheme="majorBidi"/>
            <w:sz w:val="24"/>
            <w:szCs w:val="24"/>
          </w:rPr>
          <w:delText>present</w:delText>
        </w:r>
        <w:r w:rsidRPr="00F606A3" w:rsidDel="0002062F">
          <w:rPr>
            <w:rFonts w:asciiTheme="majorBidi" w:hAnsiTheme="majorBidi" w:cstheme="majorBidi"/>
            <w:sz w:val="24"/>
            <w:szCs w:val="24"/>
          </w:rPr>
          <w:delText>s</w:delText>
        </w:r>
        <w:r w:rsidRPr="00F606A3" w:rsidDel="003B2D83">
          <w:rPr>
            <w:rFonts w:asciiTheme="majorBidi" w:hAnsiTheme="majorBidi" w:cstheme="majorBidi"/>
            <w:sz w:val="24"/>
            <w:szCs w:val="24"/>
          </w:rPr>
          <w:delText xml:space="preserve"> </w:delText>
        </w:r>
      </w:del>
      <w:r w:rsidRPr="00F606A3">
        <w:rPr>
          <w:rFonts w:asciiTheme="majorBidi" w:hAnsiTheme="majorBidi" w:cstheme="majorBidi"/>
          <w:sz w:val="24"/>
          <w:szCs w:val="24"/>
        </w:rPr>
        <w:t>th</w:t>
      </w:r>
      <w:ins w:id="419" w:author="Author">
        <w:r w:rsidR="0002062F">
          <w:rPr>
            <w:rFonts w:asciiTheme="majorBidi" w:hAnsiTheme="majorBidi" w:cstheme="majorBidi"/>
            <w:sz w:val="24"/>
            <w:szCs w:val="24"/>
          </w:rPr>
          <w:t>e first</w:t>
        </w:r>
      </w:ins>
      <w:del w:id="420" w:author="Author">
        <w:r w:rsidRPr="00F606A3" w:rsidDel="0002062F">
          <w:rPr>
            <w:rFonts w:asciiTheme="majorBidi" w:hAnsiTheme="majorBidi" w:cstheme="majorBidi"/>
            <w:sz w:val="24"/>
            <w:szCs w:val="24"/>
          </w:rPr>
          <w:delText>is</w:delText>
        </w:r>
      </w:del>
      <w:r w:rsidRPr="00F606A3">
        <w:rPr>
          <w:rFonts w:asciiTheme="majorBidi" w:hAnsiTheme="majorBidi" w:cstheme="majorBidi"/>
          <w:sz w:val="24"/>
          <w:szCs w:val="24"/>
        </w:rPr>
        <w:t xml:space="preserve"> space</w:t>
      </w:r>
      <w:del w:id="421" w:author="Author">
        <w:r w:rsidRPr="00F606A3" w:rsidDel="0002062F">
          <w:rPr>
            <w:rFonts w:asciiTheme="majorBidi" w:hAnsiTheme="majorBidi" w:cstheme="majorBidi"/>
            <w:sz w:val="24"/>
            <w:szCs w:val="24"/>
          </w:rPr>
          <w:delText>,</w:delText>
        </w:r>
      </w:del>
      <w:r w:rsidRPr="00F606A3">
        <w:rPr>
          <w:rFonts w:asciiTheme="majorBidi" w:hAnsiTheme="majorBidi" w:cstheme="majorBidi"/>
          <w:sz w:val="24"/>
          <w:szCs w:val="24"/>
        </w:rPr>
        <w:t xml:space="preserve"> </w:t>
      </w:r>
      <w:ins w:id="422" w:author="Author">
        <w:r w:rsidR="0002062F">
          <w:rPr>
            <w:rFonts w:asciiTheme="majorBidi" w:hAnsiTheme="majorBidi" w:cstheme="majorBidi"/>
            <w:sz w:val="24"/>
            <w:szCs w:val="24"/>
          </w:rPr>
          <w:t>in the museum</w:t>
        </w:r>
        <w:r w:rsidR="00895F80">
          <w:rPr>
            <w:rFonts w:asciiTheme="majorBidi" w:hAnsiTheme="majorBidi" w:cstheme="majorBidi"/>
            <w:sz w:val="24"/>
            <w:szCs w:val="24"/>
          </w:rPr>
          <w:t xml:space="preserve"> </w:t>
        </w:r>
        <w:commentRangeStart w:id="423"/>
        <w:r w:rsidR="00895F80">
          <w:rPr>
            <w:rFonts w:asciiTheme="majorBidi" w:hAnsiTheme="majorBidi" w:cstheme="majorBidi"/>
            <w:sz w:val="24"/>
            <w:szCs w:val="24"/>
          </w:rPr>
          <w:t>(</w:t>
        </w:r>
        <w:r w:rsidR="0002062F">
          <w:rPr>
            <w:rFonts w:asciiTheme="majorBidi" w:hAnsiTheme="majorBidi" w:cstheme="majorBidi"/>
            <w:sz w:val="24"/>
            <w:szCs w:val="24"/>
          </w:rPr>
          <w:t>“Arrivals</w:t>
        </w:r>
        <w:r w:rsidR="0043326B">
          <w:rPr>
            <w:rFonts w:asciiTheme="majorBidi" w:hAnsiTheme="majorBidi" w:cstheme="majorBidi"/>
            <w:sz w:val="24"/>
            <w:szCs w:val="24"/>
          </w:rPr>
          <w:t>”</w:t>
        </w:r>
        <w:r w:rsidR="0002062F">
          <w:rPr>
            <w:rFonts w:asciiTheme="majorBidi" w:hAnsiTheme="majorBidi" w:cstheme="majorBidi"/>
            <w:sz w:val="24"/>
            <w:szCs w:val="24"/>
          </w:rPr>
          <w:t xml:space="preserve"> representing the Exodus</w:t>
        </w:r>
        <w:r w:rsidR="00895F80">
          <w:rPr>
            <w:rFonts w:asciiTheme="majorBidi" w:hAnsiTheme="majorBidi" w:cstheme="majorBidi"/>
            <w:sz w:val="24"/>
            <w:szCs w:val="24"/>
          </w:rPr>
          <w:t>)</w:t>
        </w:r>
        <w:commentRangeEnd w:id="423"/>
        <w:r w:rsidR="00895F80">
          <w:rPr>
            <w:rStyle w:val="CommentReference"/>
          </w:rPr>
          <w:commentReference w:id="423"/>
        </w:r>
        <w:r w:rsidR="0002062F">
          <w:rPr>
            <w:rFonts w:asciiTheme="majorBidi" w:hAnsiTheme="majorBidi" w:cstheme="majorBidi"/>
            <w:sz w:val="24"/>
            <w:szCs w:val="24"/>
          </w:rPr>
          <w:t xml:space="preserve"> </w:t>
        </w:r>
      </w:ins>
      <w:r w:rsidRPr="00F606A3">
        <w:rPr>
          <w:rFonts w:asciiTheme="majorBidi" w:hAnsiTheme="majorBidi" w:cstheme="majorBidi"/>
          <w:sz w:val="24"/>
          <w:szCs w:val="24"/>
        </w:rPr>
        <w:t xml:space="preserve">and the </w:t>
      </w:r>
      <w:del w:id="424" w:author="Author">
        <w:r w:rsidRPr="00F606A3" w:rsidDel="0002062F">
          <w:rPr>
            <w:rFonts w:asciiTheme="majorBidi" w:hAnsiTheme="majorBidi" w:cstheme="majorBidi"/>
            <w:sz w:val="24"/>
            <w:szCs w:val="24"/>
          </w:rPr>
          <w:delText xml:space="preserve">first </w:delText>
        </w:r>
      </w:del>
      <w:r w:rsidRPr="00F606A3">
        <w:rPr>
          <w:rFonts w:asciiTheme="majorBidi" w:hAnsiTheme="majorBidi" w:cstheme="majorBidi"/>
          <w:sz w:val="24"/>
          <w:szCs w:val="24"/>
        </w:rPr>
        <w:t xml:space="preserve">label on the </w:t>
      </w:r>
      <w:ins w:id="425" w:author="Author">
        <w:r w:rsidR="0002062F">
          <w:rPr>
            <w:rFonts w:asciiTheme="majorBidi" w:hAnsiTheme="majorBidi" w:cstheme="majorBidi"/>
            <w:sz w:val="24"/>
            <w:szCs w:val="24"/>
          </w:rPr>
          <w:t xml:space="preserve">first </w:t>
        </w:r>
      </w:ins>
      <w:r w:rsidRPr="00F606A3">
        <w:rPr>
          <w:rFonts w:asciiTheme="majorBidi" w:hAnsiTheme="majorBidi" w:cstheme="majorBidi"/>
          <w:sz w:val="24"/>
          <w:szCs w:val="24"/>
        </w:rPr>
        <w:t>display in the museum</w:t>
      </w:r>
      <w:del w:id="426" w:author="Author">
        <w:r w:rsidRPr="00F606A3" w:rsidDel="003B2D83">
          <w:rPr>
            <w:rFonts w:asciiTheme="majorBidi" w:hAnsiTheme="majorBidi" w:cstheme="majorBidi"/>
            <w:sz w:val="24"/>
            <w:szCs w:val="24"/>
          </w:rPr>
          <w:delText xml:space="preserve"> </w:delText>
        </w:r>
      </w:del>
      <w:ins w:id="427" w:author="Author">
        <w:r w:rsidR="00197C31">
          <w:rPr>
            <w:rFonts w:asciiTheme="majorBidi" w:hAnsiTheme="majorBidi" w:cstheme="majorBidi"/>
            <w:sz w:val="24"/>
            <w:szCs w:val="24"/>
          </w:rPr>
          <w:t xml:space="preserve"> </w:t>
        </w:r>
      </w:ins>
      <w:r w:rsidRPr="00F606A3">
        <w:rPr>
          <w:rFonts w:asciiTheme="majorBidi" w:hAnsiTheme="majorBidi" w:cstheme="majorBidi"/>
          <w:sz w:val="24"/>
          <w:szCs w:val="24"/>
        </w:rPr>
        <w:t>present immigration as a central feature of Jewish history:</w:t>
      </w:r>
      <w:commentRangeStart w:id="428"/>
    </w:p>
    <w:p w14:paraId="1ED74164" w14:textId="0A4AA59F" w:rsidR="00585B12" w:rsidRPr="00F606A3" w:rsidDel="00895F80" w:rsidRDefault="00455FE8" w:rsidP="007D6F2D">
      <w:pPr>
        <w:spacing w:line="480" w:lineRule="auto"/>
        <w:ind w:firstLine="720"/>
        <w:contextualSpacing/>
        <w:jc w:val="both"/>
        <w:rPr>
          <w:del w:id="429" w:author="Author"/>
          <w:rFonts w:asciiTheme="majorBidi" w:hAnsiTheme="majorBidi" w:cstheme="majorBidi"/>
          <w:sz w:val="24"/>
          <w:szCs w:val="24"/>
        </w:rPr>
        <w:pPrChange w:id="430" w:author="Author">
          <w:pPr>
            <w:spacing w:line="480" w:lineRule="auto"/>
            <w:ind w:left="1440" w:right="1440" w:firstLine="720"/>
            <w:jc w:val="both"/>
          </w:pPr>
        </w:pPrChange>
      </w:pPr>
      <w:ins w:id="431" w:author="Author">
        <w:r>
          <w:rPr>
            <w:rFonts w:asciiTheme="majorBidi" w:hAnsiTheme="majorBidi" w:cstheme="majorBidi"/>
            <w:sz w:val="24"/>
            <w:szCs w:val="24"/>
          </w:rPr>
          <w:t>“</w:t>
        </w:r>
      </w:ins>
      <w:r w:rsidR="00585B12" w:rsidRPr="00F606A3">
        <w:rPr>
          <w:rFonts w:asciiTheme="majorBidi" w:hAnsiTheme="majorBidi" w:cstheme="majorBidi"/>
          <w:sz w:val="24"/>
          <w:szCs w:val="24"/>
        </w:rPr>
        <w:t>Jewish</w:t>
      </w:r>
      <w:commentRangeEnd w:id="428"/>
      <w:r w:rsidR="00895F80">
        <w:rPr>
          <w:rStyle w:val="CommentReference"/>
        </w:rPr>
        <w:commentReference w:id="428"/>
      </w:r>
      <w:r w:rsidR="00585B12" w:rsidRPr="00F606A3">
        <w:rPr>
          <w:rFonts w:asciiTheme="majorBidi" w:hAnsiTheme="majorBidi" w:cstheme="majorBidi"/>
          <w:sz w:val="24"/>
          <w:szCs w:val="24"/>
        </w:rPr>
        <w:t xml:space="preserve"> history is full of departures, migrations and new beginnings. Jews have left many countries to start a new life somewhere else after being driven away from their homes, but also in order to pursue better careers or business opportunities in other countries.</w:t>
      </w:r>
      <w:ins w:id="432" w:author="Author">
        <w:r w:rsidR="00895F80">
          <w:rPr>
            <w:rFonts w:asciiTheme="majorBidi" w:hAnsiTheme="majorBidi" w:cstheme="majorBidi"/>
            <w:sz w:val="24"/>
            <w:szCs w:val="24"/>
          </w:rPr>
          <w:t>”</w:t>
        </w:r>
      </w:ins>
      <w:r w:rsidR="00585B12" w:rsidRPr="00F606A3">
        <w:rPr>
          <w:rFonts w:asciiTheme="majorBidi" w:hAnsiTheme="majorBidi" w:cstheme="majorBidi"/>
          <w:sz w:val="24"/>
          <w:szCs w:val="24"/>
          <w:vertAlign w:val="superscript"/>
        </w:rPr>
        <w:endnoteReference w:id="9"/>
      </w:r>
      <w:ins w:id="448" w:author="Author">
        <w:r w:rsidR="00895F80">
          <w:rPr>
            <w:rFonts w:asciiTheme="majorBidi" w:hAnsiTheme="majorBidi" w:cstheme="majorBidi"/>
            <w:sz w:val="24"/>
            <w:szCs w:val="24"/>
          </w:rPr>
          <w:t xml:space="preserve"> </w:t>
        </w:r>
      </w:ins>
    </w:p>
    <w:p w14:paraId="42F4598B" w14:textId="6CE931B6" w:rsidR="00585B12" w:rsidRPr="00F606A3" w:rsidRDefault="00585B12" w:rsidP="007D6F2D">
      <w:pPr>
        <w:spacing w:line="480" w:lineRule="auto"/>
        <w:ind w:firstLine="720"/>
        <w:contextualSpacing/>
        <w:jc w:val="both"/>
        <w:rPr>
          <w:rFonts w:asciiTheme="majorBidi" w:hAnsiTheme="majorBidi" w:cstheme="majorBidi"/>
          <w:sz w:val="24"/>
          <w:szCs w:val="24"/>
        </w:rPr>
        <w:pPrChange w:id="449" w:author="Author">
          <w:pPr>
            <w:spacing w:line="480" w:lineRule="auto"/>
            <w:jc w:val="both"/>
          </w:pPr>
        </w:pPrChange>
      </w:pPr>
      <w:r w:rsidRPr="00F606A3">
        <w:rPr>
          <w:rFonts w:asciiTheme="majorBidi" w:hAnsiTheme="majorBidi" w:cstheme="majorBidi"/>
          <w:sz w:val="24"/>
          <w:szCs w:val="24"/>
        </w:rPr>
        <w:t xml:space="preserve">Instead of the biblical </w:t>
      </w:r>
      <w:r w:rsidRPr="007D6F2D">
        <w:rPr>
          <w:rFonts w:asciiTheme="majorBidi" w:hAnsiTheme="majorBidi" w:cstheme="majorBidi"/>
          <w:iCs/>
          <w:sz w:val="24"/>
          <w:szCs w:val="24"/>
          <w:rPrChange w:id="450" w:author="Author">
            <w:rPr>
              <w:rFonts w:asciiTheme="majorBidi" w:hAnsiTheme="majorBidi" w:cstheme="majorBidi"/>
              <w:i/>
              <w:sz w:val="24"/>
              <w:szCs w:val="24"/>
            </w:rPr>
          </w:rPrChange>
        </w:rPr>
        <w:t>Exodus</w:t>
      </w:r>
      <w:r w:rsidRPr="00F606A3">
        <w:rPr>
          <w:rFonts w:asciiTheme="majorBidi" w:hAnsiTheme="majorBidi" w:cstheme="majorBidi"/>
          <w:i/>
          <w:sz w:val="24"/>
          <w:szCs w:val="24"/>
        </w:rPr>
        <w:t xml:space="preserve">, </w:t>
      </w:r>
      <w:del w:id="451" w:author="Author">
        <w:r w:rsidRPr="00F606A3" w:rsidDel="00895F80">
          <w:rPr>
            <w:rFonts w:asciiTheme="majorBidi" w:hAnsiTheme="majorBidi" w:cstheme="majorBidi"/>
            <w:sz w:val="24"/>
            <w:szCs w:val="24"/>
          </w:rPr>
          <w:delText xml:space="preserve">it </w:delText>
        </w:r>
      </w:del>
      <w:ins w:id="452" w:author="Author">
        <w:r w:rsidR="00895F80">
          <w:rPr>
            <w:rFonts w:asciiTheme="majorBidi" w:hAnsiTheme="majorBidi" w:cstheme="majorBidi"/>
            <w:sz w:val="24"/>
            <w:szCs w:val="24"/>
          </w:rPr>
          <w:t>this</w:t>
        </w:r>
        <w:r w:rsidR="00895F80" w:rsidRPr="00F606A3">
          <w:rPr>
            <w:rFonts w:asciiTheme="majorBidi" w:hAnsiTheme="majorBidi" w:cstheme="majorBidi"/>
            <w:sz w:val="24"/>
            <w:szCs w:val="24"/>
          </w:rPr>
          <w:t xml:space="preserve"> </w:t>
        </w:r>
        <w:r w:rsidR="003B2D83">
          <w:rPr>
            <w:rFonts w:asciiTheme="majorBidi" w:hAnsiTheme="majorBidi" w:cstheme="majorBidi"/>
            <w:sz w:val="24"/>
            <w:szCs w:val="24"/>
          </w:rPr>
          <w:t xml:space="preserve">text </w:t>
        </w:r>
      </w:ins>
      <w:r w:rsidRPr="00F606A3">
        <w:rPr>
          <w:rFonts w:asciiTheme="majorBidi" w:hAnsiTheme="majorBidi" w:cstheme="majorBidi"/>
          <w:sz w:val="24"/>
          <w:szCs w:val="24"/>
        </w:rPr>
        <w:t xml:space="preserve">is about the various migrations of Jews to Denmark and their reception there. It </w:t>
      </w:r>
      <w:r w:rsidRPr="00F606A3">
        <w:rPr>
          <w:rFonts w:asciiTheme="majorBidi" w:hAnsiTheme="majorBidi" w:cstheme="majorBidi"/>
          <w:sz w:val="24"/>
          <w:szCs w:val="24"/>
        </w:rPr>
        <w:lastRenderedPageBreak/>
        <w:t xml:space="preserve">portrays the voyage as a common Jewish experience, and immigration as a Jewish and European phenomenon with shared patterns. </w:t>
      </w:r>
    </w:p>
    <w:p w14:paraId="331BF686" w14:textId="163602F8"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The second space, “Standpoints</w:t>
      </w:r>
      <w:r w:rsidRPr="007D6F2D">
        <w:rPr>
          <w:rFonts w:asciiTheme="majorBidi" w:hAnsiTheme="majorBidi" w:cstheme="majorBidi"/>
          <w:iCs/>
          <w:sz w:val="24"/>
          <w:szCs w:val="24"/>
          <w:rPrChange w:id="453" w:author="Author">
            <w:rPr>
              <w:rFonts w:asciiTheme="majorBidi" w:hAnsiTheme="majorBidi" w:cstheme="majorBidi"/>
              <w:i/>
              <w:sz w:val="24"/>
              <w:szCs w:val="24"/>
            </w:rPr>
          </w:rPrChange>
        </w:rPr>
        <w:t>,</w:t>
      </w:r>
      <w:r w:rsidRPr="00F606A3">
        <w:rPr>
          <w:rFonts w:asciiTheme="majorBidi" w:hAnsiTheme="majorBidi" w:cstheme="majorBidi"/>
          <w:sz w:val="24"/>
          <w:szCs w:val="24"/>
        </w:rPr>
        <w:t xml:space="preserve">” which represents </w:t>
      </w:r>
      <w:commentRangeStart w:id="454"/>
      <w:del w:id="455" w:author="Author">
        <w:r w:rsidRPr="007D6F2D" w:rsidDel="009764C9">
          <w:rPr>
            <w:rFonts w:asciiTheme="majorBidi" w:hAnsiTheme="majorBidi" w:cstheme="majorBidi"/>
            <w:iCs/>
            <w:sz w:val="24"/>
            <w:szCs w:val="24"/>
            <w:rPrChange w:id="456" w:author="Author">
              <w:rPr>
                <w:rFonts w:asciiTheme="majorBidi" w:hAnsiTheme="majorBidi" w:cstheme="majorBidi"/>
                <w:i/>
                <w:sz w:val="24"/>
                <w:szCs w:val="24"/>
              </w:rPr>
            </w:rPrChange>
          </w:rPr>
          <w:delText>Wilderness</w:delText>
        </w:r>
      </w:del>
      <w:commentRangeEnd w:id="454"/>
      <w:ins w:id="457" w:author="Author">
        <w:r w:rsidR="009764C9">
          <w:rPr>
            <w:rFonts w:asciiTheme="majorBidi" w:hAnsiTheme="majorBidi" w:cstheme="majorBidi"/>
            <w:iCs/>
            <w:sz w:val="24"/>
            <w:szCs w:val="24"/>
          </w:rPr>
          <w:t>wandering in the w</w:t>
        </w:r>
        <w:r w:rsidR="009764C9" w:rsidRPr="007D6F2D">
          <w:rPr>
            <w:rFonts w:asciiTheme="majorBidi" w:hAnsiTheme="majorBidi" w:cstheme="majorBidi"/>
            <w:iCs/>
            <w:sz w:val="24"/>
            <w:szCs w:val="24"/>
            <w:rPrChange w:id="458" w:author="Author">
              <w:rPr>
                <w:rFonts w:asciiTheme="majorBidi" w:hAnsiTheme="majorBidi" w:cstheme="majorBidi"/>
                <w:i/>
                <w:sz w:val="24"/>
                <w:szCs w:val="24"/>
              </w:rPr>
            </w:rPrChange>
          </w:rPr>
          <w:t>ilderness</w:t>
        </w:r>
      </w:ins>
      <w:r w:rsidR="00C00BC2" w:rsidRPr="007D6F2D">
        <w:rPr>
          <w:rStyle w:val="CommentReference"/>
          <w:iCs/>
          <w:rPrChange w:id="459" w:author="Author">
            <w:rPr>
              <w:rStyle w:val="CommentReference"/>
            </w:rPr>
          </w:rPrChange>
        </w:rPr>
        <w:commentReference w:id="454"/>
      </w:r>
      <w:r w:rsidRPr="00F606A3">
        <w:rPr>
          <w:rFonts w:asciiTheme="majorBidi" w:hAnsiTheme="majorBidi" w:cstheme="majorBidi"/>
          <w:sz w:val="24"/>
          <w:szCs w:val="24"/>
        </w:rPr>
        <w:t xml:space="preserve">, </w:t>
      </w:r>
      <w:del w:id="460" w:author="Author">
        <w:r w:rsidRPr="00F606A3" w:rsidDel="009764C9">
          <w:rPr>
            <w:rFonts w:asciiTheme="majorBidi" w:hAnsiTheme="majorBidi" w:cstheme="majorBidi"/>
            <w:sz w:val="24"/>
            <w:szCs w:val="24"/>
          </w:rPr>
          <w:delText>re</w:delText>
        </w:r>
      </w:del>
      <w:r w:rsidRPr="00F606A3">
        <w:rPr>
          <w:rFonts w:asciiTheme="majorBidi" w:hAnsiTheme="majorBidi" w:cstheme="majorBidi"/>
          <w:sz w:val="24"/>
          <w:szCs w:val="24"/>
        </w:rPr>
        <w:t>presents current and past differences within the Jewish community after its immigration</w:t>
      </w:r>
      <w:ins w:id="461" w:author="Author">
        <w:r w:rsidR="009764C9">
          <w:rPr>
            <w:rFonts w:asciiTheme="majorBidi" w:hAnsiTheme="majorBidi" w:cstheme="majorBidi"/>
            <w:sz w:val="24"/>
            <w:szCs w:val="24"/>
          </w:rPr>
          <w:t>.</w:t>
        </w:r>
      </w:ins>
      <w:r w:rsidRPr="00F606A3">
        <w:rPr>
          <w:rFonts w:asciiTheme="majorBidi" w:hAnsiTheme="majorBidi" w:cstheme="majorBidi"/>
          <w:sz w:val="24"/>
          <w:szCs w:val="24"/>
        </w:rPr>
        <w:t xml:space="preserve"> </w:t>
      </w:r>
      <w:del w:id="462" w:author="Author">
        <w:r w:rsidRPr="00F606A3" w:rsidDel="009764C9">
          <w:rPr>
            <w:rFonts w:asciiTheme="majorBidi" w:hAnsiTheme="majorBidi" w:cstheme="majorBidi"/>
            <w:sz w:val="24"/>
            <w:szCs w:val="24"/>
          </w:rPr>
          <w:delText>and i</w:delText>
        </w:r>
      </w:del>
      <w:ins w:id="463" w:author="Author">
        <w:r w:rsidR="009764C9">
          <w:rPr>
            <w:rFonts w:asciiTheme="majorBidi" w:hAnsiTheme="majorBidi" w:cstheme="majorBidi"/>
            <w:sz w:val="24"/>
            <w:szCs w:val="24"/>
          </w:rPr>
          <w:t>I</w:t>
        </w:r>
      </w:ins>
      <w:r w:rsidRPr="00F606A3">
        <w:rPr>
          <w:rFonts w:asciiTheme="majorBidi" w:hAnsiTheme="majorBidi" w:cstheme="majorBidi"/>
          <w:sz w:val="24"/>
          <w:szCs w:val="24"/>
        </w:rPr>
        <w:t xml:space="preserve">ts main </w:t>
      </w:r>
      <w:del w:id="464" w:author="Author">
        <w:r w:rsidRPr="00F606A3" w:rsidDel="003B2D83">
          <w:rPr>
            <w:rFonts w:asciiTheme="majorBidi" w:hAnsiTheme="majorBidi" w:cstheme="majorBidi"/>
            <w:sz w:val="24"/>
            <w:szCs w:val="24"/>
          </w:rPr>
          <w:delText xml:space="preserve">massage </w:delText>
        </w:r>
      </w:del>
      <w:ins w:id="465" w:author="Author">
        <w:r w:rsidR="003B2D83" w:rsidRPr="00F606A3">
          <w:rPr>
            <w:rFonts w:asciiTheme="majorBidi" w:hAnsiTheme="majorBidi" w:cstheme="majorBidi"/>
            <w:sz w:val="24"/>
            <w:szCs w:val="24"/>
          </w:rPr>
          <w:t>m</w:t>
        </w:r>
        <w:r w:rsidR="003B2D83">
          <w:rPr>
            <w:rFonts w:asciiTheme="majorBidi" w:hAnsiTheme="majorBidi" w:cstheme="majorBidi"/>
            <w:sz w:val="24"/>
            <w:szCs w:val="24"/>
          </w:rPr>
          <w:t>e</w:t>
        </w:r>
        <w:r w:rsidR="003B2D83" w:rsidRPr="00F606A3">
          <w:rPr>
            <w:rFonts w:asciiTheme="majorBidi" w:hAnsiTheme="majorBidi" w:cstheme="majorBidi"/>
            <w:sz w:val="24"/>
            <w:szCs w:val="24"/>
          </w:rPr>
          <w:t xml:space="preserve">ssage </w:t>
        </w:r>
      </w:ins>
      <w:r w:rsidRPr="00F606A3">
        <w:rPr>
          <w:rFonts w:asciiTheme="majorBidi" w:hAnsiTheme="majorBidi" w:cstheme="majorBidi"/>
          <w:sz w:val="24"/>
          <w:szCs w:val="24"/>
        </w:rPr>
        <w:t>is that “[R]eligion is not the most important denominator for the Danish Jews.”</w:t>
      </w:r>
      <w:r w:rsidRPr="00F606A3">
        <w:rPr>
          <w:rFonts w:asciiTheme="majorBidi" w:hAnsiTheme="majorBidi" w:cstheme="majorBidi"/>
          <w:sz w:val="24"/>
          <w:szCs w:val="24"/>
          <w:vertAlign w:val="superscript"/>
        </w:rPr>
        <w:endnoteReference w:id="10"/>
      </w:r>
      <w:r w:rsidRPr="00F606A3">
        <w:rPr>
          <w:rFonts w:asciiTheme="majorBidi" w:hAnsiTheme="majorBidi" w:cstheme="majorBidi"/>
          <w:sz w:val="24"/>
          <w:szCs w:val="24"/>
        </w:rPr>
        <w:t xml:space="preserve"> </w:t>
      </w:r>
      <w:del w:id="483" w:author="Author">
        <w:r w:rsidRPr="00F606A3" w:rsidDel="009764C9">
          <w:rPr>
            <w:rFonts w:asciiTheme="majorBidi" w:hAnsiTheme="majorBidi" w:cstheme="majorBidi"/>
            <w:sz w:val="24"/>
            <w:szCs w:val="24"/>
          </w:rPr>
          <w:delText>Yet i</w:delText>
        </w:r>
      </w:del>
      <w:ins w:id="484" w:author="Author">
        <w:r w:rsidR="009764C9">
          <w:rPr>
            <w:rFonts w:asciiTheme="majorBidi" w:hAnsiTheme="majorBidi" w:cstheme="majorBidi"/>
            <w:sz w:val="24"/>
            <w:szCs w:val="24"/>
          </w:rPr>
          <w:t>I</w:t>
        </w:r>
      </w:ins>
      <w:r w:rsidRPr="00F606A3">
        <w:rPr>
          <w:rFonts w:asciiTheme="majorBidi" w:hAnsiTheme="majorBidi" w:cstheme="majorBidi"/>
          <w:sz w:val="24"/>
          <w:szCs w:val="24"/>
        </w:rPr>
        <w:t xml:space="preserve">n stark contradiction to this, the most impressive space is the third, </w:t>
      </w:r>
      <w:ins w:id="485" w:author="Author">
        <w:r w:rsidR="009764C9">
          <w:rPr>
            <w:rFonts w:asciiTheme="majorBidi" w:hAnsiTheme="majorBidi" w:cstheme="majorBidi"/>
            <w:sz w:val="24"/>
            <w:szCs w:val="24"/>
          </w:rPr>
          <w:t>“</w:t>
        </w:r>
      </w:ins>
      <w:r w:rsidRPr="007D6F2D">
        <w:rPr>
          <w:rFonts w:asciiTheme="majorBidi" w:hAnsiTheme="majorBidi" w:cstheme="majorBidi"/>
          <w:iCs/>
          <w:sz w:val="24"/>
          <w:szCs w:val="24"/>
          <w:rPrChange w:id="486" w:author="Author">
            <w:rPr>
              <w:rFonts w:asciiTheme="majorBidi" w:hAnsiTheme="majorBidi" w:cstheme="majorBidi"/>
              <w:i/>
              <w:sz w:val="24"/>
              <w:szCs w:val="24"/>
            </w:rPr>
          </w:rPrChange>
        </w:rPr>
        <w:t xml:space="preserve">The </w:t>
      </w:r>
      <w:commentRangeStart w:id="487"/>
      <w:r w:rsidRPr="007D6F2D">
        <w:rPr>
          <w:rFonts w:asciiTheme="majorBidi" w:hAnsiTheme="majorBidi" w:cstheme="majorBidi"/>
          <w:iCs/>
          <w:sz w:val="24"/>
          <w:szCs w:val="24"/>
          <w:rPrChange w:id="488" w:author="Author">
            <w:rPr>
              <w:rFonts w:asciiTheme="majorBidi" w:hAnsiTheme="majorBidi" w:cstheme="majorBidi"/>
              <w:i/>
              <w:sz w:val="24"/>
              <w:szCs w:val="24"/>
            </w:rPr>
          </w:rPrChange>
        </w:rPr>
        <w:t>Giving</w:t>
      </w:r>
      <w:commentRangeEnd w:id="487"/>
      <w:r w:rsidR="007E4C15">
        <w:rPr>
          <w:rStyle w:val="CommentReference"/>
        </w:rPr>
        <w:commentReference w:id="487"/>
      </w:r>
      <w:r w:rsidRPr="007D6F2D">
        <w:rPr>
          <w:rFonts w:asciiTheme="majorBidi" w:hAnsiTheme="majorBidi" w:cstheme="majorBidi"/>
          <w:iCs/>
          <w:sz w:val="24"/>
          <w:szCs w:val="24"/>
          <w:rPrChange w:id="489" w:author="Author">
            <w:rPr>
              <w:rFonts w:asciiTheme="majorBidi" w:hAnsiTheme="majorBidi" w:cstheme="majorBidi"/>
              <w:i/>
              <w:sz w:val="24"/>
              <w:szCs w:val="24"/>
            </w:rPr>
          </w:rPrChange>
        </w:rPr>
        <w:t xml:space="preserve"> of the Law</w:t>
      </w:r>
      <w:ins w:id="490" w:author="Author">
        <w:r w:rsidR="0043326B">
          <w:rPr>
            <w:rFonts w:asciiTheme="majorBidi" w:hAnsiTheme="majorBidi" w:cstheme="majorBidi"/>
            <w:iCs/>
            <w:sz w:val="24"/>
            <w:szCs w:val="24"/>
          </w:rPr>
          <w:t>-Traditions</w:t>
        </w:r>
        <w:r w:rsidR="009764C9">
          <w:rPr>
            <w:rFonts w:asciiTheme="majorBidi" w:hAnsiTheme="majorBidi" w:cstheme="majorBidi"/>
            <w:iCs/>
            <w:sz w:val="24"/>
            <w:szCs w:val="24"/>
          </w:rPr>
          <w:t>”</w:t>
        </w:r>
      </w:ins>
      <w:r w:rsidRPr="00F606A3">
        <w:rPr>
          <w:rFonts w:asciiTheme="majorBidi" w:hAnsiTheme="majorBidi" w:cstheme="majorBidi"/>
          <w:sz w:val="24"/>
          <w:szCs w:val="24"/>
        </w:rPr>
        <w:t xml:space="preserve"> </w:t>
      </w:r>
      <w:ins w:id="491" w:author="Author">
        <w:r w:rsidR="00F36204">
          <w:rPr>
            <w:rFonts w:asciiTheme="majorBidi" w:hAnsiTheme="majorBidi" w:cstheme="majorBidi"/>
            <w:sz w:val="24"/>
            <w:szCs w:val="24"/>
          </w:rPr>
          <w:t xml:space="preserve">which </w:t>
        </w:r>
      </w:ins>
      <w:del w:id="492" w:author="Author">
        <w:r w:rsidRPr="00F606A3" w:rsidDel="0043326B">
          <w:rPr>
            <w:rFonts w:asciiTheme="majorBidi" w:hAnsiTheme="majorBidi" w:cstheme="majorBidi"/>
            <w:sz w:val="24"/>
            <w:szCs w:val="24"/>
          </w:rPr>
          <w:delText xml:space="preserve">which is represented, by “Tradition,” </w:delText>
        </w:r>
      </w:del>
      <w:r w:rsidRPr="00F606A3">
        <w:rPr>
          <w:rFonts w:asciiTheme="majorBidi" w:hAnsiTheme="majorBidi" w:cstheme="majorBidi"/>
          <w:sz w:val="24"/>
          <w:szCs w:val="24"/>
        </w:rPr>
        <w:t>present</w:t>
      </w:r>
      <w:del w:id="493" w:author="Author">
        <w:r w:rsidRPr="00F606A3" w:rsidDel="0043326B">
          <w:rPr>
            <w:rFonts w:asciiTheme="majorBidi" w:hAnsiTheme="majorBidi" w:cstheme="majorBidi"/>
            <w:sz w:val="24"/>
            <w:szCs w:val="24"/>
          </w:rPr>
          <w:delText>ing</w:delText>
        </w:r>
      </w:del>
      <w:ins w:id="494" w:author="Author">
        <w:r w:rsidR="0043326B">
          <w:rPr>
            <w:rFonts w:asciiTheme="majorBidi" w:hAnsiTheme="majorBidi" w:cstheme="majorBidi"/>
            <w:sz w:val="24"/>
            <w:szCs w:val="24"/>
          </w:rPr>
          <w:t>s</w:t>
        </w:r>
      </w:ins>
      <w:r w:rsidRPr="00F606A3">
        <w:rPr>
          <w:rFonts w:asciiTheme="majorBidi" w:hAnsiTheme="majorBidi" w:cstheme="majorBidi"/>
          <w:sz w:val="24"/>
          <w:szCs w:val="24"/>
        </w:rPr>
        <w:t xml:space="preserve"> the Jewish </w:t>
      </w:r>
      <w:del w:id="495" w:author="Author">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traditions</w:t>
      </w:r>
      <w:del w:id="496" w:author="Author">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 xml:space="preserve"> of the Jews of Denmark.</w:t>
      </w:r>
      <w:r w:rsidRPr="00F606A3">
        <w:rPr>
          <w:rFonts w:asciiTheme="majorBidi" w:hAnsiTheme="majorBidi" w:cstheme="majorBidi"/>
          <w:sz w:val="24"/>
          <w:szCs w:val="24"/>
          <w:vertAlign w:val="superscript"/>
        </w:rPr>
        <w:endnoteReference w:id="11"/>
      </w:r>
      <w:r w:rsidRPr="00F606A3">
        <w:rPr>
          <w:rFonts w:asciiTheme="majorBidi" w:hAnsiTheme="majorBidi" w:cstheme="majorBidi"/>
          <w:sz w:val="24"/>
          <w:szCs w:val="24"/>
        </w:rPr>
        <w:t xml:space="preserve"> </w:t>
      </w:r>
      <w:del w:id="514" w:author="Author">
        <w:r w:rsidRPr="00F606A3" w:rsidDel="0043326B">
          <w:rPr>
            <w:rFonts w:asciiTheme="majorBidi" w:hAnsiTheme="majorBidi" w:cstheme="majorBidi"/>
            <w:sz w:val="24"/>
            <w:szCs w:val="24"/>
          </w:rPr>
          <w:delText>“Tradition” is accorded</w:delText>
        </w:r>
      </w:del>
      <w:ins w:id="515" w:author="Author">
        <w:r w:rsidR="0043326B">
          <w:rPr>
            <w:rFonts w:asciiTheme="majorBidi" w:hAnsiTheme="majorBidi" w:cstheme="majorBidi"/>
            <w:sz w:val="24"/>
            <w:szCs w:val="24"/>
          </w:rPr>
          <w:t>This is</w:t>
        </w:r>
      </w:ins>
      <w:r w:rsidRPr="00F606A3">
        <w:rPr>
          <w:rFonts w:asciiTheme="majorBidi" w:hAnsiTheme="majorBidi" w:cstheme="majorBidi"/>
          <w:sz w:val="24"/>
          <w:szCs w:val="24"/>
        </w:rPr>
        <w:t xml:space="preserve"> the largest presentation space in the DJM</w:t>
      </w:r>
      <w:ins w:id="516" w:author="Author">
        <w:r w:rsidR="0043326B">
          <w:rPr>
            <w:rFonts w:asciiTheme="majorBidi" w:hAnsiTheme="majorBidi" w:cstheme="majorBidi"/>
            <w:sz w:val="24"/>
            <w:szCs w:val="24"/>
          </w:rPr>
          <w:t xml:space="preserve">, exhibiting </w:t>
        </w:r>
      </w:ins>
      <w:del w:id="517" w:author="Author">
        <w:r w:rsidRPr="00F606A3" w:rsidDel="0043326B">
          <w:rPr>
            <w:rFonts w:asciiTheme="majorBidi" w:hAnsiTheme="majorBidi" w:cstheme="majorBidi"/>
            <w:sz w:val="24"/>
            <w:szCs w:val="24"/>
          </w:rPr>
          <w:delText xml:space="preserve">. It presents </w:delText>
        </w:r>
      </w:del>
      <w:r w:rsidRPr="00F606A3">
        <w:rPr>
          <w:rFonts w:asciiTheme="majorBidi" w:hAnsiTheme="majorBidi" w:cstheme="majorBidi"/>
          <w:sz w:val="24"/>
          <w:szCs w:val="24"/>
        </w:rPr>
        <w:t xml:space="preserve">various religious artefacts. Janne Laursen, former </w:t>
      </w:r>
      <w:del w:id="518" w:author="Author">
        <w:r w:rsidRPr="00F606A3" w:rsidDel="007E4C15">
          <w:rPr>
            <w:rFonts w:asciiTheme="majorBidi" w:hAnsiTheme="majorBidi" w:cstheme="majorBidi"/>
            <w:sz w:val="24"/>
            <w:szCs w:val="24"/>
          </w:rPr>
          <w:delText xml:space="preserve">Museum </w:delText>
        </w:r>
      </w:del>
      <w:r w:rsidRPr="00F606A3">
        <w:rPr>
          <w:rFonts w:asciiTheme="majorBidi" w:hAnsiTheme="majorBidi" w:cstheme="majorBidi"/>
          <w:sz w:val="24"/>
          <w:szCs w:val="24"/>
        </w:rPr>
        <w:t xml:space="preserve">director and </w:t>
      </w:r>
      <w:del w:id="519" w:author="Author">
        <w:r w:rsidRPr="00F606A3" w:rsidDel="007E4C15">
          <w:rPr>
            <w:rFonts w:asciiTheme="majorBidi" w:hAnsiTheme="majorBidi" w:cstheme="majorBidi"/>
            <w:sz w:val="24"/>
            <w:szCs w:val="24"/>
          </w:rPr>
          <w:delText>its establisher</w:delText>
        </w:r>
      </w:del>
      <w:ins w:id="520" w:author="Author">
        <w:r w:rsidR="007E4C15">
          <w:rPr>
            <w:rFonts w:asciiTheme="majorBidi" w:hAnsiTheme="majorBidi" w:cstheme="majorBidi"/>
            <w:sz w:val="24"/>
            <w:szCs w:val="24"/>
          </w:rPr>
          <w:t>founder of the DJM</w:t>
        </w:r>
      </w:ins>
      <w:r w:rsidRPr="00F606A3">
        <w:rPr>
          <w:rFonts w:asciiTheme="majorBidi" w:hAnsiTheme="majorBidi" w:cstheme="majorBidi"/>
          <w:sz w:val="24"/>
          <w:szCs w:val="24"/>
        </w:rPr>
        <w:t xml:space="preserve">, </w:t>
      </w:r>
      <w:del w:id="521" w:author="Author">
        <w:r w:rsidRPr="00F606A3" w:rsidDel="007E4C15">
          <w:rPr>
            <w:rFonts w:asciiTheme="majorBidi" w:hAnsiTheme="majorBidi" w:cstheme="majorBidi"/>
            <w:sz w:val="24"/>
            <w:szCs w:val="24"/>
          </w:rPr>
          <w:delText xml:space="preserve">believed </w:delText>
        </w:r>
      </w:del>
      <w:ins w:id="522" w:author="Author">
        <w:r w:rsidR="007E4C15">
          <w:rPr>
            <w:rFonts w:asciiTheme="majorBidi" w:hAnsiTheme="majorBidi" w:cstheme="majorBidi"/>
            <w:sz w:val="24"/>
            <w:szCs w:val="24"/>
          </w:rPr>
          <w:t>asserts</w:t>
        </w:r>
        <w:r w:rsidR="007E4C15"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that Judaica (as representation of Jewish religion) should not </w:t>
      </w:r>
      <w:ins w:id="523" w:author="Author">
        <w:r w:rsidR="002E19C3">
          <w:rPr>
            <w:rFonts w:asciiTheme="majorBidi" w:hAnsiTheme="majorBidi" w:cstheme="majorBidi"/>
            <w:sz w:val="24"/>
            <w:szCs w:val="24"/>
          </w:rPr>
          <w:t xml:space="preserve">be </w:t>
        </w:r>
      </w:ins>
      <w:r w:rsidRPr="00F606A3">
        <w:rPr>
          <w:rFonts w:asciiTheme="majorBidi" w:hAnsiTheme="majorBidi" w:cstheme="majorBidi"/>
          <w:sz w:val="24"/>
          <w:szCs w:val="24"/>
        </w:rPr>
        <w:t>considered t</w:t>
      </w:r>
      <w:sdt>
        <w:sdtPr>
          <w:rPr>
            <w:rFonts w:asciiTheme="majorBidi" w:hAnsiTheme="majorBidi" w:cstheme="majorBidi"/>
            <w:sz w:val="24"/>
            <w:szCs w:val="24"/>
          </w:rPr>
          <w:tag w:val="goog_rdk_44"/>
          <w:id w:val="-146050188"/>
        </w:sdtPr>
        <w:sdtContent/>
      </w:sdt>
      <w:r w:rsidRPr="00F606A3">
        <w:rPr>
          <w:rFonts w:asciiTheme="majorBidi" w:hAnsiTheme="majorBidi" w:cstheme="majorBidi"/>
          <w:sz w:val="24"/>
          <w:szCs w:val="24"/>
        </w:rPr>
        <w:t xml:space="preserve">he basis of Jewish homogeneity, but the </w:t>
      </w:r>
      <w:del w:id="524" w:author="Author">
        <w:r w:rsidRPr="00F606A3" w:rsidDel="007E4C15">
          <w:rPr>
            <w:rFonts w:asciiTheme="majorBidi" w:hAnsiTheme="majorBidi" w:cstheme="majorBidi"/>
            <w:sz w:val="24"/>
            <w:szCs w:val="24"/>
          </w:rPr>
          <w:delText xml:space="preserve">Museum </w:delText>
        </w:r>
      </w:del>
      <w:ins w:id="525" w:author="Author">
        <w:r w:rsidR="007E4C15">
          <w:rPr>
            <w:rFonts w:asciiTheme="majorBidi" w:hAnsiTheme="majorBidi" w:cstheme="majorBidi"/>
            <w:sz w:val="24"/>
            <w:szCs w:val="24"/>
          </w:rPr>
          <w:t>m</w:t>
        </w:r>
        <w:r w:rsidR="007E4C15" w:rsidRPr="00F606A3">
          <w:rPr>
            <w:rFonts w:asciiTheme="majorBidi" w:hAnsiTheme="majorBidi" w:cstheme="majorBidi"/>
            <w:sz w:val="24"/>
            <w:szCs w:val="24"/>
          </w:rPr>
          <w:t>useum</w:t>
        </w:r>
        <w:r w:rsidR="007E4C15">
          <w:rPr>
            <w:rFonts w:asciiTheme="majorBidi" w:hAnsiTheme="majorBidi" w:cstheme="majorBidi"/>
            <w:sz w:val="24"/>
            <w:szCs w:val="24"/>
          </w:rPr>
          <w:t>’s</w:t>
        </w:r>
        <w:r w:rsidR="007E4C15" w:rsidRPr="00F606A3">
          <w:rPr>
            <w:rFonts w:asciiTheme="majorBidi" w:hAnsiTheme="majorBidi" w:cstheme="majorBidi"/>
            <w:sz w:val="24"/>
            <w:szCs w:val="24"/>
          </w:rPr>
          <w:t xml:space="preserve"> </w:t>
        </w:r>
      </w:ins>
      <w:r w:rsidRPr="00F606A3">
        <w:rPr>
          <w:rFonts w:asciiTheme="majorBidi" w:hAnsiTheme="majorBidi" w:cstheme="majorBidi"/>
          <w:sz w:val="24"/>
          <w:szCs w:val="24"/>
        </w:rPr>
        <w:t>website shows religious tradition under the caption “Cohesion</w:t>
      </w:r>
      <w:ins w:id="526" w:author="Author">
        <w:r w:rsidR="00BC2B8A">
          <w:rPr>
            <w:rFonts w:asciiTheme="majorBidi" w:hAnsiTheme="majorBidi" w:cstheme="majorBidi"/>
            <w:sz w:val="24"/>
            <w:szCs w:val="24"/>
          </w:rPr>
          <w:t>.</w:t>
        </w:r>
      </w:ins>
      <w:r w:rsidRPr="00F606A3">
        <w:rPr>
          <w:rFonts w:asciiTheme="majorBidi" w:hAnsiTheme="majorBidi" w:cstheme="majorBidi"/>
          <w:sz w:val="24"/>
          <w:szCs w:val="24"/>
        </w:rPr>
        <w:t>”</w:t>
      </w:r>
      <w:del w:id="527" w:author="Author">
        <w:r w:rsidRPr="00F606A3" w:rsidDel="00BC2B8A">
          <w:rPr>
            <w:rFonts w:asciiTheme="majorBidi" w:hAnsiTheme="majorBidi" w:cstheme="majorBidi"/>
            <w:sz w:val="24"/>
            <w:szCs w:val="24"/>
          </w:rPr>
          <w:delText>.</w:delText>
        </w:r>
      </w:del>
      <w:r w:rsidRPr="00F606A3">
        <w:rPr>
          <w:rFonts w:asciiTheme="majorBidi" w:hAnsiTheme="majorBidi" w:cstheme="majorBidi"/>
          <w:sz w:val="24"/>
          <w:szCs w:val="24"/>
        </w:rPr>
        <w:t xml:space="preserve"> The fourth space presents the </w:t>
      </w:r>
      <w:ins w:id="528" w:author="Author">
        <w:r w:rsidR="007E4C15">
          <w:rPr>
            <w:rFonts w:asciiTheme="majorBidi" w:hAnsiTheme="majorBidi" w:cstheme="majorBidi"/>
            <w:sz w:val="24"/>
            <w:szCs w:val="24"/>
          </w:rPr>
          <w:t xml:space="preserve">rescue of </w:t>
        </w:r>
      </w:ins>
      <w:del w:id="529" w:author="Author">
        <w:r w:rsidRPr="00F606A3" w:rsidDel="007E4C15">
          <w:rPr>
            <w:rFonts w:asciiTheme="majorBidi" w:hAnsiTheme="majorBidi" w:cstheme="majorBidi"/>
            <w:sz w:val="24"/>
            <w:szCs w:val="24"/>
          </w:rPr>
          <w:delText xml:space="preserve">Jewish </w:delText>
        </w:r>
      </w:del>
      <w:ins w:id="530" w:author="Author">
        <w:r w:rsidR="007E4C15" w:rsidRPr="00F606A3">
          <w:rPr>
            <w:rFonts w:asciiTheme="majorBidi" w:hAnsiTheme="majorBidi" w:cstheme="majorBidi"/>
            <w:sz w:val="24"/>
            <w:szCs w:val="24"/>
          </w:rPr>
          <w:t>Jew</w:t>
        </w:r>
        <w:r w:rsidR="007E4C15">
          <w:rPr>
            <w:rFonts w:asciiTheme="majorBidi" w:hAnsiTheme="majorBidi" w:cstheme="majorBidi"/>
            <w:sz w:val="24"/>
            <w:szCs w:val="24"/>
          </w:rPr>
          <w:t>s</w:t>
        </w:r>
        <w:r w:rsidR="007E4C15" w:rsidRPr="00F606A3">
          <w:rPr>
            <w:rFonts w:asciiTheme="majorBidi" w:hAnsiTheme="majorBidi" w:cstheme="majorBidi"/>
            <w:sz w:val="24"/>
            <w:szCs w:val="24"/>
          </w:rPr>
          <w:t xml:space="preserve"> </w:t>
        </w:r>
      </w:ins>
      <w:del w:id="531" w:author="Author">
        <w:r w:rsidRPr="00F606A3" w:rsidDel="007E4C15">
          <w:rPr>
            <w:rFonts w:asciiTheme="majorBidi" w:hAnsiTheme="majorBidi" w:cstheme="majorBidi"/>
            <w:sz w:val="24"/>
            <w:szCs w:val="24"/>
          </w:rPr>
          <w:delText xml:space="preserve">rescue </w:delText>
        </w:r>
      </w:del>
      <w:r w:rsidRPr="00F606A3">
        <w:rPr>
          <w:rFonts w:asciiTheme="majorBidi" w:hAnsiTheme="majorBidi" w:cstheme="majorBidi"/>
          <w:sz w:val="24"/>
          <w:szCs w:val="24"/>
        </w:rPr>
        <w:t xml:space="preserve">by the Danes during World War II and the Holocaust experience of Danish Jews. The </w:t>
      </w:r>
      <w:ins w:id="532" w:author="Author">
        <w:r w:rsidR="00F36204">
          <w:rPr>
            <w:rFonts w:asciiTheme="majorBidi" w:hAnsiTheme="majorBidi" w:cstheme="majorBidi"/>
            <w:sz w:val="24"/>
            <w:szCs w:val="24"/>
          </w:rPr>
          <w:t xml:space="preserve">fifth and </w:t>
        </w:r>
      </w:ins>
      <w:r w:rsidRPr="00F606A3">
        <w:rPr>
          <w:rFonts w:asciiTheme="majorBidi" w:hAnsiTheme="majorBidi" w:cstheme="majorBidi"/>
          <w:sz w:val="24"/>
          <w:szCs w:val="24"/>
        </w:rPr>
        <w:t xml:space="preserve">last space, “Promised Lands,” which represents the Israelites’ arrival to the Land of Canaan, is dedicated to the successful integration </w:t>
      </w:r>
      <w:ins w:id="533" w:author="Author">
        <w:r w:rsidR="00F36204">
          <w:rPr>
            <w:rFonts w:asciiTheme="majorBidi" w:hAnsiTheme="majorBidi" w:cstheme="majorBidi"/>
            <w:sz w:val="24"/>
            <w:szCs w:val="24"/>
          </w:rPr>
          <w:t xml:space="preserve">of Jews </w:t>
        </w:r>
      </w:ins>
      <w:r w:rsidRPr="00F606A3">
        <w:rPr>
          <w:rFonts w:asciiTheme="majorBidi" w:hAnsiTheme="majorBidi" w:cstheme="majorBidi"/>
          <w:sz w:val="24"/>
          <w:szCs w:val="24"/>
        </w:rPr>
        <w:t xml:space="preserve">in Denmark. </w:t>
      </w:r>
    </w:p>
    <w:p w14:paraId="52CD4207" w14:textId="30DE4E7D"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Each of these spaces challenges Jewish traditions</w:t>
      </w:r>
      <w:del w:id="534" w:author="Author">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 xml:space="preserve"> and Jewish cohesion. Already, in the first space</w:t>
      </w:r>
      <w:del w:id="535" w:author="Author">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 xml:space="preserve"> </w:t>
      </w:r>
      <w:ins w:id="536" w:author="Author">
        <w:r w:rsidR="006659BD">
          <w:rPr>
            <w:rFonts w:asciiTheme="majorBidi" w:hAnsiTheme="majorBidi" w:cstheme="majorBidi"/>
            <w:sz w:val="24"/>
            <w:szCs w:val="24"/>
          </w:rPr>
          <w:t>“</w:t>
        </w:r>
      </w:ins>
      <w:r w:rsidRPr="007D6F2D">
        <w:rPr>
          <w:rFonts w:asciiTheme="majorBidi" w:hAnsiTheme="majorBidi" w:cstheme="majorBidi"/>
          <w:iCs/>
          <w:sz w:val="24"/>
          <w:szCs w:val="24"/>
          <w:rPrChange w:id="537" w:author="Author">
            <w:rPr>
              <w:rFonts w:asciiTheme="majorBidi" w:hAnsiTheme="majorBidi" w:cstheme="majorBidi"/>
              <w:i/>
              <w:sz w:val="24"/>
              <w:szCs w:val="24"/>
            </w:rPr>
          </w:rPrChange>
        </w:rPr>
        <w:t>Arrivals</w:t>
      </w:r>
      <w:ins w:id="538" w:author="Author">
        <w:r w:rsidR="002E19C3">
          <w:rPr>
            <w:rFonts w:asciiTheme="majorBidi" w:hAnsiTheme="majorBidi" w:cstheme="majorBidi"/>
            <w:iCs/>
            <w:sz w:val="24"/>
            <w:szCs w:val="24"/>
          </w:rPr>
          <w:t>,</w:t>
        </w:r>
        <w:r w:rsidR="006659BD">
          <w:rPr>
            <w:rFonts w:asciiTheme="majorBidi" w:hAnsiTheme="majorBidi" w:cstheme="majorBidi"/>
            <w:iCs/>
            <w:sz w:val="24"/>
            <w:szCs w:val="24"/>
          </w:rPr>
          <w:t>”</w:t>
        </w:r>
      </w:ins>
      <w:del w:id="539" w:author="Author">
        <w:r w:rsidRPr="00F606A3" w:rsidDel="002E19C3">
          <w:rPr>
            <w:rFonts w:asciiTheme="majorBidi" w:hAnsiTheme="majorBidi" w:cstheme="majorBidi"/>
            <w:i/>
            <w:sz w:val="24"/>
            <w:szCs w:val="24"/>
          </w:rPr>
          <w:delText>,</w:delText>
        </w:r>
      </w:del>
      <w:r w:rsidRPr="00F606A3">
        <w:rPr>
          <w:rFonts w:asciiTheme="majorBidi" w:hAnsiTheme="majorBidi" w:cstheme="majorBidi"/>
          <w:sz w:val="24"/>
          <w:szCs w:val="24"/>
        </w:rPr>
        <w:t xml:space="preserve"> it is clear from the </w:t>
      </w:r>
      <w:ins w:id="540" w:author="Author">
        <w:r w:rsidR="00F36204">
          <w:rPr>
            <w:rFonts w:asciiTheme="majorBidi" w:hAnsiTheme="majorBidi" w:cstheme="majorBidi"/>
            <w:sz w:val="24"/>
            <w:szCs w:val="24"/>
          </w:rPr>
          <w:t xml:space="preserve">explanations of the exhibits in the </w:t>
        </w:r>
      </w:ins>
      <w:del w:id="541" w:author="Author">
        <w:r w:rsidRPr="00F606A3" w:rsidDel="006659BD">
          <w:rPr>
            <w:rFonts w:asciiTheme="majorBidi" w:hAnsiTheme="majorBidi" w:cstheme="majorBidi"/>
            <w:sz w:val="24"/>
            <w:szCs w:val="24"/>
          </w:rPr>
          <w:delText xml:space="preserve">Museum </w:delText>
        </w:r>
      </w:del>
      <w:ins w:id="542" w:author="Author">
        <w:r w:rsidR="006659BD">
          <w:rPr>
            <w:rFonts w:asciiTheme="majorBidi" w:hAnsiTheme="majorBidi" w:cstheme="majorBidi"/>
            <w:sz w:val="24"/>
            <w:szCs w:val="24"/>
          </w:rPr>
          <w:t>m</w:t>
        </w:r>
        <w:r w:rsidR="006659BD" w:rsidRPr="00F606A3">
          <w:rPr>
            <w:rFonts w:asciiTheme="majorBidi" w:hAnsiTheme="majorBidi" w:cstheme="majorBidi"/>
            <w:sz w:val="24"/>
            <w:szCs w:val="24"/>
          </w:rPr>
          <w:t>useum</w:t>
        </w:r>
        <w:r w:rsidR="006659BD">
          <w:rPr>
            <w:rFonts w:asciiTheme="majorBidi" w:hAnsiTheme="majorBidi" w:cstheme="majorBidi"/>
            <w:sz w:val="24"/>
            <w:szCs w:val="24"/>
          </w:rPr>
          <w:t>’s</w:t>
        </w:r>
        <w:r w:rsidR="006659BD"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brochure that </w:t>
      </w:r>
      <w:del w:id="543" w:author="Author">
        <w:r w:rsidRPr="00F606A3" w:rsidDel="00F36204">
          <w:rPr>
            <w:rFonts w:asciiTheme="majorBidi" w:hAnsiTheme="majorBidi" w:cstheme="majorBidi"/>
            <w:sz w:val="24"/>
            <w:szCs w:val="24"/>
          </w:rPr>
          <w:delText xml:space="preserve">accompanies the exhibitions </w:delText>
        </w:r>
      </w:del>
      <w:r w:rsidRPr="00F606A3">
        <w:rPr>
          <w:rFonts w:asciiTheme="majorBidi" w:hAnsiTheme="majorBidi" w:cstheme="majorBidi"/>
          <w:sz w:val="24"/>
          <w:szCs w:val="24"/>
        </w:rPr>
        <w:t>that immigration and immigrants were diverse: “some chose Denmark as their destination, others ended up here by chance</w:t>
      </w:r>
      <w:ins w:id="544" w:author="Author">
        <w:r w:rsidR="00B9314E">
          <w:rPr>
            <w:rFonts w:asciiTheme="majorBidi" w:hAnsiTheme="majorBidi" w:cstheme="majorBidi"/>
            <w:sz w:val="24"/>
            <w:szCs w:val="24"/>
          </w:rPr>
          <w:t>.</w:t>
        </w:r>
      </w:ins>
      <w:r w:rsidRPr="00F606A3">
        <w:rPr>
          <w:rFonts w:asciiTheme="majorBidi" w:hAnsiTheme="majorBidi" w:cstheme="majorBidi"/>
          <w:sz w:val="24"/>
          <w:szCs w:val="24"/>
        </w:rPr>
        <w:t>”</w:t>
      </w:r>
      <w:del w:id="545" w:author="Author">
        <w:r w:rsidRPr="00F606A3" w:rsidDel="00B9314E">
          <w:rPr>
            <w:rFonts w:asciiTheme="majorBidi" w:hAnsiTheme="majorBidi" w:cstheme="majorBidi"/>
            <w:sz w:val="24"/>
            <w:szCs w:val="24"/>
          </w:rPr>
          <w:delText>.</w:delText>
        </w:r>
      </w:del>
      <w:r w:rsidRPr="00F606A3">
        <w:rPr>
          <w:rFonts w:asciiTheme="majorBidi" w:hAnsiTheme="majorBidi" w:cstheme="majorBidi"/>
          <w:sz w:val="24"/>
          <w:szCs w:val="24"/>
          <w:vertAlign w:val="superscript"/>
        </w:rPr>
        <w:endnoteReference w:id="12"/>
      </w:r>
      <w:r w:rsidRPr="00F606A3">
        <w:rPr>
          <w:rFonts w:asciiTheme="majorBidi" w:hAnsiTheme="majorBidi" w:cstheme="majorBidi"/>
          <w:sz w:val="24"/>
          <w:szCs w:val="24"/>
        </w:rPr>
        <w:t xml:space="preserve"> This suggests </w:t>
      </w:r>
      <w:del w:id="556" w:author="Author">
        <w:r w:rsidRPr="00F606A3" w:rsidDel="00B9314E">
          <w:rPr>
            <w:rFonts w:asciiTheme="majorBidi" w:hAnsiTheme="majorBidi" w:cstheme="majorBidi"/>
            <w:sz w:val="24"/>
            <w:szCs w:val="24"/>
          </w:rPr>
          <w:delText xml:space="preserve">and </w:delText>
        </w:r>
        <w:r w:rsidRPr="00F606A3" w:rsidDel="00455FE8">
          <w:rPr>
            <w:rFonts w:asciiTheme="majorBidi" w:hAnsiTheme="majorBidi" w:cstheme="majorBidi"/>
            <w:sz w:val="24"/>
            <w:szCs w:val="24"/>
          </w:rPr>
          <w:delText>praises</w:delText>
        </w:r>
      </w:del>
      <w:ins w:id="557" w:author="Author">
        <w:del w:id="558" w:author="Author">
          <w:r w:rsidR="00B9314E" w:rsidDel="00455FE8">
            <w:rPr>
              <w:rFonts w:asciiTheme="majorBidi" w:hAnsiTheme="majorBidi" w:cstheme="majorBidi"/>
              <w:sz w:val="24"/>
              <w:szCs w:val="24"/>
            </w:rPr>
            <w:delText>there is</w:delText>
          </w:r>
        </w:del>
      </w:ins>
      <w:del w:id="559" w:author="Author">
        <w:r w:rsidRPr="00F606A3" w:rsidDel="00455FE8">
          <w:rPr>
            <w:rFonts w:asciiTheme="majorBidi" w:hAnsiTheme="majorBidi" w:cstheme="majorBidi"/>
            <w:sz w:val="24"/>
            <w:szCs w:val="24"/>
          </w:rPr>
          <w:delText xml:space="preserve"> </w:delText>
        </w:r>
      </w:del>
      <w:ins w:id="560" w:author="Author">
        <w:r w:rsidR="00455FE8">
          <w:rPr>
            <w:rFonts w:asciiTheme="majorBidi" w:hAnsiTheme="majorBidi" w:cstheme="majorBidi"/>
            <w:sz w:val="24"/>
            <w:szCs w:val="24"/>
          </w:rPr>
          <w:t xml:space="preserve">a </w:t>
        </w:r>
      </w:ins>
      <w:r w:rsidRPr="00F606A3">
        <w:rPr>
          <w:rFonts w:asciiTheme="majorBidi" w:hAnsiTheme="majorBidi" w:cstheme="majorBidi"/>
          <w:sz w:val="24"/>
          <w:szCs w:val="24"/>
        </w:rPr>
        <w:t>diversity in the Jewish community</w:t>
      </w:r>
      <w:ins w:id="561" w:author="Author">
        <w:r w:rsidR="00B9314E">
          <w:rPr>
            <w:rFonts w:asciiTheme="majorBidi" w:hAnsiTheme="majorBidi" w:cstheme="majorBidi"/>
            <w:sz w:val="24"/>
            <w:szCs w:val="24"/>
          </w:rPr>
          <w:t xml:space="preserve"> and praises </w:t>
        </w:r>
        <w:r w:rsidR="00F36204">
          <w:rPr>
            <w:rFonts w:asciiTheme="majorBidi" w:hAnsiTheme="majorBidi" w:cstheme="majorBidi"/>
            <w:sz w:val="24"/>
            <w:szCs w:val="24"/>
          </w:rPr>
          <w:t xml:space="preserve">this diversity over </w:t>
        </w:r>
      </w:ins>
      <w:del w:id="562" w:author="Author">
        <w:r w:rsidRPr="00F606A3" w:rsidDel="00F36204">
          <w:rPr>
            <w:rFonts w:asciiTheme="majorBidi" w:hAnsiTheme="majorBidi" w:cstheme="majorBidi"/>
            <w:sz w:val="24"/>
            <w:szCs w:val="24"/>
          </w:rPr>
          <w:delText xml:space="preserve">, </w:delText>
        </w:r>
        <w:r w:rsidRPr="00F606A3" w:rsidDel="00B9314E">
          <w:rPr>
            <w:rFonts w:asciiTheme="majorBidi" w:hAnsiTheme="majorBidi" w:cstheme="majorBidi"/>
            <w:sz w:val="24"/>
            <w:szCs w:val="24"/>
          </w:rPr>
          <w:delText xml:space="preserve">not </w:delText>
        </w:r>
      </w:del>
      <w:r w:rsidRPr="00F606A3">
        <w:rPr>
          <w:rFonts w:asciiTheme="majorBidi" w:hAnsiTheme="majorBidi" w:cstheme="majorBidi"/>
          <w:sz w:val="24"/>
          <w:szCs w:val="24"/>
        </w:rPr>
        <w:t>cohesion. In fact, it made one visitor wonder if it “does …really make sense to try to tell one common story about Jews?”</w:t>
      </w:r>
      <w:r w:rsidRPr="00F606A3">
        <w:rPr>
          <w:rFonts w:asciiTheme="majorBidi" w:hAnsiTheme="majorBidi" w:cstheme="majorBidi"/>
          <w:sz w:val="24"/>
          <w:szCs w:val="24"/>
          <w:vertAlign w:val="superscript"/>
        </w:rPr>
        <w:endnoteReference w:id="13"/>
      </w:r>
    </w:p>
    <w:p w14:paraId="276AEE18" w14:textId="5EBA0A31"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Furthermore, despite making immigration a central feature of Jewish history, </w:t>
      </w:r>
      <w:ins w:id="589" w:author="Author">
        <w:r w:rsidR="00455FE8">
          <w:rPr>
            <w:rFonts w:asciiTheme="majorBidi" w:hAnsiTheme="majorBidi" w:cstheme="majorBidi"/>
            <w:sz w:val="24"/>
            <w:szCs w:val="24"/>
          </w:rPr>
          <w:t xml:space="preserve">the </w:t>
        </w:r>
        <w:r w:rsidR="00455FE8" w:rsidRPr="00F606A3">
          <w:rPr>
            <w:rFonts w:asciiTheme="majorBidi" w:hAnsiTheme="majorBidi" w:cstheme="majorBidi"/>
            <w:sz w:val="24"/>
            <w:szCs w:val="24"/>
          </w:rPr>
          <w:t xml:space="preserve">diasporic </w:t>
        </w:r>
        <w:r w:rsidR="00455FE8">
          <w:rPr>
            <w:rFonts w:asciiTheme="majorBidi" w:hAnsiTheme="majorBidi" w:cstheme="majorBidi"/>
            <w:sz w:val="24"/>
            <w:szCs w:val="24"/>
          </w:rPr>
          <w:t xml:space="preserve">nature of </w:t>
        </w:r>
      </w:ins>
      <w:r w:rsidRPr="00F606A3">
        <w:rPr>
          <w:rFonts w:asciiTheme="majorBidi" w:hAnsiTheme="majorBidi" w:cstheme="majorBidi"/>
          <w:sz w:val="24"/>
          <w:szCs w:val="24"/>
        </w:rPr>
        <w:t xml:space="preserve">Jewish </w:t>
      </w:r>
      <w:del w:id="590" w:author="Author">
        <w:r w:rsidRPr="00F606A3" w:rsidDel="00455FE8">
          <w:rPr>
            <w:rFonts w:asciiTheme="majorBidi" w:hAnsiTheme="majorBidi" w:cstheme="majorBidi"/>
            <w:sz w:val="24"/>
            <w:szCs w:val="24"/>
          </w:rPr>
          <w:delText xml:space="preserve">diasporic character </w:delText>
        </w:r>
      </w:del>
      <w:ins w:id="591" w:author="Author">
        <w:r w:rsidR="00AD7C0F">
          <w:rPr>
            <w:rFonts w:asciiTheme="majorBidi" w:hAnsiTheme="majorBidi" w:cstheme="majorBidi"/>
            <w:sz w:val="24"/>
            <w:szCs w:val="24"/>
          </w:rPr>
          <w:t xml:space="preserve">life </w:t>
        </w:r>
      </w:ins>
      <w:r w:rsidRPr="00F606A3">
        <w:rPr>
          <w:rFonts w:asciiTheme="majorBidi" w:hAnsiTheme="majorBidi" w:cstheme="majorBidi"/>
          <w:sz w:val="24"/>
          <w:szCs w:val="24"/>
        </w:rPr>
        <w:t xml:space="preserve">is challenged visually by </w:t>
      </w:r>
      <w:del w:id="592" w:author="Author">
        <w:r w:rsidRPr="00F606A3" w:rsidDel="001736CC">
          <w:rPr>
            <w:rFonts w:asciiTheme="majorBidi" w:hAnsiTheme="majorBidi" w:cstheme="majorBidi"/>
            <w:sz w:val="24"/>
            <w:szCs w:val="24"/>
          </w:rPr>
          <w:delText>cutting to minimum</w:delText>
        </w:r>
      </w:del>
      <w:ins w:id="593" w:author="Author">
        <w:r w:rsidR="001736CC">
          <w:rPr>
            <w:rFonts w:asciiTheme="majorBidi" w:hAnsiTheme="majorBidi" w:cstheme="majorBidi"/>
            <w:sz w:val="24"/>
            <w:szCs w:val="24"/>
          </w:rPr>
          <w:t>minimalizing</w:t>
        </w:r>
      </w:ins>
      <w:r w:rsidRPr="00F606A3">
        <w:rPr>
          <w:rFonts w:asciiTheme="majorBidi" w:hAnsiTheme="majorBidi" w:cstheme="majorBidi"/>
          <w:sz w:val="24"/>
          <w:szCs w:val="24"/>
        </w:rPr>
        <w:t xml:space="preserve"> the exhibition of trans</w:t>
      </w:r>
      <w:del w:id="594" w:author="Author">
        <w:r w:rsidRPr="00F606A3" w:rsidDel="00AD7C0F">
          <w:rPr>
            <w:rFonts w:asciiTheme="majorBidi" w:hAnsiTheme="majorBidi" w:cstheme="majorBidi"/>
            <w:sz w:val="24"/>
            <w:szCs w:val="24"/>
          </w:rPr>
          <w:delText>-</w:delText>
        </w:r>
      </w:del>
      <w:r w:rsidRPr="00F606A3">
        <w:rPr>
          <w:rFonts w:asciiTheme="majorBidi" w:hAnsiTheme="majorBidi" w:cstheme="majorBidi"/>
          <w:sz w:val="24"/>
          <w:szCs w:val="24"/>
        </w:rPr>
        <w:t>national ties.</w:t>
      </w:r>
      <w:r w:rsidRPr="00F606A3">
        <w:rPr>
          <w:rFonts w:asciiTheme="majorBidi" w:hAnsiTheme="majorBidi" w:cstheme="majorBidi"/>
          <w:sz w:val="24"/>
          <w:szCs w:val="24"/>
          <w:vertAlign w:val="superscript"/>
        </w:rPr>
        <w:endnoteReference w:id="14"/>
      </w:r>
      <w:r w:rsidRPr="00F606A3">
        <w:rPr>
          <w:rFonts w:asciiTheme="majorBidi" w:hAnsiTheme="majorBidi" w:cstheme="majorBidi"/>
          <w:sz w:val="24"/>
          <w:szCs w:val="24"/>
          <w:vertAlign w:val="superscript"/>
        </w:rPr>
        <w:t xml:space="preserve"> </w:t>
      </w:r>
      <w:r w:rsidRPr="00F606A3">
        <w:rPr>
          <w:rFonts w:asciiTheme="majorBidi" w:hAnsiTheme="majorBidi" w:cstheme="majorBidi"/>
          <w:sz w:val="24"/>
          <w:szCs w:val="24"/>
        </w:rPr>
        <w:t>This is particularly obvious</w:t>
      </w:r>
      <w:r w:rsidRPr="00F606A3">
        <w:rPr>
          <w:rFonts w:asciiTheme="majorBidi" w:hAnsiTheme="majorBidi" w:cstheme="majorBidi"/>
          <w:sz w:val="24"/>
          <w:szCs w:val="24"/>
          <w:vertAlign w:val="superscript"/>
        </w:rPr>
        <w:t xml:space="preserve"> </w:t>
      </w:r>
      <w:r w:rsidRPr="00F606A3">
        <w:rPr>
          <w:rFonts w:asciiTheme="majorBidi" w:hAnsiTheme="majorBidi" w:cstheme="majorBidi"/>
          <w:sz w:val="24"/>
          <w:szCs w:val="24"/>
        </w:rPr>
        <w:t>in the last space, “Promised Lands</w:t>
      </w:r>
      <w:ins w:id="613" w:author="Author">
        <w:r w:rsidR="00BC2B8A">
          <w:rPr>
            <w:rFonts w:asciiTheme="majorBidi" w:hAnsiTheme="majorBidi" w:cstheme="majorBidi"/>
            <w:sz w:val="24"/>
            <w:szCs w:val="24"/>
          </w:rPr>
          <w:t>,</w:t>
        </w:r>
      </w:ins>
      <w:r w:rsidRPr="00F606A3">
        <w:rPr>
          <w:rFonts w:asciiTheme="majorBidi" w:hAnsiTheme="majorBidi" w:cstheme="majorBidi"/>
          <w:sz w:val="24"/>
          <w:szCs w:val="24"/>
        </w:rPr>
        <w:t>”</w:t>
      </w:r>
      <w:del w:id="614" w:author="Author">
        <w:r w:rsidRPr="00F606A3" w:rsidDel="00BC2B8A">
          <w:rPr>
            <w:rFonts w:asciiTheme="majorBidi" w:hAnsiTheme="majorBidi" w:cstheme="majorBidi"/>
            <w:sz w:val="24"/>
            <w:szCs w:val="24"/>
          </w:rPr>
          <w:delText>,</w:delText>
        </w:r>
      </w:del>
      <w:r w:rsidRPr="00F606A3">
        <w:rPr>
          <w:rFonts w:asciiTheme="majorBidi" w:hAnsiTheme="majorBidi" w:cstheme="majorBidi"/>
          <w:sz w:val="24"/>
          <w:szCs w:val="24"/>
        </w:rPr>
        <w:t xml:space="preserve"> where the United States and Israel </w:t>
      </w:r>
      <w:r w:rsidRPr="00F606A3">
        <w:rPr>
          <w:rFonts w:asciiTheme="majorBidi" w:hAnsiTheme="majorBidi" w:cstheme="majorBidi"/>
          <w:sz w:val="24"/>
          <w:szCs w:val="24"/>
        </w:rPr>
        <w:lastRenderedPageBreak/>
        <w:t xml:space="preserve">are mentioned but not </w:t>
      </w:r>
      <w:del w:id="615" w:author="Author">
        <w:r w:rsidRPr="00F606A3" w:rsidDel="00F36204">
          <w:rPr>
            <w:rFonts w:asciiTheme="majorBidi" w:hAnsiTheme="majorBidi" w:cstheme="majorBidi"/>
            <w:sz w:val="24"/>
            <w:szCs w:val="24"/>
          </w:rPr>
          <w:delText>presented</w:delText>
        </w:r>
      </w:del>
      <w:ins w:id="616" w:author="Author">
        <w:r w:rsidR="00F36204">
          <w:rPr>
            <w:rFonts w:asciiTheme="majorBidi" w:hAnsiTheme="majorBidi" w:cstheme="majorBidi"/>
            <w:sz w:val="24"/>
            <w:szCs w:val="24"/>
          </w:rPr>
          <w:t>addressed in any depth</w:t>
        </w:r>
        <w:r w:rsidR="00AD7C0F">
          <w:rPr>
            <w:rFonts w:asciiTheme="majorBidi" w:hAnsiTheme="majorBidi" w:cstheme="majorBidi"/>
            <w:sz w:val="24"/>
            <w:szCs w:val="24"/>
          </w:rPr>
          <w:t>;</w:t>
        </w:r>
      </w:ins>
      <w:del w:id="617" w:author="Author">
        <w:r w:rsidRPr="00F606A3" w:rsidDel="00AD7C0F">
          <w:rPr>
            <w:rFonts w:asciiTheme="majorBidi" w:hAnsiTheme="majorBidi" w:cstheme="majorBidi"/>
            <w:sz w:val="24"/>
            <w:szCs w:val="24"/>
          </w:rPr>
          <w:delText>,</w:delText>
        </w:r>
      </w:del>
      <w:r w:rsidRPr="00F606A3">
        <w:rPr>
          <w:rFonts w:asciiTheme="majorBidi" w:hAnsiTheme="majorBidi" w:cstheme="majorBidi"/>
          <w:sz w:val="24"/>
          <w:szCs w:val="24"/>
        </w:rPr>
        <w:t xml:space="preserve"> nor is any other destination of emigration </w:t>
      </w:r>
      <w:ins w:id="618" w:author="Author">
        <w:r w:rsidR="00AD7C0F">
          <w:rPr>
            <w:rFonts w:asciiTheme="majorBidi" w:hAnsiTheme="majorBidi" w:cstheme="majorBidi"/>
            <w:sz w:val="24"/>
            <w:szCs w:val="24"/>
          </w:rPr>
          <w:t>displayed</w:t>
        </w:r>
      </w:ins>
      <w:del w:id="619" w:author="Author">
        <w:r w:rsidRPr="00F606A3" w:rsidDel="00AD7C0F">
          <w:rPr>
            <w:rFonts w:asciiTheme="majorBidi" w:hAnsiTheme="majorBidi" w:cstheme="majorBidi"/>
            <w:sz w:val="24"/>
            <w:szCs w:val="24"/>
          </w:rPr>
          <w:delText>shown</w:delText>
        </w:r>
      </w:del>
      <w:r w:rsidRPr="00F606A3">
        <w:rPr>
          <w:rFonts w:asciiTheme="majorBidi" w:hAnsiTheme="majorBidi" w:cstheme="majorBidi"/>
          <w:sz w:val="24"/>
          <w:szCs w:val="24"/>
        </w:rPr>
        <w:t xml:space="preserve"> or mentioned. </w:t>
      </w:r>
      <w:ins w:id="620" w:author="Author">
        <w:r w:rsidR="00AD7C0F">
          <w:rPr>
            <w:rFonts w:asciiTheme="majorBidi" w:hAnsiTheme="majorBidi" w:cstheme="majorBidi"/>
            <w:sz w:val="24"/>
            <w:szCs w:val="24"/>
          </w:rPr>
          <w:t>In fact,</w:t>
        </w:r>
      </w:ins>
      <w:del w:id="621" w:author="Author">
        <w:r w:rsidRPr="00F606A3" w:rsidDel="00AD7C0F">
          <w:rPr>
            <w:rFonts w:asciiTheme="majorBidi" w:hAnsiTheme="majorBidi" w:cstheme="majorBidi"/>
            <w:sz w:val="24"/>
            <w:szCs w:val="24"/>
          </w:rPr>
          <w:delText>Indeed,</w:delText>
        </w:r>
      </w:del>
      <w:r w:rsidRPr="00F606A3">
        <w:rPr>
          <w:rFonts w:asciiTheme="majorBidi" w:hAnsiTheme="majorBidi" w:cstheme="majorBidi"/>
          <w:sz w:val="24"/>
          <w:szCs w:val="24"/>
        </w:rPr>
        <w:t xml:space="preserve"> the </w:t>
      </w:r>
      <w:del w:id="622" w:author="Author">
        <w:r w:rsidRPr="00F606A3" w:rsidDel="001736CC">
          <w:rPr>
            <w:rFonts w:asciiTheme="majorBidi" w:hAnsiTheme="majorBidi" w:cstheme="majorBidi"/>
            <w:sz w:val="24"/>
            <w:szCs w:val="24"/>
          </w:rPr>
          <w:delText xml:space="preserve">small </w:delText>
        </w:r>
      </w:del>
      <w:r w:rsidRPr="00F606A3">
        <w:rPr>
          <w:rFonts w:asciiTheme="majorBidi" w:hAnsiTheme="majorBidi" w:cstheme="majorBidi"/>
          <w:sz w:val="24"/>
          <w:szCs w:val="24"/>
        </w:rPr>
        <w:t xml:space="preserve">museum brochure includes a short article on the difference between Bundism </w:t>
      </w:r>
      <w:ins w:id="623" w:author="Author">
        <w:r w:rsidR="00370E34">
          <w:rPr>
            <w:rFonts w:asciiTheme="majorBidi" w:hAnsiTheme="majorBidi" w:cstheme="majorBidi"/>
            <w:sz w:val="24"/>
            <w:szCs w:val="24"/>
          </w:rPr>
          <w:t xml:space="preserve">(a </w:t>
        </w:r>
      </w:ins>
      <w:del w:id="624" w:author="Author">
        <w:r w:rsidRPr="00F606A3" w:rsidDel="001736CC">
          <w:rPr>
            <w:rFonts w:asciiTheme="majorBidi" w:hAnsiTheme="majorBidi" w:cstheme="majorBidi"/>
            <w:sz w:val="24"/>
            <w:szCs w:val="24"/>
          </w:rPr>
          <w:delText>(</w:delText>
        </w:r>
      </w:del>
      <w:r w:rsidRPr="00F606A3">
        <w:rPr>
          <w:rFonts w:asciiTheme="majorBidi" w:hAnsiTheme="majorBidi" w:cstheme="majorBidi"/>
          <w:sz w:val="24"/>
          <w:szCs w:val="24"/>
        </w:rPr>
        <w:t>socialist movement</w:t>
      </w:r>
      <w:ins w:id="625" w:author="Author">
        <w:r w:rsidR="00370E34">
          <w:rPr>
            <w:rFonts w:asciiTheme="majorBidi" w:hAnsiTheme="majorBidi" w:cstheme="majorBidi"/>
            <w:sz w:val="24"/>
            <w:szCs w:val="24"/>
          </w:rPr>
          <w:t>)</w:t>
        </w:r>
      </w:ins>
      <w:del w:id="626" w:author="Author">
        <w:r w:rsidRPr="00F606A3" w:rsidDel="001736CC">
          <w:rPr>
            <w:rFonts w:asciiTheme="majorBidi" w:hAnsiTheme="majorBidi" w:cstheme="majorBidi"/>
            <w:sz w:val="24"/>
            <w:szCs w:val="24"/>
          </w:rPr>
          <w:delText>)</w:delText>
        </w:r>
      </w:del>
      <w:r w:rsidRPr="00F606A3">
        <w:rPr>
          <w:rFonts w:asciiTheme="majorBidi" w:hAnsiTheme="majorBidi" w:cstheme="majorBidi"/>
          <w:sz w:val="24"/>
          <w:szCs w:val="24"/>
        </w:rPr>
        <w:t xml:space="preserve"> and Zionism, but deals predominantly with the former, and has only two laconic sentences that mention support for Zionism among Danish Jews.</w:t>
      </w:r>
      <w:r w:rsidRPr="00F606A3">
        <w:rPr>
          <w:rFonts w:asciiTheme="majorBidi" w:hAnsiTheme="majorBidi" w:cstheme="majorBidi"/>
          <w:sz w:val="24"/>
          <w:szCs w:val="24"/>
          <w:vertAlign w:val="superscript"/>
        </w:rPr>
        <w:endnoteReference w:id="15"/>
      </w:r>
      <w:r w:rsidRPr="00F606A3">
        <w:rPr>
          <w:rFonts w:asciiTheme="majorBidi" w:hAnsiTheme="majorBidi" w:cstheme="majorBidi"/>
          <w:sz w:val="24"/>
          <w:szCs w:val="24"/>
        </w:rPr>
        <w:t xml:space="preserve"> </w:t>
      </w:r>
      <w:ins w:id="644" w:author="Author">
        <w:r w:rsidR="00AD7C0F">
          <w:rPr>
            <w:rFonts w:asciiTheme="majorBidi" w:hAnsiTheme="majorBidi" w:cstheme="majorBidi"/>
            <w:sz w:val="24"/>
            <w:szCs w:val="24"/>
          </w:rPr>
          <w:t>Throughout</w:t>
        </w:r>
      </w:ins>
      <w:del w:id="645" w:author="Author">
        <w:r w:rsidRPr="00F606A3" w:rsidDel="00AD7C0F">
          <w:rPr>
            <w:rFonts w:asciiTheme="majorBidi" w:hAnsiTheme="majorBidi" w:cstheme="majorBidi"/>
            <w:sz w:val="24"/>
            <w:szCs w:val="24"/>
          </w:rPr>
          <w:delText>In</w:delText>
        </w:r>
      </w:del>
      <w:r w:rsidRPr="00F606A3">
        <w:rPr>
          <w:rFonts w:asciiTheme="majorBidi" w:hAnsiTheme="majorBidi" w:cstheme="majorBidi"/>
          <w:sz w:val="24"/>
          <w:szCs w:val="24"/>
        </w:rPr>
        <w:t xml:space="preserve"> the various exhibits, any connection to th</w:t>
      </w:r>
      <w:sdt>
        <w:sdtPr>
          <w:rPr>
            <w:rFonts w:asciiTheme="majorBidi" w:hAnsiTheme="majorBidi" w:cstheme="majorBidi"/>
            <w:sz w:val="24"/>
            <w:szCs w:val="24"/>
          </w:rPr>
          <w:tag w:val="goog_rdk_45"/>
          <w:id w:val="1718084383"/>
        </w:sdtPr>
        <w:sdtContent/>
      </w:sdt>
      <w:r w:rsidRPr="00F606A3">
        <w:rPr>
          <w:rFonts w:asciiTheme="majorBidi" w:hAnsiTheme="majorBidi" w:cstheme="majorBidi"/>
          <w:sz w:val="24"/>
          <w:szCs w:val="24"/>
        </w:rPr>
        <w:t xml:space="preserve">e Land of Israel is downplayed and presented mostly as having religious or even anti-Zionist motives, alluding to the possibility that at least some </w:t>
      </w:r>
      <w:del w:id="646" w:author="Author">
        <w:r w:rsidRPr="00F606A3" w:rsidDel="00F36204">
          <w:rPr>
            <w:rFonts w:asciiTheme="majorBidi" w:hAnsiTheme="majorBidi" w:cstheme="majorBidi"/>
            <w:sz w:val="24"/>
            <w:szCs w:val="24"/>
          </w:rPr>
          <w:delText xml:space="preserve">of the </w:delText>
        </w:r>
      </w:del>
      <w:r w:rsidRPr="00F606A3">
        <w:rPr>
          <w:rFonts w:asciiTheme="majorBidi" w:hAnsiTheme="majorBidi" w:cstheme="majorBidi"/>
          <w:sz w:val="24"/>
          <w:szCs w:val="24"/>
        </w:rPr>
        <w:t xml:space="preserve">Danish Jews </w:t>
      </w:r>
      <w:commentRangeStart w:id="647"/>
      <w:r w:rsidRPr="00F606A3">
        <w:rPr>
          <w:rFonts w:asciiTheme="majorBidi" w:hAnsiTheme="majorBidi" w:cstheme="majorBidi"/>
          <w:sz w:val="24"/>
          <w:szCs w:val="24"/>
        </w:rPr>
        <w:t>are</w:t>
      </w:r>
      <w:commentRangeEnd w:id="647"/>
      <w:r w:rsidR="00AD7C0F">
        <w:rPr>
          <w:rStyle w:val="CommentReference"/>
        </w:rPr>
        <w:commentReference w:id="647"/>
      </w:r>
      <w:r w:rsidRPr="00F606A3">
        <w:rPr>
          <w:rFonts w:asciiTheme="majorBidi" w:hAnsiTheme="majorBidi" w:cstheme="majorBidi"/>
          <w:sz w:val="24"/>
          <w:szCs w:val="24"/>
        </w:rPr>
        <w:t xml:space="preserve"> anti-Zionist. Even the blue collection boxes and tree-planting certificates from the Jewish National Fund represent, according to the museum, an “affinity” with Zionism, not support or affiliation. This way the </w:t>
      </w:r>
      <w:r w:rsidRPr="00F606A3">
        <w:rPr>
          <w:rFonts w:asciiTheme="majorBidi" w:hAnsiTheme="majorBidi" w:cstheme="majorBidi"/>
          <w:i/>
          <w:sz w:val="24"/>
          <w:szCs w:val="24"/>
        </w:rPr>
        <w:t>Danish</w:t>
      </w:r>
      <w:r w:rsidRPr="00F606A3">
        <w:rPr>
          <w:rFonts w:asciiTheme="majorBidi" w:hAnsiTheme="majorBidi" w:cstheme="majorBidi"/>
          <w:sz w:val="24"/>
          <w:szCs w:val="24"/>
        </w:rPr>
        <w:t xml:space="preserve"> character of the community is enhanced.</w:t>
      </w:r>
      <w:r w:rsidRPr="00F606A3">
        <w:rPr>
          <w:rFonts w:asciiTheme="majorBidi" w:hAnsiTheme="majorBidi" w:cstheme="majorBidi"/>
          <w:sz w:val="24"/>
          <w:szCs w:val="24"/>
          <w:vertAlign w:val="superscript"/>
        </w:rPr>
        <w:endnoteReference w:id="16"/>
      </w:r>
      <w:r w:rsidRPr="00F606A3">
        <w:rPr>
          <w:rFonts w:asciiTheme="majorBidi" w:hAnsiTheme="majorBidi" w:cstheme="majorBidi"/>
          <w:sz w:val="24"/>
          <w:szCs w:val="24"/>
        </w:rPr>
        <w:t xml:space="preserve"> The visitor is expected to interpret this as the elimination of a “competitive” promised land </w:t>
      </w:r>
      <w:del w:id="661" w:author="Author">
        <w:r w:rsidRPr="00F606A3" w:rsidDel="00E179B9">
          <w:rPr>
            <w:rFonts w:asciiTheme="majorBidi" w:hAnsiTheme="majorBidi" w:cstheme="majorBidi"/>
            <w:sz w:val="24"/>
            <w:szCs w:val="24"/>
          </w:rPr>
          <w:delText xml:space="preserve">which </w:delText>
        </w:r>
      </w:del>
      <w:ins w:id="662" w:author="Author">
        <w:r w:rsidR="00E179B9">
          <w:rPr>
            <w:rFonts w:asciiTheme="majorBidi" w:hAnsiTheme="majorBidi" w:cstheme="majorBidi"/>
            <w:sz w:val="24"/>
            <w:szCs w:val="24"/>
          </w:rPr>
          <w:t>that</w:t>
        </w:r>
        <w:r w:rsidR="00E179B9" w:rsidRPr="00F606A3">
          <w:rPr>
            <w:rFonts w:asciiTheme="majorBidi" w:hAnsiTheme="majorBidi" w:cstheme="majorBidi"/>
            <w:sz w:val="24"/>
            <w:szCs w:val="24"/>
          </w:rPr>
          <w:t xml:space="preserve"> </w:t>
        </w:r>
      </w:ins>
      <w:r w:rsidRPr="00F606A3">
        <w:rPr>
          <w:rFonts w:asciiTheme="majorBidi" w:hAnsiTheme="majorBidi" w:cstheme="majorBidi"/>
          <w:sz w:val="24"/>
          <w:szCs w:val="24"/>
        </w:rPr>
        <w:t>would compete for the immigrant’s allegiance</w:t>
      </w:r>
      <w:ins w:id="663" w:author="Author">
        <w:r w:rsidR="00F36204">
          <w:rPr>
            <w:rFonts w:asciiTheme="majorBidi" w:hAnsiTheme="majorBidi" w:cstheme="majorBidi"/>
            <w:sz w:val="24"/>
            <w:szCs w:val="24"/>
          </w:rPr>
          <w:t>,</w:t>
        </w:r>
      </w:ins>
      <w:r w:rsidRPr="00F606A3">
        <w:rPr>
          <w:rFonts w:asciiTheme="majorBidi" w:hAnsiTheme="majorBidi" w:cstheme="majorBidi"/>
          <w:sz w:val="24"/>
          <w:szCs w:val="24"/>
        </w:rPr>
        <w:t xml:space="preserve"> leaving Denmark as the only </w:t>
      </w:r>
      <w:r w:rsidR="00323F85" w:rsidRPr="00F606A3">
        <w:rPr>
          <w:rFonts w:asciiTheme="majorBidi" w:hAnsiTheme="majorBidi" w:cstheme="majorBidi"/>
          <w:sz w:val="24"/>
          <w:szCs w:val="24"/>
        </w:rPr>
        <w:t>possibility for</w:t>
      </w:r>
      <w:r w:rsidRPr="00F606A3">
        <w:rPr>
          <w:rFonts w:asciiTheme="majorBidi" w:hAnsiTheme="majorBidi" w:cstheme="majorBidi"/>
          <w:sz w:val="24"/>
          <w:szCs w:val="24"/>
        </w:rPr>
        <w:t xml:space="preserve"> redemption.</w:t>
      </w:r>
    </w:p>
    <w:p w14:paraId="313D0C4E" w14:textId="7E0D3829" w:rsidR="00FE1758" w:rsidRPr="00F606A3" w:rsidRDefault="00763A88" w:rsidP="00F606A3">
      <w:pPr>
        <w:spacing w:line="480" w:lineRule="auto"/>
        <w:ind w:firstLine="720"/>
        <w:contextualSpacing/>
        <w:jc w:val="both"/>
        <w:rPr>
          <w:rFonts w:asciiTheme="majorBidi" w:hAnsiTheme="majorBidi" w:cstheme="majorBidi"/>
          <w:sz w:val="24"/>
          <w:szCs w:val="24"/>
        </w:rPr>
      </w:pPr>
      <w:ins w:id="664" w:author="Author">
        <w:r>
          <w:rPr>
            <w:rFonts w:asciiTheme="majorBidi" w:hAnsiTheme="majorBidi" w:cstheme="majorBidi"/>
            <w:sz w:val="24"/>
            <w:szCs w:val="24"/>
          </w:rPr>
          <w:t xml:space="preserve">The </w:t>
        </w:r>
      </w:ins>
      <w:r w:rsidR="00FE1758" w:rsidRPr="00F606A3">
        <w:rPr>
          <w:rFonts w:asciiTheme="majorBidi" w:hAnsiTheme="majorBidi" w:cstheme="majorBidi"/>
          <w:sz w:val="24"/>
          <w:szCs w:val="24"/>
        </w:rPr>
        <w:t xml:space="preserve">“Danishness” of the </w:t>
      </w:r>
      <w:commentRangeStart w:id="665"/>
      <w:r w:rsidR="00FE1758" w:rsidRPr="00F606A3">
        <w:rPr>
          <w:rFonts w:asciiTheme="majorBidi" w:hAnsiTheme="majorBidi" w:cstheme="majorBidi"/>
          <w:sz w:val="24"/>
          <w:szCs w:val="24"/>
        </w:rPr>
        <w:t>community</w:t>
      </w:r>
      <w:commentRangeEnd w:id="665"/>
      <w:r w:rsidR="00C153C1">
        <w:rPr>
          <w:rStyle w:val="CommentReference"/>
        </w:rPr>
        <w:commentReference w:id="665"/>
      </w:r>
      <w:r w:rsidR="00FE1758" w:rsidRPr="00F606A3">
        <w:rPr>
          <w:rFonts w:asciiTheme="majorBidi" w:hAnsiTheme="majorBidi" w:cstheme="majorBidi"/>
          <w:sz w:val="24"/>
          <w:szCs w:val="24"/>
        </w:rPr>
        <w:t xml:space="preserve"> </w:t>
      </w:r>
      <w:del w:id="666" w:author="Author">
        <w:r w:rsidR="00FE1758" w:rsidRPr="00F606A3" w:rsidDel="00C153C1">
          <w:rPr>
            <w:rFonts w:asciiTheme="majorBidi" w:hAnsiTheme="majorBidi" w:cstheme="majorBidi"/>
            <w:sz w:val="24"/>
            <w:szCs w:val="24"/>
          </w:rPr>
          <w:delText>also colors</w:delText>
        </w:r>
      </w:del>
      <w:ins w:id="667" w:author="Author">
        <w:r w:rsidR="00C153C1">
          <w:rPr>
            <w:rFonts w:asciiTheme="majorBidi" w:hAnsiTheme="majorBidi" w:cstheme="majorBidi"/>
            <w:sz w:val="24"/>
            <w:szCs w:val="24"/>
          </w:rPr>
          <w:t>is also reflected in the</w:t>
        </w:r>
      </w:ins>
      <w:r w:rsidR="00FE1758" w:rsidRPr="00F606A3">
        <w:rPr>
          <w:rFonts w:asciiTheme="majorBidi" w:hAnsiTheme="majorBidi" w:cstheme="majorBidi"/>
          <w:sz w:val="24"/>
          <w:szCs w:val="24"/>
        </w:rPr>
        <w:t xml:space="preserve"> </w:t>
      </w:r>
      <w:ins w:id="668" w:author="Author">
        <w:r w:rsidR="00C153C1">
          <w:rPr>
            <w:rFonts w:asciiTheme="majorBidi" w:hAnsiTheme="majorBidi" w:cstheme="majorBidi"/>
            <w:sz w:val="24"/>
            <w:szCs w:val="24"/>
          </w:rPr>
          <w:t xml:space="preserve">that fact that </w:t>
        </w:r>
      </w:ins>
      <w:r w:rsidR="00FE1758" w:rsidRPr="00F606A3">
        <w:rPr>
          <w:rFonts w:asciiTheme="majorBidi" w:hAnsiTheme="majorBidi" w:cstheme="majorBidi"/>
          <w:sz w:val="24"/>
          <w:szCs w:val="24"/>
        </w:rPr>
        <w:t xml:space="preserve">Denmark does not have </w:t>
      </w:r>
      <w:del w:id="669" w:author="Author">
        <w:r w:rsidR="00FE1758" w:rsidRPr="00F606A3" w:rsidDel="00C153C1">
          <w:rPr>
            <w:rFonts w:asciiTheme="majorBidi" w:hAnsiTheme="majorBidi" w:cstheme="majorBidi"/>
            <w:sz w:val="24"/>
            <w:szCs w:val="24"/>
          </w:rPr>
          <w:delText xml:space="preserve">and does not need </w:delText>
        </w:r>
      </w:del>
      <w:r w:rsidR="00FE1758" w:rsidRPr="00F606A3">
        <w:rPr>
          <w:rFonts w:asciiTheme="majorBidi" w:hAnsiTheme="majorBidi" w:cstheme="majorBidi"/>
          <w:sz w:val="24"/>
          <w:szCs w:val="24"/>
        </w:rPr>
        <w:t xml:space="preserve">a Holocaust museum, </w:t>
      </w:r>
      <w:ins w:id="670" w:author="Author">
        <w:r w:rsidR="00C153C1">
          <w:rPr>
            <w:rFonts w:asciiTheme="majorBidi" w:hAnsiTheme="majorBidi" w:cstheme="majorBidi"/>
            <w:sz w:val="24"/>
            <w:szCs w:val="24"/>
          </w:rPr>
          <w:t xml:space="preserve">and, as </w:t>
        </w:r>
      </w:ins>
      <w:del w:id="671" w:author="Author">
        <w:r w:rsidR="00FE1758" w:rsidRPr="00F606A3" w:rsidDel="00AD7C0F">
          <w:rPr>
            <w:rFonts w:asciiTheme="majorBidi" w:hAnsiTheme="majorBidi" w:cstheme="majorBidi"/>
            <w:sz w:val="24"/>
            <w:szCs w:val="24"/>
          </w:rPr>
          <w:delText xml:space="preserve">asserted </w:delText>
        </w:r>
      </w:del>
      <w:r w:rsidR="00FE1758" w:rsidRPr="00F606A3">
        <w:rPr>
          <w:rFonts w:asciiTheme="majorBidi" w:hAnsiTheme="majorBidi" w:cstheme="majorBidi"/>
          <w:sz w:val="24"/>
          <w:szCs w:val="24"/>
        </w:rPr>
        <w:t>the DJM’s former director</w:t>
      </w:r>
      <w:ins w:id="672" w:author="Author">
        <w:r w:rsidR="00AD7C0F">
          <w:rPr>
            <w:rFonts w:asciiTheme="majorBidi" w:hAnsiTheme="majorBidi" w:cstheme="majorBidi"/>
            <w:sz w:val="24"/>
            <w:szCs w:val="24"/>
          </w:rPr>
          <w:t xml:space="preserve"> insisted</w:t>
        </w:r>
        <w:r w:rsidR="00C153C1">
          <w:rPr>
            <w:rFonts w:asciiTheme="majorBidi" w:hAnsiTheme="majorBidi" w:cstheme="majorBidi"/>
            <w:sz w:val="24"/>
            <w:szCs w:val="24"/>
          </w:rPr>
          <w:t>, does not need one</w:t>
        </w:r>
      </w:ins>
      <w:r w:rsidR="00FE1758" w:rsidRPr="00F606A3">
        <w:rPr>
          <w:rFonts w:asciiTheme="majorBidi" w:hAnsiTheme="majorBidi" w:cstheme="majorBidi"/>
          <w:sz w:val="24"/>
          <w:szCs w:val="24"/>
        </w:rPr>
        <w:t>. Since the “majority of the Jews escaped to Sweden in 1943,” the museum is not to be identified as a Holocaust museum.</w:t>
      </w:r>
      <w:r w:rsidR="00FE1758" w:rsidRPr="00F606A3">
        <w:rPr>
          <w:rFonts w:asciiTheme="majorBidi" w:hAnsiTheme="majorBidi" w:cstheme="majorBidi"/>
          <w:sz w:val="24"/>
          <w:szCs w:val="24"/>
          <w:vertAlign w:val="superscript"/>
        </w:rPr>
        <w:endnoteReference w:id="17"/>
      </w:r>
      <w:r w:rsidR="00FE1758" w:rsidRPr="00F606A3">
        <w:rPr>
          <w:rFonts w:asciiTheme="majorBidi" w:hAnsiTheme="majorBidi" w:cstheme="majorBidi"/>
          <w:sz w:val="24"/>
          <w:szCs w:val="24"/>
        </w:rPr>
        <w:t xml:space="preserve"> Danish Jews are expected to experience the Holocaust as a “local” phenomenon and the Holocaust trauma is determined by </w:t>
      </w:r>
      <w:ins w:id="687" w:author="Author">
        <w:r w:rsidR="00C153C1">
          <w:rPr>
            <w:rFonts w:asciiTheme="majorBidi" w:hAnsiTheme="majorBidi" w:cstheme="majorBidi"/>
            <w:sz w:val="24"/>
            <w:szCs w:val="24"/>
          </w:rPr>
          <w:t xml:space="preserve">the numbers of </w:t>
        </w:r>
      </w:ins>
      <w:r w:rsidR="00FE1758" w:rsidRPr="00F606A3">
        <w:rPr>
          <w:rFonts w:asciiTheme="majorBidi" w:hAnsiTheme="majorBidi" w:cstheme="majorBidi"/>
          <w:sz w:val="24"/>
          <w:szCs w:val="24"/>
        </w:rPr>
        <w:t xml:space="preserve">local </w:t>
      </w:r>
      <w:commentRangeStart w:id="688"/>
      <w:del w:id="689" w:author="Author">
        <w:r w:rsidR="00FE1758" w:rsidRPr="00F606A3" w:rsidDel="00C153C1">
          <w:rPr>
            <w:rFonts w:asciiTheme="majorBidi" w:hAnsiTheme="majorBidi" w:cstheme="majorBidi"/>
            <w:sz w:val="24"/>
            <w:szCs w:val="24"/>
          </w:rPr>
          <w:delText>numbers</w:delText>
        </w:r>
      </w:del>
      <w:ins w:id="690" w:author="Author">
        <w:r w:rsidR="00C153C1">
          <w:rPr>
            <w:rFonts w:asciiTheme="majorBidi" w:hAnsiTheme="majorBidi" w:cstheme="majorBidi"/>
            <w:sz w:val="24"/>
            <w:szCs w:val="24"/>
          </w:rPr>
          <w:t>victims</w:t>
        </w:r>
      </w:ins>
      <w:commentRangeEnd w:id="688"/>
      <w:r w:rsidR="00AD7C0F">
        <w:rPr>
          <w:rStyle w:val="CommentReference"/>
        </w:rPr>
        <w:commentReference w:id="688"/>
      </w:r>
      <w:r w:rsidR="00FE1758" w:rsidRPr="00F606A3">
        <w:rPr>
          <w:rFonts w:asciiTheme="majorBidi" w:hAnsiTheme="majorBidi" w:cstheme="majorBidi"/>
          <w:sz w:val="24"/>
          <w:szCs w:val="24"/>
        </w:rPr>
        <w:t xml:space="preserve">. In the permanent exhibition, neither deaths nor suffering are highlighted. Denmark's collaborationist policy is mentioned only in the context that it helped save the Danish Jews from the fate </w:t>
      </w:r>
      <w:ins w:id="691" w:author="Author">
        <w:r w:rsidR="00AD7C0F">
          <w:rPr>
            <w:rFonts w:asciiTheme="majorBidi" w:hAnsiTheme="majorBidi" w:cstheme="majorBidi"/>
            <w:sz w:val="24"/>
            <w:szCs w:val="24"/>
          </w:rPr>
          <w:t>suffered by</w:t>
        </w:r>
      </w:ins>
      <w:del w:id="692" w:author="Author">
        <w:r w:rsidR="00FE1758" w:rsidRPr="00F606A3" w:rsidDel="00AD7C0F">
          <w:rPr>
            <w:rFonts w:asciiTheme="majorBidi" w:hAnsiTheme="majorBidi" w:cstheme="majorBidi"/>
            <w:sz w:val="24"/>
            <w:szCs w:val="24"/>
          </w:rPr>
          <w:delText>of</w:delText>
        </w:r>
      </w:del>
      <w:r w:rsidR="00FE1758" w:rsidRPr="00F606A3">
        <w:rPr>
          <w:rFonts w:asciiTheme="majorBidi" w:hAnsiTheme="majorBidi" w:cstheme="majorBidi"/>
          <w:sz w:val="24"/>
          <w:szCs w:val="24"/>
        </w:rPr>
        <w:t xml:space="preserve"> the Jews in the rest of Europe.</w:t>
      </w:r>
      <w:r w:rsidR="00FE1758" w:rsidRPr="00F606A3">
        <w:rPr>
          <w:rFonts w:asciiTheme="majorBidi" w:hAnsiTheme="majorBidi" w:cstheme="majorBidi"/>
          <w:sz w:val="24"/>
          <w:szCs w:val="24"/>
          <w:vertAlign w:val="superscript"/>
        </w:rPr>
        <w:endnoteReference w:id="18"/>
      </w:r>
      <w:r w:rsidR="00C07D90" w:rsidRPr="00F606A3">
        <w:rPr>
          <w:rFonts w:asciiTheme="majorBidi" w:hAnsiTheme="majorBidi" w:cstheme="majorBidi"/>
          <w:sz w:val="24"/>
          <w:szCs w:val="24"/>
        </w:rPr>
        <w:t xml:space="preserve"> </w:t>
      </w:r>
      <w:r w:rsidR="00FE1758" w:rsidRPr="00F606A3">
        <w:rPr>
          <w:rFonts w:asciiTheme="majorBidi" w:hAnsiTheme="majorBidi" w:cstheme="majorBidi"/>
          <w:sz w:val="24"/>
          <w:szCs w:val="24"/>
        </w:rPr>
        <w:t xml:space="preserve">Acceptance </w:t>
      </w:r>
      <w:ins w:id="709" w:author="Author">
        <w:r w:rsidR="00AD7C0F">
          <w:rPr>
            <w:rFonts w:asciiTheme="majorBidi" w:hAnsiTheme="majorBidi" w:cstheme="majorBidi"/>
            <w:sz w:val="24"/>
            <w:szCs w:val="24"/>
          </w:rPr>
          <w:t xml:space="preserve">by the </w:t>
        </w:r>
        <w:commentRangeStart w:id="710"/>
        <w:r w:rsidR="00AD7C0F">
          <w:rPr>
            <w:rFonts w:asciiTheme="majorBidi" w:hAnsiTheme="majorBidi" w:cstheme="majorBidi"/>
            <w:sz w:val="24"/>
            <w:szCs w:val="24"/>
          </w:rPr>
          <w:t>Danes</w:t>
        </w:r>
        <w:commentRangeEnd w:id="710"/>
        <w:r w:rsidR="00AD7C0F">
          <w:rPr>
            <w:rStyle w:val="CommentReference"/>
          </w:rPr>
          <w:commentReference w:id="710"/>
        </w:r>
        <w:r w:rsidR="00AD7C0F">
          <w:rPr>
            <w:rFonts w:asciiTheme="majorBidi" w:hAnsiTheme="majorBidi" w:cstheme="majorBidi"/>
            <w:sz w:val="24"/>
            <w:szCs w:val="24"/>
          </w:rPr>
          <w:t xml:space="preserve"> </w:t>
        </w:r>
      </w:ins>
      <w:r w:rsidR="00FE1758" w:rsidRPr="00F606A3">
        <w:rPr>
          <w:rFonts w:asciiTheme="majorBidi" w:hAnsiTheme="majorBidi" w:cstheme="majorBidi"/>
          <w:sz w:val="24"/>
          <w:szCs w:val="24"/>
        </w:rPr>
        <w:t>is expressed by</w:t>
      </w:r>
      <w:ins w:id="711" w:author="Author">
        <w:r w:rsidR="00AD7C0F">
          <w:rPr>
            <w:rFonts w:asciiTheme="majorBidi" w:hAnsiTheme="majorBidi" w:cstheme="majorBidi"/>
            <w:sz w:val="24"/>
            <w:szCs w:val="24"/>
          </w:rPr>
          <w:t xml:space="preserve"> the evacuation of the Danish Jews</w:t>
        </w:r>
      </w:ins>
      <w:del w:id="712" w:author="Author">
        <w:r w:rsidR="00FE1758" w:rsidRPr="00F606A3" w:rsidDel="00AD7C0F">
          <w:rPr>
            <w:rFonts w:asciiTheme="majorBidi" w:hAnsiTheme="majorBidi" w:cstheme="majorBidi"/>
            <w:sz w:val="24"/>
            <w:szCs w:val="24"/>
          </w:rPr>
          <w:delText xml:space="preserve"> their evacuation</w:delText>
        </w:r>
      </w:del>
      <w:r w:rsidR="00FE1758" w:rsidRPr="00F606A3">
        <w:rPr>
          <w:rFonts w:asciiTheme="majorBidi" w:hAnsiTheme="majorBidi" w:cstheme="majorBidi"/>
          <w:sz w:val="24"/>
          <w:szCs w:val="24"/>
        </w:rPr>
        <w:t xml:space="preserve"> </w:t>
      </w:r>
      <w:del w:id="713" w:author="Author">
        <w:r w:rsidR="00FE1758" w:rsidRPr="00F606A3" w:rsidDel="00C153C1">
          <w:rPr>
            <w:rFonts w:asciiTheme="majorBidi" w:hAnsiTheme="majorBidi" w:cstheme="majorBidi"/>
            <w:sz w:val="24"/>
            <w:szCs w:val="24"/>
          </w:rPr>
          <w:delText xml:space="preserve">form </w:delText>
        </w:r>
      </w:del>
      <w:ins w:id="714" w:author="Author">
        <w:r w:rsidR="00C153C1">
          <w:rPr>
            <w:rFonts w:asciiTheme="majorBidi" w:hAnsiTheme="majorBidi" w:cstheme="majorBidi"/>
            <w:sz w:val="24"/>
            <w:szCs w:val="24"/>
          </w:rPr>
          <w:t>from</w:t>
        </w:r>
        <w:r w:rsidR="00C153C1" w:rsidRPr="00F606A3">
          <w:rPr>
            <w:rFonts w:asciiTheme="majorBidi" w:hAnsiTheme="majorBidi" w:cstheme="majorBidi"/>
            <w:sz w:val="24"/>
            <w:szCs w:val="24"/>
          </w:rPr>
          <w:t xml:space="preserve"> </w:t>
        </w:r>
      </w:ins>
      <w:r w:rsidR="00FE1758" w:rsidRPr="00F606A3">
        <w:rPr>
          <w:rFonts w:asciiTheme="majorBidi" w:hAnsiTheme="majorBidi" w:cstheme="majorBidi"/>
          <w:sz w:val="24"/>
          <w:szCs w:val="24"/>
        </w:rPr>
        <w:t xml:space="preserve">their homes </w:t>
      </w:r>
      <w:ins w:id="715" w:author="Author">
        <w:r w:rsidR="00C153C1">
          <w:rPr>
            <w:rFonts w:asciiTheme="majorBidi" w:hAnsiTheme="majorBidi" w:cstheme="majorBidi"/>
            <w:sz w:val="24"/>
            <w:szCs w:val="24"/>
          </w:rPr>
          <w:t>and</w:t>
        </w:r>
        <w:r w:rsidR="00AD7C0F">
          <w:rPr>
            <w:rFonts w:asciiTheme="majorBidi" w:hAnsiTheme="majorBidi" w:cstheme="majorBidi"/>
            <w:sz w:val="24"/>
            <w:szCs w:val="24"/>
          </w:rPr>
          <w:t xml:space="preserve"> by</w:t>
        </w:r>
        <w:r w:rsidR="00C153C1">
          <w:rPr>
            <w:rFonts w:asciiTheme="majorBidi" w:hAnsiTheme="majorBidi" w:cstheme="majorBidi"/>
            <w:sz w:val="24"/>
            <w:szCs w:val="24"/>
          </w:rPr>
          <w:t xml:space="preserve"> </w:t>
        </w:r>
      </w:ins>
      <w:r w:rsidR="00FE1758" w:rsidRPr="00F606A3">
        <w:rPr>
          <w:rFonts w:asciiTheme="majorBidi" w:hAnsiTheme="majorBidi" w:cstheme="majorBidi"/>
          <w:sz w:val="24"/>
          <w:szCs w:val="24"/>
        </w:rPr>
        <w:t xml:space="preserve">having their lives saved by their Danish fellow citizens. Indeed, they were saved as </w:t>
      </w:r>
      <w:r w:rsidR="00FE1758" w:rsidRPr="00F606A3">
        <w:rPr>
          <w:rFonts w:asciiTheme="majorBidi" w:hAnsiTheme="majorBidi" w:cstheme="majorBidi"/>
          <w:i/>
          <w:iCs/>
          <w:sz w:val="24"/>
          <w:szCs w:val="24"/>
        </w:rPr>
        <w:t>Danes</w:t>
      </w:r>
      <w:r w:rsidR="00FE1758" w:rsidRPr="00F606A3">
        <w:rPr>
          <w:rFonts w:asciiTheme="majorBidi" w:hAnsiTheme="majorBidi" w:cstheme="majorBidi"/>
          <w:sz w:val="24"/>
          <w:szCs w:val="24"/>
        </w:rPr>
        <w:t>. Non-Danish Jews were not treated in quite the same way.</w:t>
      </w:r>
      <w:del w:id="716" w:author="Author">
        <w:r w:rsidR="00FE1758" w:rsidRPr="00F606A3" w:rsidDel="00C153C1">
          <w:rPr>
            <w:rFonts w:asciiTheme="majorBidi" w:hAnsiTheme="majorBidi" w:cstheme="majorBidi"/>
            <w:sz w:val="24"/>
            <w:szCs w:val="24"/>
            <w:vertAlign w:val="superscript"/>
          </w:rPr>
          <w:delText xml:space="preserve"> </w:delText>
        </w:r>
      </w:del>
      <w:r w:rsidR="00FE1758" w:rsidRPr="00F606A3">
        <w:rPr>
          <w:rFonts w:asciiTheme="majorBidi" w:hAnsiTheme="majorBidi" w:cstheme="majorBidi"/>
          <w:sz w:val="24"/>
          <w:szCs w:val="24"/>
          <w:vertAlign w:val="superscript"/>
        </w:rPr>
        <w:endnoteReference w:id="19"/>
      </w:r>
    </w:p>
    <w:p w14:paraId="4C3CE99B" w14:textId="1CB09CD9"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Jewish heritage is altogether presented as rather </w:t>
      </w:r>
      <w:commentRangeStart w:id="730"/>
      <w:r w:rsidRPr="00F606A3">
        <w:rPr>
          <w:rFonts w:asciiTheme="majorBidi" w:hAnsiTheme="majorBidi" w:cstheme="majorBidi"/>
          <w:sz w:val="24"/>
          <w:szCs w:val="24"/>
        </w:rPr>
        <w:t>precarious</w:t>
      </w:r>
      <w:commentRangeEnd w:id="730"/>
      <w:r w:rsidR="00AD7C0F">
        <w:rPr>
          <w:rStyle w:val="CommentReference"/>
        </w:rPr>
        <w:commentReference w:id="730"/>
      </w:r>
      <w:r w:rsidRPr="00F606A3">
        <w:rPr>
          <w:rFonts w:asciiTheme="majorBidi" w:hAnsiTheme="majorBidi" w:cstheme="majorBidi"/>
          <w:sz w:val="24"/>
          <w:szCs w:val="24"/>
        </w:rPr>
        <w:t xml:space="preserve">. </w:t>
      </w:r>
      <w:del w:id="731" w:author="Author">
        <w:r w:rsidRPr="00F606A3" w:rsidDel="003D0E9B">
          <w:rPr>
            <w:rFonts w:asciiTheme="majorBidi" w:hAnsiTheme="majorBidi" w:cstheme="majorBidi"/>
            <w:sz w:val="24"/>
            <w:szCs w:val="24"/>
          </w:rPr>
          <w:delText xml:space="preserve">Its </w:delText>
        </w:r>
      </w:del>
      <w:ins w:id="732" w:author="Author">
        <w:r w:rsidR="003D0E9B">
          <w:rPr>
            <w:rFonts w:asciiTheme="majorBidi" w:hAnsiTheme="majorBidi" w:cstheme="majorBidi"/>
            <w:sz w:val="24"/>
            <w:szCs w:val="24"/>
          </w:rPr>
          <w:t>The community’s</w:t>
        </w:r>
        <w:r w:rsidR="003D0E9B"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integration and even assimilation are hailed as its </w:t>
      </w:r>
      <w:del w:id="733" w:author="Author">
        <w:r w:rsidRPr="00F606A3" w:rsidDel="00F36204">
          <w:rPr>
            <w:rFonts w:asciiTheme="majorBidi" w:hAnsiTheme="majorBidi" w:cstheme="majorBidi"/>
            <w:sz w:val="24"/>
            <w:szCs w:val="24"/>
          </w:rPr>
          <w:delText xml:space="preserve">utmost </w:delText>
        </w:r>
      </w:del>
      <w:ins w:id="734" w:author="Author">
        <w:r w:rsidR="00F36204">
          <w:rPr>
            <w:rFonts w:asciiTheme="majorBidi" w:hAnsiTheme="majorBidi" w:cstheme="majorBidi"/>
            <w:sz w:val="24"/>
            <w:szCs w:val="24"/>
          </w:rPr>
          <w:t>greate</w:t>
        </w:r>
        <w:r w:rsidR="005060FD">
          <w:rPr>
            <w:rFonts w:asciiTheme="majorBidi" w:hAnsiTheme="majorBidi" w:cstheme="majorBidi"/>
            <w:sz w:val="24"/>
            <w:szCs w:val="24"/>
          </w:rPr>
          <w:t>st</w:t>
        </w:r>
        <w:r w:rsidR="00F36204" w:rsidRPr="00F606A3">
          <w:rPr>
            <w:rFonts w:asciiTheme="majorBidi" w:hAnsiTheme="majorBidi" w:cstheme="majorBidi"/>
            <w:sz w:val="24"/>
            <w:szCs w:val="24"/>
          </w:rPr>
          <w:t xml:space="preserve"> </w:t>
        </w:r>
      </w:ins>
      <w:r w:rsidRPr="00F606A3">
        <w:rPr>
          <w:rFonts w:asciiTheme="majorBidi" w:hAnsiTheme="majorBidi" w:cstheme="majorBidi"/>
          <w:sz w:val="24"/>
          <w:szCs w:val="24"/>
        </w:rPr>
        <w:t>success</w:t>
      </w:r>
      <w:ins w:id="735" w:author="Author">
        <w:r w:rsidR="003D0E9B">
          <w:rPr>
            <w:rFonts w:asciiTheme="majorBidi" w:hAnsiTheme="majorBidi" w:cstheme="majorBidi"/>
            <w:sz w:val="24"/>
            <w:szCs w:val="24"/>
          </w:rPr>
          <w:t>,</w:t>
        </w:r>
      </w:ins>
      <w:r w:rsidRPr="00F606A3">
        <w:rPr>
          <w:rFonts w:asciiTheme="majorBidi" w:hAnsiTheme="majorBidi" w:cstheme="majorBidi"/>
          <w:sz w:val="24"/>
          <w:szCs w:val="24"/>
        </w:rPr>
        <w:t xml:space="preserve"> to the point where the museum’s brochure </w:t>
      </w:r>
      <w:r w:rsidRPr="00F606A3">
        <w:rPr>
          <w:rFonts w:asciiTheme="majorBidi" w:hAnsiTheme="majorBidi" w:cstheme="majorBidi"/>
          <w:sz w:val="24"/>
          <w:szCs w:val="24"/>
        </w:rPr>
        <w:lastRenderedPageBreak/>
        <w:t xml:space="preserve">presents some Jews </w:t>
      </w:r>
      <w:del w:id="736" w:author="Author">
        <w:r w:rsidRPr="00F606A3" w:rsidDel="00F36204">
          <w:rPr>
            <w:rFonts w:asciiTheme="majorBidi" w:hAnsiTheme="majorBidi" w:cstheme="majorBidi"/>
            <w:sz w:val="24"/>
            <w:szCs w:val="24"/>
          </w:rPr>
          <w:delText>for whom their</w:delText>
        </w:r>
      </w:del>
      <w:ins w:id="737" w:author="Author">
        <w:r w:rsidR="00F36204">
          <w:rPr>
            <w:rFonts w:asciiTheme="majorBidi" w:hAnsiTheme="majorBidi" w:cstheme="majorBidi"/>
            <w:sz w:val="24"/>
            <w:szCs w:val="24"/>
          </w:rPr>
          <w:t>whose</w:t>
        </w:r>
      </w:ins>
      <w:r w:rsidRPr="00F606A3">
        <w:rPr>
          <w:rFonts w:asciiTheme="majorBidi" w:hAnsiTheme="majorBidi" w:cstheme="majorBidi"/>
          <w:sz w:val="24"/>
          <w:szCs w:val="24"/>
        </w:rPr>
        <w:t xml:space="preserve"> Jewish identity is less important than </w:t>
      </w:r>
      <w:ins w:id="738" w:author="Author">
        <w:r w:rsidR="002E19C3">
          <w:rPr>
            <w:rFonts w:asciiTheme="majorBidi" w:hAnsiTheme="majorBidi" w:cstheme="majorBidi"/>
            <w:sz w:val="24"/>
            <w:szCs w:val="24"/>
          </w:rPr>
          <w:t>their</w:t>
        </w:r>
      </w:ins>
      <w:del w:id="739" w:author="Author">
        <w:r w:rsidRPr="00F606A3" w:rsidDel="002E19C3">
          <w:rPr>
            <w:rFonts w:asciiTheme="majorBidi" w:hAnsiTheme="majorBidi" w:cstheme="majorBidi"/>
            <w:sz w:val="24"/>
            <w:szCs w:val="24"/>
          </w:rPr>
          <w:delText>a</w:delText>
        </w:r>
      </w:del>
      <w:r w:rsidRPr="00F606A3">
        <w:rPr>
          <w:rFonts w:asciiTheme="majorBidi" w:hAnsiTheme="majorBidi" w:cstheme="majorBidi"/>
          <w:sz w:val="24"/>
          <w:szCs w:val="24"/>
        </w:rPr>
        <w:t xml:space="preserve"> professional choice</w:t>
      </w:r>
      <w:ins w:id="740" w:author="Author">
        <w:r w:rsidR="00F36204">
          <w:rPr>
            <w:rFonts w:asciiTheme="majorBidi" w:hAnsiTheme="majorBidi" w:cstheme="majorBidi"/>
            <w:sz w:val="24"/>
            <w:szCs w:val="24"/>
          </w:rPr>
          <w:t>, for example</w:t>
        </w:r>
        <w:r w:rsidR="00AD7C0F">
          <w:rPr>
            <w:rFonts w:asciiTheme="majorBidi" w:hAnsiTheme="majorBidi" w:cstheme="majorBidi"/>
            <w:sz w:val="24"/>
            <w:szCs w:val="24"/>
          </w:rPr>
          <w:t>,</w:t>
        </w:r>
      </w:ins>
      <w:r w:rsidRPr="00F606A3">
        <w:rPr>
          <w:rFonts w:asciiTheme="majorBidi" w:hAnsiTheme="majorBidi" w:cstheme="majorBidi"/>
          <w:sz w:val="24"/>
          <w:szCs w:val="24"/>
        </w:rPr>
        <w:t xml:space="preserve"> as a Latin teacher.</w:t>
      </w:r>
      <w:del w:id="741" w:author="Author">
        <w:r w:rsidRPr="00F606A3" w:rsidDel="003D0E9B">
          <w:rPr>
            <w:rFonts w:asciiTheme="majorBidi" w:hAnsiTheme="majorBidi" w:cstheme="majorBidi"/>
            <w:sz w:val="24"/>
            <w:szCs w:val="24"/>
            <w:vertAlign w:val="superscript"/>
          </w:rPr>
          <w:delText xml:space="preserve"> </w:delText>
        </w:r>
      </w:del>
      <w:r w:rsidRPr="00F606A3">
        <w:rPr>
          <w:rFonts w:asciiTheme="majorBidi" w:hAnsiTheme="majorBidi" w:cstheme="majorBidi"/>
          <w:sz w:val="24"/>
          <w:szCs w:val="24"/>
          <w:vertAlign w:val="superscript"/>
        </w:rPr>
        <w:endnoteReference w:id="20"/>
      </w:r>
      <w:r w:rsidRPr="00F606A3">
        <w:rPr>
          <w:rFonts w:asciiTheme="majorBidi" w:hAnsiTheme="majorBidi" w:cstheme="majorBidi"/>
          <w:sz w:val="24"/>
          <w:szCs w:val="24"/>
        </w:rPr>
        <w:t xml:space="preserve"> </w:t>
      </w:r>
      <w:del w:id="816" w:author="Author">
        <w:r w:rsidRPr="00F606A3" w:rsidDel="003D0E9B">
          <w:rPr>
            <w:rFonts w:asciiTheme="majorBidi" w:hAnsiTheme="majorBidi" w:cstheme="majorBidi"/>
            <w:sz w:val="24"/>
            <w:szCs w:val="24"/>
          </w:rPr>
          <w:delText>The v</w:delText>
        </w:r>
      </w:del>
      <w:ins w:id="817" w:author="Author">
        <w:r w:rsidR="003D0E9B">
          <w:rPr>
            <w:rFonts w:asciiTheme="majorBidi" w:hAnsiTheme="majorBidi" w:cstheme="majorBidi"/>
            <w:sz w:val="24"/>
            <w:szCs w:val="24"/>
          </w:rPr>
          <w:t>V</w:t>
        </w:r>
      </w:ins>
      <w:r w:rsidRPr="00F606A3">
        <w:rPr>
          <w:rFonts w:asciiTheme="majorBidi" w:hAnsiTheme="majorBidi" w:cstheme="majorBidi"/>
          <w:sz w:val="24"/>
          <w:szCs w:val="24"/>
        </w:rPr>
        <w:t>isitor</w:t>
      </w:r>
      <w:ins w:id="818" w:author="Author">
        <w:r w:rsidR="003D0E9B">
          <w:rPr>
            <w:rFonts w:asciiTheme="majorBidi" w:hAnsiTheme="majorBidi" w:cstheme="majorBidi"/>
            <w:sz w:val="24"/>
            <w:szCs w:val="24"/>
          </w:rPr>
          <w:t>s</w:t>
        </w:r>
      </w:ins>
      <w:r w:rsidRPr="00F606A3">
        <w:rPr>
          <w:rFonts w:asciiTheme="majorBidi" w:hAnsiTheme="majorBidi" w:cstheme="majorBidi"/>
          <w:sz w:val="24"/>
          <w:szCs w:val="24"/>
        </w:rPr>
        <w:t xml:space="preserve"> would be justified in wondering what Jewish tradition and identity mean</w:t>
      </w:r>
      <w:del w:id="819" w:author="Author">
        <w:r w:rsidRPr="00F606A3" w:rsidDel="003D0E9B">
          <w:rPr>
            <w:rFonts w:asciiTheme="majorBidi" w:hAnsiTheme="majorBidi" w:cstheme="majorBidi"/>
            <w:sz w:val="24"/>
            <w:szCs w:val="24"/>
          </w:rPr>
          <w:delText>,</w:delText>
        </w:r>
      </w:del>
      <w:r w:rsidRPr="00F606A3">
        <w:rPr>
          <w:rFonts w:asciiTheme="majorBidi" w:hAnsiTheme="majorBidi" w:cstheme="majorBidi"/>
          <w:sz w:val="24"/>
          <w:szCs w:val="24"/>
        </w:rPr>
        <w:t xml:space="preserve"> in such a case. This is the opening</w:t>
      </w:r>
      <w:ins w:id="820" w:author="Author">
        <w:r w:rsidR="00F769DF">
          <w:rPr>
            <w:rFonts w:asciiTheme="majorBidi" w:hAnsiTheme="majorBidi" w:cstheme="majorBidi"/>
            <w:sz w:val="24"/>
            <w:szCs w:val="24"/>
          </w:rPr>
          <w:t xml:space="preserve"> to</w:t>
        </w:r>
      </w:ins>
      <w:r w:rsidRPr="00F606A3">
        <w:rPr>
          <w:rFonts w:asciiTheme="majorBidi" w:hAnsiTheme="majorBidi" w:cstheme="majorBidi"/>
          <w:sz w:val="24"/>
          <w:szCs w:val="24"/>
        </w:rPr>
        <w:t xml:space="preserve">, </w:t>
      </w:r>
      <w:ins w:id="821" w:author="Author">
        <w:r w:rsidR="00F769DF">
          <w:rPr>
            <w:rFonts w:asciiTheme="majorBidi" w:hAnsiTheme="majorBidi" w:cstheme="majorBidi"/>
            <w:sz w:val="24"/>
            <w:szCs w:val="24"/>
          </w:rPr>
          <w:t xml:space="preserve">and </w:t>
        </w:r>
      </w:ins>
      <w:r w:rsidRPr="00F606A3">
        <w:rPr>
          <w:rFonts w:asciiTheme="majorBidi" w:hAnsiTheme="majorBidi" w:cstheme="majorBidi"/>
          <w:sz w:val="24"/>
          <w:szCs w:val="24"/>
        </w:rPr>
        <w:t>perhaps the price</w:t>
      </w:r>
      <w:ins w:id="822" w:author="Author">
        <w:r w:rsidR="00F769DF">
          <w:rPr>
            <w:rFonts w:asciiTheme="majorBidi" w:hAnsiTheme="majorBidi" w:cstheme="majorBidi"/>
            <w:sz w:val="24"/>
            <w:szCs w:val="24"/>
          </w:rPr>
          <w:t xml:space="preserve"> paid for</w:t>
        </w:r>
      </w:ins>
      <w:r w:rsidRPr="00F606A3">
        <w:rPr>
          <w:rFonts w:asciiTheme="majorBidi" w:hAnsiTheme="majorBidi" w:cstheme="majorBidi"/>
          <w:sz w:val="24"/>
          <w:szCs w:val="24"/>
        </w:rPr>
        <w:t xml:space="preserve">, </w:t>
      </w:r>
      <w:del w:id="823" w:author="Author">
        <w:r w:rsidRPr="00F606A3" w:rsidDel="00F769DF">
          <w:rPr>
            <w:rFonts w:asciiTheme="majorBidi" w:hAnsiTheme="majorBidi" w:cstheme="majorBidi"/>
            <w:sz w:val="24"/>
            <w:szCs w:val="24"/>
          </w:rPr>
          <w:delText xml:space="preserve">to </w:delText>
        </w:r>
      </w:del>
      <w:r w:rsidRPr="00F606A3">
        <w:rPr>
          <w:rFonts w:asciiTheme="majorBidi" w:hAnsiTheme="majorBidi" w:cstheme="majorBidi"/>
          <w:sz w:val="24"/>
          <w:szCs w:val="24"/>
        </w:rPr>
        <w:t>integration into a Danish social environment where one has a “Christian ‘identity’ without personal belief or active participation</w:t>
      </w:r>
      <w:ins w:id="824" w:author="Author">
        <w:r w:rsidR="00E0537F">
          <w:rPr>
            <w:rFonts w:asciiTheme="majorBidi" w:hAnsiTheme="majorBidi" w:cstheme="majorBidi"/>
            <w:sz w:val="24"/>
            <w:szCs w:val="24"/>
          </w:rPr>
          <w:t>.</w:t>
        </w:r>
      </w:ins>
      <w:r w:rsidRPr="00F606A3">
        <w:rPr>
          <w:rFonts w:asciiTheme="majorBidi" w:hAnsiTheme="majorBidi" w:cstheme="majorBidi"/>
          <w:sz w:val="24"/>
          <w:szCs w:val="24"/>
        </w:rPr>
        <w:t>”</w:t>
      </w:r>
      <w:del w:id="825" w:author="Author">
        <w:r w:rsidRPr="00F606A3" w:rsidDel="00E0537F">
          <w:rPr>
            <w:rFonts w:asciiTheme="majorBidi" w:hAnsiTheme="majorBidi" w:cstheme="majorBidi"/>
            <w:sz w:val="24"/>
            <w:szCs w:val="24"/>
          </w:rPr>
          <w:delText>.</w:delText>
        </w:r>
      </w:del>
      <w:r w:rsidRPr="00F606A3">
        <w:rPr>
          <w:rFonts w:asciiTheme="majorBidi" w:hAnsiTheme="majorBidi" w:cstheme="majorBidi"/>
          <w:sz w:val="24"/>
          <w:szCs w:val="24"/>
          <w:vertAlign w:val="superscript"/>
        </w:rPr>
        <w:endnoteReference w:id="21"/>
      </w:r>
      <w:r w:rsidR="00C07D90" w:rsidRPr="00F606A3">
        <w:rPr>
          <w:rFonts w:asciiTheme="majorBidi" w:hAnsiTheme="majorBidi" w:cstheme="majorBidi"/>
          <w:sz w:val="24"/>
          <w:szCs w:val="24"/>
        </w:rPr>
        <w:t xml:space="preserve"> </w:t>
      </w:r>
      <w:ins w:id="879" w:author="Author">
        <w:r w:rsidR="00F769DF">
          <w:rPr>
            <w:rFonts w:asciiTheme="majorBidi" w:hAnsiTheme="majorBidi" w:cstheme="majorBidi"/>
            <w:sz w:val="24"/>
            <w:szCs w:val="24"/>
          </w:rPr>
          <w:t>In t</w:t>
        </w:r>
      </w:ins>
      <w:del w:id="880" w:author="Author">
        <w:r w:rsidR="00C07D90" w:rsidRPr="00F606A3" w:rsidDel="00F769DF">
          <w:rPr>
            <w:rFonts w:asciiTheme="majorBidi" w:hAnsiTheme="majorBidi" w:cstheme="majorBidi"/>
            <w:sz w:val="24"/>
            <w:szCs w:val="24"/>
          </w:rPr>
          <w:delText>T</w:delText>
        </w:r>
      </w:del>
      <w:r w:rsidR="00C07D90" w:rsidRPr="00F606A3">
        <w:rPr>
          <w:rFonts w:asciiTheme="majorBidi" w:hAnsiTheme="majorBidi" w:cstheme="majorBidi"/>
          <w:sz w:val="24"/>
          <w:szCs w:val="24"/>
        </w:rPr>
        <w:t>his way</w:t>
      </w:r>
      <w:ins w:id="881" w:author="Author">
        <w:r w:rsidR="00F769DF">
          <w:rPr>
            <w:rFonts w:asciiTheme="majorBidi" w:hAnsiTheme="majorBidi" w:cstheme="majorBidi"/>
            <w:sz w:val="24"/>
            <w:szCs w:val="24"/>
          </w:rPr>
          <w:t>,</w:t>
        </w:r>
      </w:ins>
      <w:r w:rsidR="00C07D90" w:rsidRPr="00F606A3">
        <w:rPr>
          <w:rFonts w:asciiTheme="majorBidi" w:hAnsiTheme="majorBidi" w:cstheme="majorBidi"/>
          <w:sz w:val="24"/>
          <w:szCs w:val="24"/>
        </w:rPr>
        <w:t xml:space="preserve"> Jewish tradition is commemorated</w:t>
      </w:r>
      <w:ins w:id="882" w:author="Author">
        <w:r w:rsidR="00F769DF">
          <w:rPr>
            <w:rFonts w:asciiTheme="majorBidi" w:hAnsiTheme="majorBidi" w:cstheme="majorBidi"/>
            <w:sz w:val="24"/>
            <w:szCs w:val="24"/>
          </w:rPr>
          <w:t>,</w:t>
        </w:r>
      </w:ins>
      <w:r w:rsidR="00C07D90" w:rsidRPr="00F606A3">
        <w:rPr>
          <w:rFonts w:asciiTheme="majorBidi" w:hAnsiTheme="majorBidi" w:cstheme="majorBidi"/>
          <w:sz w:val="24"/>
          <w:szCs w:val="24"/>
        </w:rPr>
        <w:t xml:space="preserve"> but it is celebrated for its integration and acceptance</w:t>
      </w:r>
      <w:ins w:id="883" w:author="Author">
        <w:r w:rsidR="00F769DF">
          <w:rPr>
            <w:rFonts w:asciiTheme="majorBidi" w:hAnsiTheme="majorBidi" w:cstheme="majorBidi"/>
            <w:sz w:val="24"/>
            <w:szCs w:val="24"/>
          </w:rPr>
          <w:t xml:space="preserve"> into the wider society</w:t>
        </w:r>
      </w:ins>
      <w:r w:rsidR="00C07D90" w:rsidRPr="00F606A3">
        <w:rPr>
          <w:rFonts w:asciiTheme="majorBidi" w:hAnsiTheme="majorBidi" w:cstheme="majorBidi"/>
          <w:sz w:val="24"/>
          <w:szCs w:val="24"/>
        </w:rPr>
        <w:t>.</w:t>
      </w:r>
    </w:p>
    <w:p w14:paraId="0000000B" w14:textId="139A696F" w:rsidR="002A3FBF" w:rsidRPr="00F606A3" w:rsidRDefault="002A3FBF" w:rsidP="00F606A3">
      <w:pPr>
        <w:pStyle w:val="Heading1"/>
        <w:spacing w:line="480" w:lineRule="auto"/>
        <w:contextualSpacing/>
        <w:rPr>
          <w:rFonts w:asciiTheme="majorBidi" w:eastAsia="Calibri" w:hAnsiTheme="majorBidi"/>
          <w:color w:val="auto"/>
          <w:sz w:val="24"/>
          <w:szCs w:val="24"/>
        </w:rPr>
      </w:pPr>
      <w:r w:rsidRPr="00F606A3">
        <w:rPr>
          <w:rFonts w:asciiTheme="majorBidi" w:eastAsia="Calibri" w:hAnsiTheme="majorBidi"/>
          <w:color w:val="auto"/>
          <w:sz w:val="24"/>
          <w:szCs w:val="24"/>
        </w:rPr>
        <w:t>Opening</w:t>
      </w:r>
      <w:ins w:id="884" w:author="Author">
        <w:r w:rsidR="007F334D">
          <w:rPr>
            <w:rFonts w:asciiTheme="majorBidi" w:eastAsia="Calibri" w:hAnsiTheme="majorBidi"/>
            <w:color w:val="auto"/>
            <w:sz w:val="24"/>
            <w:szCs w:val="24"/>
          </w:rPr>
          <w:t xml:space="preserve"> U</w:t>
        </w:r>
      </w:ins>
      <w:del w:id="885" w:author="Author">
        <w:r w:rsidR="00420844" w:rsidRPr="00F606A3" w:rsidDel="007F334D">
          <w:rPr>
            <w:rFonts w:asciiTheme="majorBidi" w:eastAsia="Calibri" w:hAnsiTheme="majorBidi"/>
            <w:color w:val="auto"/>
            <w:sz w:val="24"/>
            <w:szCs w:val="24"/>
          </w:rPr>
          <w:delText>-u</w:delText>
        </w:r>
      </w:del>
      <w:r w:rsidR="00420844" w:rsidRPr="00F606A3">
        <w:rPr>
          <w:rFonts w:asciiTheme="majorBidi" w:eastAsia="Calibri" w:hAnsiTheme="majorBidi"/>
          <w:color w:val="auto"/>
          <w:sz w:val="24"/>
          <w:szCs w:val="24"/>
        </w:rPr>
        <w:t>p</w:t>
      </w:r>
      <w:r w:rsidRPr="00F606A3">
        <w:rPr>
          <w:rFonts w:asciiTheme="majorBidi" w:eastAsia="Calibri" w:hAnsiTheme="majorBidi"/>
          <w:color w:val="auto"/>
          <w:sz w:val="24"/>
          <w:szCs w:val="24"/>
        </w:rPr>
        <w:t xml:space="preserve"> Denmark: A Danish Museum with a Migrant Variation</w:t>
      </w:r>
    </w:p>
    <w:p w14:paraId="3F85F686" w14:textId="0A096A49" w:rsidR="002C5A8B" w:rsidRPr="00F606A3" w:rsidRDefault="003527F5" w:rsidP="00F606A3">
      <w:pPr>
        <w:spacing w:line="480" w:lineRule="auto"/>
        <w:contextualSpacing/>
        <w:jc w:val="both"/>
        <w:rPr>
          <w:rFonts w:asciiTheme="majorBidi" w:hAnsiTheme="majorBidi" w:cstheme="majorBidi"/>
          <w:sz w:val="24"/>
          <w:szCs w:val="24"/>
        </w:rPr>
      </w:pPr>
      <w:r w:rsidRPr="00F606A3">
        <w:rPr>
          <w:rFonts w:asciiTheme="majorBidi" w:hAnsiTheme="majorBidi" w:cstheme="majorBidi"/>
          <w:sz w:val="24"/>
          <w:szCs w:val="24"/>
        </w:rPr>
        <w:t>Since integration and assimilation are so closely connected</w:t>
      </w:r>
      <w:ins w:id="886" w:author="Author">
        <w:r w:rsidR="00DB54B9">
          <w:rPr>
            <w:rFonts w:asciiTheme="majorBidi" w:hAnsiTheme="majorBidi" w:cstheme="majorBidi"/>
            <w:sz w:val="24"/>
            <w:szCs w:val="24"/>
          </w:rPr>
          <w:t>,</w:t>
        </w:r>
      </w:ins>
      <w:r w:rsidRPr="00F606A3">
        <w:rPr>
          <w:rFonts w:asciiTheme="majorBidi" w:hAnsiTheme="majorBidi" w:cstheme="majorBidi"/>
          <w:sz w:val="24"/>
          <w:szCs w:val="24"/>
        </w:rPr>
        <w:t xml:space="preserve"> it is </w:t>
      </w:r>
      <w:ins w:id="887" w:author="Author">
        <w:r w:rsidR="00197C31">
          <w:rPr>
            <w:rFonts w:asciiTheme="majorBidi" w:hAnsiTheme="majorBidi" w:cstheme="majorBidi"/>
            <w:sz w:val="24"/>
            <w:szCs w:val="24"/>
          </w:rPr>
          <w:t>not difficult</w:t>
        </w:r>
      </w:ins>
      <w:del w:id="888" w:author="Author">
        <w:r w:rsidRPr="00F606A3" w:rsidDel="00197C31">
          <w:rPr>
            <w:rFonts w:asciiTheme="majorBidi" w:hAnsiTheme="majorBidi" w:cstheme="majorBidi"/>
            <w:sz w:val="24"/>
            <w:szCs w:val="24"/>
          </w:rPr>
          <w:delText xml:space="preserve">easier </w:delText>
        </w:r>
      </w:del>
      <w:ins w:id="889" w:author="Author">
        <w:del w:id="890" w:author="Author">
          <w:r w:rsidR="00DB54B9" w:rsidDel="00197C31">
            <w:rPr>
              <w:rFonts w:asciiTheme="majorBidi" w:hAnsiTheme="majorBidi" w:cstheme="majorBidi"/>
              <w:sz w:val="24"/>
              <w:szCs w:val="24"/>
            </w:rPr>
            <w:delText>easy</w:delText>
          </w:r>
        </w:del>
        <w:r w:rsidR="00DB54B9" w:rsidRPr="00F606A3">
          <w:rPr>
            <w:rFonts w:asciiTheme="majorBidi" w:hAnsiTheme="majorBidi" w:cstheme="majorBidi"/>
            <w:sz w:val="24"/>
            <w:szCs w:val="24"/>
          </w:rPr>
          <w:t xml:space="preserve"> </w:t>
        </w:r>
      </w:ins>
      <w:r w:rsidRPr="00F606A3">
        <w:rPr>
          <w:rFonts w:asciiTheme="majorBidi" w:hAnsiTheme="majorBidi" w:cstheme="majorBidi"/>
          <w:sz w:val="24"/>
          <w:szCs w:val="24"/>
        </w:rPr>
        <w:t>to understand how the DJM fulfils two ostensibly conflicting role</w:t>
      </w:r>
      <w:ins w:id="891" w:author="Author">
        <w:r w:rsidR="00F769DF">
          <w:rPr>
            <w:rFonts w:asciiTheme="majorBidi" w:hAnsiTheme="majorBidi" w:cstheme="majorBidi"/>
            <w:sz w:val="24"/>
            <w:szCs w:val="24"/>
          </w:rPr>
          <w:t>s</w:t>
        </w:r>
      </w:ins>
      <w:r w:rsidRPr="00F606A3">
        <w:rPr>
          <w:rFonts w:asciiTheme="majorBidi" w:hAnsiTheme="majorBidi" w:cstheme="majorBidi"/>
          <w:sz w:val="24"/>
          <w:szCs w:val="24"/>
        </w:rPr>
        <w:t xml:space="preserve">: </w:t>
      </w:r>
      <w:del w:id="892" w:author="Author">
        <w:r w:rsidRPr="00F606A3" w:rsidDel="00F769DF">
          <w:rPr>
            <w:rFonts w:asciiTheme="majorBidi" w:hAnsiTheme="majorBidi" w:cstheme="majorBidi"/>
            <w:sz w:val="24"/>
            <w:szCs w:val="24"/>
          </w:rPr>
          <w:delText xml:space="preserve">both </w:delText>
        </w:r>
      </w:del>
      <w:r w:rsidRPr="00F606A3">
        <w:rPr>
          <w:rFonts w:asciiTheme="majorBidi" w:hAnsiTheme="majorBidi" w:cstheme="majorBidi"/>
          <w:sz w:val="24"/>
          <w:szCs w:val="24"/>
        </w:rPr>
        <w:t xml:space="preserve">as </w:t>
      </w:r>
      <w:ins w:id="893" w:author="Author">
        <w:r w:rsidR="00197C31">
          <w:rPr>
            <w:rFonts w:asciiTheme="majorBidi" w:hAnsiTheme="majorBidi" w:cstheme="majorBidi"/>
            <w:sz w:val="24"/>
            <w:szCs w:val="24"/>
          </w:rPr>
          <w:t>a custodian</w:t>
        </w:r>
        <w:del w:id="894" w:author="Author">
          <w:r w:rsidR="00DB54B9" w:rsidDel="00197C31">
            <w:rPr>
              <w:rFonts w:asciiTheme="majorBidi" w:hAnsiTheme="majorBidi" w:cstheme="majorBidi"/>
              <w:sz w:val="24"/>
              <w:szCs w:val="24"/>
            </w:rPr>
            <w:delText>preserver</w:delText>
          </w:r>
        </w:del>
        <w:r w:rsidR="00DB54B9">
          <w:rPr>
            <w:rFonts w:asciiTheme="majorBidi" w:hAnsiTheme="majorBidi" w:cstheme="majorBidi"/>
            <w:sz w:val="24"/>
            <w:szCs w:val="24"/>
          </w:rPr>
          <w:t xml:space="preserve"> of </w:t>
        </w:r>
      </w:ins>
      <w:r w:rsidRPr="00F606A3">
        <w:rPr>
          <w:rFonts w:asciiTheme="majorBidi" w:hAnsiTheme="majorBidi" w:cstheme="majorBidi"/>
          <w:sz w:val="24"/>
          <w:szCs w:val="24"/>
        </w:rPr>
        <w:t xml:space="preserve">Jewish heritage </w:t>
      </w:r>
      <w:del w:id="895" w:author="Author">
        <w:r w:rsidRPr="00F606A3" w:rsidDel="00DB54B9">
          <w:rPr>
            <w:rFonts w:asciiTheme="majorBidi" w:hAnsiTheme="majorBidi" w:cstheme="majorBidi"/>
            <w:sz w:val="24"/>
            <w:szCs w:val="24"/>
          </w:rPr>
          <w:delText xml:space="preserve">preserver </w:delText>
        </w:r>
      </w:del>
      <w:r w:rsidRPr="00F606A3">
        <w:rPr>
          <w:rFonts w:asciiTheme="majorBidi" w:hAnsiTheme="majorBidi" w:cstheme="majorBidi"/>
          <w:sz w:val="24"/>
          <w:szCs w:val="24"/>
        </w:rPr>
        <w:t xml:space="preserve">and as </w:t>
      </w:r>
      <w:ins w:id="896" w:author="Author">
        <w:r w:rsidR="00197C31">
          <w:rPr>
            <w:rFonts w:asciiTheme="majorBidi" w:hAnsiTheme="majorBidi" w:cstheme="majorBidi"/>
            <w:sz w:val="24"/>
            <w:szCs w:val="24"/>
          </w:rPr>
          <w:t xml:space="preserve">a </w:t>
        </w:r>
      </w:ins>
      <w:r w:rsidRPr="00F606A3">
        <w:rPr>
          <w:rFonts w:asciiTheme="majorBidi" w:hAnsiTheme="majorBidi" w:cstheme="majorBidi"/>
          <w:sz w:val="24"/>
          <w:szCs w:val="24"/>
        </w:rPr>
        <w:t xml:space="preserve">Danish national heritage </w:t>
      </w:r>
      <w:ins w:id="897" w:author="Author">
        <w:r w:rsidR="00197C31">
          <w:rPr>
            <w:rFonts w:asciiTheme="majorBidi" w:hAnsiTheme="majorBidi" w:cstheme="majorBidi"/>
            <w:sz w:val="24"/>
            <w:szCs w:val="24"/>
          </w:rPr>
          <w:t>site</w:t>
        </w:r>
      </w:ins>
      <w:del w:id="898" w:author="Author">
        <w:r w:rsidRPr="00F606A3" w:rsidDel="00197C31">
          <w:rPr>
            <w:rFonts w:asciiTheme="majorBidi" w:hAnsiTheme="majorBidi" w:cstheme="majorBidi"/>
            <w:sz w:val="24"/>
            <w:szCs w:val="24"/>
          </w:rPr>
          <w:delText>point</w:delText>
        </w:r>
      </w:del>
      <w:r w:rsidRPr="00F606A3">
        <w:rPr>
          <w:rFonts w:asciiTheme="majorBidi" w:hAnsiTheme="majorBidi" w:cstheme="majorBidi"/>
          <w:sz w:val="24"/>
          <w:szCs w:val="24"/>
        </w:rPr>
        <w:t xml:space="preserve">. </w:t>
      </w:r>
      <w:r w:rsidR="002C5A8B" w:rsidRPr="00F606A3">
        <w:rPr>
          <w:rFonts w:asciiTheme="majorBidi" w:hAnsiTheme="majorBidi" w:cstheme="majorBidi"/>
          <w:sz w:val="24"/>
          <w:szCs w:val="24"/>
        </w:rPr>
        <w:t xml:space="preserve">The DJM’s name, its location in the national hub, and the source of its </w:t>
      </w:r>
      <w:commentRangeStart w:id="899"/>
      <w:r w:rsidR="002C5A8B" w:rsidRPr="00F606A3">
        <w:rPr>
          <w:rFonts w:asciiTheme="majorBidi" w:hAnsiTheme="majorBidi" w:cstheme="majorBidi"/>
          <w:sz w:val="24"/>
          <w:szCs w:val="24"/>
        </w:rPr>
        <w:t>budget</w:t>
      </w:r>
      <w:commentRangeEnd w:id="899"/>
      <w:r w:rsidR="00197C31">
        <w:rPr>
          <w:rStyle w:val="CommentReference"/>
        </w:rPr>
        <w:commentReference w:id="899"/>
      </w:r>
      <w:r w:rsidR="002C5A8B" w:rsidRPr="00F606A3">
        <w:rPr>
          <w:rFonts w:asciiTheme="majorBidi" w:hAnsiTheme="majorBidi" w:cstheme="majorBidi"/>
          <w:sz w:val="24"/>
          <w:szCs w:val="24"/>
        </w:rPr>
        <w:t xml:space="preserve"> </w:t>
      </w:r>
      <w:del w:id="900" w:author="Author">
        <w:r w:rsidR="002C5A8B" w:rsidRPr="00F606A3" w:rsidDel="00F769DF">
          <w:rPr>
            <w:rFonts w:asciiTheme="majorBidi" w:hAnsiTheme="majorBidi" w:cstheme="majorBidi"/>
            <w:sz w:val="24"/>
            <w:szCs w:val="24"/>
          </w:rPr>
          <w:delText xml:space="preserve">show </w:delText>
        </w:r>
      </w:del>
      <w:ins w:id="901" w:author="Author">
        <w:r w:rsidR="00F769DF">
          <w:rPr>
            <w:rFonts w:asciiTheme="majorBidi" w:hAnsiTheme="majorBidi" w:cstheme="majorBidi"/>
            <w:sz w:val="24"/>
            <w:szCs w:val="24"/>
          </w:rPr>
          <w:t>all indicate that</w:t>
        </w:r>
        <w:r w:rsidR="00F769DF" w:rsidRPr="00F606A3">
          <w:rPr>
            <w:rFonts w:asciiTheme="majorBidi" w:hAnsiTheme="majorBidi" w:cstheme="majorBidi"/>
            <w:sz w:val="24"/>
            <w:szCs w:val="24"/>
          </w:rPr>
          <w:t xml:space="preserve"> </w:t>
        </w:r>
      </w:ins>
      <w:r w:rsidR="002C5A8B" w:rsidRPr="00F606A3">
        <w:rPr>
          <w:rFonts w:asciiTheme="majorBidi" w:hAnsiTheme="majorBidi" w:cstheme="majorBidi"/>
          <w:sz w:val="24"/>
          <w:szCs w:val="24"/>
        </w:rPr>
        <w:t xml:space="preserve">it </w:t>
      </w:r>
      <w:ins w:id="902" w:author="Author">
        <w:r w:rsidR="00F769DF">
          <w:rPr>
            <w:rFonts w:asciiTheme="majorBidi" w:hAnsiTheme="majorBidi" w:cstheme="majorBidi"/>
            <w:sz w:val="24"/>
            <w:szCs w:val="24"/>
          </w:rPr>
          <w:t>i</w:t>
        </w:r>
      </w:ins>
      <w:del w:id="903" w:author="Author">
        <w:r w:rsidR="002C5A8B" w:rsidRPr="00F606A3" w:rsidDel="00F769DF">
          <w:rPr>
            <w:rFonts w:asciiTheme="majorBidi" w:hAnsiTheme="majorBidi" w:cstheme="majorBidi"/>
            <w:sz w:val="24"/>
            <w:szCs w:val="24"/>
          </w:rPr>
          <w:delText>a</w:delText>
        </w:r>
      </w:del>
      <w:r w:rsidR="002C5A8B" w:rsidRPr="00F606A3">
        <w:rPr>
          <w:rFonts w:asciiTheme="majorBidi" w:hAnsiTheme="majorBidi" w:cstheme="majorBidi"/>
          <w:sz w:val="24"/>
          <w:szCs w:val="24"/>
        </w:rPr>
        <w:t>s a national museum. As such, it is part of a tradition dating back to the beginnings of the nation-state</w:t>
      </w:r>
      <w:ins w:id="904" w:author="Author">
        <w:r w:rsidR="00F769DF">
          <w:rPr>
            <w:rFonts w:asciiTheme="majorBidi" w:hAnsiTheme="majorBidi" w:cstheme="majorBidi"/>
            <w:sz w:val="24"/>
            <w:szCs w:val="24"/>
          </w:rPr>
          <w:t>,</w:t>
        </w:r>
      </w:ins>
      <w:r w:rsidR="002C5A8B" w:rsidRPr="00F606A3">
        <w:rPr>
          <w:rFonts w:asciiTheme="majorBidi" w:hAnsiTheme="majorBidi" w:cstheme="majorBidi"/>
          <w:sz w:val="24"/>
          <w:szCs w:val="24"/>
        </w:rPr>
        <w:t xml:space="preserve"> when a visit to </w:t>
      </w:r>
      <w:del w:id="905" w:author="Author">
        <w:r w:rsidR="002C5A8B" w:rsidRPr="00F606A3" w:rsidDel="00F769DF">
          <w:rPr>
            <w:rFonts w:asciiTheme="majorBidi" w:hAnsiTheme="majorBidi" w:cstheme="majorBidi"/>
            <w:sz w:val="24"/>
            <w:szCs w:val="24"/>
          </w:rPr>
          <w:delText xml:space="preserve">the </w:delText>
        </w:r>
      </w:del>
      <w:ins w:id="906" w:author="Author">
        <w:r w:rsidR="00F769DF">
          <w:rPr>
            <w:rFonts w:asciiTheme="majorBidi" w:hAnsiTheme="majorBidi" w:cstheme="majorBidi"/>
            <w:sz w:val="24"/>
            <w:szCs w:val="24"/>
          </w:rPr>
          <w:t>a national</w:t>
        </w:r>
        <w:r w:rsidR="00F769DF" w:rsidRPr="00F606A3">
          <w:rPr>
            <w:rFonts w:asciiTheme="majorBidi" w:hAnsiTheme="majorBidi" w:cstheme="majorBidi"/>
            <w:sz w:val="24"/>
            <w:szCs w:val="24"/>
          </w:rPr>
          <w:t xml:space="preserve"> </w:t>
        </w:r>
      </w:ins>
      <w:r w:rsidR="002C5A8B" w:rsidRPr="00F606A3">
        <w:rPr>
          <w:rFonts w:asciiTheme="majorBidi" w:hAnsiTheme="majorBidi" w:cstheme="majorBidi"/>
          <w:sz w:val="24"/>
          <w:szCs w:val="24"/>
        </w:rPr>
        <w:t xml:space="preserve">museum served as a kind </w:t>
      </w:r>
      <w:r w:rsidR="002C5A8B" w:rsidRPr="00F606A3">
        <w:rPr>
          <w:rFonts w:asciiTheme="majorBidi" w:hAnsiTheme="majorBidi" w:cstheme="majorBidi"/>
          <w:sz w:val="24"/>
          <w:szCs w:val="24"/>
          <w:highlight w:val="white"/>
        </w:rPr>
        <w:t>of cultural ceremony legitimizing the state</w:t>
      </w:r>
      <w:r w:rsidR="002C5A8B" w:rsidRPr="00F606A3">
        <w:rPr>
          <w:rFonts w:asciiTheme="majorBidi" w:hAnsiTheme="majorBidi" w:cstheme="majorBidi"/>
          <w:sz w:val="24"/>
          <w:szCs w:val="24"/>
        </w:rPr>
        <w:t>.</w:t>
      </w:r>
      <w:r w:rsidR="002C5A8B" w:rsidRPr="00F606A3">
        <w:rPr>
          <w:rFonts w:asciiTheme="majorBidi" w:hAnsiTheme="majorBidi" w:cstheme="majorBidi"/>
          <w:sz w:val="24"/>
          <w:szCs w:val="24"/>
          <w:vertAlign w:val="superscript"/>
        </w:rPr>
        <w:endnoteReference w:id="22"/>
      </w:r>
      <w:r w:rsidR="002C5A8B" w:rsidRPr="00F606A3">
        <w:rPr>
          <w:rFonts w:asciiTheme="majorBidi" w:hAnsiTheme="majorBidi" w:cstheme="majorBidi"/>
          <w:sz w:val="24"/>
          <w:szCs w:val="24"/>
        </w:rPr>
        <w:t xml:space="preserve"> Fittingly, the DJM was opened in 2004 in the presence of </w:t>
      </w:r>
      <w:del w:id="930" w:author="Author">
        <w:r w:rsidR="002C5A8B" w:rsidRPr="00F606A3" w:rsidDel="00197C31">
          <w:rPr>
            <w:rFonts w:asciiTheme="majorBidi" w:hAnsiTheme="majorBidi" w:cstheme="majorBidi"/>
            <w:sz w:val="24"/>
            <w:szCs w:val="24"/>
          </w:rPr>
          <w:delText>the</w:delText>
        </w:r>
      </w:del>
      <w:ins w:id="931" w:author="Author">
        <w:r w:rsidR="00197C31">
          <w:rPr>
            <w:rFonts w:asciiTheme="majorBidi" w:hAnsiTheme="majorBidi" w:cstheme="majorBidi"/>
            <w:sz w:val="24"/>
            <w:szCs w:val="24"/>
          </w:rPr>
          <w:t xml:space="preserve">Denmark’s </w:t>
        </w:r>
      </w:ins>
      <w:del w:id="932" w:author="Author">
        <w:r w:rsidR="002C5A8B" w:rsidRPr="00F606A3" w:rsidDel="00197C31">
          <w:rPr>
            <w:rFonts w:asciiTheme="majorBidi" w:hAnsiTheme="majorBidi" w:cstheme="majorBidi"/>
            <w:sz w:val="24"/>
            <w:szCs w:val="24"/>
          </w:rPr>
          <w:delText xml:space="preserve"> </w:delText>
        </w:r>
      </w:del>
      <w:commentRangeStart w:id="933"/>
      <w:r w:rsidR="002C5A8B" w:rsidRPr="00F606A3">
        <w:rPr>
          <w:rFonts w:asciiTheme="majorBidi" w:hAnsiTheme="majorBidi" w:cstheme="majorBidi"/>
          <w:sz w:val="24"/>
          <w:szCs w:val="24"/>
        </w:rPr>
        <w:t>Queen</w:t>
      </w:r>
      <w:commentRangeEnd w:id="933"/>
      <w:r w:rsidR="004E30B8">
        <w:rPr>
          <w:rStyle w:val="CommentReference"/>
        </w:rPr>
        <w:commentReference w:id="933"/>
      </w:r>
      <w:ins w:id="934" w:author="Author">
        <w:r w:rsidR="00197C31">
          <w:rPr>
            <w:rFonts w:asciiTheme="majorBidi" w:hAnsiTheme="majorBidi" w:cstheme="majorBidi"/>
            <w:sz w:val="24"/>
            <w:szCs w:val="24"/>
          </w:rPr>
          <w:t xml:space="preserve"> Margrethe</w:t>
        </w:r>
      </w:ins>
      <w:r w:rsidR="002C5A8B" w:rsidRPr="00F606A3">
        <w:rPr>
          <w:rFonts w:asciiTheme="majorBidi" w:hAnsiTheme="majorBidi" w:cstheme="majorBidi"/>
          <w:sz w:val="24"/>
          <w:szCs w:val="24"/>
        </w:rPr>
        <w:t>. In 2011</w:t>
      </w:r>
      <w:ins w:id="935" w:author="Author">
        <w:r w:rsidR="00197C31">
          <w:rPr>
            <w:rFonts w:asciiTheme="majorBidi" w:hAnsiTheme="majorBidi" w:cstheme="majorBidi"/>
            <w:sz w:val="24"/>
            <w:szCs w:val="24"/>
          </w:rPr>
          <w:t>,</w:t>
        </w:r>
      </w:ins>
      <w:r w:rsidR="002C5A8B" w:rsidRPr="00F606A3">
        <w:rPr>
          <w:rFonts w:asciiTheme="majorBidi" w:hAnsiTheme="majorBidi" w:cstheme="majorBidi"/>
          <w:sz w:val="24"/>
          <w:szCs w:val="24"/>
        </w:rPr>
        <w:t xml:space="preserve"> the museum was recognized by the Danish government</w:t>
      </w:r>
      <w:ins w:id="936" w:author="Author">
        <w:r w:rsidR="00197C31">
          <w:rPr>
            <w:rFonts w:asciiTheme="majorBidi" w:hAnsiTheme="majorBidi" w:cstheme="majorBidi"/>
            <w:sz w:val="24"/>
            <w:szCs w:val="24"/>
          </w:rPr>
          <w:t>, and it</w:t>
        </w:r>
        <w:del w:id="937" w:author="Author">
          <w:r w:rsidR="004E30B8" w:rsidDel="00197C31">
            <w:rPr>
              <w:rFonts w:asciiTheme="majorBidi" w:hAnsiTheme="majorBidi" w:cstheme="majorBidi"/>
              <w:sz w:val="24"/>
              <w:szCs w:val="24"/>
            </w:rPr>
            <w:delText xml:space="preserve">. It </w:delText>
          </w:r>
        </w:del>
      </w:ins>
      <w:del w:id="938" w:author="Author">
        <w:r w:rsidR="002C5A8B" w:rsidRPr="00F606A3" w:rsidDel="00197C31">
          <w:rPr>
            <w:rFonts w:asciiTheme="majorBidi" w:hAnsiTheme="majorBidi" w:cstheme="majorBidi"/>
            <w:sz w:val="24"/>
            <w:szCs w:val="24"/>
          </w:rPr>
          <w:delText xml:space="preserve"> </w:delText>
        </w:r>
        <w:r w:rsidR="002C5A8B" w:rsidRPr="00F606A3" w:rsidDel="004E30B8">
          <w:rPr>
            <w:rFonts w:asciiTheme="majorBidi" w:hAnsiTheme="majorBidi" w:cstheme="majorBidi"/>
            <w:sz w:val="24"/>
            <w:szCs w:val="24"/>
          </w:rPr>
          <w:delText xml:space="preserve">and </w:delText>
        </w:r>
      </w:del>
      <w:r w:rsidR="002C5A8B" w:rsidRPr="00F606A3">
        <w:rPr>
          <w:rFonts w:asciiTheme="majorBidi" w:hAnsiTheme="majorBidi" w:cstheme="majorBidi"/>
          <w:sz w:val="24"/>
          <w:szCs w:val="24"/>
        </w:rPr>
        <w:t>is supervised by the Heritage Agency of Denmark.</w:t>
      </w:r>
      <w:r w:rsidR="002C5A8B" w:rsidRPr="00F606A3">
        <w:rPr>
          <w:rFonts w:asciiTheme="majorBidi" w:hAnsiTheme="majorBidi" w:cstheme="majorBidi"/>
          <w:sz w:val="24"/>
          <w:szCs w:val="24"/>
          <w:vertAlign w:val="superscript"/>
        </w:rPr>
        <w:endnoteReference w:id="23"/>
      </w:r>
      <w:r w:rsidR="002C5A8B" w:rsidRPr="00F606A3">
        <w:rPr>
          <w:rFonts w:asciiTheme="majorBidi" w:hAnsiTheme="majorBidi" w:cstheme="majorBidi"/>
          <w:sz w:val="24"/>
          <w:szCs w:val="24"/>
        </w:rPr>
        <w:t xml:space="preserve"> </w:t>
      </w:r>
    </w:p>
    <w:p w14:paraId="42EC538C" w14:textId="0B926286" w:rsidR="004A3A74" w:rsidRPr="00F606A3" w:rsidDel="00DB54B9" w:rsidRDefault="002A3FBF" w:rsidP="007D6F2D">
      <w:pPr>
        <w:spacing w:line="480" w:lineRule="auto"/>
        <w:ind w:firstLine="709"/>
        <w:contextualSpacing/>
        <w:jc w:val="both"/>
        <w:rPr>
          <w:del w:id="962" w:author="Author"/>
          <w:rFonts w:asciiTheme="majorBidi" w:hAnsiTheme="majorBidi" w:cstheme="majorBidi"/>
          <w:sz w:val="24"/>
          <w:szCs w:val="24"/>
        </w:rPr>
      </w:pPr>
      <w:commentRangeStart w:id="963"/>
      <w:r w:rsidRPr="00F606A3">
        <w:rPr>
          <w:rFonts w:asciiTheme="majorBidi" w:hAnsiTheme="majorBidi" w:cstheme="majorBidi"/>
          <w:sz w:val="24"/>
          <w:szCs w:val="24"/>
        </w:rPr>
        <w:t xml:space="preserve">The location and the name of the DJM are the most immediate and most significant features that </w:t>
      </w:r>
      <w:ins w:id="964" w:author="Author">
        <w:r w:rsidR="00197C31">
          <w:rPr>
            <w:rFonts w:asciiTheme="majorBidi" w:hAnsiTheme="majorBidi" w:cstheme="majorBidi"/>
            <w:sz w:val="24"/>
            <w:szCs w:val="24"/>
          </w:rPr>
          <w:t>frame</w:t>
        </w:r>
      </w:ins>
      <w:del w:id="965" w:author="Author">
        <w:r w:rsidRPr="00F606A3" w:rsidDel="00197C31">
          <w:rPr>
            <w:rFonts w:asciiTheme="majorBidi" w:hAnsiTheme="majorBidi" w:cstheme="majorBidi"/>
            <w:sz w:val="24"/>
            <w:szCs w:val="24"/>
          </w:rPr>
          <w:delText>form</w:delText>
        </w:r>
      </w:del>
      <w:r w:rsidRPr="00F606A3">
        <w:rPr>
          <w:rFonts w:asciiTheme="majorBidi" w:hAnsiTheme="majorBidi" w:cstheme="majorBidi"/>
          <w:sz w:val="24"/>
          <w:szCs w:val="24"/>
        </w:rPr>
        <w:t xml:space="preserve"> the message of the DJM as a Danish national institution and as a space that accepts migrants. The ol</w:t>
      </w:r>
      <w:sdt>
        <w:sdtPr>
          <w:rPr>
            <w:rFonts w:asciiTheme="majorBidi" w:hAnsiTheme="majorBidi" w:cstheme="majorBidi"/>
            <w:sz w:val="24"/>
            <w:szCs w:val="24"/>
          </w:rPr>
          <w:tag w:val="goog_rdk_22"/>
          <w:id w:val="-141583148"/>
        </w:sdtPr>
        <w:sdtContent/>
      </w:sdt>
      <w:r w:rsidRPr="00F606A3">
        <w:rPr>
          <w:rFonts w:asciiTheme="majorBidi" w:hAnsiTheme="majorBidi" w:cstheme="majorBidi"/>
          <w:sz w:val="24"/>
          <w:szCs w:val="24"/>
        </w:rPr>
        <w:t>d library building and Royal Boathouse</w:t>
      </w:r>
      <w:r w:rsidR="00E47B13" w:rsidRPr="00F606A3">
        <w:rPr>
          <w:rFonts w:asciiTheme="majorBidi" w:hAnsiTheme="majorBidi" w:cstheme="majorBidi"/>
          <w:sz w:val="24"/>
          <w:szCs w:val="24"/>
        </w:rPr>
        <w:t xml:space="preserve"> within it</w:t>
      </w:r>
      <w:r w:rsidRPr="00F606A3">
        <w:rPr>
          <w:rFonts w:asciiTheme="majorBidi" w:hAnsiTheme="majorBidi" w:cstheme="majorBidi"/>
          <w:sz w:val="24"/>
          <w:szCs w:val="24"/>
        </w:rPr>
        <w:t xml:space="preserve"> </w:t>
      </w:r>
      <w:r w:rsidR="004A3A74" w:rsidRPr="00F606A3">
        <w:rPr>
          <w:rFonts w:asciiTheme="majorBidi" w:hAnsiTheme="majorBidi" w:cstheme="majorBidi"/>
          <w:sz w:val="24"/>
          <w:szCs w:val="24"/>
        </w:rPr>
        <w:t>are</w:t>
      </w:r>
      <w:r w:rsidRPr="00F606A3">
        <w:rPr>
          <w:rFonts w:asciiTheme="majorBidi" w:hAnsiTheme="majorBidi" w:cstheme="majorBidi"/>
          <w:sz w:val="24"/>
          <w:szCs w:val="24"/>
        </w:rPr>
        <w:t xml:space="preserve"> part of Danish </w:t>
      </w:r>
      <w:r w:rsidR="00E47B13" w:rsidRPr="00F606A3">
        <w:rPr>
          <w:rFonts w:asciiTheme="majorBidi" w:hAnsiTheme="majorBidi" w:cstheme="majorBidi"/>
          <w:iCs/>
          <w:sz w:val="24"/>
          <w:szCs w:val="24"/>
        </w:rPr>
        <w:t>heritage</w:t>
      </w:r>
      <w:r w:rsidR="004A3A74" w:rsidRPr="00F606A3">
        <w:rPr>
          <w:rFonts w:asciiTheme="majorBidi" w:hAnsiTheme="majorBidi" w:cstheme="majorBidi"/>
          <w:iCs/>
          <w:sz w:val="24"/>
          <w:szCs w:val="24"/>
        </w:rPr>
        <w:t xml:space="preserve"> and</w:t>
      </w:r>
      <w:r w:rsidRPr="00F606A3">
        <w:rPr>
          <w:rFonts w:asciiTheme="majorBidi" w:hAnsiTheme="majorBidi" w:cstheme="majorBidi"/>
          <w:sz w:val="24"/>
          <w:szCs w:val="24"/>
        </w:rPr>
        <w:t xml:space="preserve"> </w:t>
      </w:r>
      <w:del w:id="966" w:author="Author">
        <w:r w:rsidRPr="00F606A3" w:rsidDel="004E30B8">
          <w:rPr>
            <w:rFonts w:asciiTheme="majorBidi" w:hAnsiTheme="majorBidi" w:cstheme="majorBidi"/>
            <w:sz w:val="24"/>
            <w:szCs w:val="24"/>
          </w:rPr>
          <w:delText xml:space="preserve">part of </w:delText>
        </w:r>
      </w:del>
      <w:r w:rsidRPr="00F606A3">
        <w:rPr>
          <w:rFonts w:asciiTheme="majorBidi" w:hAnsiTheme="majorBidi" w:cstheme="majorBidi"/>
          <w:sz w:val="24"/>
          <w:szCs w:val="24"/>
        </w:rPr>
        <w:t>the entire national hub</w:t>
      </w:r>
      <w:commentRangeEnd w:id="963"/>
      <w:r w:rsidR="004E30B8">
        <w:rPr>
          <w:rStyle w:val="CommentReference"/>
        </w:rPr>
        <w:commentReference w:id="963"/>
      </w:r>
      <w:r w:rsidR="004A3A74" w:rsidRPr="00F606A3">
        <w:rPr>
          <w:rFonts w:asciiTheme="majorBidi" w:hAnsiTheme="majorBidi" w:cstheme="majorBidi"/>
          <w:sz w:val="24"/>
          <w:szCs w:val="24"/>
        </w:rPr>
        <w:t xml:space="preserve">. </w:t>
      </w:r>
      <w:commentRangeStart w:id="967"/>
      <w:r w:rsidR="004A3A74" w:rsidRPr="00F606A3">
        <w:rPr>
          <w:rFonts w:asciiTheme="majorBidi" w:hAnsiTheme="majorBidi" w:cstheme="majorBidi"/>
          <w:sz w:val="24"/>
          <w:szCs w:val="24"/>
        </w:rPr>
        <w:t>Proviantgården</w:t>
      </w:r>
      <w:commentRangeEnd w:id="967"/>
      <w:r w:rsidR="00197C31">
        <w:rPr>
          <w:rStyle w:val="CommentReference"/>
        </w:rPr>
        <w:commentReference w:id="967"/>
      </w:r>
      <w:r w:rsidR="004A3A74" w:rsidRPr="00F606A3">
        <w:rPr>
          <w:rFonts w:asciiTheme="majorBidi" w:hAnsiTheme="majorBidi" w:cstheme="majorBidi"/>
          <w:sz w:val="24"/>
          <w:szCs w:val="24"/>
        </w:rPr>
        <w:t xml:space="preserve"> was built in 1603 on Slotsholmen, the island which is now Denmark</w:t>
      </w:r>
      <w:ins w:id="968" w:author="Author">
        <w:r w:rsidR="00197C31">
          <w:rPr>
            <w:rFonts w:asciiTheme="majorBidi" w:hAnsiTheme="majorBidi" w:cstheme="majorBidi"/>
            <w:sz w:val="24"/>
            <w:szCs w:val="24"/>
          </w:rPr>
          <w:t>’</w:t>
        </w:r>
      </w:ins>
      <w:del w:id="969" w:author="Author">
        <w:r w:rsidR="004A3A74" w:rsidRPr="00F606A3" w:rsidDel="00197C31">
          <w:rPr>
            <w:rFonts w:asciiTheme="majorBidi" w:hAnsiTheme="majorBidi" w:cstheme="majorBidi"/>
            <w:sz w:val="24"/>
            <w:szCs w:val="24"/>
          </w:rPr>
          <w:delText>'</w:delText>
        </w:r>
      </w:del>
      <w:r w:rsidR="004A3A74" w:rsidRPr="00F606A3">
        <w:rPr>
          <w:rFonts w:asciiTheme="majorBidi" w:hAnsiTheme="majorBidi" w:cstheme="majorBidi"/>
          <w:sz w:val="24"/>
          <w:szCs w:val="24"/>
        </w:rPr>
        <w:t>s administrative center</w:t>
      </w:r>
      <w:del w:id="970" w:author="Author">
        <w:r w:rsidR="004A3A74" w:rsidRPr="00F606A3" w:rsidDel="00197C31">
          <w:rPr>
            <w:rFonts w:asciiTheme="majorBidi" w:hAnsiTheme="majorBidi" w:cstheme="majorBidi"/>
            <w:sz w:val="24"/>
            <w:szCs w:val="24"/>
          </w:rPr>
          <w:delText>. It was built</w:delText>
        </w:r>
      </w:del>
      <w:r w:rsidR="004A3A74" w:rsidRPr="00F606A3">
        <w:rPr>
          <w:rFonts w:asciiTheme="majorBidi" w:hAnsiTheme="majorBidi" w:cstheme="majorBidi"/>
          <w:sz w:val="24"/>
          <w:szCs w:val="24"/>
        </w:rPr>
        <w:t xml:space="preserve"> as part of Christian IV</w:t>
      </w:r>
      <w:ins w:id="971" w:author="Author">
        <w:r w:rsidR="00197C31">
          <w:rPr>
            <w:rFonts w:asciiTheme="majorBidi" w:hAnsiTheme="majorBidi" w:cstheme="majorBidi"/>
            <w:sz w:val="24"/>
            <w:szCs w:val="24"/>
          </w:rPr>
          <w:t>’</w:t>
        </w:r>
      </w:ins>
      <w:del w:id="972" w:author="Author">
        <w:r w:rsidR="004A3A74" w:rsidRPr="00F606A3" w:rsidDel="00197C31">
          <w:rPr>
            <w:rFonts w:asciiTheme="majorBidi" w:hAnsiTheme="majorBidi" w:cstheme="majorBidi"/>
            <w:sz w:val="24"/>
            <w:szCs w:val="24"/>
          </w:rPr>
          <w:delText>'</w:delText>
        </w:r>
      </w:del>
      <w:r w:rsidR="004A3A74" w:rsidRPr="00F606A3">
        <w:rPr>
          <w:rFonts w:asciiTheme="majorBidi" w:hAnsiTheme="majorBidi" w:cstheme="majorBidi"/>
          <w:sz w:val="24"/>
          <w:szCs w:val="24"/>
        </w:rPr>
        <w:t xml:space="preserve">s Arsenal Dock and decommissioned in the 1860s. </w:t>
      </w:r>
      <w:ins w:id="973" w:author="Author">
        <w:r w:rsidR="004E30B8">
          <w:rPr>
            <w:rFonts w:asciiTheme="majorBidi" w:hAnsiTheme="majorBidi" w:cstheme="majorBidi"/>
            <w:sz w:val="24"/>
            <w:szCs w:val="24"/>
          </w:rPr>
          <w:t xml:space="preserve">Beginning in 1994, </w:t>
        </w:r>
      </w:ins>
      <w:r w:rsidR="004A3A74" w:rsidRPr="00F606A3">
        <w:rPr>
          <w:rFonts w:asciiTheme="majorBidi" w:hAnsiTheme="majorBidi" w:cstheme="majorBidi"/>
          <w:sz w:val="24"/>
          <w:szCs w:val="24"/>
        </w:rPr>
        <w:t xml:space="preserve">Proviantgården </w:t>
      </w:r>
      <w:ins w:id="974" w:author="Author">
        <w:r w:rsidR="00197C31">
          <w:rPr>
            <w:rFonts w:asciiTheme="majorBidi" w:hAnsiTheme="majorBidi" w:cstheme="majorBidi"/>
            <w:sz w:val="24"/>
            <w:szCs w:val="24"/>
          </w:rPr>
          <w:t>was</w:t>
        </w:r>
      </w:ins>
      <w:del w:id="975" w:author="Author">
        <w:r w:rsidR="004A3A74" w:rsidRPr="00F606A3" w:rsidDel="00197C31">
          <w:rPr>
            <w:rFonts w:asciiTheme="majorBidi" w:hAnsiTheme="majorBidi" w:cstheme="majorBidi"/>
            <w:sz w:val="24"/>
            <w:szCs w:val="24"/>
          </w:rPr>
          <w:delText>has been</w:delText>
        </w:r>
      </w:del>
      <w:r w:rsidR="004A3A74" w:rsidRPr="00F606A3">
        <w:rPr>
          <w:rFonts w:asciiTheme="majorBidi" w:hAnsiTheme="majorBidi" w:cstheme="majorBidi"/>
          <w:sz w:val="24"/>
          <w:szCs w:val="24"/>
        </w:rPr>
        <w:t xml:space="preserve"> converted into offices for the Danish Parliament, </w:t>
      </w:r>
      <w:del w:id="976" w:author="Author">
        <w:r w:rsidR="004A3A74" w:rsidRPr="00F606A3" w:rsidDel="004E30B8">
          <w:rPr>
            <w:rFonts w:asciiTheme="majorBidi" w:hAnsiTheme="majorBidi" w:cstheme="majorBidi"/>
            <w:sz w:val="24"/>
            <w:szCs w:val="24"/>
          </w:rPr>
          <w:delText xml:space="preserve">from 1994 </w:delText>
        </w:r>
      </w:del>
      <w:r w:rsidR="004A3A74" w:rsidRPr="00F606A3">
        <w:rPr>
          <w:rFonts w:asciiTheme="majorBidi" w:hAnsiTheme="majorBidi" w:cstheme="majorBidi"/>
          <w:sz w:val="24"/>
          <w:szCs w:val="24"/>
        </w:rPr>
        <w:t xml:space="preserve">together with a reading room for the National Archives. </w:t>
      </w:r>
      <w:ins w:id="977" w:author="Author">
        <w:r w:rsidR="00197C31">
          <w:rPr>
            <w:rFonts w:asciiTheme="majorBidi" w:hAnsiTheme="majorBidi" w:cstheme="majorBidi"/>
            <w:sz w:val="24"/>
            <w:szCs w:val="24"/>
          </w:rPr>
          <w:t>It is w</w:t>
        </w:r>
      </w:ins>
      <w:del w:id="978" w:author="Author">
        <w:r w:rsidR="004A3A74" w:rsidRPr="00F606A3" w:rsidDel="00197C31">
          <w:rPr>
            <w:rFonts w:asciiTheme="majorBidi" w:hAnsiTheme="majorBidi" w:cstheme="majorBidi"/>
            <w:sz w:val="24"/>
            <w:szCs w:val="24"/>
          </w:rPr>
          <w:delText>W</w:delText>
        </w:r>
      </w:del>
      <w:r w:rsidR="004A3A74" w:rsidRPr="00F606A3">
        <w:rPr>
          <w:rFonts w:asciiTheme="majorBidi" w:hAnsiTheme="majorBidi" w:cstheme="majorBidi"/>
          <w:sz w:val="24"/>
          <w:szCs w:val="24"/>
        </w:rPr>
        <w:t>ithin the walls of this national building</w:t>
      </w:r>
      <w:ins w:id="979" w:author="Author">
        <w:r w:rsidR="00197C31">
          <w:rPr>
            <w:rFonts w:asciiTheme="majorBidi" w:hAnsiTheme="majorBidi" w:cstheme="majorBidi"/>
            <w:sz w:val="24"/>
            <w:szCs w:val="24"/>
          </w:rPr>
          <w:t xml:space="preserve"> that </w:t>
        </w:r>
        <w:del w:id="980" w:author="Author">
          <w:r w:rsidR="00C65EF2" w:rsidDel="00197C31">
            <w:rPr>
              <w:rFonts w:asciiTheme="majorBidi" w:hAnsiTheme="majorBidi" w:cstheme="majorBidi"/>
              <w:sz w:val="24"/>
              <w:szCs w:val="24"/>
            </w:rPr>
            <w:delText>,</w:delText>
          </w:r>
        </w:del>
      </w:ins>
      <w:del w:id="981" w:author="Author">
        <w:r w:rsidR="004A3A74" w:rsidRPr="00F606A3" w:rsidDel="00212584">
          <w:rPr>
            <w:rFonts w:asciiTheme="majorBidi" w:hAnsiTheme="majorBidi" w:cstheme="majorBidi"/>
            <w:sz w:val="24"/>
            <w:szCs w:val="24"/>
          </w:rPr>
          <w:delText xml:space="preserve"> </w:delText>
        </w:r>
      </w:del>
      <w:r w:rsidR="004A3A74" w:rsidRPr="00F606A3">
        <w:rPr>
          <w:rFonts w:asciiTheme="majorBidi" w:hAnsiTheme="majorBidi" w:cstheme="majorBidi"/>
          <w:sz w:val="24"/>
          <w:szCs w:val="24"/>
        </w:rPr>
        <w:t xml:space="preserve">Libeskind designed the DJM. </w:t>
      </w:r>
      <w:del w:id="982" w:author="Author">
        <w:r w:rsidR="004A3A74" w:rsidRPr="00F606A3" w:rsidDel="00197C31">
          <w:rPr>
            <w:rFonts w:asciiTheme="majorBidi" w:hAnsiTheme="majorBidi" w:cstheme="majorBidi"/>
            <w:sz w:val="24"/>
            <w:szCs w:val="24"/>
          </w:rPr>
          <w:delText>Through it</w:delText>
        </w:r>
        <w:r w:rsidR="00DA2375" w:rsidRPr="00F606A3" w:rsidDel="00197C31">
          <w:rPr>
            <w:rFonts w:asciiTheme="majorBidi" w:hAnsiTheme="majorBidi" w:cstheme="majorBidi"/>
            <w:sz w:val="24"/>
            <w:szCs w:val="24"/>
          </w:rPr>
          <w:delText>,</w:delText>
        </w:r>
        <w:r w:rsidR="004D0AE7" w:rsidRPr="00F606A3" w:rsidDel="00197C31">
          <w:rPr>
            <w:rFonts w:asciiTheme="majorBidi" w:hAnsiTheme="majorBidi" w:cstheme="majorBidi"/>
            <w:sz w:val="24"/>
            <w:szCs w:val="24"/>
          </w:rPr>
          <w:delText xml:space="preserve"> </w:delText>
        </w:r>
      </w:del>
      <w:r w:rsidR="004D0AE7" w:rsidRPr="00F606A3">
        <w:rPr>
          <w:rFonts w:asciiTheme="majorBidi" w:hAnsiTheme="majorBidi" w:cstheme="majorBidi"/>
          <w:sz w:val="24"/>
          <w:szCs w:val="24"/>
        </w:rPr>
        <w:t>Jewish heritage is incorporated</w:t>
      </w:r>
      <w:ins w:id="983" w:author="Author">
        <w:r w:rsidR="00197C31">
          <w:rPr>
            <w:rFonts w:asciiTheme="majorBidi" w:hAnsiTheme="majorBidi" w:cstheme="majorBidi"/>
            <w:sz w:val="24"/>
            <w:szCs w:val="24"/>
          </w:rPr>
          <w:t xml:space="preserve"> into this </w:t>
        </w:r>
        <w:r w:rsidR="00197C31">
          <w:rPr>
            <w:rFonts w:asciiTheme="majorBidi" w:hAnsiTheme="majorBidi" w:cstheme="majorBidi"/>
            <w:sz w:val="24"/>
            <w:szCs w:val="24"/>
          </w:rPr>
          <w:lastRenderedPageBreak/>
          <w:t>structure</w:t>
        </w:r>
      </w:ins>
      <w:r w:rsidR="004D0AE7" w:rsidRPr="00F606A3">
        <w:rPr>
          <w:rFonts w:asciiTheme="majorBidi" w:hAnsiTheme="majorBidi" w:cstheme="majorBidi"/>
          <w:sz w:val="24"/>
          <w:szCs w:val="24"/>
        </w:rPr>
        <w:t xml:space="preserve">, </w:t>
      </w:r>
      <w:r w:rsidR="00244B9C" w:rsidRPr="00F606A3">
        <w:rPr>
          <w:rFonts w:asciiTheme="majorBidi" w:hAnsiTheme="majorBidi" w:cstheme="majorBidi"/>
          <w:sz w:val="24"/>
          <w:szCs w:val="24"/>
        </w:rPr>
        <w:t xml:space="preserve">suggesting a </w:t>
      </w:r>
      <w:r w:rsidR="004D0AE7" w:rsidRPr="00F606A3">
        <w:rPr>
          <w:rFonts w:asciiTheme="majorBidi" w:hAnsiTheme="majorBidi" w:cstheme="majorBidi"/>
          <w:sz w:val="24"/>
          <w:szCs w:val="24"/>
        </w:rPr>
        <w:t>diversif</w:t>
      </w:r>
      <w:r w:rsidR="00244B9C" w:rsidRPr="00F606A3">
        <w:rPr>
          <w:rFonts w:asciiTheme="majorBidi" w:hAnsiTheme="majorBidi" w:cstheme="majorBidi"/>
          <w:sz w:val="24"/>
          <w:szCs w:val="24"/>
        </w:rPr>
        <w:t xml:space="preserve">ication of </w:t>
      </w:r>
      <w:r w:rsidR="004D0AE7" w:rsidRPr="00F606A3">
        <w:rPr>
          <w:rFonts w:asciiTheme="majorBidi" w:hAnsiTheme="majorBidi" w:cstheme="majorBidi"/>
          <w:sz w:val="24"/>
          <w:szCs w:val="24"/>
        </w:rPr>
        <w:t>the national heritage</w:t>
      </w:r>
      <w:r w:rsidR="00DA2375" w:rsidRPr="00F606A3">
        <w:rPr>
          <w:rFonts w:asciiTheme="majorBidi" w:hAnsiTheme="majorBidi" w:cstheme="majorBidi"/>
          <w:sz w:val="24"/>
          <w:szCs w:val="24"/>
        </w:rPr>
        <w:t>, tying together the past of the minority with the past of the nation in one urban space</w:t>
      </w:r>
      <w:ins w:id="984" w:author="Author">
        <w:r w:rsidR="00C65EF2">
          <w:rPr>
            <w:rFonts w:asciiTheme="majorBidi" w:hAnsiTheme="majorBidi" w:cstheme="majorBidi"/>
            <w:sz w:val="24"/>
            <w:szCs w:val="24"/>
          </w:rPr>
          <w:t xml:space="preserve">, </w:t>
        </w:r>
        <w:r w:rsidR="00197C31">
          <w:rPr>
            <w:rFonts w:asciiTheme="majorBidi" w:hAnsiTheme="majorBidi" w:cstheme="majorBidi"/>
            <w:sz w:val="24"/>
            <w:szCs w:val="24"/>
          </w:rPr>
          <w:t>thus widening</w:t>
        </w:r>
        <w:del w:id="985" w:author="Author">
          <w:r w:rsidR="00C65EF2" w:rsidDel="00197C31">
            <w:rPr>
              <w:rFonts w:asciiTheme="majorBidi" w:hAnsiTheme="majorBidi" w:cstheme="majorBidi"/>
              <w:sz w:val="24"/>
              <w:szCs w:val="24"/>
            </w:rPr>
            <w:delText>which</w:delText>
          </w:r>
        </w:del>
      </w:ins>
      <w:del w:id="986" w:author="Author">
        <w:r w:rsidR="00DA2375" w:rsidRPr="00F606A3" w:rsidDel="00197C31">
          <w:rPr>
            <w:rFonts w:asciiTheme="majorBidi" w:hAnsiTheme="majorBidi" w:cstheme="majorBidi"/>
            <w:sz w:val="24"/>
            <w:szCs w:val="24"/>
          </w:rPr>
          <w:delText xml:space="preserve"> widens</w:delText>
        </w:r>
      </w:del>
      <w:r w:rsidR="00DA2375" w:rsidRPr="00F606A3">
        <w:rPr>
          <w:rFonts w:asciiTheme="majorBidi" w:hAnsiTheme="majorBidi" w:cstheme="majorBidi"/>
          <w:sz w:val="24"/>
          <w:szCs w:val="24"/>
        </w:rPr>
        <w:t xml:space="preserve"> the scope of Danish heritage.</w:t>
      </w:r>
      <w:r w:rsidR="00244B9C" w:rsidRPr="00F606A3">
        <w:rPr>
          <w:rFonts w:asciiTheme="majorBidi" w:hAnsiTheme="majorBidi" w:cstheme="majorBidi"/>
          <w:sz w:val="24"/>
          <w:szCs w:val="24"/>
          <w:vertAlign w:val="superscript"/>
        </w:rPr>
        <w:endnoteReference w:id="24"/>
      </w:r>
      <w:r w:rsidR="00DA2375" w:rsidRPr="00F606A3">
        <w:rPr>
          <w:rFonts w:asciiTheme="majorBidi" w:hAnsiTheme="majorBidi" w:cstheme="majorBidi"/>
          <w:sz w:val="24"/>
          <w:szCs w:val="24"/>
        </w:rPr>
        <w:t xml:space="preserve"> </w:t>
      </w:r>
    </w:p>
    <w:p w14:paraId="54748F0C" w14:textId="54D2040D" w:rsidR="006072CF" w:rsidRPr="00F606A3" w:rsidRDefault="009F5050" w:rsidP="007D6F2D">
      <w:pPr>
        <w:spacing w:line="480" w:lineRule="auto"/>
        <w:ind w:firstLine="709"/>
        <w:contextualSpacing/>
        <w:jc w:val="both"/>
        <w:rPr>
          <w:rFonts w:asciiTheme="majorBidi" w:hAnsiTheme="majorBidi" w:cstheme="majorBidi"/>
          <w:sz w:val="24"/>
          <w:szCs w:val="24"/>
        </w:rPr>
        <w:pPrChange w:id="1003" w:author="Author">
          <w:pPr>
            <w:spacing w:line="480" w:lineRule="auto"/>
            <w:ind w:firstLine="720"/>
            <w:jc w:val="both"/>
          </w:pPr>
        </w:pPrChange>
      </w:pPr>
      <w:r w:rsidRPr="00F606A3">
        <w:rPr>
          <w:rFonts w:asciiTheme="majorBidi" w:hAnsiTheme="majorBidi" w:cstheme="majorBidi"/>
          <w:sz w:val="24"/>
          <w:szCs w:val="24"/>
        </w:rPr>
        <w:t>The same convergence is expressed by the logo</w:t>
      </w:r>
      <w:r w:rsidR="00563464" w:rsidRPr="00F606A3">
        <w:rPr>
          <w:rFonts w:asciiTheme="majorBidi" w:hAnsiTheme="majorBidi" w:cstheme="majorBidi"/>
          <w:sz w:val="24"/>
          <w:szCs w:val="24"/>
        </w:rPr>
        <w:t xml:space="preserve"> which ties </w:t>
      </w:r>
      <w:r w:rsidR="000F0296" w:rsidRPr="00F606A3">
        <w:rPr>
          <w:rFonts w:asciiTheme="majorBidi" w:hAnsiTheme="majorBidi" w:cstheme="majorBidi"/>
          <w:i/>
          <w:iCs/>
          <w:sz w:val="24"/>
          <w:szCs w:val="24"/>
        </w:rPr>
        <w:t>Mitzvah</w:t>
      </w:r>
      <w:r w:rsidR="006072CF" w:rsidRPr="00F606A3">
        <w:rPr>
          <w:rFonts w:asciiTheme="majorBidi" w:hAnsiTheme="majorBidi" w:cstheme="majorBidi"/>
          <w:sz w:val="24"/>
          <w:szCs w:val="24"/>
        </w:rPr>
        <w:t>,</w:t>
      </w:r>
      <w:r w:rsidR="000F0296" w:rsidRPr="00F606A3">
        <w:rPr>
          <w:rFonts w:asciiTheme="majorBidi" w:hAnsiTheme="majorBidi" w:cstheme="majorBidi"/>
          <w:i/>
          <w:iCs/>
          <w:sz w:val="24"/>
          <w:szCs w:val="24"/>
        </w:rPr>
        <w:t xml:space="preserve"> </w:t>
      </w:r>
      <w:r w:rsidR="00563464" w:rsidRPr="00F606A3">
        <w:rPr>
          <w:rFonts w:asciiTheme="majorBidi" w:hAnsiTheme="majorBidi" w:cstheme="majorBidi"/>
          <w:sz w:val="24"/>
          <w:szCs w:val="24"/>
        </w:rPr>
        <w:t>a Jewish (religious) concept</w:t>
      </w:r>
      <w:ins w:id="1004" w:author="Author">
        <w:r w:rsidR="00C65EF2">
          <w:rPr>
            <w:rFonts w:asciiTheme="majorBidi" w:hAnsiTheme="majorBidi" w:cstheme="majorBidi"/>
            <w:sz w:val="24"/>
            <w:szCs w:val="24"/>
          </w:rPr>
          <w:t>,</w:t>
        </w:r>
      </w:ins>
      <w:r w:rsidR="00563464" w:rsidRPr="00F606A3">
        <w:rPr>
          <w:rFonts w:asciiTheme="majorBidi" w:hAnsiTheme="majorBidi" w:cstheme="majorBidi"/>
          <w:sz w:val="24"/>
          <w:szCs w:val="24"/>
        </w:rPr>
        <w:t xml:space="preserve"> to Danish</w:t>
      </w:r>
      <w:r w:rsidR="006072CF" w:rsidRPr="00F606A3">
        <w:rPr>
          <w:rFonts w:asciiTheme="majorBidi" w:hAnsiTheme="majorBidi" w:cstheme="majorBidi"/>
          <w:sz w:val="24"/>
          <w:szCs w:val="24"/>
        </w:rPr>
        <w:t xml:space="preserve">-Jewish </w:t>
      </w:r>
      <w:r w:rsidR="00563464" w:rsidRPr="00F606A3">
        <w:rPr>
          <w:rFonts w:asciiTheme="majorBidi" w:hAnsiTheme="majorBidi" w:cstheme="majorBidi"/>
          <w:sz w:val="24"/>
          <w:szCs w:val="24"/>
        </w:rPr>
        <w:t>memory.</w:t>
      </w:r>
      <w:r w:rsidRPr="00F606A3">
        <w:rPr>
          <w:rFonts w:asciiTheme="majorBidi" w:hAnsiTheme="majorBidi" w:cstheme="majorBidi"/>
          <w:sz w:val="24"/>
          <w:szCs w:val="24"/>
        </w:rPr>
        <w:t xml:space="preserve"> </w:t>
      </w:r>
      <w:r w:rsidR="00563464" w:rsidRPr="00F606A3">
        <w:rPr>
          <w:rFonts w:asciiTheme="majorBidi" w:hAnsiTheme="majorBidi" w:cstheme="majorBidi"/>
          <w:sz w:val="24"/>
          <w:szCs w:val="24"/>
        </w:rPr>
        <w:t xml:space="preserve">Libeskind </w:t>
      </w:r>
      <w:r w:rsidR="002C5A8B" w:rsidRPr="00F606A3">
        <w:rPr>
          <w:rFonts w:asciiTheme="majorBidi" w:hAnsiTheme="majorBidi" w:cstheme="majorBidi"/>
          <w:sz w:val="24"/>
          <w:szCs w:val="24"/>
        </w:rPr>
        <w:t xml:space="preserve">interpreted </w:t>
      </w:r>
      <w:r w:rsidR="000F0296" w:rsidRPr="00F606A3">
        <w:rPr>
          <w:rFonts w:asciiTheme="majorBidi" w:hAnsiTheme="majorBidi" w:cstheme="majorBidi"/>
          <w:sz w:val="24"/>
          <w:szCs w:val="24"/>
        </w:rPr>
        <w:t>th</w:t>
      </w:r>
      <w:ins w:id="1005" w:author="Author">
        <w:r w:rsidR="00C65EF2">
          <w:rPr>
            <w:rFonts w:asciiTheme="majorBidi" w:hAnsiTheme="majorBidi" w:cstheme="majorBidi"/>
            <w:sz w:val="24"/>
            <w:szCs w:val="24"/>
          </w:rPr>
          <w:t>is</w:t>
        </w:r>
      </w:ins>
      <w:del w:id="1006" w:author="Author">
        <w:r w:rsidR="000F0296" w:rsidRPr="00F606A3" w:rsidDel="00C65EF2">
          <w:rPr>
            <w:rFonts w:asciiTheme="majorBidi" w:hAnsiTheme="majorBidi" w:cstheme="majorBidi"/>
            <w:sz w:val="24"/>
            <w:szCs w:val="24"/>
          </w:rPr>
          <w:delText>e</w:delText>
        </w:r>
      </w:del>
      <w:r w:rsidR="000F0296" w:rsidRPr="00F606A3">
        <w:rPr>
          <w:rFonts w:asciiTheme="majorBidi" w:hAnsiTheme="majorBidi" w:cstheme="majorBidi"/>
          <w:sz w:val="24"/>
          <w:szCs w:val="24"/>
        </w:rPr>
        <w:t xml:space="preserve"> concept as </w:t>
      </w:r>
      <w:r w:rsidR="002A3FBF" w:rsidRPr="00F606A3">
        <w:rPr>
          <w:rFonts w:asciiTheme="majorBidi" w:hAnsiTheme="majorBidi" w:cstheme="majorBidi"/>
          <w:sz w:val="24"/>
          <w:szCs w:val="24"/>
        </w:rPr>
        <w:t>“the good deed”</w:t>
      </w:r>
      <w:r w:rsidR="00E01565" w:rsidRPr="00F606A3">
        <w:rPr>
          <w:rFonts w:asciiTheme="majorBidi" w:hAnsiTheme="majorBidi" w:cstheme="majorBidi"/>
          <w:sz w:val="24"/>
          <w:szCs w:val="24"/>
        </w:rPr>
        <w:t xml:space="preserve"> of “</w:t>
      </w:r>
      <w:r w:rsidR="002A3FBF" w:rsidRPr="00F606A3">
        <w:rPr>
          <w:rFonts w:asciiTheme="majorBidi" w:hAnsiTheme="majorBidi" w:cstheme="majorBidi"/>
          <w:sz w:val="24"/>
          <w:szCs w:val="24"/>
        </w:rPr>
        <w:t>the rescue of the Danish Jews in 1943</w:t>
      </w:r>
      <w:ins w:id="1007" w:author="Author">
        <w:r w:rsidR="00BC2B8A">
          <w:rPr>
            <w:rFonts w:asciiTheme="majorBidi" w:hAnsiTheme="majorBidi" w:cstheme="majorBidi"/>
            <w:sz w:val="24"/>
            <w:szCs w:val="24"/>
          </w:rPr>
          <w:t>,</w:t>
        </w:r>
      </w:ins>
      <w:r w:rsidR="002A3FBF" w:rsidRPr="00F606A3">
        <w:rPr>
          <w:rFonts w:asciiTheme="majorBidi" w:hAnsiTheme="majorBidi" w:cstheme="majorBidi"/>
          <w:sz w:val="24"/>
          <w:szCs w:val="24"/>
        </w:rPr>
        <w:t>”</w:t>
      </w:r>
      <w:del w:id="1008" w:author="Author">
        <w:r w:rsidR="002A3FBF" w:rsidRPr="00F606A3" w:rsidDel="00BC2B8A">
          <w:rPr>
            <w:rFonts w:asciiTheme="majorBidi" w:hAnsiTheme="majorBidi" w:cstheme="majorBidi"/>
            <w:sz w:val="24"/>
            <w:szCs w:val="24"/>
          </w:rPr>
          <w:delText>,</w:delText>
        </w:r>
      </w:del>
      <w:r w:rsidR="002A3FBF" w:rsidRPr="00F606A3">
        <w:rPr>
          <w:rFonts w:asciiTheme="majorBidi" w:hAnsiTheme="majorBidi" w:cstheme="majorBidi"/>
          <w:sz w:val="24"/>
          <w:szCs w:val="24"/>
        </w:rPr>
        <w:t xml:space="preserve"> </w:t>
      </w:r>
      <w:r w:rsidR="00E01565" w:rsidRPr="00F606A3">
        <w:rPr>
          <w:rFonts w:asciiTheme="majorBidi" w:hAnsiTheme="majorBidi" w:cstheme="majorBidi"/>
          <w:sz w:val="24"/>
          <w:szCs w:val="24"/>
        </w:rPr>
        <w:t xml:space="preserve">namely </w:t>
      </w:r>
      <w:r w:rsidR="002A3FBF" w:rsidRPr="00F606A3">
        <w:rPr>
          <w:rFonts w:asciiTheme="majorBidi" w:hAnsiTheme="majorBidi" w:cstheme="majorBidi"/>
          <w:sz w:val="24"/>
          <w:szCs w:val="24"/>
        </w:rPr>
        <w:t xml:space="preserve">the evacuation of most of Denmark’s Jews to neighboring Sweden, </w:t>
      </w:r>
      <w:r w:rsidR="00E01565" w:rsidRPr="00F606A3">
        <w:rPr>
          <w:rFonts w:asciiTheme="majorBidi" w:hAnsiTheme="majorBidi" w:cstheme="majorBidi"/>
          <w:sz w:val="24"/>
          <w:szCs w:val="24"/>
        </w:rPr>
        <w:t>in</w:t>
      </w:r>
      <w:r w:rsidR="002A3FBF" w:rsidRPr="00F606A3">
        <w:rPr>
          <w:rFonts w:asciiTheme="majorBidi" w:hAnsiTheme="majorBidi" w:cstheme="majorBidi"/>
          <w:sz w:val="24"/>
          <w:szCs w:val="24"/>
        </w:rPr>
        <w:t xml:space="preserve"> resistance to the</w:t>
      </w:r>
      <w:ins w:id="1009" w:author="Author">
        <w:r w:rsidR="00197C31">
          <w:rPr>
            <w:rFonts w:asciiTheme="majorBidi" w:hAnsiTheme="majorBidi" w:cstheme="majorBidi"/>
            <w:sz w:val="24"/>
            <w:szCs w:val="24"/>
          </w:rPr>
          <w:t xml:space="preserve"> Nazis’ order for</w:t>
        </w:r>
      </w:ins>
      <w:del w:id="1010" w:author="Author">
        <w:r w:rsidR="002A3FBF" w:rsidRPr="00F606A3" w:rsidDel="00197C31">
          <w:rPr>
            <w:rFonts w:asciiTheme="majorBidi" w:hAnsiTheme="majorBidi" w:cstheme="majorBidi"/>
            <w:sz w:val="24"/>
            <w:szCs w:val="24"/>
          </w:rPr>
          <w:delText xml:space="preserve"> </w:delText>
        </w:r>
        <w:commentRangeStart w:id="1011"/>
        <w:r w:rsidR="002A3FBF" w:rsidRPr="00F606A3" w:rsidDel="00197C31">
          <w:rPr>
            <w:rFonts w:asciiTheme="majorBidi" w:hAnsiTheme="majorBidi" w:cstheme="majorBidi"/>
            <w:sz w:val="24"/>
            <w:szCs w:val="24"/>
          </w:rPr>
          <w:delText>order</w:delText>
        </w:r>
      </w:del>
      <w:commentRangeEnd w:id="1011"/>
      <w:r w:rsidR="00DB54B9">
        <w:rPr>
          <w:rStyle w:val="CommentReference"/>
        </w:rPr>
        <w:commentReference w:id="1011"/>
      </w:r>
      <w:del w:id="1012" w:author="Author">
        <w:r w:rsidR="002A3FBF" w:rsidRPr="00F606A3" w:rsidDel="00197C31">
          <w:rPr>
            <w:rFonts w:asciiTheme="majorBidi" w:hAnsiTheme="majorBidi" w:cstheme="majorBidi"/>
            <w:sz w:val="24"/>
            <w:szCs w:val="24"/>
          </w:rPr>
          <w:delText xml:space="preserve"> of</w:delText>
        </w:r>
      </w:del>
      <w:r w:rsidR="002A3FBF" w:rsidRPr="00F606A3">
        <w:rPr>
          <w:rFonts w:asciiTheme="majorBidi" w:hAnsiTheme="majorBidi" w:cstheme="majorBidi"/>
          <w:sz w:val="24"/>
          <w:szCs w:val="24"/>
        </w:rPr>
        <w:t xml:space="preserve"> their arrest and deportation</w:t>
      </w:r>
      <w:r w:rsidR="00563464" w:rsidRPr="00F606A3">
        <w:rPr>
          <w:rFonts w:asciiTheme="majorBidi" w:hAnsiTheme="majorBidi" w:cstheme="majorBidi"/>
          <w:sz w:val="24"/>
          <w:szCs w:val="24"/>
        </w:rPr>
        <w:t>.</w:t>
      </w:r>
      <w:r w:rsidR="00E01565" w:rsidRPr="00F606A3">
        <w:rPr>
          <w:rFonts w:asciiTheme="majorBidi" w:hAnsiTheme="majorBidi" w:cstheme="majorBidi"/>
          <w:sz w:val="24"/>
          <w:szCs w:val="24"/>
          <w:vertAlign w:val="superscript"/>
        </w:rPr>
        <w:endnoteReference w:id="25"/>
      </w:r>
      <w:r w:rsidR="00563464" w:rsidRPr="00F606A3">
        <w:rPr>
          <w:rFonts w:asciiTheme="majorBidi" w:hAnsiTheme="majorBidi" w:cstheme="majorBidi"/>
          <w:sz w:val="24"/>
          <w:szCs w:val="24"/>
        </w:rPr>
        <w:t xml:space="preserve"> </w:t>
      </w:r>
    </w:p>
    <w:p w14:paraId="74188604" w14:textId="2D7AF068" w:rsidR="00C71498" w:rsidRPr="00F606A3" w:rsidRDefault="000F0296"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This event </w:t>
      </w:r>
      <w:r w:rsidR="00563464" w:rsidRPr="00F606A3">
        <w:rPr>
          <w:rFonts w:asciiTheme="majorBidi" w:hAnsiTheme="majorBidi" w:cstheme="majorBidi"/>
          <w:sz w:val="24"/>
          <w:szCs w:val="24"/>
        </w:rPr>
        <w:t>is also celebrated by the DJM’s</w:t>
      </w:r>
      <w:r w:rsidR="002A3FBF" w:rsidRPr="00F606A3">
        <w:rPr>
          <w:rFonts w:asciiTheme="majorBidi" w:hAnsiTheme="majorBidi" w:cstheme="majorBidi"/>
          <w:sz w:val="24"/>
          <w:szCs w:val="24"/>
        </w:rPr>
        <w:t xml:space="preserve"> third space, </w:t>
      </w:r>
      <w:ins w:id="1021" w:author="Author">
        <w:r w:rsidR="00C65EF2">
          <w:rPr>
            <w:rFonts w:asciiTheme="majorBidi" w:hAnsiTheme="majorBidi" w:cstheme="majorBidi"/>
            <w:sz w:val="24"/>
            <w:szCs w:val="24"/>
          </w:rPr>
          <w:t>“</w:t>
        </w:r>
        <w:r w:rsidR="00C65EF2" w:rsidRPr="00C65EF2">
          <w:rPr>
            <w:rFonts w:asciiTheme="majorBidi" w:hAnsiTheme="majorBidi" w:cstheme="majorBidi"/>
            <w:sz w:val="24"/>
            <w:szCs w:val="24"/>
          </w:rPr>
          <w:t>G</w:t>
        </w:r>
      </w:ins>
      <w:del w:id="1022" w:author="Author">
        <w:r w:rsidR="002A3FBF" w:rsidRPr="007D6F2D" w:rsidDel="00C65EF2">
          <w:rPr>
            <w:rFonts w:asciiTheme="majorBidi" w:hAnsiTheme="majorBidi" w:cstheme="majorBidi"/>
            <w:sz w:val="24"/>
            <w:szCs w:val="24"/>
            <w:rPrChange w:id="1023" w:author="Author">
              <w:rPr>
                <w:rFonts w:asciiTheme="majorBidi" w:hAnsiTheme="majorBidi" w:cstheme="majorBidi"/>
                <w:i/>
                <w:sz w:val="24"/>
                <w:szCs w:val="24"/>
              </w:rPr>
            </w:rPrChange>
          </w:rPr>
          <w:delText>g</w:delText>
        </w:r>
      </w:del>
      <w:r w:rsidR="002A3FBF" w:rsidRPr="007D6F2D">
        <w:rPr>
          <w:rFonts w:asciiTheme="majorBidi" w:hAnsiTheme="majorBidi" w:cstheme="majorBidi"/>
          <w:sz w:val="24"/>
          <w:szCs w:val="24"/>
          <w:rPrChange w:id="1024" w:author="Author">
            <w:rPr>
              <w:rFonts w:asciiTheme="majorBidi" w:hAnsiTheme="majorBidi" w:cstheme="majorBidi"/>
              <w:i/>
              <w:sz w:val="24"/>
              <w:szCs w:val="24"/>
            </w:rPr>
          </w:rPrChange>
        </w:rPr>
        <w:t>iving of the</w:t>
      </w:r>
      <w:r w:rsidR="002A3FBF" w:rsidRPr="00C65EF2">
        <w:rPr>
          <w:rFonts w:asciiTheme="majorBidi" w:hAnsiTheme="majorBidi" w:cstheme="majorBidi"/>
          <w:sz w:val="24"/>
          <w:szCs w:val="24"/>
        </w:rPr>
        <w:t xml:space="preserve"> </w:t>
      </w:r>
      <w:r w:rsidR="002A3FBF" w:rsidRPr="007D6F2D">
        <w:rPr>
          <w:rFonts w:asciiTheme="majorBidi" w:hAnsiTheme="majorBidi" w:cstheme="majorBidi"/>
          <w:sz w:val="24"/>
          <w:szCs w:val="24"/>
          <w:rPrChange w:id="1025" w:author="Author">
            <w:rPr>
              <w:rFonts w:asciiTheme="majorBidi" w:hAnsiTheme="majorBidi" w:cstheme="majorBidi"/>
              <w:i/>
              <w:sz w:val="24"/>
              <w:szCs w:val="24"/>
            </w:rPr>
          </w:rPrChange>
        </w:rPr>
        <w:t>Law</w:t>
      </w:r>
      <w:ins w:id="1026" w:author="Author">
        <w:r w:rsidR="00E0537F">
          <w:rPr>
            <w:rFonts w:asciiTheme="majorBidi" w:hAnsiTheme="majorBidi" w:cstheme="majorBidi"/>
            <w:sz w:val="24"/>
            <w:szCs w:val="24"/>
          </w:rPr>
          <w:t>.</w:t>
        </w:r>
        <w:r w:rsidR="00BC2B8A">
          <w:rPr>
            <w:rFonts w:asciiTheme="majorBidi" w:hAnsiTheme="majorBidi" w:cstheme="majorBidi"/>
            <w:sz w:val="24"/>
            <w:szCs w:val="24"/>
          </w:rPr>
          <w:t>”</w:t>
        </w:r>
      </w:ins>
      <w:del w:id="1027" w:author="Author">
        <w:r w:rsidR="00563464" w:rsidRPr="00F606A3" w:rsidDel="00E0537F">
          <w:rPr>
            <w:rFonts w:asciiTheme="majorBidi" w:hAnsiTheme="majorBidi" w:cstheme="majorBidi"/>
            <w:sz w:val="24"/>
            <w:szCs w:val="24"/>
          </w:rPr>
          <w:delText>.</w:delText>
        </w:r>
      </w:del>
      <w:r w:rsidR="002A3FBF" w:rsidRPr="00F606A3">
        <w:rPr>
          <w:rFonts w:asciiTheme="majorBidi" w:hAnsiTheme="majorBidi" w:cstheme="majorBidi"/>
          <w:sz w:val="24"/>
          <w:szCs w:val="24"/>
        </w:rPr>
        <w:t xml:space="preserve"> </w:t>
      </w:r>
      <w:r w:rsidRPr="00F606A3">
        <w:rPr>
          <w:rFonts w:asciiTheme="majorBidi" w:hAnsiTheme="majorBidi" w:cstheme="majorBidi"/>
          <w:sz w:val="24"/>
          <w:szCs w:val="24"/>
        </w:rPr>
        <w:t>Thus, t</w:t>
      </w:r>
      <w:r w:rsidR="002A3FBF" w:rsidRPr="00F606A3">
        <w:rPr>
          <w:rFonts w:asciiTheme="majorBidi" w:hAnsiTheme="majorBidi" w:cstheme="majorBidi"/>
          <w:sz w:val="24"/>
          <w:szCs w:val="24"/>
        </w:rPr>
        <w:t>he Danes</w:t>
      </w:r>
      <w:sdt>
        <w:sdtPr>
          <w:rPr>
            <w:rFonts w:asciiTheme="majorBidi" w:hAnsiTheme="majorBidi" w:cstheme="majorBidi"/>
            <w:sz w:val="24"/>
            <w:szCs w:val="24"/>
          </w:rPr>
          <w:tag w:val="goog_rdk_30"/>
          <w:id w:val="-1155223145"/>
        </w:sdtPr>
        <w:sdtContent>
          <w:r w:rsidR="002A3FBF" w:rsidRPr="00F606A3">
            <w:rPr>
              <w:rFonts w:asciiTheme="majorBidi" w:hAnsiTheme="majorBidi" w:cstheme="majorBidi"/>
              <w:sz w:val="24"/>
              <w:szCs w:val="24"/>
            </w:rPr>
            <w:t>’</w:t>
          </w:r>
        </w:sdtContent>
      </w:sdt>
      <w:r w:rsidR="002A3FBF" w:rsidRPr="00F606A3">
        <w:rPr>
          <w:rFonts w:asciiTheme="majorBidi" w:hAnsiTheme="majorBidi" w:cstheme="majorBidi"/>
          <w:sz w:val="24"/>
          <w:szCs w:val="24"/>
        </w:rPr>
        <w:t xml:space="preserve"> “good deed” </w:t>
      </w:r>
      <w:r w:rsidRPr="00F606A3">
        <w:rPr>
          <w:rFonts w:asciiTheme="majorBidi" w:hAnsiTheme="majorBidi" w:cstheme="majorBidi"/>
          <w:sz w:val="24"/>
          <w:szCs w:val="24"/>
        </w:rPr>
        <w:t>is</w:t>
      </w:r>
      <w:r w:rsidR="002A3FBF" w:rsidRPr="00F606A3">
        <w:rPr>
          <w:rFonts w:asciiTheme="majorBidi" w:hAnsiTheme="majorBidi" w:cstheme="majorBidi"/>
          <w:sz w:val="24"/>
          <w:szCs w:val="24"/>
        </w:rPr>
        <w:t xml:space="preserve"> represented </w:t>
      </w:r>
      <w:r w:rsidRPr="00F606A3">
        <w:rPr>
          <w:rFonts w:asciiTheme="majorBidi" w:hAnsiTheme="majorBidi" w:cstheme="majorBidi"/>
          <w:sz w:val="24"/>
          <w:szCs w:val="24"/>
        </w:rPr>
        <w:t>by</w:t>
      </w:r>
      <w:sdt>
        <w:sdtPr>
          <w:rPr>
            <w:rFonts w:asciiTheme="majorBidi" w:hAnsiTheme="majorBidi" w:cstheme="majorBidi"/>
            <w:sz w:val="24"/>
            <w:szCs w:val="24"/>
          </w:rPr>
          <w:tag w:val="goog_rdk_32"/>
          <w:id w:val="-2087069453"/>
        </w:sdtPr>
        <w:sdtContent/>
      </w:sdt>
      <w:r w:rsidR="002A3FBF" w:rsidRPr="00F606A3">
        <w:rPr>
          <w:rFonts w:asciiTheme="majorBidi" w:hAnsiTheme="majorBidi" w:cstheme="majorBidi"/>
          <w:sz w:val="24"/>
          <w:szCs w:val="24"/>
        </w:rPr>
        <w:t xml:space="preserve"> </w:t>
      </w:r>
      <w:del w:id="1028" w:author="Author">
        <w:r w:rsidRPr="00F606A3" w:rsidDel="00C65EF2">
          <w:rPr>
            <w:rFonts w:asciiTheme="majorBidi" w:hAnsiTheme="majorBidi" w:cstheme="majorBidi"/>
            <w:sz w:val="24"/>
            <w:szCs w:val="24"/>
          </w:rPr>
          <w:delText>the</w:delText>
        </w:r>
        <w:r w:rsidR="002A3FBF" w:rsidRPr="00F606A3" w:rsidDel="00C65EF2">
          <w:rPr>
            <w:rFonts w:asciiTheme="majorBidi" w:hAnsiTheme="majorBidi" w:cstheme="majorBidi"/>
            <w:sz w:val="24"/>
            <w:szCs w:val="24"/>
          </w:rPr>
          <w:delText xml:space="preserve"> </w:delText>
        </w:r>
      </w:del>
      <w:ins w:id="1029" w:author="Author">
        <w:r w:rsidR="00C65EF2">
          <w:rPr>
            <w:rFonts w:asciiTheme="majorBidi" w:hAnsiTheme="majorBidi" w:cstheme="majorBidi"/>
            <w:sz w:val="24"/>
            <w:szCs w:val="24"/>
          </w:rPr>
          <w:t>a</w:t>
        </w:r>
        <w:r w:rsidR="00C65EF2" w:rsidRPr="00F606A3">
          <w:rPr>
            <w:rFonts w:asciiTheme="majorBidi" w:hAnsiTheme="majorBidi" w:cstheme="majorBidi"/>
            <w:sz w:val="24"/>
            <w:szCs w:val="24"/>
          </w:rPr>
          <w:t xml:space="preserve"> </w:t>
        </w:r>
      </w:ins>
      <w:r w:rsidR="002A3FBF" w:rsidRPr="00F606A3">
        <w:rPr>
          <w:rFonts w:asciiTheme="majorBidi" w:hAnsiTheme="majorBidi" w:cstheme="majorBidi"/>
          <w:sz w:val="24"/>
          <w:szCs w:val="24"/>
        </w:rPr>
        <w:t>Jewish</w:t>
      </w:r>
      <w:ins w:id="1030" w:author="Author">
        <w:r w:rsidR="00C65EF2">
          <w:rPr>
            <w:rFonts w:asciiTheme="majorBidi" w:hAnsiTheme="majorBidi" w:cstheme="majorBidi"/>
            <w:sz w:val="24"/>
            <w:szCs w:val="24"/>
          </w:rPr>
          <w:t>-</w:t>
        </w:r>
      </w:ins>
      <w:del w:id="1031" w:author="Author">
        <w:r w:rsidR="002A3FBF" w:rsidRPr="00F606A3" w:rsidDel="00C65EF2">
          <w:rPr>
            <w:rFonts w:asciiTheme="majorBidi" w:hAnsiTheme="majorBidi" w:cstheme="majorBidi"/>
            <w:sz w:val="24"/>
            <w:szCs w:val="24"/>
          </w:rPr>
          <w:delText xml:space="preserve"> (</w:delText>
        </w:r>
      </w:del>
      <w:r w:rsidR="002A3FBF" w:rsidRPr="00F606A3">
        <w:rPr>
          <w:rFonts w:asciiTheme="majorBidi" w:hAnsiTheme="majorBidi" w:cstheme="majorBidi"/>
          <w:sz w:val="24"/>
          <w:szCs w:val="24"/>
        </w:rPr>
        <w:t>religious</w:t>
      </w:r>
      <w:del w:id="1032" w:author="Author">
        <w:r w:rsidR="002A3FBF" w:rsidRPr="00F606A3" w:rsidDel="00C65EF2">
          <w:rPr>
            <w:rFonts w:asciiTheme="majorBidi" w:hAnsiTheme="majorBidi" w:cstheme="majorBidi"/>
            <w:sz w:val="24"/>
            <w:szCs w:val="24"/>
          </w:rPr>
          <w:delText>)</w:delText>
        </w:r>
      </w:del>
      <w:r w:rsidR="002A3FBF" w:rsidRPr="00F606A3">
        <w:rPr>
          <w:rFonts w:asciiTheme="majorBidi" w:hAnsiTheme="majorBidi" w:cstheme="majorBidi"/>
          <w:sz w:val="24"/>
          <w:szCs w:val="24"/>
        </w:rPr>
        <w:t xml:space="preserve"> concept </w:t>
      </w:r>
      <w:r w:rsidRPr="00F606A3">
        <w:rPr>
          <w:rFonts w:asciiTheme="majorBidi" w:hAnsiTheme="majorBidi" w:cstheme="majorBidi"/>
          <w:sz w:val="24"/>
          <w:szCs w:val="24"/>
        </w:rPr>
        <w:t>and</w:t>
      </w:r>
      <w:r w:rsidR="002A3FBF" w:rsidRPr="00F606A3">
        <w:rPr>
          <w:rFonts w:asciiTheme="majorBidi" w:hAnsiTheme="majorBidi" w:cstheme="majorBidi"/>
          <w:sz w:val="24"/>
          <w:szCs w:val="24"/>
        </w:rPr>
        <w:t xml:space="preserve"> is played out within Jewish sacred history</w:t>
      </w:r>
      <w:r w:rsidRPr="00F606A3">
        <w:rPr>
          <w:rFonts w:asciiTheme="majorBidi" w:hAnsiTheme="majorBidi" w:cstheme="majorBidi"/>
          <w:sz w:val="24"/>
          <w:szCs w:val="24"/>
        </w:rPr>
        <w:t xml:space="preserve"> </w:t>
      </w:r>
      <w:del w:id="1033" w:author="Author">
        <w:r w:rsidRPr="00F606A3" w:rsidDel="00C65EF2">
          <w:rPr>
            <w:rFonts w:asciiTheme="majorBidi" w:hAnsiTheme="majorBidi" w:cstheme="majorBidi"/>
            <w:sz w:val="24"/>
            <w:szCs w:val="24"/>
          </w:rPr>
          <w:delText>of the</w:delText>
        </w:r>
      </w:del>
      <w:ins w:id="1034" w:author="Author">
        <w:r w:rsidR="00C65EF2">
          <w:rPr>
            <w:rFonts w:asciiTheme="majorBidi" w:hAnsiTheme="majorBidi" w:cstheme="majorBidi"/>
            <w:sz w:val="24"/>
            <w:szCs w:val="24"/>
          </w:rPr>
          <w:t>and</w:t>
        </w:r>
      </w:ins>
      <w:r w:rsidRPr="00F606A3">
        <w:rPr>
          <w:rFonts w:asciiTheme="majorBidi" w:hAnsiTheme="majorBidi" w:cstheme="majorBidi"/>
          <w:sz w:val="24"/>
          <w:szCs w:val="24"/>
        </w:rPr>
        <w:t xml:space="preserve"> biblical story </w:t>
      </w:r>
      <w:del w:id="1035" w:author="Author">
        <w:r w:rsidRPr="00F606A3" w:rsidDel="00C65EF2">
          <w:rPr>
            <w:rFonts w:asciiTheme="majorBidi" w:hAnsiTheme="majorBidi" w:cstheme="majorBidi"/>
            <w:sz w:val="24"/>
            <w:szCs w:val="24"/>
          </w:rPr>
          <w:delText xml:space="preserve">about </w:delText>
        </w:r>
      </w:del>
      <w:ins w:id="1036" w:author="Author">
        <w:r w:rsidR="00C65EF2">
          <w:rPr>
            <w:rFonts w:asciiTheme="majorBidi" w:hAnsiTheme="majorBidi" w:cstheme="majorBidi"/>
            <w:sz w:val="24"/>
            <w:szCs w:val="24"/>
          </w:rPr>
          <w:t>of</w:t>
        </w:r>
        <w:r w:rsidR="00C65EF2"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their </w:t>
      </w:r>
      <w:del w:id="1037" w:author="Author">
        <w:r w:rsidRPr="00F606A3" w:rsidDel="00C65EF2">
          <w:rPr>
            <w:rFonts w:asciiTheme="majorBidi" w:hAnsiTheme="majorBidi" w:cstheme="majorBidi"/>
            <w:sz w:val="24"/>
            <w:szCs w:val="24"/>
          </w:rPr>
          <w:delText xml:space="preserve">way </w:delText>
        </w:r>
      </w:del>
      <w:ins w:id="1038" w:author="Author">
        <w:r w:rsidR="00C65EF2">
          <w:rPr>
            <w:rFonts w:asciiTheme="majorBidi" w:hAnsiTheme="majorBidi" w:cstheme="majorBidi"/>
            <w:sz w:val="24"/>
            <w:szCs w:val="24"/>
          </w:rPr>
          <w:t>travels</w:t>
        </w:r>
        <w:r w:rsidR="00C65EF2"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from Egypt to their </w:t>
      </w:r>
      <w:del w:id="1039" w:author="Author">
        <w:r w:rsidRPr="00F606A3" w:rsidDel="004E0FE0">
          <w:rPr>
            <w:rFonts w:asciiTheme="majorBidi" w:hAnsiTheme="majorBidi" w:cstheme="majorBidi"/>
            <w:sz w:val="24"/>
            <w:szCs w:val="24"/>
          </w:rPr>
          <w:delText xml:space="preserve">promised </w:delText>
        </w:r>
      </w:del>
      <w:ins w:id="1040" w:author="Author">
        <w:r w:rsidR="004E0FE0">
          <w:rPr>
            <w:rFonts w:asciiTheme="majorBidi" w:hAnsiTheme="majorBidi" w:cstheme="majorBidi"/>
            <w:sz w:val="24"/>
            <w:szCs w:val="24"/>
          </w:rPr>
          <w:t>P</w:t>
        </w:r>
        <w:r w:rsidR="004E0FE0" w:rsidRPr="00F606A3">
          <w:rPr>
            <w:rFonts w:asciiTheme="majorBidi" w:hAnsiTheme="majorBidi" w:cstheme="majorBidi"/>
            <w:sz w:val="24"/>
            <w:szCs w:val="24"/>
          </w:rPr>
          <w:t xml:space="preserve">romised </w:t>
        </w:r>
      </w:ins>
      <w:del w:id="1041" w:author="Author">
        <w:r w:rsidRPr="00F606A3" w:rsidDel="004E0FE0">
          <w:rPr>
            <w:rFonts w:asciiTheme="majorBidi" w:hAnsiTheme="majorBidi" w:cstheme="majorBidi"/>
            <w:sz w:val="24"/>
            <w:szCs w:val="24"/>
          </w:rPr>
          <w:delText>land</w:delText>
        </w:r>
      </w:del>
      <w:ins w:id="1042" w:author="Author">
        <w:r w:rsidR="004E0FE0">
          <w:rPr>
            <w:rFonts w:asciiTheme="majorBidi" w:hAnsiTheme="majorBidi" w:cstheme="majorBidi"/>
            <w:sz w:val="24"/>
            <w:szCs w:val="24"/>
          </w:rPr>
          <w:t>L</w:t>
        </w:r>
        <w:r w:rsidR="004E0FE0" w:rsidRPr="00F606A3">
          <w:rPr>
            <w:rFonts w:asciiTheme="majorBidi" w:hAnsiTheme="majorBidi" w:cstheme="majorBidi"/>
            <w:sz w:val="24"/>
            <w:szCs w:val="24"/>
          </w:rPr>
          <w:t>and</w:t>
        </w:r>
      </w:ins>
      <w:r w:rsidR="002A3FBF" w:rsidRPr="00F606A3">
        <w:rPr>
          <w:rFonts w:asciiTheme="majorBidi" w:hAnsiTheme="majorBidi" w:cstheme="majorBidi"/>
          <w:sz w:val="24"/>
          <w:szCs w:val="24"/>
        </w:rPr>
        <w:t xml:space="preserve">. The museum is a celebration of the Danes’ finest hour – the rescue of Danish Jews. The rescue is </w:t>
      </w:r>
      <w:ins w:id="1043" w:author="Author">
        <w:r w:rsidR="00BC0497" w:rsidRPr="00F606A3">
          <w:rPr>
            <w:rFonts w:asciiTheme="majorBidi" w:hAnsiTheme="majorBidi" w:cstheme="majorBidi"/>
            <w:sz w:val="24"/>
            <w:szCs w:val="24"/>
          </w:rPr>
          <w:t xml:space="preserve">not only </w:t>
        </w:r>
      </w:ins>
      <w:r w:rsidR="002A3FBF" w:rsidRPr="00F606A3">
        <w:rPr>
          <w:rFonts w:asciiTheme="majorBidi" w:hAnsiTheme="majorBidi" w:cstheme="majorBidi"/>
          <w:sz w:val="24"/>
          <w:szCs w:val="24"/>
        </w:rPr>
        <w:t xml:space="preserve">celebrated </w:t>
      </w:r>
      <w:del w:id="1044" w:author="Author">
        <w:r w:rsidR="002A3FBF" w:rsidRPr="00F606A3" w:rsidDel="00BC0497">
          <w:rPr>
            <w:rFonts w:asciiTheme="majorBidi" w:hAnsiTheme="majorBidi" w:cstheme="majorBidi"/>
            <w:sz w:val="24"/>
            <w:szCs w:val="24"/>
          </w:rPr>
          <w:delText xml:space="preserve">not only </w:delText>
        </w:r>
      </w:del>
      <w:r w:rsidR="002A3FBF" w:rsidRPr="00F606A3">
        <w:rPr>
          <w:rFonts w:asciiTheme="majorBidi" w:hAnsiTheme="majorBidi" w:cstheme="majorBidi"/>
          <w:sz w:val="24"/>
          <w:szCs w:val="24"/>
        </w:rPr>
        <w:t xml:space="preserve">as an ethical deed, as </w:t>
      </w:r>
      <w:sdt>
        <w:sdtPr>
          <w:rPr>
            <w:rFonts w:asciiTheme="majorBidi" w:hAnsiTheme="majorBidi" w:cstheme="majorBidi"/>
            <w:sz w:val="24"/>
            <w:szCs w:val="24"/>
          </w:rPr>
          <w:tag w:val="goog_rdk_33"/>
          <w:id w:val="1332330858"/>
        </w:sdtPr>
        <w:sdtContent/>
      </w:sdt>
      <w:r w:rsidR="002A3FBF" w:rsidRPr="00F606A3">
        <w:rPr>
          <w:rFonts w:asciiTheme="majorBidi" w:hAnsiTheme="majorBidi" w:cstheme="majorBidi"/>
          <w:sz w:val="24"/>
          <w:szCs w:val="24"/>
        </w:rPr>
        <w:t xml:space="preserve">Libeskind </w:t>
      </w:r>
      <w:del w:id="1045" w:author="Author">
        <w:r w:rsidR="002A3FBF" w:rsidRPr="00F606A3" w:rsidDel="00DB54B9">
          <w:rPr>
            <w:rFonts w:asciiTheme="majorBidi" w:hAnsiTheme="majorBidi" w:cstheme="majorBidi"/>
            <w:sz w:val="24"/>
            <w:szCs w:val="24"/>
          </w:rPr>
          <w:delText>foresaw</w:delText>
        </w:r>
      </w:del>
      <w:ins w:id="1046" w:author="Author">
        <w:r w:rsidR="00DB54B9">
          <w:rPr>
            <w:rFonts w:asciiTheme="majorBidi" w:hAnsiTheme="majorBidi" w:cstheme="majorBidi"/>
            <w:sz w:val="24"/>
            <w:szCs w:val="24"/>
          </w:rPr>
          <w:t>noted</w:t>
        </w:r>
      </w:ins>
      <w:r w:rsidR="002A3FBF" w:rsidRPr="00F606A3">
        <w:rPr>
          <w:rFonts w:asciiTheme="majorBidi" w:hAnsiTheme="majorBidi" w:cstheme="majorBidi"/>
          <w:sz w:val="24"/>
          <w:szCs w:val="24"/>
        </w:rPr>
        <w:t xml:space="preserve">, but is meant to epitomize the acceptance and integration of the Jewish community in Denmark. </w:t>
      </w:r>
      <w:r w:rsidR="005B4EC1" w:rsidRPr="00F606A3">
        <w:rPr>
          <w:rFonts w:asciiTheme="majorBidi" w:hAnsiTheme="majorBidi" w:cstheme="majorBidi"/>
          <w:sz w:val="24"/>
          <w:szCs w:val="24"/>
        </w:rPr>
        <w:t>It</w:t>
      </w:r>
      <w:r w:rsidR="002A3FBF" w:rsidRPr="00F606A3">
        <w:rPr>
          <w:rFonts w:asciiTheme="majorBidi" w:hAnsiTheme="majorBidi" w:cstheme="majorBidi"/>
          <w:sz w:val="24"/>
          <w:szCs w:val="24"/>
        </w:rPr>
        <w:t xml:space="preserve"> is supposed to illustrate just how far Danes were willing to go </w:t>
      </w:r>
      <w:del w:id="1047" w:author="Author">
        <w:r w:rsidR="002A3FBF" w:rsidRPr="00F606A3" w:rsidDel="00DB54B9">
          <w:rPr>
            <w:rFonts w:asciiTheme="majorBidi" w:hAnsiTheme="majorBidi" w:cstheme="majorBidi"/>
            <w:sz w:val="24"/>
            <w:szCs w:val="24"/>
          </w:rPr>
          <w:delText xml:space="preserve">for </w:delText>
        </w:r>
      </w:del>
      <w:ins w:id="1048" w:author="Author">
        <w:r w:rsidR="00DB54B9">
          <w:rPr>
            <w:rFonts w:asciiTheme="majorBidi" w:hAnsiTheme="majorBidi" w:cstheme="majorBidi"/>
            <w:sz w:val="24"/>
            <w:szCs w:val="24"/>
          </w:rPr>
          <w:t>to save</w:t>
        </w:r>
        <w:r w:rsidR="00DB54B9" w:rsidRPr="00F606A3">
          <w:rPr>
            <w:rFonts w:asciiTheme="majorBidi" w:hAnsiTheme="majorBidi" w:cstheme="majorBidi"/>
            <w:sz w:val="24"/>
            <w:szCs w:val="24"/>
          </w:rPr>
          <w:t xml:space="preserve"> </w:t>
        </w:r>
      </w:ins>
      <w:r w:rsidR="002A3FBF" w:rsidRPr="00F606A3">
        <w:rPr>
          <w:rFonts w:asciiTheme="majorBidi" w:hAnsiTheme="majorBidi" w:cstheme="majorBidi"/>
          <w:i/>
          <w:sz w:val="24"/>
          <w:szCs w:val="24"/>
        </w:rPr>
        <w:t>Danish</w:t>
      </w:r>
      <w:r w:rsidR="002A3FBF" w:rsidRPr="00F606A3">
        <w:rPr>
          <w:rFonts w:asciiTheme="majorBidi" w:hAnsiTheme="majorBidi" w:cstheme="majorBidi"/>
          <w:sz w:val="24"/>
          <w:szCs w:val="24"/>
        </w:rPr>
        <w:t xml:space="preserve"> Jews. The DJM’s interior design, </w:t>
      </w:r>
      <w:ins w:id="1049" w:author="Author">
        <w:r w:rsidR="00C65EF2">
          <w:rPr>
            <w:rFonts w:asciiTheme="majorBidi" w:hAnsiTheme="majorBidi" w:cstheme="majorBidi"/>
            <w:sz w:val="24"/>
            <w:szCs w:val="24"/>
          </w:rPr>
          <w:t xml:space="preserve">with its </w:t>
        </w:r>
      </w:ins>
      <w:del w:id="1050" w:author="Author">
        <w:r w:rsidR="002A3FBF" w:rsidRPr="00F606A3" w:rsidDel="00C65EF2">
          <w:rPr>
            <w:rFonts w:asciiTheme="majorBidi" w:hAnsiTheme="majorBidi" w:cstheme="majorBidi"/>
            <w:sz w:val="24"/>
            <w:szCs w:val="24"/>
          </w:rPr>
          <w:delText xml:space="preserve">the </w:delText>
        </w:r>
      </w:del>
      <w:r w:rsidR="005B4EC1" w:rsidRPr="00F606A3">
        <w:rPr>
          <w:rFonts w:asciiTheme="majorBidi" w:hAnsiTheme="majorBidi" w:cstheme="majorBidi"/>
          <w:sz w:val="24"/>
          <w:szCs w:val="24"/>
        </w:rPr>
        <w:t xml:space="preserve">Scandinavian </w:t>
      </w:r>
      <w:r w:rsidR="002A3FBF" w:rsidRPr="00F606A3">
        <w:rPr>
          <w:rFonts w:asciiTheme="majorBidi" w:hAnsiTheme="majorBidi" w:cstheme="majorBidi"/>
          <w:sz w:val="24"/>
          <w:szCs w:val="24"/>
        </w:rPr>
        <w:t>wood</w:t>
      </w:r>
      <w:ins w:id="1051" w:author="Author">
        <w:r w:rsidR="00DB54B9">
          <w:rPr>
            <w:rFonts w:asciiTheme="majorBidi" w:hAnsiTheme="majorBidi" w:cstheme="majorBidi"/>
            <w:sz w:val="24"/>
            <w:szCs w:val="24"/>
          </w:rPr>
          <w:t>-</w:t>
        </w:r>
      </w:ins>
      <w:del w:id="1052" w:author="Author">
        <w:r w:rsidR="002A3FBF" w:rsidRPr="00F606A3" w:rsidDel="00DB54B9">
          <w:rPr>
            <w:rFonts w:asciiTheme="majorBidi" w:hAnsiTheme="majorBidi" w:cstheme="majorBidi"/>
            <w:sz w:val="24"/>
            <w:szCs w:val="24"/>
          </w:rPr>
          <w:delText xml:space="preserve"> </w:delText>
        </w:r>
      </w:del>
      <w:r w:rsidR="002A3FBF" w:rsidRPr="00F606A3">
        <w:rPr>
          <w:rFonts w:asciiTheme="majorBidi" w:hAnsiTheme="majorBidi" w:cstheme="majorBidi"/>
          <w:sz w:val="24"/>
          <w:szCs w:val="24"/>
        </w:rPr>
        <w:t xml:space="preserve">covered </w:t>
      </w:r>
      <w:ins w:id="1053" w:author="Author">
        <w:r w:rsidR="00DB54B9">
          <w:rPr>
            <w:rFonts w:asciiTheme="majorBidi" w:hAnsiTheme="majorBidi" w:cstheme="majorBidi"/>
            <w:sz w:val="24"/>
            <w:szCs w:val="24"/>
          </w:rPr>
          <w:t xml:space="preserve">walls </w:t>
        </w:r>
      </w:ins>
      <w:r w:rsidR="002A3FBF" w:rsidRPr="00F606A3">
        <w:rPr>
          <w:rFonts w:asciiTheme="majorBidi" w:hAnsiTheme="majorBidi" w:cstheme="majorBidi"/>
          <w:sz w:val="24"/>
          <w:szCs w:val="24"/>
        </w:rPr>
        <w:t xml:space="preserve">and slanted floors, </w:t>
      </w:r>
      <w:ins w:id="1054" w:author="Author">
        <w:r w:rsidR="00C65EF2">
          <w:rPr>
            <w:rFonts w:asciiTheme="majorBidi" w:hAnsiTheme="majorBidi" w:cstheme="majorBidi"/>
            <w:sz w:val="24"/>
            <w:szCs w:val="24"/>
          </w:rPr>
          <w:t xml:space="preserve">gives </w:t>
        </w:r>
      </w:ins>
      <w:r w:rsidR="005B4EC1" w:rsidRPr="00F606A3">
        <w:rPr>
          <w:rFonts w:asciiTheme="majorBidi" w:hAnsiTheme="majorBidi" w:cstheme="majorBidi"/>
          <w:sz w:val="24"/>
          <w:szCs w:val="24"/>
        </w:rPr>
        <w:t xml:space="preserve">the visitor </w:t>
      </w:r>
      <w:del w:id="1055" w:author="Author">
        <w:r w:rsidR="005B4EC1" w:rsidRPr="00F606A3" w:rsidDel="00C65EF2">
          <w:rPr>
            <w:rFonts w:asciiTheme="majorBidi" w:hAnsiTheme="majorBidi" w:cstheme="majorBidi"/>
            <w:sz w:val="24"/>
            <w:szCs w:val="24"/>
          </w:rPr>
          <w:delText xml:space="preserve">gets </w:delText>
        </w:r>
      </w:del>
      <w:r w:rsidR="005B4EC1" w:rsidRPr="00F606A3">
        <w:rPr>
          <w:rFonts w:asciiTheme="majorBidi" w:hAnsiTheme="majorBidi" w:cstheme="majorBidi"/>
          <w:sz w:val="24"/>
          <w:szCs w:val="24"/>
        </w:rPr>
        <w:t xml:space="preserve">the impression of locality combined with migration. </w:t>
      </w:r>
    </w:p>
    <w:p w14:paraId="3838520A" w14:textId="3E7DE475" w:rsidR="00FE1758" w:rsidRPr="00F606A3" w:rsidRDefault="00FE1758"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hint="cs"/>
          <w:sz w:val="24"/>
          <w:szCs w:val="24"/>
        </w:rPr>
        <w:t>T</w:t>
      </w:r>
      <w:r w:rsidRPr="00F606A3">
        <w:rPr>
          <w:rFonts w:asciiTheme="majorBidi" w:hAnsiTheme="majorBidi" w:cstheme="majorBidi"/>
          <w:sz w:val="24"/>
          <w:szCs w:val="24"/>
        </w:rPr>
        <w:t xml:space="preserve">he centrality of the rescue story embodies tension between assimilation and particularity. </w:t>
      </w:r>
      <w:ins w:id="1056" w:author="Author">
        <w:r w:rsidR="00DB54B9">
          <w:rPr>
            <w:rFonts w:asciiTheme="majorBidi" w:hAnsiTheme="majorBidi" w:cstheme="majorBidi"/>
            <w:sz w:val="24"/>
            <w:szCs w:val="24"/>
          </w:rPr>
          <w:t>The e</w:t>
        </w:r>
      </w:ins>
      <w:del w:id="1057" w:author="Author">
        <w:r w:rsidRPr="00F606A3" w:rsidDel="00DB54B9">
          <w:rPr>
            <w:rFonts w:asciiTheme="majorBidi" w:hAnsiTheme="majorBidi" w:cstheme="majorBidi"/>
            <w:sz w:val="24"/>
            <w:szCs w:val="24"/>
          </w:rPr>
          <w:delText>E</w:delText>
        </w:r>
      </w:del>
      <w:r w:rsidRPr="00F606A3">
        <w:rPr>
          <w:rFonts w:asciiTheme="majorBidi" w:hAnsiTheme="majorBidi" w:cstheme="majorBidi"/>
          <w:sz w:val="24"/>
          <w:szCs w:val="24"/>
        </w:rPr>
        <w:t xml:space="preserve">ntrance and architecture present the double message of Holocaust and salvation. Not only does the reminder of the Holocaust </w:t>
      </w:r>
      <w:ins w:id="1058" w:author="Author">
        <w:r w:rsidR="00BC0497">
          <w:rPr>
            <w:rFonts w:asciiTheme="majorBidi" w:hAnsiTheme="majorBidi" w:cstheme="majorBidi"/>
            <w:sz w:val="24"/>
            <w:szCs w:val="24"/>
          </w:rPr>
          <w:t>challenge the visitor’s</w:t>
        </w:r>
      </w:ins>
      <w:del w:id="1059" w:author="Author">
        <w:r w:rsidRPr="00F606A3" w:rsidDel="00BC0497">
          <w:rPr>
            <w:rFonts w:asciiTheme="majorBidi" w:hAnsiTheme="majorBidi" w:cstheme="majorBidi"/>
            <w:sz w:val="24"/>
            <w:szCs w:val="24"/>
          </w:rPr>
          <w:delText>undermine</w:delText>
        </w:r>
      </w:del>
      <w:r w:rsidRPr="00F606A3">
        <w:rPr>
          <w:rFonts w:asciiTheme="majorBidi" w:hAnsiTheme="majorBidi" w:cstheme="majorBidi"/>
          <w:sz w:val="24"/>
          <w:szCs w:val="24"/>
        </w:rPr>
        <w:t xml:space="preserve"> feelings of safety, </w:t>
      </w:r>
      <w:ins w:id="1060" w:author="Author">
        <w:r w:rsidR="00BC0497">
          <w:rPr>
            <w:rFonts w:asciiTheme="majorBidi" w:hAnsiTheme="majorBidi" w:cstheme="majorBidi"/>
            <w:sz w:val="24"/>
            <w:szCs w:val="24"/>
          </w:rPr>
          <w:t xml:space="preserve">but </w:t>
        </w:r>
      </w:ins>
      <w:r w:rsidRPr="00F606A3">
        <w:rPr>
          <w:rFonts w:asciiTheme="majorBidi" w:hAnsiTheme="majorBidi" w:cstheme="majorBidi"/>
          <w:sz w:val="24"/>
          <w:szCs w:val="24"/>
        </w:rPr>
        <w:t xml:space="preserve">the </w:t>
      </w:r>
      <w:sdt>
        <w:sdtPr>
          <w:rPr>
            <w:rFonts w:asciiTheme="majorBidi" w:hAnsiTheme="majorBidi" w:cstheme="majorBidi"/>
            <w:sz w:val="24"/>
            <w:szCs w:val="24"/>
          </w:rPr>
          <w:tag w:val="goog_rdk_47"/>
          <w:id w:val="1929769182"/>
        </w:sdtPr>
        <w:sdtContent/>
      </w:sdt>
      <w:r w:rsidRPr="00F606A3">
        <w:rPr>
          <w:rFonts w:asciiTheme="majorBidi" w:hAnsiTheme="majorBidi" w:cstheme="majorBidi"/>
          <w:sz w:val="24"/>
          <w:szCs w:val="24"/>
        </w:rPr>
        <w:t xml:space="preserve">hidden entrance door </w:t>
      </w:r>
      <w:ins w:id="1061" w:author="Author">
        <w:r w:rsidR="00BC0497">
          <w:rPr>
            <w:rFonts w:asciiTheme="majorBidi" w:hAnsiTheme="majorBidi" w:cstheme="majorBidi"/>
            <w:sz w:val="24"/>
            <w:szCs w:val="24"/>
          </w:rPr>
          <w:t xml:space="preserve">evokes </w:t>
        </w:r>
      </w:ins>
      <w:del w:id="1062" w:author="Author">
        <w:r w:rsidRPr="00F606A3" w:rsidDel="00BC0497">
          <w:rPr>
            <w:rFonts w:asciiTheme="majorBidi" w:hAnsiTheme="majorBidi" w:cstheme="majorBidi"/>
            <w:sz w:val="24"/>
            <w:szCs w:val="24"/>
          </w:rPr>
          <w:delText>brings fort</w:delText>
        </w:r>
        <w:r w:rsidRPr="00F606A3" w:rsidDel="002E19C3">
          <w:rPr>
            <w:rFonts w:asciiTheme="majorBidi" w:hAnsiTheme="majorBidi" w:cstheme="majorBidi"/>
            <w:sz w:val="24"/>
            <w:szCs w:val="24"/>
          </w:rPr>
          <w:delText xml:space="preserve">h </w:delText>
        </w:r>
      </w:del>
      <w:r w:rsidRPr="00F606A3">
        <w:rPr>
          <w:rFonts w:asciiTheme="majorBidi" w:hAnsiTheme="majorBidi" w:cstheme="majorBidi"/>
          <w:sz w:val="24"/>
          <w:szCs w:val="24"/>
        </w:rPr>
        <w:t>feelings of loss and a need to hide.</w:t>
      </w:r>
      <w:r w:rsidRPr="00F606A3">
        <w:rPr>
          <w:rFonts w:asciiTheme="majorBidi" w:hAnsiTheme="majorBidi" w:cstheme="majorBidi"/>
          <w:sz w:val="24"/>
          <w:szCs w:val="24"/>
          <w:vertAlign w:val="superscript"/>
        </w:rPr>
        <w:endnoteReference w:id="26"/>
      </w:r>
      <w:r w:rsidRPr="00F606A3">
        <w:rPr>
          <w:rFonts w:asciiTheme="majorBidi" w:hAnsiTheme="majorBidi" w:cstheme="majorBidi"/>
          <w:sz w:val="24"/>
          <w:szCs w:val="24"/>
        </w:rPr>
        <w:t xml:space="preserve"> </w:t>
      </w:r>
      <w:del w:id="1093" w:author="Author">
        <w:r w:rsidRPr="00F606A3" w:rsidDel="00DB54B9">
          <w:rPr>
            <w:rFonts w:asciiTheme="majorBidi" w:hAnsiTheme="majorBidi" w:cstheme="majorBidi"/>
            <w:sz w:val="24"/>
            <w:szCs w:val="24"/>
          </w:rPr>
          <w:delText xml:space="preserve"> </w:delText>
        </w:r>
      </w:del>
      <w:r w:rsidRPr="00F606A3">
        <w:rPr>
          <w:rFonts w:asciiTheme="majorBidi" w:hAnsiTheme="majorBidi" w:cstheme="majorBidi"/>
          <w:sz w:val="24"/>
          <w:szCs w:val="24"/>
        </w:rPr>
        <w:t xml:space="preserve">The museum’s entrance </w:t>
      </w:r>
      <w:ins w:id="1094" w:author="Author">
        <w:r w:rsidR="009C6DBE">
          <w:rPr>
            <w:rFonts w:asciiTheme="majorBidi" w:hAnsiTheme="majorBidi" w:cstheme="majorBidi"/>
            <w:sz w:val="24"/>
            <w:szCs w:val="24"/>
          </w:rPr>
          <w:t xml:space="preserve">can </w:t>
        </w:r>
      </w:ins>
      <w:del w:id="1095" w:author="Author">
        <w:r w:rsidRPr="00F606A3" w:rsidDel="003B296B">
          <w:rPr>
            <w:rFonts w:asciiTheme="majorBidi" w:hAnsiTheme="majorBidi" w:cstheme="majorBidi"/>
            <w:sz w:val="24"/>
            <w:szCs w:val="24"/>
          </w:rPr>
          <w:delText xml:space="preserve">reminded </w:delText>
        </w:r>
      </w:del>
      <w:ins w:id="1096" w:author="Author">
        <w:r w:rsidR="003B296B" w:rsidRPr="00F606A3">
          <w:rPr>
            <w:rFonts w:asciiTheme="majorBidi" w:hAnsiTheme="majorBidi" w:cstheme="majorBidi"/>
            <w:sz w:val="24"/>
            <w:szCs w:val="24"/>
          </w:rPr>
          <w:t xml:space="preserve">remind </w:t>
        </w:r>
      </w:ins>
      <w:del w:id="1097" w:author="Author">
        <w:r w:rsidRPr="00F606A3" w:rsidDel="009C6DBE">
          <w:rPr>
            <w:rFonts w:asciiTheme="majorBidi" w:hAnsiTheme="majorBidi" w:cstheme="majorBidi"/>
            <w:sz w:val="24"/>
            <w:szCs w:val="24"/>
          </w:rPr>
          <w:delText xml:space="preserve">some </w:delText>
        </w:r>
      </w:del>
      <w:r w:rsidRPr="00F606A3">
        <w:rPr>
          <w:rFonts w:asciiTheme="majorBidi" w:hAnsiTheme="majorBidi" w:cstheme="majorBidi"/>
          <w:sz w:val="24"/>
          <w:szCs w:val="24"/>
        </w:rPr>
        <w:t>visitors of an entrance to a bomb shelter. However, the architect actually meant it to be reminiscent of an entrance to a treasury</w:t>
      </w:r>
      <w:ins w:id="1098" w:author="Author">
        <w:r w:rsidR="00BC0497">
          <w:rPr>
            <w:rFonts w:asciiTheme="majorBidi" w:hAnsiTheme="majorBidi" w:cstheme="majorBidi"/>
            <w:sz w:val="24"/>
            <w:szCs w:val="24"/>
          </w:rPr>
          <w:t xml:space="preserve"> or a vault</w:t>
        </w:r>
      </w:ins>
      <w:r w:rsidRPr="00F606A3">
        <w:rPr>
          <w:rFonts w:asciiTheme="majorBidi" w:hAnsiTheme="majorBidi" w:cstheme="majorBidi"/>
          <w:sz w:val="24"/>
          <w:szCs w:val="24"/>
        </w:rPr>
        <w:t>. The treasury Libeskind had in mind was the un</w:t>
      </w:r>
      <w:ins w:id="1099" w:author="Author">
        <w:r w:rsidR="00BC0497">
          <w:rPr>
            <w:rFonts w:asciiTheme="majorBidi" w:hAnsiTheme="majorBidi" w:cstheme="majorBidi"/>
            <w:sz w:val="24"/>
            <w:szCs w:val="24"/>
          </w:rPr>
          <w:t>impeded</w:t>
        </w:r>
      </w:ins>
      <w:del w:id="1100" w:author="Author">
        <w:r w:rsidRPr="00F606A3" w:rsidDel="00BC0497">
          <w:rPr>
            <w:rFonts w:asciiTheme="majorBidi" w:hAnsiTheme="majorBidi" w:cstheme="majorBidi"/>
            <w:sz w:val="24"/>
            <w:szCs w:val="24"/>
          </w:rPr>
          <w:delText>hindered</w:delText>
        </w:r>
      </w:del>
      <w:r w:rsidRPr="00F606A3">
        <w:rPr>
          <w:rFonts w:asciiTheme="majorBidi" w:hAnsiTheme="majorBidi" w:cstheme="majorBidi"/>
          <w:sz w:val="24"/>
          <w:szCs w:val="24"/>
        </w:rPr>
        <w:t xml:space="preserve"> continuous heritage of Danish Jews, preserving therein what was lost in the destruction of the Holocaust. This metaphor fits well </w:t>
      </w:r>
      <w:ins w:id="1101" w:author="Author">
        <w:r w:rsidR="00BC0497">
          <w:rPr>
            <w:rFonts w:asciiTheme="majorBidi" w:hAnsiTheme="majorBidi" w:cstheme="majorBidi"/>
            <w:sz w:val="24"/>
            <w:szCs w:val="24"/>
          </w:rPr>
          <w:t xml:space="preserve">with </w:t>
        </w:r>
      </w:ins>
      <w:r w:rsidRPr="00F606A3">
        <w:rPr>
          <w:rFonts w:asciiTheme="majorBidi" w:hAnsiTheme="majorBidi" w:cstheme="majorBidi"/>
          <w:sz w:val="24"/>
          <w:szCs w:val="24"/>
        </w:rPr>
        <w:t xml:space="preserve">the museum’s </w:t>
      </w:r>
      <w:commentRangeStart w:id="1102"/>
      <w:r w:rsidRPr="00F606A3">
        <w:rPr>
          <w:rFonts w:asciiTheme="majorBidi" w:hAnsiTheme="majorBidi" w:cstheme="majorBidi"/>
          <w:sz w:val="24"/>
          <w:szCs w:val="24"/>
        </w:rPr>
        <w:t>ensconced</w:t>
      </w:r>
      <w:commentRangeEnd w:id="1102"/>
      <w:r w:rsidR="00BC0497">
        <w:rPr>
          <w:rStyle w:val="CommentReference"/>
        </w:rPr>
        <w:commentReference w:id="1102"/>
      </w:r>
      <w:r w:rsidRPr="00F606A3">
        <w:rPr>
          <w:rFonts w:asciiTheme="majorBidi" w:hAnsiTheme="majorBidi" w:cstheme="majorBidi"/>
          <w:sz w:val="24"/>
          <w:szCs w:val="24"/>
        </w:rPr>
        <w:t xml:space="preserve"> position</w:t>
      </w:r>
      <w:ins w:id="1103" w:author="Author">
        <w:r w:rsidR="00BC0497">
          <w:rPr>
            <w:rFonts w:asciiTheme="majorBidi" w:hAnsiTheme="majorBidi" w:cstheme="majorBidi"/>
            <w:sz w:val="24"/>
            <w:szCs w:val="24"/>
          </w:rPr>
          <w:t>,</w:t>
        </w:r>
      </w:ins>
      <w:r w:rsidRPr="00F606A3">
        <w:rPr>
          <w:rFonts w:asciiTheme="majorBidi" w:hAnsiTheme="majorBidi" w:cstheme="majorBidi"/>
          <w:sz w:val="24"/>
          <w:szCs w:val="24"/>
        </w:rPr>
        <w:t xml:space="preserve"> as well as its aim for </w:t>
      </w:r>
      <w:r w:rsidRPr="00F606A3">
        <w:rPr>
          <w:rFonts w:asciiTheme="majorBidi" w:hAnsiTheme="majorBidi" w:cstheme="majorBidi"/>
          <w:sz w:val="24"/>
          <w:szCs w:val="24"/>
        </w:rPr>
        <w:lastRenderedPageBreak/>
        <w:t xml:space="preserve">research and dissemination of Jewish history and culture. Its modest outside </w:t>
      </w:r>
      <w:ins w:id="1104" w:author="Author">
        <w:r w:rsidR="00BC0497">
          <w:rPr>
            <w:rFonts w:asciiTheme="majorBidi" w:hAnsiTheme="majorBidi" w:cstheme="majorBidi"/>
            <w:sz w:val="24"/>
            <w:szCs w:val="24"/>
          </w:rPr>
          <w:t>presents a</w:t>
        </w:r>
      </w:ins>
      <w:del w:id="1105" w:author="Author">
        <w:r w:rsidRPr="00F606A3" w:rsidDel="00BC0497">
          <w:rPr>
            <w:rFonts w:asciiTheme="majorBidi" w:hAnsiTheme="majorBidi" w:cstheme="majorBidi"/>
            <w:sz w:val="24"/>
            <w:szCs w:val="24"/>
          </w:rPr>
          <w:delText>is in</w:delText>
        </w:r>
      </w:del>
      <w:r w:rsidRPr="00F606A3">
        <w:rPr>
          <w:rFonts w:asciiTheme="majorBidi" w:hAnsiTheme="majorBidi" w:cstheme="majorBidi"/>
          <w:sz w:val="24"/>
          <w:szCs w:val="24"/>
        </w:rPr>
        <w:t xml:space="preserve"> deep contrast to the national</w:t>
      </w:r>
      <w:ins w:id="1106" w:author="Author">
        <w:r w:rsidR="003B296B">
          <w:rPr>
            <w:rFonts w:asciiTheme="majorBidi" w:hAnsiTheme="majorBidi" w:cstheme="majorBidi"/>
            <w:sz w:val="24"/>
            <w:szCs w:val="24"/>
          </w:rPr>
          <w:t>ist</w:t>
        </w:r>
      </w:ins>
      <w:r w:rsidRPr="00F606A3">
        <w:rPr>
          <w:rFonts w:asciiTheme="majorBidi" w:hAnsiTheme="majorBidi" w:cstheme="majorBidi"/>
          <w:sz w:val="24"/>
          <w:szCs w:val="24"/>
        </w:rPr>
        <w:t xml:space="preserve"> aura of its location and the celebratory mood of its internal architecture. The ante</w:t>
      </w:r>
      <w:del w:id="1107" w:author="Author">
        <w:r w:rsidRPr="00F606A3" w:rsidDel="00BC0497">
          <w:rPr>
            <w:rFonts w:asciiTheme="majorBidi" w:hAnsiTheme="majorBidi" w:cstheme="majorBidi"/>
            <w:sz w:val="24"/>
            <w:szCs w:val="24"/>
          </w:rPr>
          <w:delText>-</w:delText>
        </w:r>
      </w:del>
      <w:r w:rsidRPr="00F606A3">
        <w:rPr>
          <w:rFonts w:asciiTheme="majorBidi" w:hAnsiTheme="majorBidi" w:cstheme="majorBidi"/>
          <w:sz w:val="24"/>
          <w:szCs w:val="24"/>
        </w:rPr>
        <w:t xml:space="preserve">room to the museum is a cinema where </w:t>
      </w:r>
      <w:del w:id="1108" w:author="Author">
        <w:r w:rsidRPr="00F606A3" w:rsidDel="00DB54B9">
          <w:rPr>
            <w:rFonts w:asciiTheme="majorBidi" w:hAnsiTheme="majorBidi" w:cstheme="majorBidi"/>
            <w:sz w:val="24"/>
            <w:szCs w:val="24"/>
          </w:rPr>
          <w:delText xml:space="preserve">Libeskind </w:delText>
        </w:r>
      </w:del>
      <w:ins w:id="1109" w:author="Author">
        <w:r w:rsidR="00BC0497">
          <w:rPr>
            <w:rFonts w:asciiTheme="majorBidi" w:hAnsiTheme="majorBidi" w:cstheme="majorBidi"/>
            <w:sz w:val="24"/>
            <w:szCs w:val="24"/>
          </w:rPr>
          <w:t xml:space="preserve">a </w:t>
        </w:r>
        <w:r w:rsidR="00DB54B9">
          <w:rPr>
            <w:rFonts w:asciiTheme="majorBidi" w:hAnsiTheme="majorBidi" w:cstheme="majorBidi"/>
            <w:sz w:val="24"/>
            <w:szCs w:val="24"/>
          </w:rPr>
          <w:t>film</w:t>
        </w:r>
        <w:r w:rsidR="00BC0497">
          <w:rPr>
            <w:rFonts w:asciiTheme="majorBidi" w:hAnsiTheme="majorBidi" w:cstheme="majorBidi"/>
            <w:sz w:val="24"/>
            <w:szCs w:val="24"/>
          </w:rPr>
          <w:t xml:space="preserve"> runs</w:t>
        </w:r>
        <w:del w:id="1110" w:author="Author">
          <w:r w:rsidR="00DB54B9" w:rsidDel="00BC0497">
            <w:rPr>
              <w:rFonts w:asciiTheme="majorBidi" w:hAnsiTheme="majorBidi" w:cstheme="majorBidi"/>
              <w:sz w:val="24"/>
              <w:szCs w:val="24"/>
            </w:rPr>
            <w:delText>s</w:delText>
          </w:r>
        </w:del>
        <w:r w:rsidR="00BC0497">
          <w:rPr>
            <w:rFonts w:asciiTheme="majorBidi" w:hAnsiTheme="majorBidi" w:cstheme="majorBidi"/>
            <w:sz w:val="24"/>
            <w:szCs w:val="24"/>
          </w:rPr>
          <w:t>,</w:t>
        </w:r>
        <w:r w:rsidR="00DB54B9">
          <w:rPr>
            <w:rFonts w:asciiTheme="majorBidi" w:hAnsiTheme="majorBidi" w:cstheme="majorBidi"/>
            <w:sz w:val="24"/>
            <w:szCs w:val="24"/>
          </w:rPr>
          <w:t xml:space="preserve"> </w:t>
        </w:r>
      </w:ins>
      <w:r w:rsidRPr="00F606A3">
        <w:rPr>
          <w:rFonts w:asciiTheme="majorBidi" w:hAnsiTheme="majorBidi" w:cstheme="majorBidi"/>
          <w:sz w:val="24"/>
          <w:szCs w:val="24"/>
        </w:rPr>
        <w:t>propound</w:t>
      </w:r>
      <w:ins w:id="1111" w:author="Author">
        <w:r w:rsidR="00DB54B9">
          <w:rPr>
            <w:rFonts w:asciiTheme="majorBidi" w:hAnsiTheme="majorBidi" w:cstheme="majorBidi"/>
            <w:sz w:val="24"/>
            <w:szCs w:val="24"/>
          </w:rPr>
          <w:t xml:space="preserve">ing </w:t>
        </w:r>
        <w:r w:rsidR="00DB54B9" w:rsidRPr="00F606A3">
          <w:rPr>
            <w:rFonts w:asciiTheme="majorBidi" w:hAnsiTheme="majorBidi" w:cstheme="majorBidi"/>
            <w:sz w:val="24"/>
            <w:szCs w:val="24"/>
          </w:rPr>
          <w:t>Libeskind</w:t>
        </w:r>
        <w:r w:rsidR="00DB54B9">
          <w:rPr>
            <w:rFonts w:asciiTheme="majorBidi" w:hAnsiTheme="majorBidi" w:cstheme="majorBidi"/>
            <w:sz w:val="24"/>
            <w:szCs w:val="24"/>
          </w:rPr>
          <w:t>’s</w:t>
        </w:r>
      </w:ins>
      <w:del w:id="1112" w:author="Author">
        <w:r w:rsidRPr="00F606A3" w:rsidDel="00DB54B9">
          <w:rPr>
            <w:rFonts w:asciiTheme="majorBidi" w:hAnsiTheme="majorBidi" w:cstheme="majorBidi"/>
            <w:sz w:val="24"/>
            <w:szCs w:val="24"/>
          </w:rPr>
          <w:delText>s his</w:delText>
        </w:r>
      </w:del>
      <w:r w:rsidRPr="00F606A3">
        <w:rPr>
          <w:rFonts w:asciiTheme="majorBidi" w:hAnsiTheme="majorBidi" w:cstheme="majorBidi"/>
          <w:sz w:val="24"/>
          <w:szCs w:val="24"/>
        </w:rPr>
        <w:t xml:space="preserve"> idea </w:t>
      </w:r>
      <w:del w:id="1113" w:author="Author">
        <w:r w:rsidRPr="00F606A3" w:rsidDel="00DB54B9">
          <w:rPr>
            <w:rFonts w:asciiTheme="majorBidi" w:hAnsiTheme="majorBidi" w:cstheme="majorBidi"/>
            <w:sz w:val="24"/>
            <w:szCs w:val="24"/>
          </w:rPr>
          <w:delText xml:space="preserve">of </w:delText>
        </w:r>
      </w:del>
      <w:ins w:id="1114" w:author="Author">
        <w:r w:rsidR="00DB54B9">
          <w:rPr>
            <w:rFonts w:asciiTheme="majorBidi" w:hAnsiTheme="majorBidi" w:cstheme="majorBidi"/>
            <w:sz w:val="24"/>
            <w:szCs w:val="24"/>
          </w:rPr>
          <w:t>for</w:t>
        </w:r>
        <w:r w:rsidR="00DB54B9" w:rsidRPr="00F606A3">
          <w:rPr>
            <w:rFonts w:asciiTheme="majorBidi" w:hAnsiTheme="majorBidi" w:cstheme="majorBidi"/>
            <w:sz w:val="24"/>
            <w:szCs w:val="24"/>
          </w:rPr>
          <w:t xml:space="preserve"> </w:t>
        </w:r>
      </w:ins>
      <w:r w:rsidRPr="00F606A3">
        <w:rPr>
          <w:rFonts w:asciiTheme="majorBidi" w:hAnsiTheme="majorBidi" w:cstheme="majorBidi"/>
          <w:sz w:val="24"/>
          <w:szCs w:val="24"/>
        </w:rPr>
        <w:t>the museum</w:t>
      </w:r>
      <w:ins w:id="1115" w:author="Author">
        <w:r w:rsidR="00BC0497">
          <w:rPr>
            <w:rFonts w:asciiTheme="majorBidi" w:hAnsiTheme="majorBidi" w:cstheme="majorBidi"/>
            <w:sz w:val="24"/>
            <w:szCs w:val="24"/>
          </w:rPr>
          <w:t>,</w:t>
        </w:r>
      </w:ins>
      <w:r w:rsidRPr="00F606A3">
        <w:rPr>
          <w:rFonts w:asciiTheme="majorBidi" w:hAnsiTheme="majorBidi" w:cstheme="majorBidi"/>
          <w:sz w:val="24"/>
          <w:szCs w:val="24"/>
        </w:rPr>
        <w:t xml:space="preserve"> and </w:t>
      </w:r>
      <w:del w:id="1116" w:author="Author">
        <w:r w:rsidRPr="00F606A3" w:rsidDel="00DB54B9">
          <w:rPr>
            <w:rFonts w:asciiTheme="majorBidi" w:hAnsiTheme="majorBidi" w:cstheme="majorBidi"/>
            <w:sz w:val="24"/>
            <w:szCs w:val="24"/>
          </w:rPr>
          <w:delText xml:space="preserve">where </w:delText>
        </w:r>
      </w:del>
      <w:ins w:id="1117" w:author="Author">
        <w:r w:rsidR="00DB54B9">
          <w:rPr>
            <w:rFonts w:asciiTheme="majorBidi" w:hAnsiTheme="majorBidi" w:cstheme="majorBidi"/>
            <w:sz w:val="24"/>
            <w:szCs w:val="24"/>
          </w:rPr>
          <w:t>in which</w:t>
        </w:r>
        <w:r w:rsidR="00DB54B9" w:rsidRPr="00F606A3">
          <w:rPr>
            <w:rFonts w:asciiTheme="majorBidi" w:hAnsiTheme="majorBidi" w:cstheme="majorBidi"/>
            <w:sz w:val="24"/>
            <w:szCs w:val="24"/>
          </w:rPr>
          <w:t xml:space="preserve"> </w:t>
        </w:r>
      </w:ins>
      <w:r w:rsidRPr="00F606A3">
        <w:rPr>
          <w:rFonts w:asciiTheme="majorBidi" w:hAnsiTheme="majorBidi" w:cstheme="majorBidi"/>
          <w:sz w:val="24"/>
          <w:szCs w:val="24"/>
        </w:rPr>
        <w:t>he praises the outstanding behavior of the Danes who carried out the rescue.</w:t>
      </w:r>
      <w:del w:id="1118" w:author="Author">
        <w:r w:rsidRPr="00F606A3" w:rsidDel="00DB54B9">
          <w:rPr>
            <w:rFonts w:asciiTheme="majorBidi" w:hAnsiTheme="majorBidi" w:cstheme="majorBidi"/>
            <w:sz w:val="24"/>
            <w:szCs w:val="24"/>
            <w:vertAlign w:val="superscript"/>
          </w:rPr>
          <w:delText xml:space="preserve"> </w:delText>
        </w:r>
      </w:del>
      <w:r w:rsidRPr="00F606A3">
        <w:rPr>
          <w:rFonts w:asciiTheme="majorBidi" w:hAnsiTheme="majorBidi" w:cstheme="majorBidi"/>
          <w:sz w:val="24"/>
          <w:szCs w:val="24"/>
          <w:vertAlign w:val="superscript"/>
        </w:rPr>
        <w:endnoteReference w:id="27"/>
      </w:r>
      <w:r w:rsidRPr="00F606A3">
        <w:rPr>
          <w:rFonts w:asciiTheme="majorBidi" w:hAnsiTheme="majorBidi" w:cstheme="majorBidi"/>
          <w:sz w:val="24"/>
          <w:szCs w:val="24"/>
        </w:rPr>
        <w:t xml:space="preserve"> But</w:t>
      </w:r>
      <w:del w:id="1122" w:author="Author">
        <w:r w:rsidRPr="00F606A3" w:rsidDel="00DB54B9">
          <w:rPr>
            <w:rFonts w:asciiTheme="majorBidi" w:hAnsiTheme="majorBidi" w:cstheme="majorBidi"/>
            <w:sz w:val="24"/>
            <w:szCs w:val="24"/>
          </w:rPr>
          <w:delText>,</w:delText>
        </w:r>
      </w:del>
      <w:r w:rsidRPr="00F606A3">
        <w:rPr>
          <w:rFonts w:asciiTheme="majorBidi" w:hAnsiTheme="majorBidi" w:cstheme="majorBidi"/>
          <w:sz w:val="24"/>
          <w:szCs w:val="24"/>
        </w:rPr>
        <w:t xml:space="preserve"> the emphasis on WWII experiences serves as a reminder of the threat of extermination that the Jews had faced as “others.” The resemblance of the slanted floor in the DJM with the Jewish Museum Berlin creates an association with the expulsion of the Jews.</w:t>
      </w:r>
      <w:r w:rsidRPr="00F606A3">
        <w:rPr>
          <w:rFonts w:asciiTheme="majorBidi" w:hAnsiTheme="majorBidi" w:cstheme="majorBidi"/>
          <w:sz w:val="24"/>
          <w:szCs w:val="24"/>
          <w:vertAlign w:val="superscript"/>
        </w:rPr>
        <w:endnoteReference w:id="28"/>
      </w:r>
      <w:r w:rsidRPr="00F606A3">
        <w:rPr>
          <w:rFonts w:asciiTheme="majorBidi" w:hAnsiTheme="majorBidi" w:cstheme="majorBidi"/>
          <w:sz w:val="24"/>
          <w:szCs w:val="24"/>
        </w:rPr>
        <w:t xml:space="preserve"> </w:t>
      </w:r>
    </w:p>
    <w:p w14:paraId="46EA77BC" w14:textId="3851B4D2" w:rsidR="000C49BC" w:rsidRPr="00F606A3" w:rsidRDefault="00986E30"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scenery </w:t>
      </w:r>
      <w:r w:rsidR="002A3FBF" w:rsidRPr="00F606A3">
        <w:rPr>
          <w:rFonts w:asciiTheme="majorBidi" w:hAnsiTheme="majorBidi" w:cstheme="majorBidi"/>
          <w:sz w:val="24"/>
          <w:szCs w:val="24"/>
        </w:rPr>
        <w:t>resemble</w:t>
      </w:r>
      <w:r w:rsidRPr="00F606A3">
        <w:rPr>
          <w:rFonts w:asciiTheme="majorBidi" w:hAnsiTheme="majorBidi" w:cstheme="majorBidi"/>
          <w:sz w:val="24"/>
          <w:szCs w:val="24"/>
        </w:rPr>
        <w:t>s</w:t>
      </w:r>
      <w:r w:rsidR="002A3FBF" w:rsidRPr="00F606A3">
        <w:rPr>
          <w:rFonts w:asciiTheme="majorBidi" w:hAnsiTheme="majorBidi" w:cstheme="majorBidi"/>
          <w:sz w:val="24"/>
          <w:szCs w:val="24"/>
        </w:rPr>
        <w:t xml:space="preserve"> the deck of a </w:t>
      </w:r>
      <w:r w:rsidR="00EC7D97" w:rsidRPr="00F606A3">
        <w:rPr>
          <w:rFonts w:asciiTheme="majorBidi" w:hAnsiTheme="majorBidi" w:cstheme="majorBidi"/>
          <w:sz w:val="24"/>
          <w:szCs w:val="24"/>
        </w:rPr>
        <w:t>boat,</w:t>
      </w:r>
      <w:r w:rsidR="002A3FBF" w:rsidRPr="00F606A3">
        <w:rPr>
          <w:rFonts w:asciiTheme="majorBidi" w:hAnsiTheme="majorBidi" w:cstheme="majorBidi"/>
          <w:sz w:val="24"/>
          <w:szCs w:val="24"/>
        </w:rPr>
        <w:t xml:space="preserve"> and the visit program is designed as a </w:t>
      </w:r>
      <w:sdt>
        <w:sdtPr>
          <w:rPr>
            <w:rFonts w:asciiTheme="majorBidi" w:hAnsiTheme="majorBidi" w:cstheme="majorBidi"/>
            <w:sz w:val="24"/>
            <w:szCs w:val="24"/>
          </w:rPr>
          <w:tag w:val="goog_rdk_34"/>
          <w:id w:val="-563955801"/>
        </w:sdtPr>
        <w:sdtContent/>
      </w:sdt>
      <w:r w:rsidR="002A3FBF" w:rsidRPr="00F606A3">
        <w:rPr>
          <w:rFonts w:asciiTheme="majorBidi" w:hAnsiTheme="majorBidi" w:cstheme="majorBidi"/>
          <w:sz w:val="24"/>
          <w:szCs w:val="24"/>
        </w:rPr>
        <w:t>sea</w:t>
      </w:r>
      <w:ins w:id="1161" w:author="Author">
        <w:r w:rsidR="004E0FE0">
          <w:rPr>
            <w:rFonts w:asciiTheme="majorBidi" w:hAnsiTheme="majorBidi" w:cstheme="majorBidi"/>
            <w:sz w:val="24"/>
            <w:szCs w:val="24"/>
          </w:rPr>
          <w:t xml:space="preserve"> </w:t>
        </w:r>
      </w:ins>
      <w:del w:id="1162" w:author="Author">
        <w:r w:rsidR="002A3FBF" w:rsidRPr="00F606A3" w:rsidDel="004E0FE0">
          <w:rPr>
            <w:rFonts w:asciiTheme="majorBidi" w:hAnsiTheme="majorBidi" w:cstheme="majorBidi"/>
            <w:sz w:val="24"/>
            <w:szCs w:val="24"/>
          </w:rPr>
          <w:delText>-</w:delText>
        </w:r>
      </w:del>
      <w:r w:rsidR="000C49BC" w:rsidRPr="00F606A3">
        <w:rPr>
          <w:rFonts w:asciiTheme="majorBidi" w:hAnsiTheme="majorBidi" w:cstheme="majorBidi"/>
          <w:sz w:val="24"/>
          <w:szCs w:val="24"/>
        </w:rPr>
        <w:t>voyage</w:t>
      </w:r>
      <w:r w:rsidR="00C71498" w:rsidRPr="00F606A3">
        <w:rPr>
          <w:rFonts w:asciiTheme="majorBidi" w:hAnsiTheme="majorBidi" w:cstheme="majorBidi"/>
          <w:sz w:val="24"/>
          <w:szCs w:val="24"/>
        </w:rPr>
        <w:t>.</w:t>
      </w:r>
      <w:r w:rsidR="000C49BC" w:rsidRPr="00F606A3">
        <w:rPr>
          <w:rFonts w:asciiTheme="majorBidi" w:hAnsiTheme="majorBidi" w:cstheme="majorBidi"/>
          <w:sz w:val="24"/>
          <w:szCs w:val="24"/>
        </w:rPr>
        <w:t xml:space="preserve"> </w:t>
      </w:r>
      <w:r w:rsidR="00C71498" w:rsidRPr="00F606A3">
        <w:rPr>
          <w:rFonts w:asciiTheme="majorBidi" w:hAnsiTheme="majorBidi" w:cstheme="majorBidi"/>
          <w:sz w:val="24"/>
          <w:szCs w:val="24"/>
        </w:rPr>
        <w:t>It is the</w:t>
      </w:r>
      <w:r w:rsidR="002A3FBF" w:rsidRPr="00F606A3">
        <w:rPr>
          <w:rFonts w:asciiTheme="majorBidi" w:hAnsiTheme="majorBidi" w:cstheme="majorBidi"/>
          <w:sz w:val="24"/>
          <w:szCs w:val="24"/>
        </w:rPr>
        <w:t xml:space="preserve"> re-enact</w:t>
      </w:r>
      <w:r w:rsidR="00C71498" w:rsidRPr="00F606A3">
        <w:rPr>
          <w:rFonts w:asciiTheme="majorBidi" w:hAnsiTheme="majorBidi" w:cstheme="majorBidi"/>
          <w:sz w:val="24"/>
          <w:szCs w:val="24"/>
        </w:rPr>
        <w:t>ment of t</w:t>
      </w:r>
      <w:r w:rsidR="002A3FBF" w:rsidRPr="00F606A3">
        <w:rPr>
          <w:rFonts w:asciiTheme="majorBidi" w:hAnsiTheme="majorBidi" w:cstheme="majorBidi"/>
          <w:sz w:val="24"/>
          <w:szCs w:val="24"/>
        </w:rPr>
        <w:t>he rescue/evacuation of the Jews</w:t>
      </w:r>
      <w:r w:rsidR="00C71498" w:rsidRPr="00F606A3">
        <w:rPr>
          <w:rFonts w:asciiTheme="majorBidi" w:hAnsiTheme="majorBidi" w:cstheme="majorBidi"/>
          <w:sz w:val="24"/>
          <w:szCs w:val="24"/>
        </w:rPr>
        <w:t>.</w:t>
      </w:r>
      <w:r w:rsidRPr="00F606A3">
        <w:rPr>
          <w:rFonts w:asciiTheme="majorBidi" w:hAnsiTheme="majorBidi" w:cstheme="majorBidi"/>
          <w:sz w:val="24"/>
          <w:szCs w:val="24"/>
        </w:rPr>
        <w:t xml:space="preserve"> </w:t>
      </w:r>
      <w:r w:rsidR="00C71498" w:rsidRPr="00F606A3">
        <w:rPr>
          <w:rFonts w:asciiTheme="majorBidi" w:hAnsiTheme="majorBidi" w:cstheme="majorBidi"/>
          <w:sz w:val="24"/>
          <w:szCs w:val="24"/>
        </w:rPr>
        <w:t>B</w:t>
      </w:r>
      <w:r w:rsidR="006F6BD6" w:rsidRPr="00F606A3">
        <w:rPr>
          <w:rFonts w:asciiTheme="majorBidi" w:hAnsiTheme="majorBidi" w:cstheme="majorBidi"/>
          <w:sz w:val="24"/>
          <w:szCs w:val="24"/>
        </w:rPr>
        <w:t xml:space="preserve">ut </w:t>
      </w:r>
      <w:ins w:id="1163" w:author="Author">
        <w:r w:rsidR="000E6EE3">
          <w:rPr>
            <w:rFonts w:asciiTheme="majorBidi" w:hAnsiTheme="majorBidi" w:cstheme="majorBidi"/>
            <w:sz w:val="24"/>
            <w:szCs w:val="24"/>
          </w:rPr>
          <w:t>t</w:t>
        </w:r>
      </w:ins>
      <w:del w:id="1164" w:author="Author">
        <w:r w:rsidR="00C71498" w:rsidRPr="00F606A3" w:rsidDel="000E6EE3">
          <w:rPr>
            <w:rFonts w:asciiTheme="majorBidi" w:hAnsiTheme="majorBidi" w:cstheme="majorBidi"/>
            <w:sz w:val="24"/>
            <w:szCs w:val="24"/>
          </w:rPr>
          <w:delText>T</w:delText>
        </w:r>
      </w:del>
      <w:r w:rsidR="00C71498" w:rsidRPr="00F606A3">
        <w:rPr>
          <w:rFonts w:asciiTheme="majorBidi" w:hAnsiTheme="majorBidi" w:cstheme="majorBidi"/>
          <w:sz w:val="24"/>
          <w:szCs w:val="24"/>
        </w:rPr>
        <w:t xml:space="preserve">he DJM goes far beyond Libeskind’s vision </w:t>
      </w:r>
      <w:del w:id="1165" w:author="Author">
        <w:r w:rsidR="00C71498" w:rsidRPr="00F606A3" w:rsidDel="003B296B">
          <w:rPr>
            <w:rFonts w:asciiTheme="majorBidi" w:hAnsiTheme="majorBidi" w:cstheme="majorBidi"/>
            <w:sz w:val="24"/>
            <w:szCs w:val="24"/>
          </w:rPr>
          <w:delText xml:space="preserve">about </w:delText>
        </w:r>
      </w:del>
      <w:ins w:id="1166" w:author="Author">
        <w:r w:rsidR="003B296B">
          <w:rPr>
            <w:rFonts w:asciiTheme="majorBidi" w:hAnsiTheme="majorBidi" w:cstheme="majorBidi"/>
            <w:sz w:val="24"/>
            <w:szCs w:val="24"/>
          </w:rPr>
          <w:t>for</w:t>
        </w:r>
        <w:r w:rsidR="003B296B" w:rsidRPr="00F606A3">
          <w:rPr>
            <w:rFonts w:asciiTheme="majorBidi" w:hAnsiTheme="majorBidi" w:cstheme="majorBidi"/>
            <w:sz w:val="24"/>
            <w:szCs w:val="24"/>
          </w:rPr>
          <w:t xml:space="preserve"> </w:t>
        </w:r>
      </w:ins>
      <w:r w:rsidR="00C71498" w:rsidRPr="00F606A3">
        <w:rPr>
          <w:rFonts w:asciiTheme="majorBidi" w:hAnsiTheme="majorBidi" w:cstheme="majorBidi"/>
          <w:sz w:val="24"/>
          <w:szCs w:val="24"/>
        </w:rPr>
        <w:t>the celebration of the rescue</w:t>
      </w:r>
      <w:ins w:id="1167" w:author="Author">
        <w:r w:rsidR="003B296B">
          <w:rPr>
            <w:rFonts w:asciiTheme="majorBidi" w:hAnsiTheme="majorBidi" w:cstheme="majorBidi"/>
            <w:sz w:val="24"/>
            <w:szCs w:val="24"/>
          </w:rPr>
          <w:t>,</w:t>
        </w:r>
      </w:ins>
      <w:r w:rsidR="00C71498" w:rsidRPr="00F606A3">
        <w:rPr>
          <w:rFonts w:asciiTheme="majorBidi" w:hAnsiTheme="majorBidi" w:cstheme="majorBidi"/>
          <w:sz w:val="24"/>
          <w:szCs w:val="24"/>
        </w:rPr>
        <w:t xml:space="preserve"> and promises immigrants a new </w:t>
      </w:r>
      <w:del w:id="1168" w:author="Author">
        <w:r w:rsidR="00C71498" w:rsidRPr="00F606A3" w:rsidDel="003B296B">
          <w:rPr>
            <w:rFonts w:asciiTheme="majorBidi" w:hAnsiTheme="majorBidi" w:cstheme="majorBidi"/>
            <w:sz w:val="24"/>
            <w:szCs w:val="24"/>
          </w:rPr>
          <w:delText>Home</w:delText>
        </w:r>
      </w:del>
      <w:ins w:id="1169" w:author="Author">
        <w:r w:rsidR="003B296B">
          <w:rPr>
            <w:rFonts w:asciiTheme="majorBidi" w:hAnsiTheme="majorBidi" w:cstheme="majorBidi"/>
            <w:sz w:val="24"/>
            <w:szCs w:val="24"/>
          </w:rPr>
          <w:t>h</w:t>
        </w:r>
        <w:r w:rsidR="003B296B" w:rsidRPr="00F606A3">
          <w:rPr>
            <w:rFonts w:asciiTheme="majorBidi" w:hAnsiTheme="majorBidi" w:cstheme="majorBidi"/>
            <w:sz w:val="24"/>
            <w:szCs w:val="24"/>
          </w:rPr>
          <w:t>ome</w:t>
        </w:r>
      </w:ins>
      <w:del w:id="1170" w:author="Author">
        <w:r w:rsidR="00C71498" w:rsidRPr="00F606A3" w:rsidDel="003B296B">
          <w:rPr>
            <w:rFonts w:asciiTheme="majorBidi" w:hAnsiTheme="majorBidi" w:cstheme="majorBidi"/>
            <w:sz w:val="24"/>
            <w:szCs w:val="24"/>
          </w:rPr>
          <w:delText>,</w:delText>
        </w:r>
      </w:del>
      <w:r w:rsidR="00C71498" w:rsidRPr="00F606A3">
        <w:rPr>
          <w:rFonts w:asciiTheme="majorBidi" w:hAnsiTheme="majorBidi" w:cstheme="majorBidi"/>
          <w:sz w:val="24"/>
          <w:szCs w:val="24"/>
        </w:rPr>
        <w:t xml:space="preserve"> </w:t>
      </w:r>
      <w:del w:id="1171" w:author="Author">
        <w:r w:rsidR="00C71498" w:rsidRPr="00F606A3" w:rsidDel="003B296B">
          <w:rPr>
            <w:rFonts w:asciiTheme="majorBidi" w:hAnsiTheme="majorBidi" w:cstheme="majorBidi"/>
            <w:sz w:val="24"/>
            <w:szCs w:val="24"/>
          </w:rPr>
          <w:delText xml:space="preserve">and </w:delText>
        </w:r>
      </w:del>
      <w:ins w:id="1172" w:author="Author">
        <w:r w:rsidR="003B296B">
          <w:rPr>
            <w:rFonts w:asciiTheme="majorBidi" w:hAnsiTheme="majorBidi" w:cstheme="majorBidi"/>
            <w:sz w:val="24"/>
            <w:szCs w:val="24"/>
          </w:rPr>
          <w:t>in</w:t>
        </w:r>
        <w:r w:rsidR="003B296B" w:rsidRPr="00F606A3">
          <w:rPr>
            <w:rFonts w:asciiTheme="majorBidi" w:hAnsiTheme="majorBidi" w:cstheme="majorBidi"/>
            <w:sz w:val="24"/>
            <w:szCs w:val="24"/>
          </w:rPr>
          <w:t xml:space="preserve"> </w:t>
        </w:r>
      </w:ins>
      <w:r w:rsidR="00C71498" w:rsidRPr="00F606A3">
        <w:rPr>
          <w:rFonts w:asciiTheme="majorBidi" w:hAnsiTheme="majorBidi" w:cstheme="majorBidi"/>
          <w:sz w:val="24"/>
          <w:szCs w:val="24"/>
        </w:rPr>
        <w:t>a new Promised Land. Therefore</w:t>
      </w:r>
      <w:r w:rsidR="00323F85" w:rsidRPr="00F606A3">
        <w:rPr>
          <w:rFonts w:asciiTheme="majorBidi" w:hAnsiTheme="majorBidi" w:cstheme="majorBidi"/>
          <w:sz w:val="24"/>
          <w:szCs w:val="24"/>
        </w:rPr>
        <w:t>,</w:t>
      </w:r>
      <w:r w:rsidR="00C71498" w:rsidRPr="00F606A3">
        <w:rPr>
          <w:rFonts w:asciiTheme="majorBidi" w:hAnsiTheme="majorBidi" w:cstheme="majorBidi"/>
          <w:sz w:val="24"/>
          <w:szCs w:val="24"/>
        </w:rPr>
        <w:t xml:space="preserve"> the voyage of the visitor is also a re-enactment of the long road from immigration </w:t>
      </w:r>
      <w:r w:rsidR="00EC7D97" w:rsidRPr="00F606A3">
        <w:rPr>
          <w:rFonts w:asciiTheme="majorBidi" w:hAnsiTheme="majorBidi" w:cstheme="majorBidi"/>
          <w:sz w:val="24"/>
          <w:szCs w:val="24"/>
        </w:rPr>
        <w:t>to full</w:t>
      </w:r>
      <w:r w:rsidR="00C71498" w:rsidRPr="00F606A3">
        <w:rPr>
          <w:rFonts w:asciiTheme="majorBidi" w:hAnsiTheme="majorBidi" w:cstheme="majorBidi"/>
          <w:sz w:val="24"/>
          <w:szCs w:val="24"/>
        </w:rPr>
        <w:t xml:space="preserve"> integration of Jews in Denmark. </w:t>
      </w:r>
      <w:r w:rsidR="00EC7D97" w:rsidRPr="00F606A3">
        <w:rPr>
          <w:rFonts w:asciiTheme="majorBidi" w:hAnsiTheme="majorBidi" w:cstheme="majorBidi"/>
          <w:sz w:val="24"/>
          <w:szCs w:val="24"/>
        </w:rPr>
        <w:t>The museum celebrates immigration (</w:t>
      </w:r>
      <w:commentRangeStart w:id="1173"/>
      <w:r w:rsidR="00EC7D97" w:rsidRPr="00F606A3">
        <w:rPr>
          <w:rFonts w:asciiTheme="majorBidi" w:hAnsiTheme="majorBidi" w:cstheme="majorBidi"/>
          <w:sz w:val="24"/>
          <w:szCs w:val="24"/>
        </w:rPr>
        <w:t>and</w:t>
      </w:r>
      <w:commentRangeEnd w:id="1173"/>
      <w:r w:rsidR="003B296B">
        <w:rPr>
          <w:rStyle w:val="CommentReference"/>
        </w:rPr>
        <w:commentReference w:id="1173"/>
      </w:r>
      <w:r w:rsidR="00EC7D97" w:rsidRPr="00F606A3">
        <w:rPr>
          <w:rFonts w:asciiTheme="majorBidi" w:hAnsiTheme="majorBidi" w:cstheme="majorBidi"/>
          <w:sz w:val="24"/>
          <w:szCs w:val="24"/>
        </w:rPr>
        <w:t xml:space="preserve"> integration) as a European and Jewish phenomenon.</w:t>
      </w:r>
      <w:del w:id="1174" w:author="Author">
        <w:r w:rsidR="00EC7D97" w:rsidRPr="00F606A3" w:rsidDel="003B296B">
          <w:rPr>
            <w:rFonts w:asciiTheme="majorBidi" w:hAnsiTheme="majorBidi" w:cstheme="majorBidi"/>
            <w:sz w:val="24"/>
            <w:szCs w:val="24"/>
            <w:vertAlign w:val="superscript"/>
          </w:rPr>
          <w:delText xml:space="preserve"> </w:delText>
        </w:r>
      </w:del>
      <w:r w:rsidR="00EC7D97" w:rsidRPr="00F606A3">
        <w:rPr>
          <w:rFonts w:asciiTheme="majorBidi" w:hAnsiTheme="majorBidi" w:cstheme="majorBidi"/>
          <w:sz w:val="24"/>
          <w:szCs w:val="24"/>
          <w:vertAlign w:val="superscript"/>
        </w:rPr>
        <w:endnoteReference w:id="29"/>
      </w:r>
      <w:r w:rsidR="00EC7D97" w:rsidRPr="00F606A3">
        <w:rPr>
          <w:rFonts w:asciiTheme="majorBidi" w:hAnsiTheme="majorBidi" w:cstheme="majorBidi"/>
          <w:sz w:val="24"/>
          <w:szCs w:val="24"/>
        </w:rPr>
        <w:t xml:space="preserve"> The simulation of the sea</w:t>
      </w:r>
      <w:r w:rsidR="00323F85" w:rsidRPr="00F606A3">
        <w:rPr>
          <w:rFonts w:asciiTheme="majorBidi" w:hAnsiTheme="majorBidi" w:cstheme="majorBidi" w:hint="cs"/>
          <w:sz w:val="24"/>
          <w:szCs w:val="24"/>
          <w:rtl/>
        </w:rPr>
        <w:t xml:space="preserve"> </w:t>
      </w:r>
      <w:r w:rsidR="00EC7D97" w:rsidRPr="00F606A3">
        <w:rPr>
          <w:rFonts w:asciiTheme="majorBidi" w:hAnsiTheme="majorBidi" w:cstheme="majorBidi"/>
          <w:sz w:val="24"/>
          <w:szCs w:val="24"/>
        </w:rPr>
        <w:t>voyage is a means of destabilization</w:t>
      </w:r>
      <w:ins w:id="1252" w:author="Author">
        <w:r w:rsidR="0054481E">
          <w:rPr>
            <w:rFonts w:asciiTheme="majorBidi" w:hAnsiTheme="majorBidi" w:cstheme="majorBidi"/>
            <w:sz w:val="24"/>
            <w:szCs w:val="24"/>
          </w:rPr>
          <w:t>,</w:t>
        </w:r>
      </w:ins>
      <w:r w:rsidR="00EC7D97" w:rsidRPr="00F606A3">
        <w:rPr>
          <w:rFonts w:asciiTheme="majorBidi" w:hAnsiTheme="majorBidi" w:cstheme="majorBidi"/>
          <w:sz w:val="24"/>
          <w:szCs w:val="24"/>
        </w:rPr>
        <w:t xml:space="preserve"> not only of </w:t>
      </w:r>
      <w:del w:id="1253" w:author="Author">
        <w:r w:rsidR="00EC7D97" w:rsidRPr="00F606A3" w:rsidDel="005F52F0">
          <w:rPr>
            <w:rFonts w:asciiTheme="majorBidi" w:hAnsiTheme="majorBidi" w:cstheme="majorBidi"/>
            <w:sz w:val="24"/>
            <w:szCs w:val="24"/>
          </w:rPr>
          <w:delText xml:space="preserve">the </w:delText>
        </w:r>
      </w:del>
      <w:ins w:id="1254" w:author="Author">
        <w:r w:rsidR="005F52F0">
          <w:rPr>
            <w:rFonts w:asciiTheme="majorBidi" w:hAnsiTheme="majorBidi" w:cstheme="majorBidi"/>
            <w:sz w:val="24"/>
            <w:szCs w:val="24"/>
          </w:rPr>
          <w:t>one’s physical</w:t>
        </w:r>
        <w:r w:rsidR="005F52F0" w:rsidRPr="00F606A3">
          <w:rPr>
            <w:rFonts w:asciiTheme="majorBidi" w:hAnsiTheme="majorBidi" w:cstheme="majorBidi"/>
            <w:sz w:val="24"/>
            <w:szCs w:val="24"/>
          </w:rPr>
          <w:t xml:space="preserve"> </w:t>
        </w:r>
      </w:ins>
      <w:r w:rsidR="00EC7D97" w:rsidRPr="00F606A3">
        <w:rPr>
          <w:rFonts w:asciiTheme="majorBidi" w:hAnsiTheme="majorBidi" w:cstheme="majorBidi"/>
          <w:sz w:val="24"/>
          <w:szCs w:val="24"/>
        </w:rPr>
        <w:t xml:space="preserve">foothold, but also of identity. </w:t>
      </w:r>
      <w:del w:id="1255" w:author="Author">
        <w:r w:rsidR="00EC7D97" w:rsidRPr="00F606A3" w:rsidDel="005F52F0">
          <w:rPr>
            <w:rFonts w:asciiTheme="majorBidi" w:hAnsiTheme="majorBidi" w:cstheme="majorBidi"/>
            <w:sz w:val="24"/>
            <w:szCs w:val="24"/>
          </w:rPr>
          <w:delText>The visitor</w:delText>
        </w:r>
      </w:del>
      <w:ins w:id="1256" w:author="Author">
        <w:r w:rsidR="005F52F0">
          <w:rPr>
            <w:rFonts w:asciiTheme="majorBidi" w:hAnsiTheme="majorBidi" w:cstheme="majorBidi"/>
            <w:sz w:val="24"/>
            <w:szCs w:val="24"/>
          </w:rPr>
          <w:t>Visitors</w:t>
        </w:r>
        <w:r w:rsidR="008C7955">
          <w:rPr>
            <w:rFonts w:asciiTheme="majorBidi" w:hAnsiTheme="majorBidi" w:cstheme="majorBidi"/>
            <w:sz w:val="24"/>
            <w:szCs w:val="24"/>
          </w:rPr>
          <w:t xml:space="preserve"> </w:t>
        </w:r>
      </w:ins>
      <w:del w:id="1257" w:author="Author">
        <w:r w:rsidR="00EC7D97" w:rsidRPr="00F606A3" w:rsidDel="008C7955">
          <w:rPr>
            <w:rFonts w:asciiTheme="majorBidi" w:hAnsiTheme="majorBidi" w:cstheme="majorBidi"/>
            <w:sz w:val="24"/>
            <w:szCs w:val="24"/>
          </w:rPr>
          <w:delText xml:space="preserve"> </w:delText>
        </w:r>
      </w:del>
      <w:r w:rsidR="00EC7D97" w:rsidRPr="00F606A3">
        <w:rPr>
          <w:rFonts w:asciiTheme="majorBidi" w:hAnsiTheme="majorBidi" w:cstheme="majorBidi"/>
          <w:sz w:val="24"/>
          <w:szCs w:val="24"/>
        </w:rPr>
        <w:t>tread</w:t>
      </w:r>
      <w:del w:id="1258" w:author="Author">
        <w:r w:rsidR="00EC7D97" w:rsidRPr="00F606A3" w:rsidDel="005F52F0">
          <w:rPr>
            <w:rFonts w:asciiTheme="majorBidi" w:hAnsiTheme="majorBidi" w:cstheme="majorBidi"/>
            <w:sz w:val="24"/>
            <w:szCs w:val="24"/>
          </w:rPr>
          <w:delText>s</w:delText>
        </w:r>
      </w:del>
      <w:r w:rsidR="00EC7D97" w:rsidRPr="00F606A3">
        <w:rPr>
          <w:rFonts w:asciiTheme="majorBidi" w:hAnsiTheme="majorBidi" w:cstheme="majorBidi"/>
          <w:sz w:val="24"/>
          <w:szCs w:val="24"/>
        </w:rPr>
        <w:t xml:space="preserve"> in the </w:t>
      </w:r>
      <w:del w:id="1259" w:author="Author">
        <w:r w:rsidR="00EC7D97" w:rsidRPr="00F606A3" w:rsidDel="008C7955">
          <w:rPr>
            <w:rFonts w:asciiTheme="majorBidi" w:hAnsiTheme="majorBidi" w:cstheme="majorBidi"/>
            <w:sz w:val="24"/>
            <w:szCs w:val="24"/>
          </w:rPr>
          <w:delText xml:space="preserve">very </w:delText>
        </w:r>
      </w:del>
      <w:r w:rsidR="00EC7D97" w:rsidRPr="00F606A3">
        <w:rPr>
          <w:rFonts w:asciiTheme="majorBidi" w:hAnsiTheme="majorBidi" w:cstheme="majorBidi"/>
          <w:sz w:val="24"/>
          <w:szCs w:val="24"/>
        </w:rPr>
        <w:t xml:space="preserve">footsteps of Jewish immigrants from their exodus from their original countries </w:t>
      </w:r>
      <w:del w:id="1260" w:author="Author">
        <w:r w:rsidR="00EC7D97" w:rsidRPr="00F606A3" w:rsidDel="005F52F0">
          <w:rPr>
            <w:rFonts w:asciiTheme="majorBidi" w:hAnsiTheme="majorBidi" w:cstheme="majorBidi"/>
            <w:sz w:val="24"/>
            <w:szCs w:val="24"/>
          </w:rPr>
          <w:delText>up to</w:delText>
        </w:r>
      </w:del>
      <w:ins w:id="1261" w:author="Author">
        <w:r w:rsidR="005F52F0">
          <w:rPr>
            <w:rFonts w:asciiTheme="majorBidi" w:hAnsiTheme="majorBidi" w:cstheme="majorBidi"/>
            <w:sz w:val="24"/>
            <w:szCs w:val="24"/>
          </w:rPr>
          <w:t>through</w:t>
        </w:r>
      </w:ins>
      <w:r w:rsidR="00EC7D97" w:rsidRPr="00F606A3">
        <w:rPr>
          <w:rFonts w:asciiTheme="majorBidi" w:hAnsiTheme="majorBidi" w:cstheme="majorBidi"/>
          <w:sz w:val="24"/>
          <w:szCs w:val="24"/>
        </w:rPr>
        <w:t xml:space="preserve"> the</w:t>
      </w:r>
      <w:ins w:id="1262" w:author="Author">
        <w:r w:rsidR="005F52F0">
          <w:rPr>
            <w:rFonts w:asciiTheme="majorBidi" w:hAnsiTheme="majorBidi" w:cstheme="majorBidi"/>
            <w:sz w:val="24"/>
            <w:szCs w:val="24"/>
          </w:rPr>
          <w:t xml:space="preserve"> immigrants’</w:t>
        </w:r>
      </w:ins>
      <w:del w:id="1263" w:author="Author">
        <w:r w:rsidR="00EC7D97" w:rsidRPr="00F606A3" w:rsidDel="005F52F0">
          <w:rPr>
            <w:rFonts w:asciiTheme="majorBidi" w:hAnsiTheme="majorBidi" w:cstheme="majorBidi"/>
            <w:sz w:val="24"/>
            <w:szCs w:val="24"/>
          </w:rPr>
          <w:delText>ir</w:delText>
        </w:r>
      </w:del>
      <w:r w:rsidR="00EC7D97" w:rsidRPr="00F606A3">
        <w:rPr>
          <w:rFonts w:asciiTheme="majorBidi" w:hAnsiTheme="majorBidi" w:cstheme="majorBidi"/>
          <w:sz w:val="24"/>
          <w:szCs w:val="24"/>
        </w:rPr>
        <w:t>/visitor</w:t>
      </w:r>
      <w:del w:id="1264" w:author="Author">
        <w:r w:rsidR="00EC7D97" w:rsidRPr="00F606A3" w:rsidDel="005F52F0">
          <w:rPr>
            <w:rFonts w:asciiTheme="majorBidi" w:hAnsiTheme="majorBidi" w:cstheme="majorBidi"/>
            <w:sz w:val="24"/>
            <w:szCs w:val="24"/>
          </w:rPr>
          <w:delText>’</w:delText>
        </w:r>
      </w:del>
      <w:r w:rsidR="00EC7D97" w:rsidRPr="00F606A3">
        <w:rPr>
          <w:rFonts w:asciiTheme="majorBidi" w:hAnsiTheme="majorBidi" w:cstheme="majorBidi"/>
          <w:sz w:val="24"/>
          <w:szCs w:val="24"/>
        </w:rPr>
        <w:t>s</w:t>
      </w:r>
      <w:ins w:id="1265" w:author="Author">
        <w:r w:rsidR="005F52F0">
          <w:rPr>
            <w:rFonts w:asciiTheme="majorBidi" w:hAnsiTheme="majorBidi" w:cstheme="majorBidi"/>
            <w:sz w:val="24"/>
            <w:szCs w:val="24"/>
          </w:rPr>
          <w:t>’</w:t>
        </w:r>
      </w:ins>
      <w:r w:rsidR="00EC7D97" w:rsidRPr="00F606A3">
        <w:rPr>
          <w:rFonts w:asciiTheme="majorBidi" w:hAnsiTheme="majorBidi" w:cstheme="majorBidi"/>
          <w:sz w:val="24"/>
          <w:szCs w:val="24"/>
        </w:rPr>
        <w:t xml:space="preserve"> arrival, </w:t>
      </w:r>
      <w:ins w:id="1266" w:author="Author">
        <w:r w:rsidR="005F52F0">
          <w:rPr>
            <w:rFonts w:asciiTheme="majorBidi" w:hAnsiTheme="majorBidi" w:cstheme="majorBidi"/>
            <w:sz w:val="24"/>
            <w:szCs w:val="24"/>
          </w:rPr>
          <w:t xml:space="preserve">and </w:t>
        </w:r>
      </w:ins>
      <w:r w:rsidR="00EC7D97" w:rsidRPr="00F606A3">
        <w:rPr>
          <w:rFonts w:asciiTheme="majorBidi" w:hAnsiTheme="majorBidi" w:cstheme="majorBidi"/>
          <w:sz w:val="24"/>
          <w:szCs w:val="24"/>
        </w:rPr>
        <w:t>redemption – as equal citizens in Denmark.</w:t>
      </w:r>
      <w:r w:rsidR="00EC7D97" w:rsidRPr="00F606A3">
        <w:rPr>
          <w:rFonts w:asciiTheme="majorBidi" w:hAnsiTheme="majorBidi" w:cstheme="majorBidi"/>
          <w:sz w:val="24"/>
          <w:szCs w:val="24"/>
          <w:vertAlign w:val="superscript"/>
        </w:rPr>
        <w:endnoteReference w:id="30"/>
      </w:r>
      <w:r w:rsidR="00EC7D97" w:rsidRPr="00F606A3">
        <w:rPr>
          <w:rFonts w:asciiTheme="majorBidi" w:hAnsiTheme="majorBidi" w:cstheme="majorBidi"/>
          <w:sz w:val="24"/>
          <w:szCs w:val="24"/>
        </w:rPr>
        <w:t xml:space="preserve"> </w:t>
      </w:r>
      <w:r w:rsidR="00420844" w:rsidRPr="00F606A3">
        <w:rPr>
          <w:rFonts w:asciiTheme="majorBidi" w:hAnsiTheme="majorBidi" w:cstheme="majorBidi"/>
          <w:sz w:val="24"/>
          <w:szCs w:val="24"/>
        </w:rPr>
        <w:t>Along the way</w:t>
      </w:r>
      <w:ins w:id="1286" w:author="Author">
        <w:r w:rsidR="008C7955">
          <w:rPr>
            <w:rFonts w:asciiTheme="majorBidi" w:hAnsiTheme="majorBidi" w:cstheme="majorBidi"/>
            <w:sz w:val="24"/>
            <w:szCs w:val="24"/>
          </w:rPr>
          <w:t>,</w:t>
        </w:r>
      </w:ins>
      <w:r w:rsidR="00420844" w:rsidRPr="00F606A3">
        <w:rPr>
          <w:rFonts w:asciiTheme="majorBidi" w:hAnsiTheme="majorBidi" w:cstheme="majorBidi"/>
          <w:sz w:val="24"/>
          <w:szCs w:val="24"/>
        </w:rPr>
        <w:t xml:space="preserve"> </w:t>
      </w:r>
      <w:del w:id="1287" w:author="Author">
        <w:r w:rsidR="00420844" w:rsidRPr="00F606A3" w:rsidDel="008C7955">
          <w:rPr>
            <w:rFonts w:asciiTheme="majorBidi" w:hAnsiTheme="majorBidi" w:cstheme="majorBidi"/>
            <w:sz w:val="24"/>
            <w:szCs w:val="24"/>
          </w:rPr>
          <w:delText xml:space="preserve">the </w:delText>
        </w:r>
      </w:del>
      <w:r w:rsidR="00420844" w:rsidRPr="00F606A3">
        <w:rPr>
          <w:rFonts w:asciiTheme="majorBidi" w:hAnsiTheme="majorBidi" w:cstheme="majorBidi"/>
          <w:sz w:val="24"/>
          <w:szCs w:val="24"/>
        </w:rPr>
        <w:t>visitor</w:t>
      </w:r>
      <w:ins w:id="1288" w:author="Author">
        <w:r w:rsidR="008C7955">
          <w:rPr>
            <w:rFonts w:asciiTheme="majorBidi" w:hAnsiTheme="majorBidi" w:cstheme="majorBidi"/>
            <w:sz w:val="24"/>
            <w:szCs w:val="24"/>
          </w:rPr>
          <w:t>s</w:t>
        </w:r>
      </w:ins>
      <w:r w:rsidR="00420844" w:rsidRPr="00F606A3">
        <w:rPr>
          <w:rFonts w:asciiTheme="majorBidi" w:hAnsiTheme="majorBidi" w:cstheme="majorBidi"/>
          <w:sz w:val="24"/>
          <w:szCs w:val="24"/>
        </w:rPr>
        <w:t xml:space="preserve"> absorb</w:t>
      </w:r>
      <w:del w:id="1289" w:author="Author">
        <w:r w:rsidR="00420844" w:rsidRPr="00F606A3" w:rsidDel="008C7955">
          <w:rPr>
            <w:rFonts w:asciiTheme="majorBidi" w:hAnsiTheme="majorBidi" w:cstheme="majorBidi"/>
            <w:sz w:val="24"/>
            <w:szCs w:val="24"/>
          </w:rPr>
          <w:delText>s</w:delText>
        </w:r>
      </w:del>
      <w:r w:rsidR="00420844" w:rsidRPr="00F606A3">
        <w:rPr>
          <w:rFonts w:asciiTheme="majorBidi" w:hAnsiTheme="majorBidi" w:cstheme="majorBidi"/>
          <w:sz w:val="24"/>
          <w:szCs w:val="24"/>
        </w:rPr>
        <w:t xml:space="preserve"> the idea that the Danes have already successfully absorbed an immigrant group in the past </w:t>
      </w:r>
      <w:r w:rsidR="00EC7D97" w:rsidRPr="00F606A3">
        <w:rPr>
          <w:rFonts w:asciiTheme="majorBidi" w:hAnsiTheme="majorBidi" w:cstheme="majorBidi"/>
          <w:sz w:val="24"/>
          <w:szCs w:val="24"/>
        </w:rPr>
        <w:t>as a “good deed</w:t>
      </w:r>
      <w:ins w:id="1290" w:author="Author">
        <w:r w:rsidR="009C7D37">
          <w:rPr>
            <w:rFonts w:asciiTheme="majorBidi" w:hAnsiTheme="majorBidi" w:cstheme="majorBidi"/>
            <w:sz w:val="24"/>
            <w:szCs w:val="24"/>
          </w:rPr>
          <w:t>.</w:t>
        </w:r>
      </w:ins>
      <w:r w:rsidR="00EC7D97" w:rsidRPr="00F606A3">
        <w:rPr>
          <w:rFonts w:asciiTheme="majorBidi" w:hAnsiTheme="majorBidi" w:cstheme="majorBidi"/>
          <w:sz w:val="24"/>
          <w:szCs w:val="24"/>
        </w:rPr>
        <w:t>”</w:t>
      </w:r>
      <w:del w:id="1291" w:author="Author">
        <w:r w:rsidR="00420844" w:rsidRPr="00F606A3" w:rsidDel="009C7D37">
          <w:rPr>
            <w:rFonts w:asciiTheme="majorBidi" w:hAnsiTheme="majorBidi" w:cstheme="majorBidi"/>
            <w:sz w:val="24"/>
            <w:szCs w:val="24"/>
          </w:rPr>
          <w:delText>.</w:delText>
        </w:r>
      </w:del>
    </w:p>
    <w:p w14:paraId="00000012" w14:textId="09DA6A7A" w:rsidR="002A3FBF" w:rsidRPr="00F606A3" w:rsidRDefault="00420844"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T</w:t>
      </w:r>
      <w:r w:rsidR="002A3FBF" w:rsidRPr="00F606A3">
        <w:rPr>
          <w:rFonts w:asciiTheme="majorBidi" w:hAnsiTheme="majorBidi" w:cstheme="majorBidi"/>
          <w:sz w:val="24"/>
          <w:szCs w:val="24"/>
        </w:rPr>
        <w:t>he DJM</w:t>
      </w:r>
      <w:sdt>
        <w:sdtPr>
          <w:rPr>
            <w:rFonts w:asciiTheme="majorBidi" w:hAnsiTheme="majorBidi" w:cstheme="majorBidi"/>
            <w:sz w:val="24"/>
            <w:szCs w:val="24"/>
          </w:rPr>
          <w:tag w:val="goog_rdk_35"/>
          <w:id w:val="1908804708"/>
        </w:sdtPr>
        <w:sdtContent/>
      </w:sdt>
      <w:r w:rsidR="002A3FBF" w:rsidRPr="00F606A3">
        <w:rPr>
          <w:rFonts w:asciiTheme="majorBidi" w:hAnsiTheme="majorBidi" w:cstheme="majorBidi"/>
          <w:sz w:val="24"/>
          <w:szCs w:val="24"/>
        </w:rPr>
        <w:t xml:space="preserve"> proclaims Denmark</w:t>
      </w:r>
      <w:r w:rsidR="00986E30" w:rsidRPr="00F606A3">
        <w:rPr>
          <w:rFonts w:asciiTheme="majorBidi" w:hAnsiTheme="majorBidi" w:cstheme="majorBidi"/>
          <w:sz w:val="24"/>
          <w:szCs w:val="24"/>
        </w:rPr>
        <w:t xml:space="preserve"> as </w:t>
      </w:r>
      <w:r w:rsidR="0028465E" w:rsidRPr="00F606A3">
        <w:rPr>
          <w:rFonts w:asciiTheme="majorBidi" w:hAnsiTheme="majorBidi" w:cstheme="majorBidi"/>
          <w:sz w:val="24"/>
          <w:szCs w:val="24"/>
        </w:rPr>
        <w:t xml:space="preserve">providing </w:t>
      </w:r>
      <w:r w:rsidR="002A3FBF" w:rsidRPr="00F606A3">
        <w:rPr>
          <w:rFonts w:asciiTheme="majorBidi" w:hAnsiTheme="majorBidi" w:cstheme="majorBidi"/>
          <w:sz w:val="24"/>
          <w:szCs w:val="24"/>
        </w:rPr>
        <w:t xml:space="preserve">“spaciousness” for the Jewish immigrants, and </w:t>
      </w:r>
      <w:ins w:id="1292" w:author="Author">
        <w:r w:rsidR="0054481E">
          <w:rPr>
            <w:rFonts w:asciiTheme="majorBidi" w:hAnsiTheme="majorBidi" w:cstheme="majorBidi"/>
            <w:sz w:val="24"/>
            <w:szCs w:val="24"/>
          </w:rPr>
          <w:t>displays</w:t>
        </w:r>
      </w:ins>
      <w:del w:id="1293" w:author="Author">
        <w:r w:rsidR="002A3FBF" w:rsidRPr="00F606A3" w:rsidDel="0054481E">
          <w:rPr>
            <w:rFonts w:asciiTheme="majorBidi" w:hAnsiTheme="majorBidi" w:cstheme="majorBidi"/>
            <w:sz w:val="24"/>
            <w:szCs w:val="24"/>
          </w:rPr>
          <w:delText xml:space="preserve">plays </w:delText>
        </w:r>
        <w:r w:rsidRPr="00F606A3" w:rsidDel="0054481E">
          <w:rPr>
            <w:rFonts w:asciiTheme="majorBidi" w:hAnsiTheme="majorBidi" w:cstheme="majorBidi"/>
            <w:sz w:val="24"/>
            <w:szCs w:val="24"/>
          </w:rPr>
          <w:delText>out</w:delText>
        </w:r>
      </w:del>
      <w:r w:rsidRPr="00F606A3">
        <w:rPr>
          <w:rFonts w:asciiTheme="majorBidi" w:hAnsiTheme="majorBidi" w:cstheme="majorBidi"/>
          <w:sz w:val="24"/>
          <w:szCs w:val="24"/>
        </w:rPr>
        <w:t xml:space="preserve"> </w:t>
      </w:r>
      <w:ins w:id="1294" w:author="Author">
        <w:r w:rsidR="00886B38">
          <w:rPr>
            <w:rFonts w:asciiTheme="majorBidi" w:hAnsiTheme="majorBidi" w:cstheme="majorBidi"/>
            <w:sz w:val="24"/>
            <w:szCs w:val="24"/>
          </w:rPr>
          <w:t xml:space="preserve">the process of </w:t>
        </w:r>
      </w:ins>
      <w:r w:rsidRPr="00F606A3">
        <w:rPr>
          <w:rFonts w:asciiTheme="majorBidi" w:hAnsiTheme="majorBidi" w:cstheme="majorBidi"/>
          <w:sz w:val="24"/>
          <w:szCs w:val="24"/>
        </w:rPr>
        <w:t>Jewish</w:t>
      </w:r>
      <w:r w:rsidR="002A3FBF" w:rsidRPr="00F606A3">
        <w:rPr>
          <w:rFonts w:asciiTheme="majorBidi" w:hAnsiTheme="majorBidi" w:cstheme="majorBidi"/>
          <w:sz w:val="24"/>
          <w:szCs w:val="24"/>
        </w:rPr>
        <w:t xml:space="preserve"> integration, </w:t>
      </w:r>
      <w:del w:id="1295" w:author="Author">
        <w:r w:rsidRPr="00F606A3" w:rsidDel="0054481E">
          <w:rPr>
            <w:rFonts w:asciiTheme="majorBidi" w:hAnsiTheme="majorBidi" w:cstheme="majorBidi"/>
            <w:sz w:val="24"/>
            <w:szCs w:val="24"/>
          </w:rPr>
          <w:delText xml:space="preserve">and </w:delText>
        </w:r>
      </w:del>
      <w:r w:rsidRPr="00F606A3">
        <w:rPr>
          <w:rFonts w:asciiTheme="majorBidi" w:hAnsiTheme="majorBidi" w:cstheme="majorBidi"/>
          <w:sz w:val="24"/>
          <w:szCs w:val="24"/>
        </w:rPr>
        <w:t>thus</w:t>
      </w:r>
      <w:r w:rsidR="002A3FBF" w:rsidRPr="00F606A3">
        <w:rPr>
          <w:rFonts w:asciiTheme="majorBidi" w:hAnsiTheme="majorBidi" w:cstheme="majorBidi"/>
          <w:sz w:val="24"/>
          <w:szCs w:val="24"/>
        </w:rPr>
        <w:t xml:space="preserve"> challeng</w:t>
      </w:r>
      <w:ins w:id="1296" w:author="Author">
        <w:r w:rsidR="0054481E">
          <w:rPr>
            <w:rFonts w:asciiTheme="majorBidi" w:hAnsiTheme="majorBidi" w:cstheme="majorBidi"/>
            <w:sz w:val="24"/>
            <w:szCs w:val="24"/>
          </w:rPr>
          <w:t>ing</w:t>
        </w:r>
      </w:ins>
      <w:del w:id="1297" w:author="Author">
        <w:r w:rsidR="002A3FBF" w:rsidRPr="00F606A3" w:rsidDel="0054481E">
          <w:rPr>
            <w:rFonts w:asciiTheme="majorBidi" w:hAnsiTheme="majorBidi" w:cstheme="majorBidi"/>
            <w:sz w:val="24"/>
            <w:szCs w:val="24"/>
          </w:rPr>
          <w:delText>es</w:delText>
        </w:r>
      </w:del>
      <w:r w:rsidR="002A3FBF" w:rsidRPr="00F606A3">
        <w:rPr>
          <w:rFonts w:asciiTheme="majorBidi" w:hAnsiTheme="majorBidi" w:cstheme="majorBidi"/>
          <w:sz w:val="24"/>
          <w:szCs w:val="24"/>
        </w:rPr>
        <w:t xml:space="preserve"> Danish self-proclaimed homogeneity</w:t>
      </w:r>
      <w:r w:rsidR="0028465E" w:rsidRPr="00F606A3">
        <w:rPr>
          <w:rFonts w:asciiTheme="majorBidi" w:hAnsiTheme="majorBidi" w:cstheme="majorBidi"/>
          <w:sz w:val="24"/>
          <w:szCs w:val="24"/>
        </w:rPr>
        <w:t xml:space="preserve"> and act</w:t>
      </w:r>
      <w:ins w:id="1298" w:author="Author">
        <w:r w:rsidR="0054481E">
          <w:rPr>
            <w:rFonts w:asciiTheme="majorBidi" w:hAnsiTheme="majorBidi" w:cstheme="majorBidi"/>
            <w:sz w:val="24"/>
            <w:szCs w:val="24"/>
          </w:rPr>
          <w:t>ing</w:t>
        </w:r>
      </w:ins>
      <w:del w:id="1299" w:author="Author">
        <w:r w:rsidR="0028465E" w:rsidRPr="00F606A3" w:rsidDel="0054481E">
          <w:rPr>
            <w:rFonts w:asciiTheme="majorBidi" w:hAnsiTheme="majorBidi" w:cstheme="majorBidi"/>
            <w:sz w:val="24"/>
            <w:szCs w:val="24"/>
          </w:rPr>
          <w:delText>s</w:delText>
        </w:r>
      </w:del>
      <w:r w:rsidR="0028465E" w:rsidRPr="00F606A3">
        <w:rPr>
          <w:rFonts w:asciiTheme="majorBidi" w:hAnsiTheme="majorBidi" w:cstheme="majorBidi"/>
          <w:sz w:val="24"/>
          <w:szCs w:val="24"/>
        </w:rPr>
        <w:t xml:space="preserve"> as a call for change</w:t>
      </w:r>
      <w:r w:rsidR="002A3FBF" w:rsidRPr="00F606A3">
        <w:rPr>
          <w:rFonts w:asciiTheme="majorBidi" w:hAnsiTheme="majorBidi" w:cstheme="majorBidi"/>
          <w:sz w:val="24"/>
          <w:szCs w:val="24"/>
        </w:rPr>
        <w:t xml:space="preserve">. </w:t>
      </w:r>
      <w:ins w:id="1300" w:author="Author">
        <w:r w:rsidR="000B33E0">
          <w:rPr>
            <w:rFonts w:asciiTheme="majorBidi" w:hAnsiTheme="majorBidi" w:cstheme="majorBidi"/>
            <w:sz w:val="24"/>
            <w:szCs w:val="24"/>
          </w:rPr>
          <w:t xml:space="preserve">How well </w:t>
        </w:r>
        <w:commentRangeStart w:id="1301"/>
        <w:r w:rsidR="000B33E0">
          <w:rPr>
            <w:rFonts w:asciiTheme="majorBidi" w:hAnsiTheme="majorBidi" w:cstheme="majorBidi"/>
            <w:sz w:val="24"/>
            <w:szCs w:val="24"/>
          </w:rPr>
          <w:t>this</w:t>
        </w:r>
        <w:commentRangeEnd w:id="1301"/>
        <w:r w:rsidR="00E24FB8">
          <w:rPr>
            <w:rStyle w:val="CommentReference"/>
          </w:rPr>
          <w:commentReference w:id="1301"/>
        </w:r>
        <w:r w:rsidR="000B33E0">
          <w:rPr>
            <w:rFonts w:asciiTheme="majorBidi" w:hAnsiTheme="majorBidi" w:cstheme="majorBidi"/>
            <w:sz w:val="24"/>
            <w:szCs w:val="24"/>
          </w:rPr>
          <w:t xml:space="preserve"> challenge works </w:t>
        </w:r>
        <w:r w:rsidR="00E24FB8">
          <w:rPr>
            <w:rFonts w:asciiTheme="majorBidi" w:hAnsiTheme="majorBidi" w:cstheme="majorBidi"/>
            <w:sz w:val="24"/>
            <w:szCs w:val="24"/>
          </w:rPr>
          <w:t>can be seen in</w:t>
        </w:r>
        <w:r w:rsidR="000B33E0">
          <w:rPr>
            <w:rFonts w:asciiTheme="majorBidi" w:hAnsiTheme="majorBidi" w:cstheme="majorBidi"/>
            <w:sz w:val="24"/>
            <w:szCs w:val="24"/>
          </w:rPr>
          <w:t xml:space="preserve"> the </w:t>
        </w:r>
        <w:r w:rsidR="00886B38">
          <w:rPr>
            <w:rFonts w:asciiTheme="majorBidi" w:hAnsiTheme="majorBidi" w:cstheme="majorBidi"/>
            <w:sz w:val="24"/>
            <w:szCs w:val="24"/>
          </w:rPr>
          <w:t xml:space="preserve">uncomfortable </w:t>
        </w:r>
        <w:r w:rsidR="000B33E0">
          <w:rPr>
            <w:rFonts w:asciiTheme="majorBidi" w:hAnsiTheme="majorBidi" w:cstheme="majorBidi"/>
            <w:sz w:val="24"/>
            <w:szCs w:val="24"/>
          </w:rPr>
          <w:t>reaction</w:t>
        </w:r>
      </w:ins>
      <w:del w:id="1302" w:author="Author">
        <w:r w:rsidR="002A3FBF" w:rsidRPr="00F606A3" w:rsidDel="000B33E0">
          <w:rPr>
            <w:rFonts w:asciiTheme="majorBidi" w:hAnsiTheme="majorBidi" w:cstheme="majorBidi"/>
            <w:sz w:val="24"/>
            <w:szCs w:val="24"/>
          </w:rPr>
          <w:delText>O</w:delText>
        </w:r>
      </w:del>
      <w:ins w:id="1303" w:author="Author">
        <w:r w:rsidR="00886B38" w:rsidRPr="00886B38">
          <w:rPr>
            <w:rFonts w:asciiTheme="majorBidi" w:hAnsiTheme="majorBidi" w:cstheme="majorBidi"/>
            <w:sz w:val="24"/>
            <w:szCs w:val="24"/>
          </w:rPr>
          <w:t xml:space="preserve"> </w:t>
        </w:r>
        <w:r w:rsidR="0054481E">
          <w:rPr>
            <w:rFonts w:asciiTheme="majorBidi" w:hAnsiTheme="majorBidi" w:cstheme="majorBidi"/>
            <w:sz w:val="24"/>
            <w:szCs w:val="24"/>
          </w:rPr>
          <w:t xml:space="preserve">of </w:t>
        </w:r>
        <w:r w:rsidR="00886B38" w:rsidRPr="00F606A3">
          <w:rPr>
            <w:rFonts w:asciiTheme="majorBidi" w:hAnsiTheme="majorBidi" w:cstheme="majorBidi"/>
            <w:sz w:val="24"/>
            <w:szCs w:val="24"/>
          </w:rPr>
          <w:t xml:space="preserve">a 38-year-old man </w:t>
        </w:r>
      </w:ins>
      <w:del w:id="1304" w:author="Author">
        <w:r w:rsidR="002A3FBF" w:rsidRPr="00F606A3" w:rsidDel="00886B38">
          <w:rPr>
            <w:rFonts w:asciiTheme="majorBidi" w:hAnsiTheme="majorBidi" w:cstheme="majorBidi"/>
            <w:sz w:val="24"/>
            <w:szCs w:val="24"/>
          </w:rPr>
          <w:delText xml:space="preserve">ne </w:delText>
        </w:r>
        <w:r w:rsidR="002A3FBF" w:rsidRPr="00F606A3" w:rsidDel="000B33E0">
          <w:rPr>
            <w:rFonts w:asciiTheme="majorBidi" w:hAnsiTheme="majorBidi" w:cstheme="majorBidi"/>
            <w:sz w:val="24"/>
            <w:szCs w:val="24"/>
          </w:rPr>
          <w:delText xml:space="preserve">of the </w:delText>
        </w:r>
        <w:r w:rsidR="002A3FBF" w:rsidRPr="00F606A3" w:rsidDel="00886B38">
          <w:rPr>
            <w:rFonts w:asciiTheme="majorBidi" w:hAnsiTheme="majorBidi" w:cstheme="majorBidi"/>
            <w:sz w:val="24"/>
            <w:szCs w:val="24"/>
          </w:rPr>
          <w:delText>visitor</w:delText>
        </w:r>
      </w:del>
      <w:ins w:id="1305" w:author="Author">
        <w:r w:rsidR="00886B38">
          <w:rPr>
            <w:rFonts w:asciiTheme="majorBidi" w:hAnsiTheme="majorBidi" w:cstheme="majorBidi"/>
            <w:sz w:val="24"/>
            <w:szCs w:val="24"/>
          </w:rPr>
          <w:t>had</w:t>
        </w:r>
      </w:ins>
      <w:del w:id="1306" w:author="Author">
        <w:r w:rsidR="002A3FBF" w:rsidRPr="00F606A3" w:rsidDel="000B33E0">
          <w:rPr>
            <w:rFonts w:asciiTheme="majorBidi" w:hAnsiTheme="majorBidi" w:cstheme="majorBidi"/>
            <w:sz w:val="24"/>
            <w:szCs w:val="24"/>
          </w:rPr>
          <w:delText>s</w:delText>
        </w:r>
      </w:del>
      <w:r w:rsidR="002A3FBF" w:rsidRPr="00F606A3">
        <w:rPr>
          <w:rFonts w:asciiTheme="majorBidi" w:hAnsiTheme="majorBidi" w:cstheme="majorBidi"/>
          <w:sz w:val="24"/>
          <w:szCs w:val="24"/>
        </w:rPr>
        <w:t xml:space="preserve"> to the museum</w:t>
      </w:r>
      <w:ins w:id="1307" w:author="Author">
        <w:r w:rsidR="00E24FB8">
          <w:rPr>
            <w:rFonts w:asciiTheme="majorBidi" w:hAnsiTheme="majorBidi" w:cstheme="majorBidi"/>
            <w:sz w:val="24"/>
            <w:szCs w:val="24"/>
          </w:rPr>
          <w:t xml:space="preserve"> and </w:t>
        </w:r>
        <w:r w:rsidR="0054481E">
          <w:rPr>
            <w:rFonts w:asciiTheme="majorBidi" w:hAnsiTheme="majorBidi" w:cstheme="majorBidi"/>
            <w:sz w:val="24"/>
            <w:szCs w:val="24"/>
          </w:rPr>
          <w:t>Libeskind’s</w:t>
        </w:r>
        <w:del w:id="1308" w:author="Author">
          <w:r w:rsidR="00E24FB8" w:rsidDel="0054481E">
            <w:rPr>
              <w:rFonts w:asciiTheme="majorBidi" w:hAnsiTheme="majorBidi" w:cstheme="majorBidi"/>
              <w:sz w:val="24"/>
              <w:szCs w:val="24"/>
            </w:rPr>
            <w:delText>the</w:delText>
          </w:r>
        </w:del>
        <w:r w:rsidR="00E24FB8">
          <w:rPr>
            <w:rFonts w:asciiTheme="majorBidi" w:hAnsiTheme="majorBidi" w:cstheme="majorBidi"/>
            <w:sz w:val="24"/>
            <w:szCs w:val="24"/>
          </w:rPr>
          <w:t xml:space="preserve"> </w:t>
        </w:r>
        <w:r w:rsidR="000B33E0">
          <w:rPr>
            <w:rFonts w:asciiTheme="majorBidi" w:hAnsiTheme="majorBidi" w:cstheme="majorBidi"/>
            <w:sz w:val="24"/>
            <w:szCs w:val="24"/>
          </w:rPr>
          <w:t xml:space="preserve">video </w:t>
        </w:r>
      </w:ins>
      <w:del w:id="1309" w:author="Author">
        <w:r w:rsidR="002A3FBF" w:rsidRPr="00F606A3" w:rsidDel="000B33E0">
          <w:rPr>
            <w:rFonts w:asciiTheme="majorBidi" w:hAnsiTheme="majorBidi" w:cstheme="majorBidi"/>
            <w:sz w:val="24"/>
            <w:szCs w:val="24"/>
          </w:rPr>
          <w:delText xml:space="preserve"> shows how well this challenge works. </w:delText>
        </w:r>
        <w:r w:rsidR="0028465E" w:rsidRPr="00F606A3" w:rsidDel="00E24FB8">
          <w:rPr>
            <w:rFonts w:asciiTheme="majorBidi" w:hAnsiTheme="majorBidi" w:cstheme="majorBidi"/>
            <w:sz w:val="24"/>
            <w:szCs w:val="24"/>
          </w:rPr>
          <w:delText xml:space="preserve">Libeskind </w:delText>
        </w:r>
        <w:r w:rsidR="0028465E" w:rsidRPr="00F606A3" w:rsidDel="000B33E0">
          <w:rPr>
            <w:rFonts w:asciiTheme="majorBidi" w:hAnsiTheme="majorBidi" w:cstheme="majorBidi"/>
            <w:sz w:val="24"/>
            <w:szCs w:val="24"/>
          </w:rPr>
          <w:delText>showers on the Danes</w:delText>
        </w:r>
        <w:r w:rsidR="0028465E" w:rsidRPr="00F606A3" w:rsidDel="00E24FB8">
          <w:rPr>
            <w:rFonts w:asciiTheme="majorBidi" w:hAnsiTheme="majorBidi" w:cstheme="majorBidi"/>
            <w:sz w:val="24"/>
            <w:szCs w:val="24"/>
          </w:rPr>
          <w:delText xml:space="preserve"> in a video </w:delText>
        </w:r>
      </w:del>
      <w:ins w:id="1310" w:author="Author">
        <w:r w:rsidR="000B33E0">
          <w:rPr>
            <w:rFonts w:asciiTheme="majorBidi" w:hAnsiTheme="majorBidi" w:cstheme="majorBidi"/>
            <w:sz w:val="24"/>
            <w:szCs w:val="24"/>
          </w:rPr>
          <w:t>present</w:t>
        </w:r>
        <w:r w:rsidR="00E24FB8">
          <w:rPr>
            <w:rFonts w:asciiTheme="majorBidi" w:hAnsiTheme="majorBidi" w:cstheme="majorBidi"/>
            <w:sz w:val="24"/>
            <w:szCs w:val="24"/>
          </w:rPr>
          <w:t>ed</w:t>
        </w:r>
        <w:r w:rsidR="000B33E0">
          <w:rPr>
            <w:rFonts w:asciiTheme="majorBidi" w:hAnsiTheme="majorBidi" w:cstheme="majorBidi"/>
            <w:sz w:val="24"/>
            <w:szCs w:val="24"/>
          </w:rPr>
          <w:t xml:space="preserve"> </w:t>
        </w:r>
      </w:ins>
      <w:r w:rsidR="0028465E" w:rsidRPr="00F606A3">
        <w:rPr>
          <w:rFonts w:asciiTheme="majorBidi" w:hAnsiTheme="majorBidi" w:cstheme="majorBidi"/>
          <w:sz w:val="24"/>
          <w:szCs w:val="24"/>
        </w:rPr>
        <w:t>in the entrance-hall</w:t>
      </w:r>
      <w:ins w:id="1311" w:author="Author">
        <w:r w:rsidR="00886B38">
          <w:rPr>
            <w:rFonts w:asciiTheme="majorBidi" w:hAnsiTheme="majorBidi" w:cstheme="majorBidi"/>
            <w:sz w:val="24"/>
            <w:szCs w:val="24"/>
          </w:rPr>
          <w:t>;</w:t>
        </w:r>
      </w:ins>
      <w:del w:id="1312" w:author="Author">
        <w:r w:rsidR="0028465E" w:rsidRPr="00F606A3" w:rsidDel="00886B38">
          <w:rPr>
            <w:rFonts w:asciiTheme="majorBidi" w:hAnsiTheme="majorBidi" w:cstheme="majorBidi"/>
            <w:sz w:val="24"/>
            <w:szCs w:val="24"/>
          </w:rPr>
          <w:delText>,</w:delText>
        </w:r>
      </w:del>
      <w:r w:rsidR="0028465E" w:rsidRPr="00F606A3">
        <w:rPr>
          <w:rFonts w:asciiTheme="majorBidi" w:hAnsiTheme="majorBidi" w:cstheme="majorBidi"/>
          <w:sz w:val="24"/>
          <w:szCs w:val="24"/>
        </w:rPr>
        <w:t xml:space="preserve"> </w:t>
      </w:r>
      <w:del w:id="1313" w:author="Author">
        <w:r w:rsidR="0028465E" w:rsidRPr="00F606A3" w:rsidDel="00E24FB8">
          <w:rPr>
            <w:rFonts w:asciiTheme="majorBidi" w:hAnsiTheme="majorBidi" w:cstheme="majorBidi"/>
            <w:sz w:val="24"/>
            <w:szCs w:val="24"/>
          </w:rPr>
          <w:delText xml:space="preserve">but </w:delText>
        </w:r>
      </w:del>
      <w:ins w:id="1314" w:author="Author">
        <w:r w:rsidR="00886B38">
          <w:rPr>
            <w:rFonts w:asciiTheme="majorBidi" w:hAnsiTheme="majorBidi" w:cstheme="majorBidi"/>
            <w:sz w:val="24"/>
            <w:szCs w:val="24"/>
          </w:rPr>
          <w:t>this visitor said</w:t>
        </w:r>
      </w:ins>
      <w:del w:id="1315" w:author="Author">
        <w:r w:rsidR="0028465E" w:rsidRPr="00F606A3" w:rsidDel="00886B38">
          <w:rPr>
            <w:rFonts w:asciiTheme="majorBidi" w:hAnsiTheme="majorBidi" w:cstheme="majorBidi"/>
            <w:sz w:val="24"/>
            <w:szCs w:val="24"/>
          </w:rPr>
          <w:delText>aroused discomfort in a</w:delText>
        </w:r>
        <w:r w:rsidR="002A3FBF" w:rsidRPr="00F606A3" w:rsidDel="00886B38">
          <w:rPr>
            <w:rFonts w:asciiTheme="majorBidi" w:hAnsiTheme="majorBidi" w:cstheme="majorBidi"/>
            <w:sz w:val="24"/>
            <w:szCs w:val="24"/>
          </w:rPr>
          <w:delText xml:space="preserve"> 38-year-old man </w:delText>
        </w:r>
        <w:r w:rsidR="002A3FBF" w:rsidRPr="00F606A3" w:rsidDel="00E24FB8">
          <w:rPr>
            <w:rFonts w:asciiTheme="majorBidi" w:hAnsiTheme="majorBidi" w:cstheme="majorBidi"/>
            <w:sz w:val="24"/>
            <w:szCs w:val="24"/>
          </w:rPr>
          <w:delText xml:space="preserve">because </w:delText>
        </w:r>
      </w:del>
      <w:ins w:id="1316" w:author="Author">
        <w:r w:rsidR="00886B38">
          <w:rPr>
            <w:rFonts w:asciiTheme="majorBidi" w:hAnsiTheme="majorBidi" w:cstheme="majorBidi"/>
            <w:sz w:val="24"/>
            <w:szCs w:val="24"/>
          </w:rPr>
          <w:t xml:space="preserve"> he</w:t>
        </w:r>
        <w:r w:rsidR="00E24FB8">
          <w:rPr>
            <w:rFonts w:asciiTheme="majorBidi" w:hAnsiTheme="majorBidi" w:cstheme="majorBidi"/>
            <w:sz w:val="24"/>
            <w:szCs w:val="24"/>
          </w:rPr>
          <w:t xml:space="preserve"> felt “jarred on the ear” by </w:t>
        </w:r>
      </w:ins>
      <w:r w:rsidR="002A3FBF" w:rsidRPr="00F606A3">
        <w:rPr>
          <w:rFonts w:asciiTheme="majorBidi" w:hAnsiTheme="majorBidi" w:cstheme="majorBidi"/>
          <w:sz w:val="24"/>
          <w:szCs w:val="24"/>
        </w:rPr>
        <w:t xml:space="preserve">the high praise </w:t>
      </w:r>
      <w:ins w:id="1317" w:author="Author">
        <w:r w:rsidR="00E24FB8" w:rsidRPr="00F606A3">
          <w:rPr>
            <w:rFonts w:asciiTheme="majorBidi" w:hAnsiTheme="majorBidi" w:cstheme="majorBidi"/>
            <w:sz w:val="24"/>
            <w:szCs w:val="24"/>
          </w:rPr>
          <w:t xml:space="preserve">Libeskind </w:t>
        </w:r>
      </w:ins>
      <w:del w:id="1318" w:author="Author">
        <w:r w:rsidR="002A3FBF" w:rsidRPr="00F606A3" w:rsidDel="00E24FB8">
          <w:rPr>
            <w:rFonts w:asciiTheme="majorBidi" w:hAnsiTheme="majorBidi" w:cstheme="majorBidi"/>
            <w:sz w:val="24"/>
            <w:szCs w:val="24"/>
          </w:rPr>
          <w:delText>which is</w:delText>
        </w:r>
      </w:del>
      <w:ins w:id="1319" w:author="Author">
        <w:r w:rsidR="00E24FB8">
          <w:rPr>
            <w:rFonts w:asciiTheme="majorBidi" w:hAnsiTheme="majorBidi" w:cstheme="majorBidi"/>
            <w:sz w:val="24"/>
            <w:szCs w:val="24"/>
          </w:rPr>
          <w:t xml:space="preserve">showered on the Danes </w:t>
        </w:r>
        <w:r w:rsidR="00E24FB8">
          <w:rPr>
            <w:rFonts w:asciiTheme="majorBidi" w:hAnsiTheme="majorBidi" w:cstheme="majorBidi"/>
            <w:sz w:val="24"/>
            <w:szCs w:val="24"/>
          </w:rPr>
          <w:lastRenderedPageBreak/>
          <w:t xml:space="preserve">for </w:t>
        </w:r>
      </w:ins>
      <w:del w:id="1320" w:author="Author">
        <w:r w:rsidR="002A3FBF" w:rsidRPr="00F606A3" w:rsidDel="00E24FB8">
          <w:rPr>
            <w:rFonts w:asciiTheme="majorBidi" w:hAnsiTheme="majorBidi" w:cstheme="majorBidi"/>
            <w:sz w:val="24"/>
            <w:szCs w:val="24"/>
          </w:rPr>
          <w:delText xml:space="preserve"> based on </w:delText>
        </w:r>
      </w:del>
      <w:r w:rsidR="002A3FBF" w:rsidRPr="00F606A3">
        <w:rPr>
          <w:rFonts w:asciiTheme="majorBidi" w:hAnsiTheme="majorBidi" w:cstheme="majorBidi"/>
          <w:sz w:val="24"/>
          <w:szCs w:val="24"/>
        </w:rPr>
        <w:t>the 1943 rescue</w:t>
      </w:r>
      <w:ins w:id="1321" w:author="Author">
        <w:r w:rsidR="00E24FB8">
          <w:rPr>
            <w:rFonts w:asciiTheme="majorBidi" w:hAnsiTheme="majorBidi" w:cstheme="majorBidi"/>
            <w:sz w:val="24"/>
            <w:szCs w:val="24"/>
          </w:rPr>
          <w:t>,</w:t>
        </w:r>
        <w:del w:id="1322" w:author="Author">
          <w:r w:rsidR="00E24FB8" w:rsidDel="00212584">
            <w:rPr>
              <w:rFonts w:asciiTheme="majorBidi" w:hAnsiTheme="majorBidi" w:cstheme="majorBidi"/>
              <w:sz w:val="24"/>
              <w:szCs w:val="24"/>
            </w:rPr>
            <w:delText xml:space="preserve"> </w:delText>
          </w:r>
        </w:del>
      </w:ins>
      <w:del w:id="1323" w:author="Author">
        <w:r w:rsidR="003C64CE" w:rsidRPr="00F606A3" w:rsidDel="00E24FB8">
          <w:rPr>
            <w:rFonts w:asciiTheme="majorBidi" w:hAnsiTheme="majorBidi" w:cstheme="majorBidi"/>
            <w:sz w:val="24"/>
            <w:szCs w:val="24"/>
          </w:rPr>
          <w:delText xml:space="preserve"> and he felt that it </w:delText>
        </w:r>
      </w:del>
      <w:customXmlDelRangeStart w:id="1324" w:author="Author"/>
      <w:sdt>
        <w:sdtPr>
          <w:rPr>
            <w:rFonts w:asciiTheme="majorBidi" w:hAnsiTheme="majorBidi" w:cstheme="majorBidi"/>
            <w:sz w:val="24"/>
            <w:szCs w:val="24"/>
          </w:rPr>
          <w:tag w:val="goog_rdk_37"/>
          <w:id w:val="1743603263"/>
        </w:sdtPr>
        <w:sdtContent>
          <w:customXmlDelRangeEnd w:id="1324"/>
          <w:customXmlDelRangeStart w:id="1325" w:author="Author"/>
        </w:sdtContent>
      </w:sdt>
      <w:customXmlDelRangeEnd w:id="1325"/>
      <w:del w:id="1326" w:author="Author">
        <w:r w:rsidR="002A3FBF" w:rsidRPr="00F606A3" w:rsidDel="00E24FB8">
          <w:rPr>
            <w:rFonts w:asciiTheme="majorBidi" w:hAnsiTheme="majorBidi" w:cstheme="majorBidi"/>
            <w:sz w:val="24"/>
            <w:szCs w:val="24"/>
          </w:rPr>
          <w:delText>“jarred on the ear</w:delText>
        </w:r>
        <w:r w:rsidR="002A3FBF" w:rsidRPr="00F606A3" w:rsidDel="0054481E">
          <w:rPr>
            <w:rFonts w:asciiTheme="majorBidi" w:hAnsiTheme="majorBidi" w:cstheme="majorBidi"/>
            <w:sz w:val="24"/>
            <w:szCs w:val="24"/>
          </w:rPr>
          <w:delText xml:space="preserve">,” as </w:delText>
        </w:r>
        <w:r w:rsidR="0028465E" w:rsidRPr="00F606A3" w:rsidDel="0054481E">
          <w:rPr>
            <w:rFonts w:asciiTheme="majorBidi" w:hAnsiTheme="majorBidi" w:cstheme="majorBidi"/>
            <w:sz w:val="24"/>
            <w:szCs w:val="24"/>
          </w:rPr>
          <w:delText>he</w:delText>
        </w:r>
        <w:r w:rsidR="002A3FBF" w:rsidRPr="00F606A3" w:rsidDel="0054481E">
          <w:rPr>
            <w:rFonts w:asciiTheme="majorBidi" w:hAnsiTheme="majorBidi" w:cstheme="majorBidi"/>
            <w:sz w:val="24"/>
            <w:szCs w:val="24"/>
          </w:rPr>
          <w:delText xml:space="preserve"> </w:delText>
        </w:r>
      </w:del>
      <w:ins w:id="1327" w:author="Author">
        <w:del w:id="1328" w:author="Author">
          <w:r w:rsidR="00886B38" w:rsidDel="0054481E">
            <w:rPr>
              <w:rFonts w:asciiTheme="majorBidi" w:hAnsiTheme="majorBidi" w:cstheme="majorBidi"/>
              <w:sz w:val="24"/>
              <w:szCs w:val="24"/>
            </w:rPr>
            <w:delText>he</w:delText>
          </w:r>
          <w:r w:rsidR="00886B38" w:rsidRPr="00F606A3" w:rsidDel="0054481E">
            <w:rPr>
              <w:rFonts w:asciiTheme="majorBidi" w:hAnsiTheme="majorBidi" w:cstheme="majorBidi"/>
              <w:sz w:val="24"/>
              <w:szCs w:val="24"/>
            </w:rPr>
            <w:delText xml:space="preserve"> </w:delText>
          </w:r>
        </w:del>
      </w:ins>
      <w:del w:id="1329" w:author="Author">
        <w:r w:rsidR="002A3FBF" w:rsidRPr="00F606A3" w:rsidDel="0054481E">
          <w:rPr>
            <w:rFonts w:asciiTheme="majorBidi" w:hAnsiTheme="majorBidi" w:cstheme="majorBidi"/>
            <w:sz w:val="24"/>
            <w:szCs w:val="24"/>
          </w:rPr>
          <w:delText>contrasted</w:delText>
        </w:r>
      </w:del>
      <w:ins w:id="1330" w:author="Author">
        <w:r w:rsidR="0054481E">
          <w:rPr>
            <w:rFonts w:asciiTheme="majorBidi" w:hAnsiTheme="majorBidi" w:cstheme="majorBidi"/>
            <w:sz w:val="24"/>
            <w:szCs w:val="24"/>
          </w:rPr>
          <w:t xml:space="preserve"> contrasting</w:t>
        </w:r>
      </w:ins>
      <w:r w:rsidR="002A3FBF" w:rsidRPr="00F606A3">
        <w:rPr>
          <w:rFonts w:asciiTheme="majorBidi" w:hAnsiTheme="majorBidi" w:cstheme="majorBidi"/>
          <w:sz w:val="24"/>
          <w:szCs w:val="24"/>
        </w:rPr>
        <w:t xml:space="preserve"> </w:t>
      </w:r>
      <w:r w:rsidR="0028465E" w:rsidRPr="00F606A3">
        <w:rPr>
          <w:rFonts w:asciiTheme="majorBidi" w:hAnsiTheme="majorBidi" w:cstheme="majorBidi"/>
          <w:sz w:val="24"/>
          <w:szCs w:val="24"/>
        </w:rPr>
        <w:t xml:space="preserve">it </w:t>
      </w:r>
      <w:r w:rsidR="002A3FBF" w:rsidRPr="00F606A3">
        <w:rPr>
          <w:rFonts w:asciiTheme="majorBidi" w:hAnsiTheme="majorBidi" w:cstheme="majorBidi"/>
          <w:sz w:val="24"/>
          <w:szCs w:val="24"/>
        </w:rPr>
        <w:t>with current-day intolerance. The reaction shows how well the DJM’s message is understood as a</w:t>
      </w:r>
      <w:r w:rsidR="0028465E" w:rsidRPr="00F606A3">
        <w:rPr>
          <w:rFonts w:asciiTheme="majorBidi" w:hAnsiTheme="majorBidi" w:cstheme="majorBidi"/>
          <w:sz w:val="24"/>
          <w:szCs w:val="24"/>
        </w:rPr>
        <w:t xml:space="preserve">n </w:t>
      </w:r>
      <w:r w:rsidR="0028465E" w:rsidRPr="00F606A3">
        <w:rPr>
          <w:rFonts w:asciiTheme="majorBidi" w:hAnsiTheme="majorBidi" w:cstheme="majorBidi"/>
          <w:i/>
          <w:iCs/>
          <w:sz w:val="24"/>
          <w:szCs w:val="24"/>
        </w:rPr>
        <w:t>ideal</w:t>
      </w:r>
      <w:r w:rsidR="0028465E" w:rsidRPr="00F606A3">
        <w:rPr>
          <w:rFonts w:asciiTheme="majorBidi" w:hAnsiTheme="majorBidi" w:cstheme="majorBidi"/>
          <w:sz w:val="24"/>
          <w:szCs w:val="24"/>
        </w:rPr>
        <w:t xml:space="preserve"> </w:t>
      </w:r>
      <w:commentRangeStart w:id="1331"/>
      <w:r w:rsidR="0028465E" w:rsidRPr="00F606A3">
        <w:rPr>
          <w:rFonts w:asciiTheme="majorBidi" w:hAnsiTheme="majorBidi" w:cstheme="majorBidi"/>
          <w:sz w:val="24"/>
          <w:szCs w:val="24"/>
        </w:rPr>
        <w:t>and</w:t>
      </w:r>
      <w:commentRangeEnd w:id="1331"/>
      <w:r w:rsidR="0054481E">
        <w:rPr>
          <w:rStyle w:val="CommentReference"/>
        </w:rPr>
        <w:commentReference w:id="1331"/>
      </w:r>
      <w:r w:rsidR="0028465E" w:rsidRPr="00F606A3">
        <w:rPr>
          <w:rFonts w:asciiTheme="majorBidi" w:hAnsiTheme="majorBidi" w:cstheme="majorBidi"/>
          <w:sz w:val="24"/>
          <w:szCs w:val="24"/>
        </w:rPr>
        <w:t xml:space="preserve"> </w:t>
      </w:r>
      <w:r w:rsidR="003C64CE" w:rsidRPr="00F606A3">
        <w:rPr>
          <w:rFonts w:asciiTheme="majorBidi" w:hAnsiTheme="majorBidi" w:cstheme="majorBidi"/>
          <w:sz w:val="24"/>
          <w:szCs w:val="24"/>
        </w:rPr>
        <w:t xml:space="preserve">works </w:t>
      </w:r>
      <w:r w:rsidR="0028465E" w:rsidRPr="00F606A3">
        <w:rPr>
          <w:rFonts w:asciiTheme="majorBidi" w:hAnsiTheme="majorBidi" w:cstheme="majorBidi"/>
          <w:sz w:val="24"/>
          <w:szCs w:val="24"/>
        </w:rPr>
        <w:t xml:space="preserve">as </w:t>
      </w:r>
      <w:r w:rsidR="0036568E" w:rsidRPr="00F606A3">
        <w:rPr>
          <w:rFonts w:asciiTheme="majorBidi" w:hAnsiTheme="majorBidi" w:cstheme="majorBidi"/>
          <w:sz w:val="24"/>
          <w:szCs w:val="24"/>
        </w:rPr>
        <w:t>a</w:t>
      </w:r>
      <w:r w:rsidR="002A3FBF" w:rsidRPr="00F606A3">
        <w:rPr>
          <w:rFonts w:asciiTheme="majorBidi" w:hAnsiTheme="majorBidi" w:cstheme="majorBidi"/>
          <w:sz w:val="24"/>
          <w:szCs w:val="24"/>
        </w:rPr>
        <w:t xml:space="preserve"> call for action and not as </w:t>
      </w:r>
      <w:ins w:id="1332" w:author="Author">
        <w:r w:rsidR="0054481E">
          <w:rPr>
            <w:rFonts w:asciiTheme="majorBidi" w:hAnsiTheme="majorBidi" w:cstheme="majorBidi"/>
            <w:sz w:val="24"/>
            <w:szCs w:val="24"/>
          </w:rPr>
          <w:t>comfortable</w:t>
        </w:r>
      </w:ins>
      <w:del w:id="1333" w:author="Author">
        <w:r w:rsidR="003C64CE" w:rsidRPr="00F606A3" w:rsidDel="0054481E">
          <w:rPr>
            <w:rFonts w:asciiTheme="majorBidi" w:hAnsiTheme="majorBidi" w:cstheme="majorBidi"/>
            <w:sz w:val="24"/>
            <w:szCs w:val="24"/>
          </w:rPr>
          <w:delText>feel-good</w:delText>
        </w:r>
      </w:del>
      <w:r w:rsidR="003C64CE" w:rsidRPr="00F606A3">
        <w:rPr>
          <w:rFonts w:asciiTheme="majorBidi" w:hAnsiTheme="majorBidi" w:cstheme="majorBidi"/>
          <w:sz w:val="24"/>
          <w:szCs w:val="24"/>
        </w:rPr>
        <w:t xml:space="preserve"> </w:t>
      </w:r>
      <w:r w:rsidR="002A3FBF" w:rsidRPr="00F606A3">
        <w:rPr>
          <w:rFonts w:asciiTheme="majorBidi" w:hAnsiTheme="majorBidi" w:cstheme="majorBidi"/>
          <w:sz w:val="24"/>
          <w:szCs w:val="24"/>
        </w:rPr>
        <w:t>celebration of the past.</w:t>
      </w:r>
      <w:r w:rsidR="002A3FBF" w:rsidRPr="00F606A3">
        <w:rPr>
          <w:rFonts w:asciiTheme="majorBidi" w:hAnsiTheme="majorBidi" w:cstheme="majorBidi"/>
          <w:sz w:val="24"/>
          <w:szCs w:val="24"/>
          <w:vertAlign w:val="superscript"/>
        </w:rPr>
        <w:endnoteReference w:id="31"/>
      </w:r>
    </w:p>
    <w:p w14:paraId="00000021" w14:textId="08135DAB" w:rsidR="002A3FBF" w:rsidRPr="00F606A3" w:rsidRDefault="002A3FBF" w:rsidP="00F606A3">
      <w:pPr>
        <w:pStyle w:val="Heading1"/>
        <w:spacing w:line="480" w:lineRule="auto"/>
        <w:contextualSpacing/>
        <w:jc w:val="both"/>
        <w:rPr>
          <w:rFonts w:asciiTheme="majorBidi" w:eastAsia="Calibri" w:hAnsiTheme="majorBidi"/>
          <w:color w:val="auto"/>
          <w:sz w:val="24"/>
          <w:szCs w:val="24"/>
        </w:rPr>
      </w:pPr>
      <w:r w:rsidRPr="00F606A3">
        <w:rPr>
          <w:rFonts w:asciiTheme="majorBidi" w:eastAsia="Calibri" w:hAnsiTheme="majorBidi"/>
          <w:color w:val="auto"/>
          <w:sz w:val="24"/>
          <w:szCs w:val="24"/>
        </w:rPr>
        <w:t xml:space="preserve">A </w:t>
      </w:r>
      <w:r w:rsidR="00420844" w:rsidRPr="00F606A3">
        <w:rPr>
          <w:rFonts w:asciiTheme="majorBidi" w:eastAsia="Calibri" w:hAnsiTheme="majorBidi"/>
          <w:iCs/>
          <w:color w:val="auto"/>
          <w:sz w:val="24"/>
          <w:szCs w:val="24"/>
        </w:rPr>
        <w:t xml:space="preserve">Museum as a </w:t>
      </w:r>
      <w:r w:rsidRPr="00F606A3">
        <w:rPr>
          <w:rFonts w:asciiTheme="majorBidi" w:eastAsia="Calibri" w:hAnsiTheme="majorBidi"/>
          <w:color w:val="auto"/>
          <w:sz w:val="24"/>
          <w:szCs w:val="24"/>
        </w:rPr>
        <w:t>“Civic Laboratory”</w:t>
      </w:r>
    </w:p>
    <w:p w14:paraId="00000022" w14:textId="5697A3EF" w:rsidR="002A3FBF" w:rsidRPr="00F606A3" w:rsidRDefault="002A3FBF" w:rsidP="007D6F2D">
      <w:pPr>
        <w:spacing w:line="480" w:lineRule="auto"/>
        <w:contextualSpacing/>
        <w:jc w:val="both"/>
        <w:rPr>
          <w:rFonts w:asciiTheme="majorBidi" w:hAnsiTheme="majorBidi" w:cstheme="majorBidi"/>
          <w:sz w:val="24"/>
          <w:szCs w:val="24"/>
        </w:rPr>
        <w:pPrChange w:id="1353" w:author="Author">
          <w:pPr>
            <w:spacing w:line="480" w:lineRule="auto"/>
            <w:ind w:firstLine="720"/>
            <w:jc w:val="both"/>
          </w:pPr>
        </w:pPrChange>
      </w:pPr>
      <w:bookmarkStart w:id="1354" w:name="_heading=h.gjdgxs" w:colFirst="0" w:colLast="0"/>
      <w:bookmarkEnd w:id="1354"/>
      <w:r w:rsidRPr="00F606A3">
        <w:rPr>
          <w:rFonts w:asciiTheme="majorBidi" w:hAnsiTheme="majorBidi" w:cstheme="majorBidi"/>
          <w:sz w:val="24"/>
          <w:szCs w:val="24"/>
        </w:rPr>
        <w:t xml:space="preserve">The combination of the Danish </w:t>
      </w:r>
      <w:del w:id="1355" w:author="Author">
        <w:r w:rsidR="00C07D90" w:rsidRPr="00F606A3" w:rsidDel="00F06FD7">
          <w:rPr>
            <w:rFonts w:asciiTheme="majorBidi" w:hAnsiTheme="majorBidi" w:cstheme="majorBidi"/>
            <w:sz w:val="24"/>
            <w:szCs w:val="24"/>
          </w:rPr>
          <w:delText xml:space="preserve">location </w:delText>
        </w:r>
      </w:del>
      <w:ins w:id="1356" w:author="Author">
        <w:r w:rsidR="00F06FD7">
          <w:rPr>
            <w:rFonts w:asciiTheme="majorBidi" w:hAnsiTheme="majorBidi" w:cstheme="majorBidi"/>
            <w:sz w:val="24"/>
            <w:szCs w:val="24"/>
          </w:rPr>
          <w:t>association</w:t>
        </w:r>
        <w:r w:rsidR="00F06FD7" w:rsidRPr="00F606A3">
          <w:rPr>
            <w:rFonts w:asciiTheme="majorBidi" w:hAnsiTheme="majorBidi" w:cstheme="majorBidi"/>
            <w:sz w:val="24"/>
            <w:szCs w:val="24"/>
          </w:rPr>
          <w:t xml:space="preserve"> </w:t>
        </w:r>
      </w:ins>
      <w:r w:rsidR="00C07D90" w:rsidRPr="00F606A3">
        <w:rPr>
          <w:rFonts w:asciiTheme="majorBidi" w:hAnsiTheme="majorBidi" w:cstheme="majorBidi"/>
          <w:sz w:val="24"/>
          <w:szCs w:val="24"/>
        </w:rPr>
        <w:t xml:space="preserve">of </w:t>
      </w:r>
      <w:r w:rsidRPr="00F606A3">
        <w:rPr>
          <w:rFonts w:asciiTheme="majorBidi" w:hAnsiTheme="majorBidi" w:cstheme="majorBidi"/>
          <w:sz w:val="24"/>
          <w:szCs w:val="24"/>
        </w:rPr>
        <w:t xml:space="preserve">national </w:t>
      </w:r>
      <w:r w:rsidR="00C07D90" w:rsidRPr="00F606A3">
        <w:rPr>
          <w:rFonts w:asciiTheme="majorBidi" w:hAnsiTheme="majorBidi" w:cstheme="majorBidi"/>
          <w:sz w:val="24"/>
          <w:szCs w:val="24"/>
        </w:rPr>
        <w:t xml:space="preserve">heritage </w:t>
      </w:r>
      <w:ins w:id="1357" w:author="Author">
        <w:r w:rsidR="00F06FD7">
          <w:rPr>
            <w:rFonts w:asciiTheme="majorBidi" w:hAnsiTheme="majorBidi" w:cstheme="majorBidi"/>
            <w:sz w:val="24"/>
            <w:szCs w:val="24"/>
          </w:rPr>
          <w:t xml:space="preserve">and </w:t>
        </w:r>
      </w:ins>
      <w:r w:rsidR="00C07D90" w:rsidRPr="00F606A3">
        <w:rPr>
          <w:rFonts w:asciiTheme="majorBidi" w:hAnsiTheme="majorBidi" w:cstheme="majorBidi"/>
          <w:sz w:val="24"/>
          <w:szCs w:val="24"/>
        </w:rPr>
        <w:t xml:space="preserve">national administration with </w:t>
      </w:r>
      <w:r w:rsidRPr="00F606A3">
        <w:rPr>
          <w:rFonts w:asciiTheme="majorBidi" w:hAnsiTheme="majorBidi" w:cstheme="majorBidi"/>
          <w:sz w:val="24"/>
          <w:szCs w:val="24"/>
        </w:rPr>
        <w:t xml:space="preserve">Jewish heritage </w:t>
      </w:r>
      <w:ins w:id="1358" w:author="Author">
        <w:r w:rsidR="0054481E">
          <w:rPr>
            <w:rFonts w:asciiTheme="majorBidi" w:hAnsiTheme="majorBidi" w:cstheme="majorBidi"/>
            <w:sz w:val="24"/>
            <w:szCs w:val="24"/>
          </w:rPr>
          <w:t>resolves</w:t>
        </w:r>
      </w:ins>
      <w:commentRangeStart w:id="1359"/>
      <w:del w:id="1360" w:author="Author">
        <w:r w:rsidRPr="00F606A3" w:rsidDel="0054481E">
          <w:rPr>
            <w:rFonts w:asciiTheme="majorBidi" w:hAnsiTheme="majorBidi" w:cstheme="majorBidi"/>
            <w:sz w:val="24"/>
            <w:szCs w:val="24"/>
          </w:rPr>
          <w:delText>relieves</w:delText>
        </w:r>
      </w:del>
      <w:commentRangeEnd w:id="1359"/>
      <w:r w:rsidR="00F06FD7">
        <w:rPr>
          <w:rStyle w:val="CommentReference"/>
        </w:rPr>
        <w:commentReference w:id="1359"/>
      </w:r>
      <w:r w:rsidRPr="00F606A3">
        <w:rPr>
          <w:rFonts w:asciiTheme="majorBidi" w:hAnsiTheme="majorBidi" w:cstheme="majorBidi"/>
          <w:sz w:val="24"/>
          <w:szCs w:val="24"/>
        </w:rPr>
        <w:t xml:space="preserve"> the tension of the dilemma</w:t>
      </w:r>
      <w:ins w:id="1361" w:author="Author">
        <w:r w:rsidR="004766D1">
          <w:rPr>
            <w:rFonts w:asciiTheme="majorBidi" w:hAnsiTheme="majorBidi" w:cstheme="majorBidi"/>
            <w:sz w:val="24"/>
            <w:szCs w:val="24"/>
          </w:rPr>
          <w:t xml:space="preserve"> of</w:t>
        </w:r>
      </w:ins>
      <w:r w:rsidRPr="00F606A3">
        <w:rPr>
          <w:rFonts w:asciiTheme="majorBidi" w:hAnsiTheme="majorBidi" w:cstheme="majorBidi"/>
          <w:sz w:val="24"/>
          <w:szCs w:val="24"/>
        </w:rPr>
        <w:t xml:space="preserve"> </w:t>
      </w:r>
      <w:del w:id="1362" w:author="Author">
        <w:r w:rsidRPr="00F606A3" w:rsidDel="004766D1">
          <w:rPr>
            <w:rFonts w:asciiTheme="majorBidi" w:hAnsiTheme="majorBidi" w:cstheme="majorBidi"/>
            <w:sz w:val="24"/>
            <w:szCs w:val="24"/>
          </w:rPr>
          <w:delText>“</w:delText>
        </w:r>
      </w:del>
      <w:r w:rsidRPr="00F606A3">
        <w:rPr>
          <w:rFonts w:asciiTheme="majorBidi" w:hAnsiTheme="majorBidi" w:cstheme="majorBidi"/>
          <w:sz w:val="24"/>
          <w:szCs w:val="24"/>
        </w:rPr>
        <w:t>whose heritage</w:t>
      </w:r>
      <w:del w:id="1363" w:author="Author">
        <w:r w:rsidRPr="00F606A3" w:rsidDel="004766D1">
          <w:rPr>
            <w:rFonts w:asciiTheme="majorBidi" w:hAnsiTheme="majorBidi" w:cstheme="majorBidi"/>
            <w:sz w:val="24"/>
            <w:szCs w:val="24"/>
          </w:rPr>
          <w:delText>”</w:delText>
        </w:r>
      </w:del>
      <w:r w:rsidRPr="00F606A3">
        <w:rPr>
          <w:rFonts w:asciiTheme="majorBidi" w:hAnsiTheme="majorBidi" w:cstheme="majorBidi"/>
          <w:sz w:val="24"/>
          <w:szCs w:val="24"/>
        </w:rPr>
        <w:t xml:space="preserve"> is to be preserved.</w:t>
      </w:r>
      <w:r w:rsidRPr="00F606A3">
        <w:rPr>
          <w:rFonts w:asciiTheme="majorBidi" w:hAnsiTheme="majorBidi" w:cstheme="majorBidi"/>
          <w:sz w:val="24"/>
          <w:szCs w:val="24"/>
          <w:vertAlign w:val="superscript"/>
        </w:rPr>
        <w:endnoteReference w:id="32"/>
      </w:r>
      <w:r w:rsidRPr="00F606A3">
        <w:rPr>
          <w:rFonts w:asciiTheme="majorBidi" w:hAnsiTheme="majorBidi" w:cstheme="majorBidi"/>
          <w:sz w:val="24"/>
          <w:szCs w:val="24"/>
        </w:rPr>
        <w:t xml:space="preserve"> The interplay between the Jewish content, the various connections to the Jewish community, the Danish national environment</w:t>
      </w:r>
      <w:ins w:id="1380" w:author="Author">
        <w:r w:rsidR="0054481E">
          <w:rPr>
            <w:rFonts w:asciiTheme="majorBidi" w:hAnsiTheme="majorBidi" w:cstheme="majorBidi"/>
            <w:sz w:val="24"/>
            <w:szCs w:val="24"/>
          </w:rPr>
          <w:t>,</w:t>
        </w:r>
      </w:ins>
      <w:r w:rsidRPr="00F606A3">
        <w:rPr>
          <w:rFonts w:asciiTheme="majorBidi" w:hAnsiTheme="majorBidi" w:cstheme="majorBidi"/>
          <w:sz w:val="24"/>
          <w:szCs w:val="24"/>
        </w:rPr>
        <w:t xml:space="preserve"> and government support make this museum a space of negotiated heritages: Jewish heritage meets Danish self-conception. As we have seen, the DJM’s layout virtually conflates Danish and Jewish identities. The Danish good deed is </w:t>
      </w:r>
      <w:ins w:id="1381" w:author="Author">
        <w:r w:rsidR="0054481E">
          <w:rPr>
            <w:rFonts w:asciiTheme="majorBidi" w:hAnsiTheme="majorBidi" w:cstheme="majorBidi"/>
            <w:sz w:val="24"/>
            <w:szCs w:val="24"/>
          </w:rPr>
          <w:t>reflected in</w:t>
        </w:r>
      </w:ins>
      <w:del w:id="1382" w:author="Author">
        <w:r w:rsidRPr="00F606A3" w:rsidDel="0054481E">
          <w:rPr>
            <w:rFonts w:asciiTheme="majorBidi" w:hAnsiTheme="majorBidi" w:cstheme="majorBidi"/>
            <w:sz w:val="24"/>
            <w:szCs w:val="24"/>
          </w:rPr>
          <w:delText>played out by</w:delText>
        </w:r>
      </w:del>
      <w:r w:rsidRPr="00F606A3">
        <w:rPr>
          <w:rFonts w:asciiTheme="majorBidi" w:hAnsiTheme="majorBidi" w:cstheme="majorBidi"/>
          <w:sz w:val="24"/>
          <w:szCs w:val="24"/>
        </w:rPr>
        <w:t xml:space="preserve"> Jewish sacred history and Jewish sacred history is interpreted as the road from immigration to integration.</w:t>
      </w:r>
    </w:p>
    <w:p w14:paraId="00000023" w14:textId="21221029" w:rsidR="002A3FBF" w:rsidRPr="00F606A3" w:rsidRDefault="002A3FBF" w:rsidP="00F606A3">
      <w:pPr>
        <w:widowControl w:val="0"/>
        <w:spacing w:after="0"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Beyond preservation</w:t>
      </w:r>
      <w:ins w:id="1383" w:author="Author">
        <w:r w:rsidR="00F06FD7">
          <w:rPr>
            <w:rFonts w:asciiTheme="majorBidi" w:hAnsiTheme="majorBidi" w:cstheme="majorBidi"/>
            <w:sz w:val="24"/>
            <w:szCs w:val="24"/>
          </w:rPr>
          <w:t>,</w:t>
        </w:r>
      </w:ins>
      <w:r w:rsidRPr="00F606A3">
        <w:rPr>
          <w:rFonts w:asciiTheme="majorBidi" w:hAnsiTheme="majorBidi" w:cstheme="majorBidi"/>
          <w:sz w:val="24"/>
          <w:szCs w:val="24"/>
        </w:rPr>
        <w:t xml:space="preserve"> </w:t>
      </w:r>
      <w:ins w:id="1384" w:author="Author">
        <w:r w:rsidR="0054481E">
          <w:rPr>
            <w:rFonts w:asciiTheme="majorBidi" w:hAnsiTheme="majorBidi" w:cstheme="majorBidi"/>
            <w:sz w:val="24"/>
            <w:szCs w:val="24"/>
          </w:rPr>
          <w:t>the DJM</w:t>
        </w:r>
      </w:ins>
      <w:del w:id="1385" w:author="Author">
        <w:r w:rsidRPr="00F606A3" w:rsidDel="0054481E">
          <w:rPr>
            <w:rFonts w:asciiTheme="majorBidi" w:hAnsiTheme="majorBidi" w:cstheme="majorBidi"/>
            <w:sz w:val="24"/>
            <w:szCs w:val="24"/>
          </w:rPr>
          <w:delText xml:space="preserve">it </w:delText>
        </w:r>
      </w:del>
      <w:ins w:id="1386" w:author="Author">
        <w:r w:rsidR="0054481E">
          <w:rPr>
            <w:rFonts w:asciiTheme="majorBidi" w:hAnsiTheme="majorBidi" w:cstheme="majorBidi"/>
            <w:sz w:val="24"/>
            <w:szCs w:val="24"/>
          </w:rPr>
          <w:t xml:space="preserve"> </w:t>
        </w:r>
      </w:ins>
      <w:r w:rsidRPr="00F606A3">
        <w:rPr>
          <w:rFonts w:asciiTheme="majorBidi" w:hAnsiTheme="majorBidi" w:cstheme="majorBidi"/>
          <w:sz w:val="24"/>
          <w:szCs w:val="24"/>
        </w:rPr>
        <w:t xml:space="preserve">aims to challenge the visitor into accepting </w:t>
      </w:r>
      <w:ins w:id="1387" w:author="Author">
        <w:r w:rsidR="0054481E">
          <w:rPr>
            <w:rFonts w:asciiTheme="majorBidi" w:hAnsiTheme="majorBidi" w:cstheme="majorBidi"/>
            <w:sz w:val="24"/>
            <w:szCs w:val="24"/>
          </w:rPr>
          <w:t xml:space="preserve">the introduction of </w:t>
        </w:r>
      </w:ins>
      <w:r w:rsidRPr="00F606A3">
        <w:rPr>
          <w:rFonts w:asciiTheme="majorBidi" w:hAnsiTheme="majorBidi" w:cstheme="majorBidi"/>
          <w:sz w:val="24"/>
          <w:szCs w:val="24"/>
        </w:rPr>
        <w:t>a new content into an ongoing heritage location. This is unusual for Danish museums</w:t>
      </w:r>
      <w:ins w:id="1388" w:author="Author">
        <w:r w:rsidR="00F06FD7">
          <w:rPr>
            <w:rFonts w:asciiTheme="majorBidi" w:hAnsiTheme="majorBidi" w:cstheme="majorBidi"/>
            <w:sz w:val="24"/>
            <w:szCs w:val="24"/>
          </w:rPr>
          <w:t xml:space="preserve">, most of which </w:t>
        </w:r>
      </w:ins>
      <w:del w:id="1389" w:author="Author">
        <w:r w:rsidRPr="00F606A3" w:rsidDel="00F06FD7">
          <w:rPr>
            <w:rFonts w:asciiTheme="majorBidi" w:hAnsiTheme="majorBidi" w:cstheme="majorBidi"/>
            <w:sz w:val="24"/>
            <w:szCs w:val="24"/>
          </w:rPr>
          <w:delText xml:space="preserve"> that </w:delText>
        </w:r>
      </w:del>
      <w:r w:rsidRPr="00F606A3">
        <w:rPr>
          <w:rFonts w:asciiTheme="majorBidi" w:hAnsiTheme="majorBidi" w:cstheme="majorBidi"/>
          <w:sz w:val="24"/>
          <w:szCs w:val="24"/>
        </w:rPr>
        <w:t>engage with the global to reassert the national by displaying national experience and preserving common memory. The national museum does not include minorities: the Germans, Greenlanders, Roma</w:t>
      </w:r>
      <w:ins w:id="1390" w:author="Author">
        <w:r w:rsidR="0054481E">
          <w:rPr>
            <w:rFonts w:asciiTheme="majorBidi" w:hAnsiTheme="majorBidi" w:cstheme="majorBidi"/>
            <w:sz w:val="24"/>
            <w:szCs w:val="24"/>
          </w:rPr>
          <w:t>,</w:t>
        </w:r>
      </w:ins>
      <w:r w:rsidRPr="00F606A3">
        <w:rPr>
          <w:rFonts w:asciiTheme="majorBidi" w:hAnsiTheme="majorBidi" w:cstheme="majorBidi"/>
          <w:sz w:val="24"/>
          <w:szCs w:val="24"/>
        </w:rPr>
        <w:t xml:space="preserve"> </w:t>
      </w:r>
      <w:del w:id="1391" w:author="Author">
        <w:r w:rsidRPr="00F606A3" w:rsidDel="00F06FD7">
          <w:rPr>
            <w:rFonts w:asciiTheme="majorBidi" w:hAnsiTheme="majorBidi" w:cstheme="majorBidi"/>
            <w:sz w:val="24"/>
            <w:szCs w:val="24"/>
          </w:rPr>
          <w:delText xml:space="preserve">and </w:delText>
        </w:r>
      </w:del>
      <w:ins w:id="1392" w:author="Author">
        <w:r w:rsidR="00F06FD7">
          <w:rPr>
            <w:rFonts w:asciiTheme="majorBidi" w:hAnsiTheme="majorBidi" w:cstheme="majorBidi"/>
            <w:sz w:val="24"/>
            <w:szCs w:val="24"/>
          </w:rPr>
          <w:t>or</w:t>
        </w:r>
        <w:r w:rsidR="00F06FD7" w:rsidRPr="00F606A3">
          <w:rPr>
            <w:rFonts w:asciiTheme="majorBidi" w:hAnsiTheme="majorBidi" w:cstheme="majorBidi"/>
            <w:sz w:val="24"/>
            <w:szCs w:val="24"/>
          </w:rPr>
          <w:t xml:space="preserve"> </w:t>
        </w:r>
      </w:ins>
      <w:r w:rsidRPr="00F606A3">
        <w:rPr>
          <w:rFonts w:asciiTheme="majorBidi" w:hAnsiTheme="majorBidi" w:cstheme="majorBidi"/>
          <w:sz w:val="24"/>
          <w:szCs w:val="24"/>
        </w:rPr>
        <w:t>Jews.</w:t>
      </w:r>
      <w:r w:rsidRPr="00F606A3">
        <w:rPr>
          <w:rFonts w:asciiTheme="majorBidi" w:hAnsiTheme="majorBidi" w:cstheme="majorBidi"/>
          <w:sz w:val="24"/>
          <w:szCs w:val="24"/>
          <w:vertAlign w:val="superscript"/>
        </w:rPr>
        <w:endnoteReference w:id="33"/>
      </w:r>
      <w:r w:rsidRPr="00F606A3">
        <w:rPr>
          <w:rFonts w:asciiTheme="majorBidi" w:hAnsiTheme="majorBidi" w:cstheme="majorBidi"/>
          <w:sz w:val="24"/>
          <w:szCs w:val="24"/>
        </w:rPr>
        <w:t xml:space="preserve"> The story of Jewish migration is </w:t>
      </w:r>
      <w:ins w:id="1409" w:author="Author">
        <w:r w:rsidR="0054481E">
          <w:rPr>
            <w:rFonts w:asciiTheme="majorBidi" w:hAnsiTheme="majorBidi" w:cstheme="majorBidi"/>
            <w:sz w:val="24"/>
            <w:szCs w:val="24"/>
          </w:rPr>
          <w:t>recruited</w:t>
        </w:r>
      </w:ins>
      <w:del w:id="1410" w:author="Author">
        <w:r w:rsidRPr="00F606A3" w:rsidDel="0054481E">
          <w:rPr>
            <w:rFonts w:asciiTheme="majorBidi" w:hAnsiTheme="majorBidi" w:cstheme="majorBidi"/>
            <w:sz w:val="24"/>
            <w:szCs w:val="24"/>
          </w:rPr>
          <w:delText>enjoined</w:delText>
        </w:r>
      </w:del>
      <w:r w:rsidRPr="00F606A3">
        <w:rPr>
          <w:rFonts w:asciiTheme="majorBidi" w:hAnsiTheme="majorBidi" w:cstheme="majorBidi"/>
          <w:sz w:val="24"/>
          <w:szCs w:val="24"/>
        </w:rPr>
        <w:t xml:space="preserve"> to destabilize </w:t>
      </w:r>
      <w:del w:id="1411" w:author="Author">
        <w:r w:rsidRPr="00F606A3" w:rsidDel="00F06FD7">
          <w:rPr>
            <w:rFonts w:asciiTheme="majorBidi" w:hAnsiTheme="majorBidi" w:cstheme="majorBidi"/>
            <w:sz w:val="24"/>
            <w:szCs w:val="24"/>
          </w:rPr>
          <w:delText xml:space="preserve">Danish </w:delText>
        </w:r>
      </w:del>
      <w:ins w:id="1412" w:author="Author">
        <w:r w:rsidR="00F06FD7" w:rsidRPr="00F606A3">
          <w:rPr>
            <w:rFonts w:asciiTheme="majorBidi" w:hAnsiTheme="majorBidi" w:cstheme="majorBidi"/>
            <w:sz w:val="24"/>
            <w:szCs w:val="24"/>
          </w:rPr>
          <w:t>Danish</w:t>
        </w:r>
        <w:r w:rsidR="00F06FD7">
          <w:rPr>
            <w:rFonts w:asciiTheme="majorBidi" w:hAnsiTheme="majorBidi" w:cstheme="majorBidi"/>
            <w:sz w:val="24"/>
            <w:szCs w:val="24"/>
          </w:rPr>
          <w:t>-</w:t>
        </w:r>
      </w:ins>
      <w:r w:rsidRPr="00F606A3">
        <w:rPr>
          <w:rFonts w:asciiTheme="majorBidi" w:hAnsiTheme="majorBidi" w:cstheme="majorBidi"/>
          <w:sz w:val="24"/>
          <w:szCs w:val="24"/>
        </w:rPr>
        <w:t>Christian homogeneous identity</w:t>
      </w:r>
      <w:ins w:id="1413" w:author="Author">
        <w:r w:rsidR="0054481E">
          <w:rPr>
            <w:rFonts w:asciiTheme="majorBidi" w:hAnsiTheme="majorBidi" w:cstheme="majorBidi"/>
            <w:sz w:val="24"/>
            <w:szCs w:val="24"/>
          </w:rPr>
          <w:t>,</w:t>
        </w:r>
      </w:ins>
      <w:r w:rsidRPr="00F606A3">
        <w:rPr>
          <w:rFonts w:asciiTheme="majorBidi" w:hAnsiTheme="majorBidi" w:cstheme="majorBidi"/>
          <w:sz w:val="24"/>
          <w:szCs w:val="24"/>
        </w:rPr>
        <w:t xml:space="preserve"> making them more compliant towards immigrants and their cultures. </w:t>
      </w:r>
      <w:del w:id="1414" w:author="Author">
        <w:r w:rsidRPr="00F606A3" w:rsidDel="00F06FD7">
          <w:rPr>
            <w:rFonts w:asciiTheme="majorBidi" w:hAnsiTheme="majorBidi" w:cstheme="majorBidi"/>
            <w:sz w:val="24"/>
            <w:szCs w:val="24"/>
          </w:rPr>
          <w:delText>But,</w:delText>
        </w:r>
      </w:del>
      <w:ins w:id="1415" w:author="Author">
        <w:r w:rsidR="00F06FD7">
          <w:rPr>
            <w:rFonts w:asciiTheme="majorBidi" w:hAnsiTheme="majorBidi" w:cstheme="majorBidi"/>
            <w:sz w:val="24"/>
            <w:szCs w:val="24"/>
          </w:rPr>
          <w:t>However,</w:t>
        </w:r>
      </w:ins>
      <w:r w:rsidRPr="00F606A3">
        <w:rPr>
          <w:rFonts w:asciiTheme="majorBidi" w:hAnsiTheme="majorBidi" w:cstheme="majorBidi"/>
          <w:sz w:val="24"/>
          <w:szCs w:val="24"/>
        </w:rPr>
        <w:t xml:space="preserve"> the focus of the museum on the salvation of the Jews makes the Jewish visitor ready to see Denmark as the land of </w:t>
      </w:r>
      <w:del w:id="1416" w:author="Author">
        <w:r w:rsidRPr="00F606A3" w:rsidDel="00F06FD7">
          <w:rPr>
            <w:rFonts w:asciiTheme="majorBidi" w:hAnsiTheme="majorBidi" w:cstheme="majorBidi"/>
            <w:sz w:val="24"/>
            <w:szCs w:val="24"/>
          </w:rPr>
          <w:delText>Redemption</w:delText>
        </w:r>
      </w:del>
      <w:ins w:id="1417" w:author="Author">
        <w:r w:rsidR="00F06FD7">
          <w:rPr>
            <w:rFonts w:asciiTheme="majorBidi" w:hAnsiTheme="majorBidi" w:cstheme="majorBidi"/>
            <w:sz w:val="24"/>
            <w:szCs w:val="24"/>
          </w:rPr>
          <w:t>r</w:t>
        </w:r>
        <w:r w:rsidR="00F06FD7" w:rsidRPr="00F606A3">
          <w:rPr>
            <w:rFonts w:asciiTheme="majorBidi" w:hAnsiTheme="majorBidi" w:cstheme="majorBidi"/>
            <w:sz w:val="24"/>
            <w:szCs w:val="24"/>
          </w:rPr>
          <w:t>edemption</w:t>
        </w:r>
      </w:ins>
      <w:r w:rsidRPr="00F606A3">
        <w:rPr>
          <w:rFonts w:asciiTheme="majorBidi" w:hAnsiTheme="majorBidi" w:cstheme="majorBidi"/>
          <w:sz w:val="24"/>
          <w:szCs w:val="24"/>
        </w:rPr>
        <w:t>. But</w:t>
      </w:r>
      <w:ins w:id="1418" w:author="Author">
        <w:r w:rsidR="00F06FD7">
          <w:rPr>
            <w:rFonts w:asciiTheme="majorBidi" w:hAnsiTheme="majorBidi" w:cstheme="majorBidi"/>
            <w:sz w:val="24"/>
            <w:szCs w:val="24"/>
          </w:rPr>
          <w:t xml:space="preserve"> since</w:t>
        </w:r>
      </w:ins>
      <w:del w:id="1419" w:author="Author">
        <w:r w:rsidRPr="00F606A3" w:rsidDel="00F06FD7">
          <w:rPr>
            <w:rFonts w:asciiTheme="majorBidi" w:hAnsiTheme="majorBidi" w:cstheme="majorBidi"/>
            <w:sz w:val="24"/>
            <w:szCs w:val="24"/>
          </w:rPr>
          <w:delText>, as</w:delText>
        </w:r>
      </w:del>
      <w:r w:rsidRPr="00F606A3">
        <w:rPr>
          <w:rFonts w:asciiTheme="majorBidi" w:hAnsiTheme="majorBidi" w:cstheme="majorBidi"/>
          <w:sz w:val="24"/>
          <w:szCs w:val="24"/>
        </w:rPr>
        <w:t xml:space="preserve"> the DJM is based on the 1943 rescue</w:t>
      </w:r>
      <w:ins w:id="1420" w:author="Author">
        <w:r w:rsidR="00F06FD7">
          <w:rPr>
            <w:rFonts w:asciiTheme="majorBidi" w:hAnsiTheme="majorBidi" w:cstheme="majorBidi"/>
            <w:sz w:val="24"/>
            <w:szCs w:val="24"/>
          </w:rPr>
          <w:t>,</w:t>
        </w:r>
      </w:ins>
      <w:r w:rsidRPr="00F606A3">
        <w:rPr>
          <w:rFonts w:asciiTheme="majorBidi" w:hAnsiTheme="majorBidi" w:cstheme="majorBidi"/>
          <w:sz w:val="24"/>
          <w:szCs w:val="24"/>
        </w:rPr>
        <w:t xml:space="preserve"> it acts as justification and affirmation</w:t>
      </w:r>
      <w:ins w:id="1421" w:author="Author">
        <w:r w:rsidR="0054481E">
          <w:rPr>
            <w:rFonts w:asciiTheme="majorBidi" w:hAnsiTheme="majorBidi" w:cstheme="majorBidi"/>
            <w:sz w:val="24"/>
            <w:szCs w:val="24"/>
          </w:rPr>
          <w:t>, and may</w:t>
        </w:r>
      </w:ins>
      <w:del w:id="1422" w:author="Author">
        <w:r w:rsidRPr="00F606A3" w:rsidDel="0054481E">
          <w:rPr>
            <w:rFonts w:asciiTheme="majorBidi" w:hAnsiTheme="majorBidi" w:cstheme="majorBidi"/>
            <w:sz w:val="24"/>
            <w:szCs w:val="24"/>
          </w:rPr>
          <w:delText xml:space="preserve"> and might</w:delText>
        </w:r>
      </w:del>
      <w:r w:rsidRPr="00F606A3">
        <w:rPr>
          <w:rFonts w:asciiTheme="majorBidi" w:hAnsiTheme="majorBidi" w:cstheme="majorBidi"/>
          <w:sz w:val="24"/>
          <w:szCs w:val="24"/>
        </w:rPr>
        <w:t xml:space="preserve"> make acceptance of change easier.</w:t>
      </w:r>
      <w:del w:id="1423" w:author="Author">
        <w:r w:rsidRPr="00F606A3" w:rsidDel="00F06FD7">
          <w:rPr>
            <w:rFonts w:asciiTheme="majorBidi" w:hAnsiTheme="majorBidi" w:cstheme="majorBidi"/>
            <w:sz w:val="24"/>
            <w:szCs w:val="24"/>
            <w:vertAlign w:val="superscript"/>
          </w:rPr>
          <w:delText xml:space="preserve"> </w:delText>
        </w:r>
      </w:del>
      <w:r w:rsidRPr="00F606A3">
        <w:rPr>
          <w:rFonts w:asciiTheme="majorBidi" w:hAnsiTheme="majorBidi" w:cstheme="majorBidi"/>
          <w:sz w:val="24"/>
          <w:szCs w:val="24"/>
          <w:vertAlign w:val="superscript"/>
        </w:rPr>
        <w:endnoteReference w:id="34"/>
      </w:r>
    </w:p>
    <w:p w14:paraId="00000024" w14:textId="5FAD57D9" w:rsidR="002A3FB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educational aim of the DJM visit is </w:t>
      </w:r>
      <w:ins w:id="1450" w:author="Author">
        <w:r w:rsidR="00F06FD7">
          <w:rPr>
            <w:rFonts w:asciiTheme="majorBidi" w:hAnsiTheme="majorBidi" w:cstheme="majorBidi"/>
            <w:sz w:val="24"/>
            <w:szCs w:val="24"/>
          </w:rPr>
          <w:t xml:space="preserve">immediately </w:t>
        </w:r>
      </w:ins>
      <w:del w:id="1451" w:author="Author">
        <w:r w:rsidRPr="00F606A3" w:rsidDel="00F06FD7">
          <w:rPr>
            <w:rFonts w:asciiTheme="majorBidi" w:hAnsiTheme="majorBidi" w:cstheme="majorBidi"/>
            <w:sz w:val="24"/>
            <w:szCs w:val="24"/>
          </w:rPr>
          <w:delText>shown at the very beginning when it presents</w:delText>
        </w:r>
      </w:del>
      <w:ins w:id="1452" w:author="Author">
        <w:r w:rsidR="00F06FD7">
          <w:rPr>
            <w:rFonts w:asciiTheme="majorBidi" w:hAnsiTheme="majorBidi" w:cstheme="majorBidi"/>
            <w:sz w:val="24"/>
            <w:szCs w:val="24"/>
          </w:rPr>
          <w:t>clear in its presentation of</w:t>
        </w:r>
      </w:ins>
      <w:r w:rsidRPr="00F606A3">
        <w:rPr>
          <w:rFonts w:asciiTheme="majorBidi" w:hAnsiTheme="majorBidi" w:cstheme="majorBidi"/>
          <w:sz w:val="24"/>
          <w:szCs w:val="24"/>
        </w:rPr>
        <w:t xml:space="preserve"> the Jews as a community of immigrants who have been successfully integrated. The museum </w:t>
      </w:r>
      <w:del w:id="1453" w:author="Author">
        <w:r w:rsidRPr="00F606A3" w:rsidDel="00F06FD7">
          <w:rPr>
            <w:rFonts w:asciiTheme="majorBidi" w:hAnsiTheme="majorBidi" w:cstheme="majorBidi"/>
            <w:sz w:val="24"/>
            <w:szCs w:val="24"/>
          </w:rPr>
          <w:delText xml:space="preserve">wishes </w:delText>
        </w:r>
      </w:del>
      <w:ins w:id="1454" w:author="Author">
        <w:r w:rsidR="00F06FD7">
          <w:rPr>
            <w:rFonts w:asciiTheme="majorBidi" w:hAnsiTheme="majorBidi" w:cstheme="majorBidi"/>
            <w:sz w:val="24"/>
            <w:szCs w:val="24"/>
          </w:rPr>
          <w:t>is designed</w:t>
        </w:r>
        <w:r w:rsidR="00F06FD7"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to educate </w:t>
      </w:r>
      <w:ins w:id="1455" w:author="Author">
        <w:r w:rsidR="0054481E">
          <w:rPr>
            <w:rFonts w:asciiTheme="majorBidi" w:hAnsiTheme="majorBidi" w:cstheme="majorBidi"/>
            <w:sz w:val="24"/>
            <w:szCs w:val="24"/>
          </w:rPr>
          <w:t>the public to adopt</w:t>
        </w:r>
      </w:ins>
      <w:del w:id="1456" w:author="Author">
        <w:r w:rsidRPr="00F606A3" w:rsidDel="0054481E">
          <w:rPr>
            <w:rFonts w:asciiTheme="majorBidi" w:hAnsiTheme="majorBidi" w:cstheme="majorBidi"/>
            <w:sz w:val="24"/>
            <w:szCs w:val="24"/>
          </w:rPr>
          <w:delText>towards</w:delText>
        </w:r>
      </w:del>
      <w:r w:rsidRPr="00F606A3">
        <w:rPr>
          <w:rFonts w:asciiTheme="majorBidi" w:hAnsiTheme="majorBidi" w:cstheme="majorBidi"/>
          <w:sz w:val="24"/>
          <w:szCs w:val="24"/>
        </w:rPr>
        <w:t xml:space="preserve"> a more positive attitude toward</w:t>
      </w:r>
      <w:del w:id="1457" w:author="Author">
        <w:r w:rsidRPr="00F606A3" w:rsidDel="0054481E">
          <w:rPr>
            <w:rFonts w:asciiTheme="majorBidi" w:hAnsiTheme="majorBidi" w:cstheme="majorBidi"/>
            <w:sz w:val="24"/>
            <w:szCs w:val="24"/>
          </w:rPr>
          <w:delText>s</w:delText>
        </w:r>
      </w:del>
      <w:r w:rsidRPr="00F606A3">
        <w:rPr>
          <w:rFonts w:asciiTheme="majorBidi" w:hAnsiTheme="majorBidi" w:cstheme="majorBidi"/>
          <w:sz w:val="24"/>
          <w:szCs w:val="24"/>
        </w:rPr>
        <w:t xml:space="preserve"> immigrants through the positive </w:t>
      </w:r>
      <w:r w:rsidRPr="00F606A3">
        <w:rPr>
          <w:rFonts w:asciiTheme="majorBidi" w:hAnsiTheme="majorBidi" w:cstheme="majorBidi"/>
          <w:sz w:val="24"/>
          <w:szCs w:val="24"/>
        </w:rPr>
        <w:lastRenderedPageBreak/>
        <w:t>example of the Jewish experience.</w:t>
      </w:r>
      <w:r w:rsidRPr="00F606A3">
        <w:rPr>
          <w:rFonts w:asciiTheme="majorBidi" w:hAnsiTheme="majorBidi" w:cstheme="majorBidi"/>
          <w:sz w:val="24"/>
          <w:szCs w:val="24"/>
          <w:vertAlign w:val="superscript"/>
        </w:rPr>
        <w:endnoteReference w:id="35"/>
      </w:r>
      <w:r w:rsidRPr="00F606A3">
        <w:rPr>
          <w:rFonts w:asciiTheme="majorBidi" w:hAnsiTheme="majorBidi" w:cstheme="majorBidi"/>
          <w:sz w:val="24"/>
          <w:szCs w:val="24"/>
        </w:rPr>
        <w:t xml:space="preserve"> The </w:t>
      </w:r>
      <w:ins w:id="1472" w:author="Author">
        <w:r w:rsidR="00587E28">
          <w:rPr>
            <w:rFonts w:asciiTheme="majorBidi" w:hAnsiTheme="majorBidi" w:cstheme="majorBidi"/>
            <w:sz w:val="24"/>
            <w:szCs w:val="24"/>
          </w:rPr>
          <w:t xml:space="preserve">museum’s </w:t>
        </w:r>
      </w:ins>
      <w:r w:rsidRPr="00F606A3">
        <w:rPr>
          <w:rFonts w:asciiTheme="majorBidi" w:hAnsiTheme="majorBidi" w:cstheme="majorBidi"/>
          <w:sz w:val="24"/>
          <w:szCs w:val="24"/>
        </w:rPr>
        <w:t>four-year</w:t>
      </w:r>
      <w:del w:id="1473" w:author="Author">
        <w:r w:rsidRPr="00F606A3" w:rsidDel="000E6EE3">
          <w:rPr>
            <w:rFonts w:asciiTheme="majorBidi" w:hAnsiTheme="majorBidi" w:cstheme="majorBidi"/>
            <w:sz w:val="24"/>
            <w:szCs w:val="24"/>
          </w:rPr>
          <w:delText>-</w:delText>
        </w:r>
      </w:del>
      <w:ins w:id="1474" w:author="Author">
        <w:r w:rsidR="000E6EE3">
          <w:rPr>
            <w:rFonts w:asciiTheme="majorBidi" w:hAnsiTheme="majorBidi" w:cstheme="majorBidi"/>
            <w:sz w:val="24"/>
            <w:szCs w:val="24"/>
          </w:rPr>
          <w:t xml:space="preserve"> </w:t>
        </w:r>
      </w:ins>
      <w:r w:rsidRPr="00F606A3">
        <w:rPr>
          <w:rFonts w:asciiTheme="majorBidi" w:hAnsiTheme="majorBidi" w:cstheme="majorBidi"/>
          <w:sz w:val="24"/>
          <w:szCs w:val="24"/>
        </w:rPr>
        <w:t xml:space="preserve">plan </w:t>
      </w:r>
      <w:del w:id="1475" w:author="Author">
        <w:r w:rsidRPr="00F606A3" w:rsidDel="00587E28">
          <w:rPr>
            <w:rFonts w:asciiTheme="majorBidi" w:hAnsiTheme="majorBidi" w:cstheme="majorBidi"/>
            <w:sz w:val="24"/>
            <w:szCs w:val="24"/>
          </w:rPr>
          <w:delText xml:space="preserve">views </w:delText>
        </w:r>
      </w:del>
      <w:ins w:id="1476" w:author="Author">
        <w:r w:rsidR="00587E28">
          <w:rPr>
            <w:rFonts w:asciiTheme="majorBidi" w:hAnsiTheme="majorBidi" w:cstheme="majorBidi"/>
            <w:sz w:val="24"/>
            <w:szCs w:val="24"/>
          </w:rPr>
          <w:t>presents</w:t>
        </w:r>
        <w:r w:rsidR="00587E28" w:rsidRPr="00F606A3">
          <w:rPr>
            <w:rFonts w:asciiTheme="majorBidi" w:hAnsiTheme="majorBidi" w:cstheme="majorBidi"/>
            <w:sz w:val="24"/>
            <w:szCs w:val="24"/>
          </w:rPr>
          <w:t xml:space="preserve"> </w:t>
        </w:r>
      </w:ins>
      <w:r w:rsidRPr="00F606A3">
        <w:rPr>
          <w:rFonts w:asciiTheme="majorBidi" w:hAnsiTheme="majorBidi" w:cstheme="majorBidi"/>
          <w:sz w:val="24"/>
          <w:szCs w:val="24"/>
        </w:rPr>
        <w:t>Jewish cultural history as providing “a comparative European perspective that enables us to illuminate both specific and general terms for coexistence between the minority and the surrounding community</w:t>
      </w:r>
      <w:ins w:id="1477" w:author="Author">
        <w:r w:rsidR="000E6EE3">
          <w:rPr>
            <w:rFonts w:asciiTheme="majorBidi" w:hAnsiTheme="majorBidi" w:cstheme="majorBidi"/>
            <w:sz w:val="24"/>
            <w:szCs w:val="24"/>
          </w:rPr>
          <w:t>.</w:t>
        </w:r>
      </w:ins>
      <w:commentRangeStart w:id="1478"/>
      <w:r w:rsidRPr="00F606A3">
        <w:rPr>
          <w:rFonts w:asciiTheme="majorBidi" w:hAnsiTheme="majorBidi" w:cstheme="majorBidi"/>
          <w:sz w:val="24"/>
          <w:szCs w:val="24"/>
        </w:rPr>
        <w:t>”</w:t>
      </w:r>
      <w:del w:id="1479" w:author="Author">
        <w:r w:rsidRPr="00F606A3" w:rsidDel="000E6EE3">
          <w:rPr>
            <w:rFonts w:asciiTheme="majorBidi" w:hAnsiTheme="majorBidi" w:cstheme="majorBidi"/>
            <w:sz w:val="24"/>
            <w:szCs w:val="24"/>
          </w:rPr>
          <w:delText>.</w:delText>
        </w:r>
      </w:del>
      <w:r w:rsidRPr="00F606A3">
        <w:rPr>
          <w:rFonts w:asciiTheme="majorBidi" w:hAnsiTheme="majorBidi" w:cstheme="majorBidi"/>
          <w:sz w:val="24"/>
          <w:szCs w:val="24"/>
          <w:vertAlign w:val="superscript"/>
        </w:rPr>
        <w:endnoteReference w:id="36"/>
      </w:r>
      <w:commentRangeEnd w:id="1478"/>
      <w:r w:rsidR="00587E28">
        <w:rPr>
          <w:rStyle w:val="CommentReference"/>
        </w:rPr>
        <w:commentReference w:id="1478"/>
      </w:r>
      <w:r w:rsidRPr="00F606A3">
        <w:rPr>
          <w:rFonts w:asciiTheme="majorBidi" w:hAnsiTheme="majorBidi" w:cstheme="majorBidi"/>
          <w:sz w:val="24"/>
          <w:szCs w:val="24"/>
        </w:rPr>
        <w:t xml:space="preserve"> Janus Møller </w:t>
      </w:r>
      <w:r w:rsidR="000450A0" w:rsidRPr="00F606A3">
        <w:rPr>
          <w:rFonts w:asciiTheme="majorBidi" w:hAnsiTheme="majorBidi" w:cstheme="majorBidi"/>
          <w:sz w:val="24"/>
          <w:szCs w:val="24"/>
        </w:rPr>
        <w:t>Jensen,</w:t>
      </w:r>
      <w:r w:rsidRPr="00F606A3">
        <w:rPr>
          <w:rFonts w:asciiTheme="majorBidi" w:hAnsiTheme="majorBidi" w:cstheme="majorBidi"/>
          <w:sz w:val="24"/>
          <w:szCs w:val="24"/>
        </w:rPr>
        <w:t xml:space="preserve"> the current </w:t>
      </w:r>
      <w:del w:id="1499" w:author="Author">
        <w:r w:rsidRPr="00F606A3" w:rsidDel="00587E28">
          <w:rPr>
            <w:rFonts w:asciiTheme="majorBidi" w:hAnsiTheme="majorBidi" w:cstheme="majorBidi"/>
            <w:sz w:val="24"/>
            <w:szCs w:val="24"/>
          </w:rPr>
          <w:delText xml:space="preserve">     </w:delText>
        </w:r>
      </w:del>
      <w:r w:rsidRPr="00F606A3">
        <w:rPr>
          <w:rFonts w:asciiTheme="majorBidi" w:hAnsiTheme="majorBidi" w:cstheme="majorBidi"/>
          <w:sz w:val="24"/>
          <w:szCs w:val="24"/>
        </w:rPr>
        <w:t xml:space="preserve">director of the DJM, </w:t>
      </w:r>
      <w:del w:id="1500" w:author="Author">
        <w:r w:rsidRPr="00F606A3" w:rsidDel="00587E28">
          <w:rPr>
            <w:rFonts w:asciiTheme="majorBidi" w:hAnsiTheme="majorBidi" w:cstheme="majorBidi"/>
            <w:sz w:val="24"/>
            <w:szCs w:val="24"/>
          </w:rPr>
          <w:delText xml:space="preserve">believes </w:delText>
        </w:r>
      </w:del>
      <w:ins w:id="1501" w:author="Author">
        <w:r w:rsidR="00EC141B">
          <w:rPr>
            <w:rFonts w:asciiTheme="majorBidi" w:hAnsiTheme="majorBidi" w:cstheme="majorBidi"/>
            <w:sz w:val="24"/>
            <w:szCs w:val="24"/>
          </w:rPr>
          <w:t>explains</w:t>
        </w:r>
        <w:del w:id="1502" w:author="Author">
          <w:r w:rsidR="00587E28" w:rsidDel="00EC141B">
            <w:rPr>
              <w:rFonts w:asciiTheme="majorBidi" w:hAnsiTheme="majorBidi" w:cstheme="majorBidi"/>
              <w:sz w:val="24"/>
              <w:szCs w:val="24"/>
            </w:rPr>
            <w:delText>asserts</w:delText>
          </w:r>
        </w:del>
        <w:r w:rsidR="00587E28" w:rsidRPr="00F606A3">
          <w:rPr>
            <w:rFonts w:asciiTheme="majorBidi" w:hAnsiTheme="majorBidi" w:cstheme="majorBidi"/>
            <w:sz w:val="24"/>
            <w:szCs w:val="24"/>
          </w:rPr>
          <w:t xml:space="preserve"> </w:t>
        </w:r>
      </w:ins>
      <w:r w:rsidRPr="00F606A3">
        <w:rPr>
          <w:rFonts w:asciiTheme="majorBidi" w:hAnsiTheme="majorBidi" w:cstheme="majorBidi"/>
          <w:sz w:val="24"/>
          <w:szCs w:val="24"/>
        </w:rPr>
        <w:t>that: “you can change the museum guest. You do not become another human being, but if you leave here with a feeling of being surprised, then you have created something that can sprout. And something that can grow.”</w:t>
      </w:r>
      <w:r w:rsidRPr="00F606A3">
        <w:rPr>
          <w:rFonts w:asciiTheme="majorBidi" w:hAnsiTheme="majorBidi" w:cstheme="majorBidi"/>
          <w:sz w:val="24"/>
          <w:szCs w:val="24"/>
          <w:vertAlign w:val="superscript"/>
        </w:rPr>
        <w:endnoteReference w:id="37"/>
      </w:r>
      <w:r w:rsidRPr="00F606A3">
        <w:rPr>
          <w:rFonts w:asciiTheme="majorBidi" w:hAnsiTheme="majorBidi" w:cstheme="majorBidi"/>
          <w:sz w:val="24"/>
          <w:szCs w:val="24"/>
        </w:rPr>
        <w:t xml:space="preserve"> </w:t>
      </w:r>
    </w:p>
    <w:p w14:paraId="00000025" w14:textId="1B337BDA" w:rsidR="002A3FB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ethical call for accepting migrants positions Jewish migrants as an archetype. </w:t>
      </w:r>
      <w:ins w:id="1522" w:author="Author">
        <w:r w:rsidR="00EC141B">
          <w:rPr>
            <w:rFonts w:asciiTheme="majorBidi" w:hAnsiTheme="majorBidi" w:cstheme="majorBidi"/>
            <w:sz w:val="24"/>
            <w:szCs w:val="24"/>
          </w:rPr>
          <w:t>While it potentially could relegate</w:t>
        </w:r>
      </w:ins>
      <w:del w:id="1523" w:author="Author">
        <w:r w:rsidRPr="00F606A3" w:rsidDel="00EC141B">
          <w:rPr>
            <w:rFonts w:asciiTheme="majorBidi" w:hAnsiTheme="majorBidi" w:cstheme="majorBidi"/>
            <w:sz w:val="24"/>
            <w:szCs w:val="24"/>
          </w:rPr>
          <w:delText>It carries the danger of relegating</w:delText>
        </w:r>
      </w:del>
      <w:r w:rsidRPr="00F606A3">
        <w:rPr>
          <w:rFonts w:asciiTheme="majorBidi" w:hAnsiTheme="majorBidi" w:cstheme="majorBidi"/>
          <w:sz w:val="24"/>
          <w:szCs w:val="24"/>
        </w:rPr>
        <w:t xml:space="preserve"> the Jewish community to the position of “the Jew” as a stranger</w:t>
      </w:r>
      <w:ins w:id="1524" w:author="Author">
        <w:r w:rsidR="00EC141B">
          <w:rPr>
            <w:rFonts w:asciiTheme="majorBidi" w:hAnsiTheme="majorBidi" w:cstheme="majorBidi"/>
            <w:sz w:val="24"/>
            <w:szCs w:val="24"/>
          </w:rPr>
          <w:t>,</w:t>
        </w:r>
      </w:ins>
      <w:del w:id="1525" w:author="Author">
        <w:r w:rsidRPr="00F606A3" w:rsidDel="00EC141B">
          <w:rPr>
            <w:rFonts w:asciiTheme="majorBidi" w:hAnsiTheme="majorBidi" w:cstheme="majorBidi"/>
            <w:sz w:val="24"/>
            <w:szCs w:val="24"/>
          </w:rPr>
          <w:delText>.</w:delText>
        </w:r>
      </w:del>
      <w:r w:rsidRPr="00F606A3">
        <w:rPr>
          <w:rFonts w:asciiTheme="majorBidi" w:hAnsiTheme="majorBidi" w:cstheme="majorBidi"/>
          <w:sz w:val="24"/>
          <w:szCs w:val="24"/>
          <w:vertAlign w:val="superscript"/>
        </w:rPr>
        <w:endnoteReference w:id="38"/>
      </w:r>
      <w:r w:rsidRPr="00F606A3">
        <w:rPr>
          <w:rFonts w:asciiTheme="majorBidi" w:hAnsiTheme="majorBidi" w:cstheme="majorBidi"/>
          <w:sz w:val="24"/>
          <w:szCs w:val="24"/>
        </w:rPr>
        <w:t xml:space="preserve"> </w:t>
      </w:r>
      <w:del w:id="1534" w:author="Author">
        <w:r w:rsidRPr="00F606A3" w:rsidDel="00EC141B">
          <w:rPr>
            <w:rFonts w:asciiTheme="majorBidi" w:hAnsiTheme="majorBidi" w:cstheme="majorBidi"/>
            <w:sz w:val="24"/>
            <w:szCs w:val="24"/>
          </w:rPr>
          <w:delText>But</w:delText>
        </w:r>
        <w:r w:rsidRPr="00F606A3" w:rsidDel="00212584">
          <w:rPr>
            <w:rFonts w:asciiTheme="majorBidi" w:hAnsiTheme="majorBidi" w:cstheme="majorBidi"/>
            <w:sz w:val="24"/>
            <w:szCs w:val="24"/>
          </w:rPr>
          <w:delText xml:space="preserve"> </w:delText>
        </w:r>
      </w:del>
      <w:r w:rsidRPr="00F606A3">
        <w:rPr>
          <w:rFonts w:asciiTheme="majorBidi" w:hAnsiTheme="majorBidi" w:cstheme="majorBidi"/>
          <w:sz w:val="24"/>
          <w:szCs w:val="24"/>
        </w:rPr>
        <w:t>it      does not</w:t>
      </w:r>
      <w:ins w:id="1535" w:author="Author">
        <w:r w:rsidR="00EC141B">
          <w:rPr>
            <w:rFonts w:asciiTheme="majorBidi" w:hAnsiTheme="majorBidi" w:cstheme="majorBidi"/>
            <w:sz w:val="24"/>
            <w:szCs w:val="24"/>
          </w:rPr>
          <w:t xml:space="preserve"> do this</w:t>
        </w:r>
      </w:ins>
      <w:r w:rsidRPr="00F606A3">
        <w:rPr>
          <w:rFonts w:asciiTheme="majorBidi" w:hAnsiTheme="majorBidi" w:cstheme="majorBidi"/>
          <w:sz w:val="24"/>
          <w:szCs w:val="24"/>
        </w:rPr>
        <w:t>.</w:t>
      </w:r>
      <w:ins w:id="1536" w:author="Author">
        <w:r w:rsidR="00EC141B">
          <w:rPr>
            <w:rFonts w:asciiTheme="majorBidi" w:hAnsiTheme="majorBidi" w:cstheme="majorBidi"/>
            <w:sz w:val="24"/>
            <w:szCs w:val="24"/>
          </w:rPr>
          <w:t xml:space="preserve"> Rather, i</w:t>
        </w:r>
      </w:ins>
      <w:del w:id="1537" w:author="Author">
        <w:r w:rsidRPr="00F606A3" w:rsidDel="00EC141B">
          <w:rPr>
            <w:rFonts w:asciiTheme="majorBidi" w:hAnsiTheme="majorBidi" w:cstheme="majorBidi"/>
            <w:sz w:val="24"/>
            <w:szCs w:val="24"/>
          </w:rPr>
          <w:delText xml:space="preserve"> I</w:delText>
        </w:r>
      </w:del>
      <w:r w:rsidRPr="00F606A3">
        <w:rPr>
          <w:rFonts w:asciiTheme="majorBidi" w:hAnsiTheme="majorBidi" w:cstheme="majorBidi"/>
          <w:sz w:val="24"/>
          <w:szCs w:val="24"/>
        </w:rPr>
        <w:t xml:space="preserve">t celebrates integration achieved </w:t>
      </w:r>
      <w:ins w:id="1538" w:author="Author">
        <w:r w:rsidR="00EC141B">
          <w:rPr>
            <w:rFonts w:asciiTheme="majorBidi" w:hAnsiTheme="majorBidi" w:cstheme="majorBidi"/>
            <w:sz w:val="24"/>
            <w:szCs w:val="24"/>
          </w:rPr>
          <w:t>due to</w:t>
        </w:r>
      </w:ins>
      <w:del w:id="1539" w:author="Author">
        <w:r w:rsidRPr="00F606A3" w:rsidDel="00EC141B">
          <w:rPr>
            <w:rFonts w:asciiTheme="majorBidi" w:hAnsiTheme="majorBidi" w:cstheme="majorBidi"/>
            <w:sz w:val="24"/>
            <w:szCs w:val="24"/>
          </w:rPr>
          <w:delText>by</w:delText>
        </w:r>
      </w:del>
      <w:r w:rsidRPr="00F606A3">
        <w:rPr>
          <w:rFonts w:asciiTheme="majorBidi" w:hAnsiTheme="majorBidi" w:cstheme="majorBidi"/>
          <w:sz w:val="24"/>
          <w:szCs w:val="24"/>
        </w:rPr>
        <w:t xml:space="preserve"> Danish acceptance and through the convergence of Jewish and Danish history, values</w:t>
      </w:r>
      <w:ins w:id="1540" w:author="Author">
        <w:r w:rsidR="00EC141B">
          <w:rPr>
            <w:rFonts w:asciiTheme="majorBidi" w:hAnsiTheme="majorBidi" w:cstheme="majorBidi"/>
            <w:sz w:val="24"/>
            <w:szCs w:val="24"/>
          </w:rPr>
          <w:t>,</w:t>
        </w:r>
      </w:ins>
      <w:r w:rsidRPr="00F606A3">
        <w:rPr>
          <w:rFonts w:asciiTheme="majorBidi" w:hAnsiTheme="majorBidi" w:cstheme="majorBidi"/>
          <w:sz w:val="24"/>
          <w:szCs w:val="24"/>
        </w:rPr>
        <w:t xml:space="preserve"> and memory. In a recent activity </w:t>
      </w:r>
      <w:del w:id="1541" w:author="Author">
        <w:r w:rsidRPr="00F606A3" w:rsidDel="00FB3B7C">
          <w:rPr>
            <w:rFonts w:asciiTheme="majorBidi" w:hAnsiTheme="majorBidi" w:cstheme="majorBidi"/>
            <w:sz w:val="24"/>
            <w:szCs w:val="24"/>
          </w:rPr>
          <w:delText xml:space="preserve">in </w:delText>
        </w:r>
      </w:del>
      <w:ins w:id="1542" w:author="Author">
        <w:r w:rsidR="00FB3B7C">
          <w:rPr>
            <w:rFonts w:asciiTheme="majorBidi" w:hAnsiTheme="majorBidi" w:cstheme="majorBidi"/>
            <w:sz w:val="24"/>
            <w:szCs w:val="24"/>
          </w:rPr>
          <w:t>at</w:t>
        </w:r>
        <w:r w:rsidR="00FB3B7C" w:rsidRPr="00F606A3">
          <w:rPr>
            <w:rFonts w:asciiTheme="majorBidi" w:hAnsiTheme="majorBidi" w:cstheme="majorBidi"/>
            <w:sz w:val="24"/>
            <w:szCs w:val="24"/>
          </w:rPr>
          <w:t xml:space="preserve"> </w:t>
        </w:r>
      </w:ins>
      <w:r w:rsidRPr="00F606A3">
        <w:rPr>
          <w:rFonts w:asciiTheme="majorBidi" w:hAnsiTheme="majorBidi" w:cstheme="majorBidi"/>
          <w:sz w:val="24"/>
          <w:szCs w:val="24"/>
        </w:rPr>
        <w:t>the museum</w:t>
      </w:r>
      <w:ins w:id="1543" w:author="Author">
        <w:r w:rsidR="00FB3B7C">
          <w:rPr>
            <w:rFonts w:asciiTheme="majorBidi" w:hAnsiTheme="majorBidi" w:cstheme="majorBidi"/>
            <w:sz w:val="24"/>
            <w:szCs w:val="24"/>
          </w:rPr>
          <w:t>,</w:t>
        </w:r>
      </w:ins>
      <w:r w:rsidRPr="00F606A3">
        <w:rPr>
          <w:rFonts w:asciiTheme="majorBidi" w:hAnsiTheme="majorBidi" w:cstheme="majorBidi"/>
          <w:sz w:val="24"/>
          <w:szCs w:val="24"/>
        </w:rPr>
        <w:t xml:space="preserve"> the public was invited to watch the documentary</w:t>
      </w:r>
      <w:ins w:id="1544" w:author="Author">
        <w:r w:rsidR="00587E28">
          <w:rPr>
            <w:rFonts w:asciiTheme="majorBidi" w:hAnsiTheme="majorBidi" w:cstheme="majorBidi"/>
            <w:sz w:val="24"/>
            <w:szCs w:val="24"/>
          </w:rPr>
          <w:t xml:space="preserve"> film</w:t>
        </w:r>
      </w:ins>
      <w:r w:rsidRPr="00F606A3">
        <w:rPr>
          <w:rFonts w:asciiTheme="majorBidi" w:hAnsiTheme="majorBidi" w:cstheme="majorBidi"/>
          <w:sz w:val="24"/>
          <w:szCs w:val="24"/>
        </w:rPr>
        <w:t xml:space="preserve"> </w:t>
      </w:r>
      <w:del w:id="1545" w:author="Author">
        <w:r w:rsidRPr="007D6F2D" w:rsidDel="00587E28">
          <w:rPr>
            <w:rFonts w:asciiTheme="majorBidi" w:hAnsiTheme="majorBidi" w:cstheme="majorBidi"/>
            <w:i/>
            <w:iCs/>
            <w:sz w:val="24"/>
            <w:szCs w:val="24"/>
            <w:rPrChange w:id="1546" w:author="Author">
              <w:rPr>
                <w:rFonts w:asciiTheme="majorBidi" w:hAnsiTheme="majorBidi" w:cstheme="majorBidi"/>
                <w:sz w:val="24"/>
                <w:szCs w:val="24"/>
              </w:rPr>
            </w:rPrChange>
          </w:rPr>
          <w:delText>“</w:delText>
        </w:r>
      </w:del>
      <w:r w:rsidRPr="007D6F2D">
        <w:rPr>
          <w:rFonts w:asciiTheme="majorBidi" w:hAnsiTheme="majorBidi" w:cstheme="majorBidi"/>
          <w:i/>
          <w:iCs/>
          <w:sz w:val="24"/>
          <w:szCs w:val="24"/>
          <w:rPrChange w:id="1547" w:author="Author">
            <w:rPr>
              <w:rFonts w:asciiTheme="majorBidi" w:hAnsiTheme="majorBidi" w:cstheme="majorBidi"/>
              <w:sz w:val="24"/>
              <w:szCs w:val="24"/>
            </w:rPr>
          </w:rPrChange>
        </w:rPr>
        <w:t>Flotel Europa</w:t>
      </w:r>
      <w:del w:id="1548" w:author="Author">
        <w:r w:rsidRPr="007D6F2D" w:rsidDel="00587E28">
          <w:rPr>
            <w:rFonts w:asciiTheme="majorBidi" w:hAnsiTheme="majorBidi" w:cstheme="majorBidi"/>
            <w:i/>
            <w:iCs/>
            <w:sz w:val="24"/>
            <w:szCs w:val="24"/>
            <w:rPrChange w:id="1549" w:author="Author">
              <w:rPr>
                <w:rFonts w:asciiTheme="majorBidi" w:hAnsiTheme="majorBidi" w:cstheme="majorBidi"/>
                <w:sz w:val="24"/>
                <w:szCs w:val="24"/>
              </w:rPr>
            </w:rPrChange>
          </w:rPr>
          <w:delText>”</w:delText>
        </w:r>
      </w:del>
      <w:r w:rsidRPr="00F606A3">
        <w:rPr>
          <w:rFonts w:asciiTheme="majorBidi" w:hAnsiTheme="majorBidi" w:cstheme="majorBidi"/>
          <w:sz w:val="24"/>
          <w:szCs w:val="24"/>
        </w:rPr>
        <w:t xml:space="preserve"> by Vladimir Tomic. The documentary is about </w:t>
      </w:r>
      <w:del w:id="1550" w:author="Author">
        <w:r w:rsidRPr="00F606A3" w:rsidDel="00FB3B7C">
          <w:rPr>
            <w:rFonts w:asciiTheme="majorBidi" w:hAnsiTheme="majorBidi" w:cstheme="majorBidi"/>
            <w:sz w:val="24"/>
            <w:szCs w:val="24"/>
          </w:rPr>
          <w:delText xml:space="preserve">his </w:delText>
        </w:r>
      </w:del>
      <w:ins w:id="1551" w:author="Author">
        <w:r w:rsidR="00FB3B7C">
          <w:rPr>
            <w:rFonts w:asciiTheme="majorBidi" w:hAnsiTheme="majorBidi" w:cstheme="majorBidi"/>
            <w:sz w:val="24"/>
            <w:szCs w:val="24"/>
          </w:rPr>
          <w:t>Tomic’s</w:t>
        </w:r>
        <w:r w:rsidR="00FB3B7C"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own experience as a refugee from Bosnia </w:t>
      </w:r>
      <w:ins w:id="1552" w:author="Author">
        <w:r w:rsidR="00FB3B7C">
          <w:rPr>
            <w:rFonts w:asciiTheme="majorBidi" w:hAnsiTheme="majorBidi" w:cstheme="majorBidi"/>
            <w:sz w:val="24"/>
            <w:szCs w:val="24"/>
          </w:rPr>
          <w:t xml:space="preserve">living </w:t>
        </w:r>
      </w:ins>
      <w:del w:id="1553" w:author="Author">
        <w:r w:rsidRPr="00F606A3" w:rsidDel="00587E28">
          <w:rPr>
            <w:rFonts w:asciiTheme="majorBidi" w:hAnsiTheme="majorBidi" w:cstheme="majorBidi"/>
            <w:sz w:val="24"/>
            <w:szCs w:val="24"/>
          </w:rPr>
          <w:delText xml:space="preserve">living </w:delText>
        </w:r>
      </w:del>
      <w:r w:rsidRPr="00F606A3">
        <w:rPr>
          <w:rFonts w:asciiTheme="majorBidi" w:hAnsiTheme="majorBidi" w:cstheme="majorBidi"/>
          <w:sz w:val="24"/>
          <w:szCs w:val="24"/>
        </w:rPr>
        <w:t xml:space="preserve">on the </w:t>
      </w:r>
      <w:del w:id="1554" w:author="Author">
        <w:r w:rsidRPr="00F606A3" w:rsidDel="00587E28">
          <w:rPr>
            <w:rFonts w:asciiTheme="majorBidi" w:hAnsiTheme="majorBidi" w:cstheme="majorBidi"/>
            <w:sz w:val="24"/>
            <w:szCs w:val="24"/>
          </w:rPr>
          <w:delText xml:space="preserve">big </w:delText>
        </w:r>
      </w:del>
      <w:r w:rsidRPr="00F606A3">
        <w:rPr>
          <w:rFonts w:asciiTheme="majorBidi" w:hAnsiTheme="majorBidi" w:cstheme="majorBidi"/>
          <w:sz w:val="24"/>
          <w:szCs w:val="24"/>
        </w:rPr>
        <w:t xml:space="preserve">ship </w:t>
      </w:r>
      <w:ins w:id="1555" w:author="Author">
        <w:r w:rsidR="00587E28">
          <w:rPr>
            <w:rFonts w:asciiTheme="majorBidi" w:hAnsiTheme="majorBidi" w:cstheme="majorBidi"/>
            <w:sz w:val="24"/>
            <w:szCs w:val="24"/>
          </w:rPr>
          <w:t xml:space="preserve">the </w:t>
        </w:r>
      </w:ins>
      <w:r w:rsidRPr="00F606A3">
        <w:rPr>
          <w:rFonts w:asciiTheme="majorBidi" w:hAnsiTheme="majorBidi" w:cstheme="majorBidi"/>
          <w:sz w:val="24"/>
          <w:szCs w:val="24"/>
        </w:rPr>
        <w:t xml:space="preserve">Europa, which housed refugees for two years. Although this experience is not Jewish, the picture illustrating the event on the museum’s website is of the hotel ship St. Lawrence that was docked at the Copenhagen Harbor, </w:t>
      </w:r>
      <w:del w:id="1556" w:author="Author">
        <w:r w:rsidRPr="00F606A3" w:rsidDel="00587E28">
          <w:rPr>
            <w:rFonts w:asciiTheme="majorBidi" w:hAnsiTheme="majorBidi" w:cstheme="majorBidi"/>
            <w:sz w:val="24"/>
            <w:szCs w:val="24"/>
          </w:rPr>
          <w:delText xml:space="preserve">and </w:delText>
        </w:r>
      </w:del>
      <w:ins w:id="1557" w:author="Author">
        <w:r w:rsidR="00587E28">
          <w:rPr>
            <w:rFonts w:asciiTheme="majorBidi" w:hAnsiTheme="majorBidi" w:cstheme="majorBidi"/>
            <w:sz w:val="24"/>
            <w:szCs w:val="24"/>
          </w:rPr>
          <w:t>which</w:t>
        </w:r>
        <w:r w:rsidR="00587E28" w:rsidRPr="00F606A3">
          <w:rPr>
            <w:rFonts w:asciiTheme="majorBidi" w:hAnsiTheme="majorBidi" w:cstheme="majorBidi"/>
            <w:sz w:val="24"/>
            <w:szCs w:val="24"/>
          </w:rPr>
          <w:t xml:space="preserve"> </w:t>
        </w:r>
      </w:ins>
      <w:r w:rsidRPr="00F606A3">
        <w:rPr>
          <w:rFonts w:asciiTheme="majorBidi" w:hAnsiTheme="majorBidi" w:cstheme="majorBidi"/>
          <w:sz w:val="24"/>
          <w:szCs w:val="24"/>
        </w:rPr>
        <w:t>housed hundreds of Jewish refugees in the late 1960s.</w:t>
      </w:r>
      <w:r w:rsidRPr="00F606A3">
        <w:rPr>
          <w:rFonts w:asciiTheme="majorBidi" w:hAnsiTheme="majorBidi" w:cstheme="majorBidi"/>
          <w:sz w:val="24"/>
          <w:szCs w:val="24"/>
          <w:vertAlign w:val="superscript"/>
        </w:rPr>
        <w:endnoteReference w:id="39"/>
      </w:r>
      <w:r w:rsidRPr="00F606A3">
        <w:rPr>
          <w:rFonts w:asciiTheme="majorBidi" w:hAnsiTheme="majorBidi" w:cstheme="majorBidi"/>
          <w:sz w:val="24"/>
          <w:szCs w:val="24"/>
          <w:vertAlign w:val="superscript"/>
        </w:rPr>
        <w:t xml:space="preserve"> </w:t>
      </w:r>
      <w:r w:rsidRPr="00F606A3">
        <w:rPr>
          <w:rFonts w:asciiTheme="majorBidi" w:hAnsiTheme="majorBidi" w:cstheme="majorBidi"/>
          <w:sz w:val="24"/>
          <w:szCs w:val="24"/>
        </w:rPr>
        <w:t>The rescue acts as a reaffirmation of the past but also as a forceful encouragement for the future.</w:t>
      </w:r>
    </w:p>
    <w:p w14:paraId="00000026" w14:textId="7B01351E" w:rsidR="002A3FB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Indeed, most of the effort to achieve acceptance is presented </w:t>
      </w:r>
      <w:del w:id="1575" w:author="Author">
        <w:r w:rsidRPr="00F606A3" w:rsidDel="006705BF">
          <w:rPr>
            <w:rFonts w:asciiTheme="majorBidi" w:hAnsiTheme="majorBidi" w:cstheme="majorBidi"/>
            <w:sz w:val="24"/>
            <w:szCs w:val="24"/>
          </w:rPr>
          <w:delText xml:space="preserve">on </w:delText>
        </w:r>
      </w:del>
      <w:ins w:id="1576" w:author="Author">
        <w:r w:rsidR="006705BF">
          <w:rPr>
            <w:rFonts w:asciiTheme="majorBidi" w:hAnsiTheme="majorBidi" w:cstheme="majorBidi"/>
            <w:sz w:val="24"/>
            <w:szCs w:val="24"/>
          </w:rPr>
          <w:t xml:space="preserve">as </w:t>
        </w:r>
        <w:r w:rsidR="00EC141B">
          <w:rPr>
            <w:rFonts w:asciiTheme="majorBidi" w:hAnsiTheme="majorBidi" w:cstheme="majorBidi"/>
            <w:sz w:val="24"/>
            <w:szCs w:val="24"/>
          </w:rPr>
          <w:t>emanating</w:t>
        </w:r>
        <w:del w:id="1577" w:author="Author">
          <w:r w:rsidR="006705BF" w:rsidDel="00EC141B">
            <w:rPr>
              <w:rFonts w:asciiTheme="majorBidi" w:hAnsiTheme="majorBidi" w:cstheme="majorBidi"/>
              <w:sz w:val="24"/>
              <w:szCs w:val="24"/>
            </w:rPr>
            <w:delText>coming</w:delText>
          </w:r>
        </w:del>
        <w:r w:rsidR="006705BF">
          <w:rPr>
            <w:rFonts w:asciiTheme="majorBidi" w:hAnsiTheme="majorBidi" w:cstheme="majorBidi"/>
            <w:sz w:val="24"/>
            <w:szCs w:val="24"/>
          </w:rPr>
          <w:t xml:space="preserve"> from</w:t>
        </w:r>
        <w:r w:rsidR="006705BF"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w:t>
      </w:r>
      <w:ins w:id="1578" w:author="Author">
        <w:r w:rsidR="006705BF">
          <w:rPr>
            <w:rFonts w:asciiTheme="majorBidi" w:hAnsiTheme="majorBidi" w:cstheme="majorBidi"/>
            <w:sz w:val="24"/>
            <w:szCs w:val="24"/>
          </w:rPr>
          <w:t xml:space="preserve">side of the Jewish </w:t>
        </w:r>
      </w:ins>
      <w:r w:rsidRPr="00F606A3">
        <w:rPr>
          <w:rFonts w:asciiTheme="majorBidi" w:hAnsiTheme="majorBidi" w:cstheme="majorBidi"/>
          <w:sz w:val="24"/>
          <w:szCs w:val="24"/>
        </w:rPr>
        <w:t>community</w:t>
      </w:r>
      <w:ins w:id="1579" w:author="Author">
        <w:r w:rsidR="006705BF">
          <w:rPr>
            <w:rFonts w:asciiTheme="majorBidi" w:hAnsiTheme="majorBidi" w:cstheme="majorBidi"/>
            <w:sz w:val="24"/>
            <w:szCs w:val="24"/>
          </w:rPr>
          <w:t xml:space="preserve"> and their </w:t>
        </w:r>
      </w:ins>
      <w:del w:id="1580" w:author="Author">
        <w:r w:rsidRPr="00F606A3" w:rsidDel="006705BF">
          <w:rPr>
            <w:rFonts w:asciiTheme="majorBidi" w:hAnsiTheme="majorBidi" w:cstheme="majorBidi"/>
            <w:sz w:val="24"/>
            <w:szCs w:val="24"/>
          </w:rPr>
          <w:delText xml:space="preserve">’s side, by making an </w:delText>
        </w:r>
      </w:del>
      <w:r w:rsidRPr="00F606A3">
        <w:rPr>
          <w:rFonts w:asciiTheme="majorBidi" w:hAnsiTheme="majorBidi" w:cstheme="majorBidi"/>
          <w:sz w:val="24"/>
          <w:szCs w:val="24"/>
        </w:rPr>
        <w:t>effort</w:t>
      </w:r>
      <w:ins w:id="1581" w:author="Author">
        <w:r w:rsidR="00EC141B">
          <w:rPr>
            <w:rFonts w:asciiTheme="majorBidi" w:hAnsiTheme="majorBidi" w:cstheme="majorBidi"/>
            <w:sz w:val="24"/>
            <w:szCs w:val="24"/>
          </w:rPr>
          <w:t>s</w:t>
        </w:r>
      </w:ins>
      <w:r w:rsidRPr="00F606A3">
        <w:rPr>
          <w:rFonts w:asciiTheme="majorBidi" w:hAnsiTheme="majorBidi" w:cstheme="majorBidi"/>
          <w:sz w:val="24"/>
          <w:szCs w:val="24"/>
        </w:rPr>
        <w:t xml:space="preserve"> to blend in. The external appearance of the DJM is symbolic. </w:t>
      </w:r>
      <w:commentRangeStart w:id="1582"/>
      <w:r w:rsidRPr="00F606A3">
        <w:rPr>
          <w:rFonts w:asciiTheme="majorBidi" w:hAnsiTheme="majorBidi" w:cstheme="majorBidi"/>
          <w:sz w:val="24"/>
          <w:szCs w:val="24"/>
        </w:rPr>
        <w:t xml:space="preserve">Its modest outside contrasts </w:t>
      </w:r>
      <w:ins w:id="1583" w:author="Author">
        <w:r w:rsidR="00EC141B">
          <w:rPr>
            <w:rFonts w:asciiTheme="majorBidi" w:hAnsiTheme="majorBidi" w:cstheme="majorBidi"/>
            <w:sz w:val="24"/>
            <w:szCs w:val="24"/>
          </w:rPr>
          <w:t>with the more monumental</w:t>
        </w:r>
      </w:ins>
      <w:del w:id="1584" w:author="Author">
        <w:r w:rsidRPr="00F606A3" w:rsidDel="00EC141B">
          <w:rPr>
            <w:rFonts w:asciiTheme="majorBidi" w:hAnsiTheme="majorBidi" w:cstheme="majorBidi"/>
            <w:sz w:val="24"/>
            <w:szCs w:val="24"/>
          </w:rPr>
          <w:delText>the</w:delText>
        </w:r>
      </w:del>
      <w:r w:rsidRPr="00F606A3">
        <w:rPr>
          <w:rFonts w:asciiTheme="majorBidi" w:hAnsiTheme="majorBidi" w:cstheme="majorBidi"/>
          <w:sz w:val="24"/>
          <w:szCs w:val="24"/>
        </w:rPr>
        <w:t xml:space="preserve"> national aura of its location. The </w:t>
      </w:r>
      <w:commentRangeEnd w:id="1582"/>
      <w:r w:rsidR="006705BF">
        <w:rPr>
          <w:rStyle w:val="CommentReference"/>
        </w:rPr>
        <w:commentReference w:id="1582"/>
      </w:r>
      <w:r w:rsidRPr="00F606A3">
        <w:rPr>
          <w:rFonts w:asciiTheme="majorBidi" w:hAnsiTheme="majorBidi" w:cstheme="majorBidi"/>
          <w:sz w:val="24"/>
          <w:szCs w:val="24"/>
        </w:rPr>
        <w:t xml:space="preserve">modesty makes the entrance hard to detect, and unlike the other museums nearby, it does not </w:t>
      </w:r>
      <w:ins w:id="1585" w:author="Author">
        <w:r w:rsidR="00EC141B">
          <w:rPr>
            <w:rFonts w:asciiTheme="majorBidi" w:hAnsiTheme="majorBidi" w:cstheme="majorBidi"/>
            <w:sz w:val="24"/>
            <w:szCs w:val="24"/>
          </w:rPr>
          <w:t>proclaim its presence</w:t>
        </w:r>
      </w:ins>
      <w:del w:id="1586" w:author="Author">
        <w:r w:rsidRPr="00F606A3" w:rsidDel="00EC141B">
          <w:rPr>
            <w:rFonts w:asciiTheme="majorBidi" w:hAnsiTheme="majorBidi" w:cstheme="majorBidi"/>
            <w:sz w:val="24"/>
            <w:szCs w:val="24"/>
          </w:rPr>
          <w:delText>boast of its existence</w:delText>
        </w:r>
      </w:del>
      <w:r w:rsidRPr="00F606A3">
        <w:rPr>
          <w:rFonts w:asciiTheme="majorBidi" w:hAnsiTheme="majorBidi" w:cstheme="majorBidi"/>
          <w:sz w:val="24"/>
          <w:szCs w:val="24"/>
        </w:rPr>
        <w:t xml:space="preserve"> with flying </w:t>
      </w:r>
      <w:del w:id="1587" w:author="Author">
        <w:r w:rsidRPr="00F606A3" w:rsidDel="00976B76">
          <w:rPr>
            <w:rFonts w:asciiTheme="majorBidi" w:hAnsiTheme="majorBidi" w:cstheme="majorBidi"/>
            <w:sz w:val="24"/>
            <w:szCs w:val="24"/>
          </w:rPr>
          <w:delText>placards</w:delText>
        </w:r>
      </w:del>
      <w:ins w:id="1588" w:author="Author">
        <w:r w:rsidR="00976B76">
          <w:rPr>
            <w:rFonts w:asciiTheme="majorBidi" w:hAnsiTheme="majorBidi" w:cstheme="majorBidi"/>
            <w:sz w:val="24"/>
            <w:szCs w:val="24"/>
          </w:rPr>
          <w:t>banners</w:t>
        </w:r>
      </w:ins>
      <w:r w:rsidRPr="00F606A3">
        <w:rPr>
          <w:rFonts w:asciiTheme="majorBidi" w:hAnsiTheme="majorBidi" w:cstheme="majorBidi"/>
          <w:sz w:val="24"/>
          <w:szCs w:val="24"/>
        </w:rPr>
        <w:t>.</w:t>
      </w:r>
      <w:r w:rsidRPr="00F606A3">
        <w:rPr>
          <w:rFonts w:asciiTheme="majorBidi" w:hAnsiTheme="majorBidi" w:cstheme="majorBidi"/>
          <w:sz w:val="24"/>
          <w:szCs w:val="24"/>
          <w:vertAlign w:val="superscript"/>
        </w:rPr>
        <w:endnoteReference w:id="40"/>
      </w:r>
      <w:r w:rsidRPr="00F606A3">
        <w:rPr>
          <w:rFonts w:asciiTheme="majorBidi" w:hAnsiTheme="majorBidi" w:cstheme="majorBidi"/>
          <w:sz w:val="24"/>
          <w:szCs w:val="24"/>
        </w:rPr>
        <w:t xml:space="preserve"> This modesty </w:t>
      </w:r>
      <w:del w:id="1603" w:author="Author">
        <w:r w:rsidRPr="00F606A3" w:rsidDel="00976B76">
          <w:rPr>
            <w:rFonts w:asciiTheme="majorBidi" w:hAnsiTheme="majorBidi" w:cstheme="majorBidi"/>
            <w:sz w:val="24"/>
            <w:szCs w:val="24"/>
          </w:rPr>
          <w:delText xml:space="preserve">speaks </w:delText>
        </w:r>
      </w:del>
      <w:ins w:id="1604" w:author="Author">
        <w:r w:rsidR="00976B76">
          <w:rPr>
            <w:rFonts w:asciiTheme="majorBidi" w:hAnsiTheme="majorBidi" w:cstheme="majorBidi"/>
            <w:sz w:val="24"/>
            <w:szCs w:val="24"/>
          </w:rPr>
          <w:t>communicates</w:t>
        </w:r>
        <w:r w:rsidR="00976B76"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entire message: migrants can be integrated in the body politic to such an extent that they are almost imperceptible. </w:t>
      </w:r>
      <w:r w:rsidRPr="00F606A3">
        <w:rPr>
          <w:rFonts w:asciiTheme="majorBidi" w:hAnsiTheme="majorBidi" w:cstheme="majorBidi"/>
          <w:sz w:val="24"/>
          <w:szCs w:val="24"/>
        </w:rPr>
        <w:lastRenderedPageBreak/>
        <w:t xml:space="preserve">Likewise, the DJM is rather unusual among Jewish museums by emphasizing the diversity of the community </w:t>
      </w:r>
      <w:r w:rsidR="00B12C20" w:rsidRPr="00F606A3">
        <w:rPr>
          <w:rFonts w:asciiTheme="majorBidi" w:hAnsiTheme="majorBidi" w:cstheme="majorBidi"/>
          <w:sz w:val="24"/>
          <w:szCs w:val="24"/>
        </w:rPr>
        <w:t xml:space="preserve">and </w:t>
      </w:r>
      <w:del w:id="1605" w:author="Author">
        <w:r w:rsidR="00B12C20" w:rsidRPr="00F606A3" w:rsidDel="000450A0">
          <w:rPr>
            <w:rFonts w:asciiTheme="majorBidi" w:hAnsiTheme="majorBidi" w:cstheme="majorBidi"/>
            <w:sz w:val="24"/>
            <w:szCs w:val="24"/>
          </w:rPr>
          <w:delText>therby</w:delText>
        </w:r>
      </w:del>
      <w:ins w:id="1606" w:author="Author">
        <w:r w:rsidR="000450A0" w:rsidRPr="00F606A3">
          <w:rPr>
            <w:rFonts w:asciiTheme="majorBidi" w:hAnsiTheme="majorBidi" w:cstheme="majorBidi"/>
            <w:sz w:val="24"/>
            <w:szCs w:val="24"/>
          </w:rPr>
          <w:t>thereby</w:t>
        </w:r>
      </w:ins>
      <w:r w:rsidRPr="00F606A3">
        <w:rPr>
          <w:rFonts w:asciiTheme="majorBidi" w:hAnsiTheme="majorBidi" w:cstheme="majorBidi"/>
          <w:sz w:val="24"/>
          <w:szCs w:val="24"/>
        </w:rPr>
        <w:t xml:space="preserve"> their diffusion in the society. </w:t>
      </w:r>
    </w:p>
    <w:p w14:paraId="00000027" w14:textId="77777777" w:rsidR="002A3FBF" w:rsidRPr="00F606A3" w:rsidRDefault="002A3FBF" w:rsidP="00F606A3">
      <w:pPr>
        <w:pStyle w:val="Heading1"/>
        <w:spacing w:line="480" w:lineRule="auto"/>
        <w:contextualSpacing/>
        <w:jc w:val="both"/>
        <w:rPr>
          <w:rFonts w:asciiTheme="majorBidi" w:eastAsia="Calibri" w:hAnsiTheme="majorBidi"/>
          <w:color w:val="auto"/>
          <w:sz w:val="24"/>
          <w:szCs w:val="24"/>
        </w:rPr>
      </w:pPr>
      <w:r w:rsidRPr="00F606A3">
        <w:rPr>
          <w:rFonts w:asciiTheme="majorBidi" w:eastAsia="Calibri" w:hAnsiTheme="majorBidi"/>
          <w:color w:val="auto"/>
          <w:sz w:val="24"/>
          <w:szCs w:val="24"/>
        </w:rPr>
        <w:t>Conclusion</w:t>
      </w:r>
    </w:p>
    <w:p w14:paraId="00000028" w14:textId="22E0A159" w:rsidR="00ED0AAB" w:rsidRPr="00F606A3" w:rsidRDefault="002A3FBF" w:rsidP="00F606A3">
      <w:pPr>
        <w:widowControl w:val="0"/>
        <w:spacing w:after="0" w:line="480" w:lineRule="auto"/>
        <w:contextualSpacing/>
        <w:jc w:val="both"/>
        <w:rPr>
          <w:rFonts w:asciiTheme="majorBidi" w:hAnsiTheme="majorBidi" w:cstheme="majorBidi"/>
          <w:sz w:val="24"/>
          <w:szCs w:val="24"/>
        </w:rPr>
      </w:pPr>
      <w:bookmarkStart w:id="1607" w:name="_heading=h.30j0zll" w:colFirst="0" w:colLast="0"/>
      <w:bookmarkEnd w:id="1607"/>
      <w:r w:rsidRPr="00F606A3">
        <w:rPr>
          <w:rFonts w:asciiTheme="majorBidi" w:hAnsiTheme="majorBidi" w:cstheme="majorBidi"/>
          <w:sz w:val="24"/>
          <w:szCs w:val="24"/>
        </w:rPr>
        <w:t xml:space="preserve">Kevin Lynch </w:t>
      </w:r>
      <w:del w:id="1608" w:author="Author">
        <w:r w:rsidRPr="00F606A3" w:rsidDel="001141B7">
          <w:rPr>
            <w:rFonts w:asciiTheme="majorBidi" w:hAnsiTheme="majorBidi" w:cstheme="majorBidi"/>
            <w:sz w:val="24"/>
            <w:szCs w:val="24"/>
          </w:rPr>
          <w:delText xml:space="preserve">warned </w:delText>
        </w:r>
      </w:del>
      <w:ins w:id="1609" w:author="Author">
        <w:r w:rsidR="001141B7" w:rsidRPr="00F606A3">
          <w:rPr>
            <w:rFonts w:asciiTheme="majorBidi" w:hAnsiTheme="majorBidi" w:cstheme="majorBidi"/>
            <w:sz w:val="24"/>
            <w:szCs w:val="24"/>
          </w:rPr>
          <w:t>warn</w:t>
        </w:r>
        <w:r w:rsidR="001141B7">
          <w:rPr>
            <w:rFonts w:asciiTheme="majorBidi" w:hAnsiTheme="majorBidi" w:cstheme="majorBidi"/>
            <w:sz w:val="24"/>
            <w:szCs w:val="24"/>
          </w:rPr>
          <w:t>s</w:t>
        </w:r>
        <w:r w:rsidR="001141B7"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that the major “danger in the preservation of [an historical] environment lies in its power to encapsulate some image of the past, an image that may in time prove to be mythical. </w:t>
      </w:r>
      <w:del w:id="1610" w:author="Author">
        <w:r w:rsidRPr="00F606A3" w:rsidDel="009C6DBE">
          <w:rPr>
            <w:rFonts w:asciiTheme="majorBidi" w:hAnsiTheme="majorBidi" w:cstheme="majorBidi"/>
            <w:sz w:val="24"/>
            <w:szCs w:val="24"/>
          </w:rPr>
          <w:delText>. . .</w:delText>
        </w:r>
      </w:del>
      <w:ins w:id="1611" w:author="Author">
        <w:r w:rsidR="009C6DBE">
          <w:rPr>
            <w:rFonts w:asciiTheme="majorBidi" w:hAnsiTheme="majorBidi" w:cstheme="majorBidi"/>
            <w:sz w:val="24"/>
            <w:szCs w:val="24"/>
          </w:rPr>
          <w:t>…</w:t>
        </w:r>
      </w:ins>
      <w:r w:rsidRPr="00F606A3">
        <w:rPr>
          <w:rFonts w:asciiTheme="majorBidi" w:hAnsiTheme="majorBidi" w:cstheme="majorBidi"/>
          <w:sz w:val="24"/>
          <w:szCs w:val="24"/>
        </w:rPr>
        <w:t xml:space="preserve">We should expect to see </w:t>
      </w:r>
      <w:commentRangeStart w:id="1612"/>
      <w:r w:rsidRPr="00F606A3">
        <w:rPr>
          <w:rFonts w:asciiTheme="majorBidi" w:hAnsiTheme="majorBidi" w:cstheme="majorBidi"/>
          <w:sz w:val="24"/>
          <w:szCs w:val="24"/>
        </w:rPr>
        <w:t>conflicting</w:t>
      </w:r>
      <w:commentRangeEnd w:id="1612"/>
      <w:r w:rsidR="000E6EE3">
        <w:rPr>
          <w:rStyle w:val="CommentReference"/>
        </w:rPr>
        <w:commentReference w:id="1612"/>
      </w:r>
      <w:r w:rsidRPr="00F606A3">
        <w:rPr>
          <w:rFonts w:asciiTheme="majorBidi" w:hAnsiTheme="majorBidi" w:cstheme="majorBidi"/>
          <w:sz w:val="24"/>
          <w:szCs w:val="24"/>
        </w:rPr>
        <w:t xml:space="preserve"> views of the past, based on conflicting views of the present.”</w:t>
      </w:r>
      <w:r w:rsidRPr="00F606A3">
        <w:rPr>
          <w:rFonts w:asciiTheme="majorBidi" w:hAnsiTheme="majorBidi" w:cstheme="majorBidi"/>
          <w:sz w:val="24"/>
          <w:szCs w:val="24"/>
          <w:vertAlign w:val="superscript"/>
        </w:rPr>
        <w:endnoteReference w:id="41"/>
      </w:r>
      <w:r w:rsidRPr="00F606A3">
        <w:rPr>
          <w:rFonts w:asciiTheme="majorBidi" w:hAnsiTheme="majorBidi" w:cstheme="majorBidi"/>
          <w:sz w:val="24"/>
          <w:szCs w:val="24"/>
        </w:rPr>
        <w:t xml:space="preserve"> </w:t>
      </w:r>
      <w:r w:rsidR="00B12C20" w:rsidRPr="00F606A3">
        <w:rPr>
          <w:rFonts w:asciiTheme="majorBidi" w:hAnsiTheme="majorBidi" w:cstheme="majorBidi"/>
          <w:sz w:val="24"/>
          <w:szCs w:val="24"/>
        </w:rPr>
        <w:t>A</w:t>
      </w:r>
      <w:r w:rsidRPr="00F606A3">
        <w:rPr>
          <w:rFonts w:asciiTheme="majorBidi" w:hAnsiTheme="majorBidi" w:cstheme="majorBidi"/>
          <w:sz w:val="24"/>
          <w:szCs w:val="24"/>
        </w:rPr>
        <w:t xml:space="preserve"> boathouse basement of the Royal Library constructed in the early seventeenth century by King Christian IV is a place of Danish heritage</w:t>
      </w:r>
      <w:ins w:id="1621" w:author="Author">
        <w:r w:rsidR="001141B7">
          <w:rPr>
            <w:rFonts w:asciiTheme="majorBidi" w:hAnsiTheme="majorBidi" w:cstheme="majorBidi"/>
            <w:sz w:val="24"/>
            <w:szCs w:val="24"/>
          </w:rPr>
          <w:t>,</w:t>
        </w:r>
      </w:ins>
      <w:r w:rsidRPr="00F606A3">
        <w:rPr>
          <w:rFonts w:asciiTheme="majorBidi" w:hAnsiTheme="majorBidi" w:cstheme="majorBidi"/>
          <w:sz w:val="24"/>
          <w:szCs w:val="24"/>
        </w:rPr>
        <w:t xml:space="preserve"> and </w:t>
      </w:r>
      <w:r w:rsidR="0083751E" w:rsidRPr="00F606A3">
        <w:rPr>
          <w:rFonts w:asciiTheme="majorBidi" w:hAnsiTheme="majorBidi" w:cstheme="majorBidi" w:hint="cs"/>
          <w:sz w:val="24"/>
          <w:szCs w:val="24"/>
        </w:rPr>
        <w:t>L</w:t>
      </w:r>
      <w:r w:rsidR="0083751E" w:rsidRPr="00F606A3">
        <w:rPr>
          <w:rFonts w:asciiTheme="majorBidi" w:hAnsiTheme="majorBidi" w:cstheme="majorBidi"/>
          <w:sz w:val="24"/>
          <w:szCs w:val="24"/>
        </w:rPr>
        <w:t>ibeskind,</w:t>
      </w:r>
      <w:r w:rsidRPr="00F606A3">
        <w:rPr>
          <w:rFonts w:asciiTheme="majorBidi" w:hAnsiTheme="majorBidi" w:cstheme="majorBidi"/>
          <w:sz w:val="24"/>
          <w:szCs w:val="24"/>
        </w:rPr>
        <w:t xml:space="preserve"> </w:t>
      </w:r>
      <w:r w:rsidR="0083751E" w:rsidRPr="00F606A3">
        <w:rPr>
          <w:rFonts w:asciiTheme="majorBidi" w:hAnsiTheme="majorBidi" w:cstheme="majorBidi"/>
          <w:sz w:val="24"/>
          <w:szCs w:val="24"/>
        </w:rPr>
        <w:t xml:space="preserve">a modern well-known Jewish architect, </w:t>
      </w:r>
      <w:r w:rsidRPr="00F606A3">
        <w:rPr>
          <w:rFonts w:asciiTheme="majorBidi" w:hAnsiTheme="majorBidi" w:cstheme="majorBidi"/>
          <w:sz w:val="24"/>
          <w:szCs w:val="24"/>
        </w:rPr>
        <w:t xml:space="preserve">planned </w:t>
      </w:r>
      <w:r w:rsidR="0083751E" w:rsidRPr="00F606A3">
        <w:rPr>
          <w:rFonts w:asciiTheme="majorBidi" w:hAnsiTheme="majorBidi" w:cstheme="majorBidi"/>
          <w:sz w:val="24"/>
          <w:szCs w:val="24"/>
        </w:rPr>
        <w:t xml:space="preserve">it as </w:t>
      </w:r>
      <w:r w:rsidRPr="00F606A3">
        <w:rPr>
          <w:rFonts w:asciiTheme="majorBidi" w:hAnsiTheme="majorBidi" w:cstheme="majorBidi"/>
          <w:sz w:val="24"/>
          <w:szCs w:val="24"/>
        </w:rPr>
        <w:t xml:space="preserve">the shrine </w:t>
      </w:r>
      <w:del w:id="1622" w:author="Author">
        <w:r w:rsidRPr="00F606A3" w:rsidDel="001141B7">
          <w:rPr>
            <w:rFonts w:asciiTheme="majorBidi" w:hAnsiTheme="majorBidi" w:cstheme="majorBidi"/>
            <w:sz w:val="24"/>
            <w:szCs w:val="24"/>
          </w:rPr>
          <w:delText xml:space="preserve">of </w:delText>
        </w:r>
      </w:del>
      <w:ins w:id="1623" w:author="Author">
        <w:r w:rsidR="001141B7">
          <w:rPr>
            <w:rFonts w:asciiTheme="majorBidi" w:hAnsiTheme="majorBidi" w:cstheme="majorBidi"/>
            <w:sz w:val="24"/>
            <w:szCs w:val="24"/>
          </w:rPr>
          <w:t>to</w:t>
        </w:r>
        <w:r w:rsidR="001141B7"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rescue </w:t>
      </w:r>
      <w:commentRangeStart w:id="1624"/>
      <w:r w:rsidRPr="00F606A3">
        <w:rPr>
          <w:rFonts w:asciiTheme="majorBidi" w:hAnsiTheme="majorBidi" w:cstheme="majorBidi"/>
          <w:sz w:val="24"/>
          <w:szCs w:val="24"/>
        </w:rPr>
        <w:t>myth</w:t>
      </w:r>
      <w:commentRangeEnd w:id="1624"/>
      <w:r w:rsidR="001141B7">
        <w:rPr>
          <w:rStyle w:val="CommentReference"/>
        </w:rPr>
        <w:commentReference w:id="1624"/>
      </w:r>
      <w:r w:rsidRPr="00F606A3">
        <w:rPr>
          <w:rFonts w:asciiTheme="majorBidi" w:hAnsiTheme="majorBidi" w:cstheme="majorBidi"/>
          <w:sz w:val="24"/>
          <w:szCs w:val="24"/>
        </w:rPr>
        <w:t xml:space="preserve">. </w:t>
      </w:r>
      <w:r w:rsidR="0083751E" w:rsidRPr="00F606A3">
        <w:rPr>
          <w:rFonts w:asciiTheme="majorBidi" w:hAnsiTheme="majorBidi" w:cstheme="majorBidi"/>
          <w:sz w:val="24"/>
          <w:szCs w:val="24"/>
        </w:rPr>
        <w:t>But while t</w:t>
      </w:r>
      <w:r w:rsidRPr="00F606A3">
        <w:rPr>
          <w:rFonts w:asciiTheme="majorBidi" w:hAnsiTheme="majorBidi" w:cstheme="majorBidi"/>
          <w:sz w:val="24"/>
          <w:szCs w:val="24"/>
        </w:rPr>
        <w:t xml:space="preserve">he outside is material heritage, the </w:t>
      </w:r>
      <w:ins w:id="1625" w:author="Author">
        <w:r w:rsidR="002A4D49">
          <w:rPr>
            <w:rFonts w:asciiTheme="majorBidi" w:hAnsiTheme="majorBidi" w:cstheme="majorBidi"/>
            <w:sz w:val="24"/>
            <w:szCs w:val="24"/>
          </w:rPr>
          <w:t xml:space="preserve">content </w:t>
        </w:r>
      </w:ins>
      <w:r w:rsidRPr="00F606A3">
        <w:rPr>
          <w:rFonts w:asciiTheme="majorBidi" w:hAnsiTheme="majorBidi" w:cstheme="majorBidi"/>
          <w:sz w:val="24"/>
          <w:szCs w:val="24"/>
        </w:rPr>
        <w:t>inside is not about the architecture and not entirely about the myth. It is about housing an intangible cultural heritage of what is depicted as an immigrant minority. Ostensibly, it is a house for Jewish history, culture and religion as it was manifested in Denmark</w:t>
      </w:r>
      <w:ins w:id="1626" w:author="Author">
        <w:r w:rsidR="00D20DCF">
          <w:rPr>
            <w:rFonts w:asciiTheme="majorBidi" w:hAnsiTheme="majorBidi" w:cstheme="majorBidi"/>
            <w:sz w:val="24"/>
            <w:szCs w:val="24"/>
          </w:rPr>
          <w:t>;</w:t>
        </w:r>
      </w:ins>
      <w:del w:id="1627" w:author="Author">
        <w:r w:rsidRPr="00F606A3" w:rsidDel="00D20DCF">
          <w:rPr>
            <w:rFonts w:asciiTheme="majorBidi" w:hAnsiTheme="majorBidi" w:cstheme="majorBidi"/>
            <w:sz w:val="24"/>
            <w:szCs w:val="24"/>
          </w:rPr>
          <w:delText>,</w:delText>
        </w:r>
      </w:del>
      <w:r w:rsidRPr="00F606A3">
        <w:rPr>
          <w:rFonts w:asciiTheme="majorBidi" w:hAnsiTheme="majorBidi" w:cstheme="majorBidi"/>
          <w:sz w:val="24"/>
          <w:szCs w:val="24"/>
        </w:rPr>
        <w:t xml:space="preserve"> in reality</w:t>
      </w:r>
      <w:ins w:id="1628" w:author="Author">
        <w:r w:rsidR="00EC141B">
          <w:rPr>
            <w:rFonts w:asciiTheme="majorBidi" w:hAnsiTheme="majorBidi" w:cstheme="majorBidi"/>
            <w:sz w:val="24"/>
            <w:szCs w:val="24"/>
          </w:rPr>
          <w:t>,</w:t>
        </w:r>
      </w:ins>
      <w:r w:rsidRPr="00F606A3">
        <w:rPr>
          <w:rFonts w:asciiTheme="majorBidi" w:hAnsiTheme="majorBidi" w:cstheme="majorBidi"/>
          <w:sz w:val="24"/>
          <w:szCs w:val="24"/>
        </w:rPr>
        <w:t xml:space="preserve"> it </w:t>
      </w:r>
      <w:r w:rsidR="0083751E" w:rsidRPr="00F606A3">
        <w:rPr>
          <w:rFonts w:asciiTheme="majorBidi" w:hAnsiTheme="majorBidi" w:cstheme="majorBidi"/>
          <w:sz w:val="24"/>
          <w:szCs w:val="24"/>
        </w:rPr>
        <w:t xml:space="preserve">aims to </w:t>
      </w:r>
      <w:ins w:id="1629" w:author="Author">
        <w:r w:rsidR="00EC141B">
          <w:rPr>
            <w:rFonts w:asciiTheme="majorBidi" w:hAnsiTheme="majorBidi" w:cstheme="majorBidi"/>
            <w:sz w:val="24"/>
            <w:szCs w:val="24"/>
          </w:rPr>
          <w:t>refigure</w:t>
        </w:r>
      </w:ins>
      <w:del w:id="1630" w:author="Author">
        <w:r w:rsidRPr="00F606A3" w:rsidDel="00EC141B">
          <w:rPr>
            <w:rFonts w:asciiTheme="majorBidi" w:hAnsiTheme="majorBidi" w:cstheme="majorBidi"/>
            <w:sz w:val="24"/>
            <w:szCs w:val="24"/>
          </w:rPr>
          <w:delText>fashion</w:delText>
        </w:r>
      </w:del>
      <w:r w:rsidRPr="00F606A3">
        <w:rPr>
          <w:rFonts w:asciiTheme="majorBidi" w:hAnsiTheme="majorBidi" w:cstheme="majorBidi"/>
          <w:sz w:val="24"/>
          <w:szCs w:val="24"/>
        </w:rPr>
        <w:t xml:space="preserve"> Danish heritage.</w:t>
      </w:r>
      <w:r w:rsidRPr="00F606A3">
        <w:rPr>
          <w:rFonts w:asciiTheme="majorBidi" w:hAnsiTheme="majorBidi" w:cstheme="majorBidi"/>
          <w:sz w:val="24"/>
          <w:szCs w:val="24"/>
          <w:vertAlign w:val="superscript"/>
        </w:rPr>
        <w:endnoteReference w:id="42"/>
      </w:r>
      <w:r w:rsidRPr="00F606A3">
        <w:rPr>
          <w:rFonts w:asciiTheme="majorBidi" w:hAnsiTheme="majorBidi" w:cstheme="majorBidi"/>
          <w:sz w:val="24"/>
          <w:szCs w:val="24"/>
        </w:rPr>
        <w:t xml:space="preserve"> A</w:t>
      </w:r>
      <w:r w:rsidR="001A3A72" w:rsidRPr="00F606A3">
        <w:rPr>
          <w:rFonts w:asciiTheme="majorBidi" w:hAnsiTheme="majorBidi" w:cstheme="majorBidi"/>
          <w:sz w:val="24"/>
          <w:szCs w:val="24"/>
        </w:rPr>
        <w:t>s such</w:t>
      </w:r>
      <w:ins w:id="1636" w:author="Author">
        <w:r w:rsidR="00EC141B">
          <w:rPr>
            <w:rFonts w:asciiTheme="majorBidi" w:hAnsiTheme="majorBidi" w:cstheme="majorBidi"/>
            <w:sz w:val="24"/>
            <w:szCs w:val="24"/>
          </w:rPr>
          <w:t>,</w:t>
        </w:r>
      </w:ins>
      <w:r w:rsidR="001A3A72" w:rsidRPr="00F606A3">
        <w:rPr>
          <w:rFonts w:asciiTheme="majorBidi" w:hAnsiTheme="majorBidi" w:cstheme="majorBidi"/>
          <w:sz w:val="24"/>
          <w:szCs w:val="24"/>
        </w:rPr>
        <w:t xml:space="preserve"> it both re</w:t>
      </w:r>
      <w:ins w:id="1637" w:author="Author">
        <w:r w:rsidR="00EC141B">
          <w:rPr>
            <w:rFonts w:asciiTheme="majorBidi" w:hAnsiTheme="majorBidi" w:cstheme="majorBidi"/>
            <w:sz w:val="24"/>
            <w:szCs w:val="24"/>
          </w:rPr>
          <w:t>i</w:t>
        </w:r>
      </w:ins>
      <w:del w:id="1638" w:author="Author">
        <w:r w:rsidR="001A3A72" w:rsidRPr="00F606A3" w:rsidDel="00EC141B">
          <w:rPr>
            <w:rFonts w:asciiTheme="majorBidi" w:hAnsiTheme="majorBidi" w:cstheme="majorBidi"/>
            <w:sz w:val="24"/>
            <w:szCs w:val="24"/>
          </w:rPr>
          <w:delText>-e</w:delText>
        </w:r>
      </w:del>
      <w:r w:rsidR="001A3A72" w:rsidRPr="00F606A3">
        <w:rPr>
          <w:rFonts w:asciiTheme="majorBidi" w:hAnsiTheme="majorBidi" w:cstheme="majorBidi"/>
          <w:sz w:val="24"/>
          <w:szCs w:val="24"/>
        </w:rPr>
        <w:t>nforces the myth of the past and</w:t>
      </w:r>
      <w:sdt>
        <w:sdtPr>
          <w:rPr>
            <w:rFonts w:asciiTheme="majorBidi" w:hAnsiTheme="majorBidi" w:cstheme="majorBidi"/>
            <w:sz w:val="24"/>
            <w:szCs w:val="24"/>
          </w:rPr>
          <w:tag w:val="goog_rdk_50"/>
          <w:id w:val="92760133"/>
        </w:sdtPr>
        <w:sdtContent/>
      </w:sdt>
      <w:r w:rsidR="001A3A72" w:rsidRPr="00F606A3">
        <w:rPr>
          <w:rFonts w:asciiTheme="majorBidi" w:hAnsiTheme="majorBidi" w:cstheme="majorBidi"/>
          <w:sz w:val="24"/>
          <w:szCs w:val="24"/>
        </w:rPr>
        <w:t xml:space="preserve"> challenges the present</w:t>
      </w:r>
      <w:r w:rsidR="0083751E" w:rsidRPr="00F606A3">
        <w:rPr>
          <w:rFonts w:asciiTheme="majorBidi" w:hAnsiTheme="majorBidi" w:cstheme="majorBidi"/>
          <w:sz w:val="24"/>
          <w:szCs w:val="24"/>
        </w:rPr>
        <w:t xml:space="preserve"> society in its present attitude towards its current immigrants</w:t>
      </w:r>
      <w:r w:rsidR="001A3A72" w:rsidRPr="00F606A3">
        <w:rPr>
          <w:rFonts w:asciiTheme="majorBidi" w:hAnsiTheme="majorBidi" w:cstheme="majorBidi"/>
          <w:sz w:val="24"/>
          <w:szCs w:val="24"/>
        </w:rPr>
        <w:t>.</w:t>
      </w:r>
    </w:p>
    <w:p w14:paraId="00000029" w14:textId="4B3F4687" w:rsidR="00ED0AAB" w:rsidRPr="00F606A3" w:rsidRDefault="001A3A72" w:rsidP="00F606A3">
      <w:pPr>
        <w:widowControl w:val="0"/>
        <w:spacing w:after="0"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DJM celebrates integration yet emphasizes immigration </w:t>
      </w:r>
      <w:r w:rsidR="0083751E" w:rsidRPr="00F606A3">
        <w:rPr>
          <w:rFonts w:asciiTheme="majorBidi" w:hAnsiTheme="majorBidi" w:cstheme="majorBidi"/>
          <w:sz w:val="24"/>
          <w:szCs w:val="24"/>
        </w:rPr>
        <w:t>of members of</w:t>
      </w:r>
      <w:r w:rsidRPr="00F606A3">
        <w:rPr>
          <w:rFonts w:asciiTheme="majorBidi" w:hAnsiTheme="majorBidi" w:cstheme="majorBidi"/>
          <w:sz w:val="24"/>
          <w:szCs w:val="24"/>
        </w:rPr>
        <w:t xml:space="preserve"> a community that was first established three centuries </w:t>
      </w:r>
      <w:commentRangeStart w:id="1639"/>
      <w:r w:rsidRPr="00F606A3">
        <w:rPr>
          <w:rFonts w:asciiTheme="majorBidi" w:hAnsiTheme="majorBidi" w:cstheme="majorBidi"/>
          <w:sz w:val="24"/>
          <w:szCs w:val="24"/>
        </w:rPr>
        <w:t>ago</w:t>
      </w:r>
      <w:commentRangeEnd w:id="1639"/>
      <w:r w:rsidR="00EC141B">
        <w:rPr>
          <w:rStyle w:val="CommentReference"/>
        </w:rPr>
        <w:commentReference w:id="1639"/>
      </w:r>
      <w:r w:rsidRPr="00F606A3">
        <w:rPr>
          <w:rFonts w:asciiTheme="majorBidi" w:hAnsiTheme="majorBidi" w:cstheme="majorBidi"/>
          <w:sz w:val="24"/>
          <w:szCs w:val="24"/>
        </w:rPr>
        <w:t xml:space="preserve">. The </w:t>
      </w:r>
      <w:del w:id="1640" w:author="Author">
        <w:r w:rsidRPr="00F606A3" w:rsidDel="00D20DCF">
          <w:rPr>
            <w:rFonts w:asciiTheme="majorBidi" w:hAnsiTheme="majorBidi" w:cstheme="majorBidi"/>
            <w:sz w:val="24"/>
            <w:szCs w:val="24"/>
          </w:rPr>
          <w:delText xml:space="preserve">Museum </w:delText>
        </w:r>
      </w:del>
      <w:ins w:id="1641" w:author="Author">
        <w:r w:rsidR="00D20DCF">
          <w:rPr>
            <w:rFonts w:asciiTheme="majorBidi" w:hAnsiTheme="majorBidi" w:cstheme="majorBidi"/>
            <w:sz w:val="24"/>
            <w:szCs w:val="24"/>
          </w:rPr>
          <w:t>m</w:t>
        </w:r>
        <w:r w:rsidR="00D20DCF" w:rsidRPr="00F606A3">
          <w:rPr>
            <w:rFonts w:asciiTheme="majorBidi" w:hAnsiTheme="majorBidi" w:cstheme="majorBidi"/>
            <w:sz w:val="24"/>
            <w:szCs w:val="24"/>
          </w:rPr>
          <w:t xml:space="preserve">useum </w:t>
        </w:r>
      </w:ins>
      <w:r w:rsidRPr="00F606A3">
        <w:rPr>
          <w:rFonts w:asciiTheme="majorBidi" w:hAnsiTheme="majorBidi" w:cstheme="majorBidi"/>
          <w:sz w:val="24"/>
          <w:szCs w:val="24"/>
        </w:rPr>
        <w:t xml:space="preserve">presents a common heritage with the majority society </w:t>
      </w:r>
      <w:r w:rsidR="0083751E" w:rsidRPr="00F606A3">
        <w:rPr>
          <w:rFonts w:asciiTheme="majorBidi" w:hAnsiTheme="majorBidi" w:cstheme="majorBidi"/>
          <w:sz w:val="24"/>
          <w:szCs w:val="24"/>
        </w:rPr>
        <w:t>beyond</w:t>
      </w:r>
      <w:r w:rsidRPr="00F606A3">
        <w:rPr>
          <w:rFonts w:asciiTheme="majorBidi" w:hAnsiTheme="majorBidi" w:cstheme="majorBidi"/>
          <w:sz w:val="24"/>
          <w:szCs w:val="24"/>
        </w:rPr>
        <w:t xml:space="preserve"> cultural difference</w:t>
      </w:r>
      <w:ins w:id="1642" w:author="Author">
        <w:r w:rsidR="002A4D49">
          <w:rPr>
            <w:rFonts w:asciiTheme="majorBidi" w:hAnsiTheme="majorBidi" w:cstheme="majorBidi"/>
            <w:sz w:val="24"/>
            <w:szCs w:val="24"/>
          </w:rPr>
          <w:t>s</w:t>
        </w:r>
      </w:ins>
      <w:r w:rsidRPr="00F606A3">
        <w:rPr>
          <w:rFonts w:asciiTheme="majorBidi" w:hAnsiTheme="majorBidi" w:cstheme="majorBidi"/>
          <w:sz w:val="24"/>
          <w:szCs w:val="24"/>
        </w:rPr>
        <w:t xml:space="preserve">. The story of the rescue is </w:t>
      </w:r>
      <w:sdt>
        <w:sdtPr>
          <w:rPr>
            <w:rFonts w:asciiTheme="majorBidi" w:hAnsiTheme="majorBidi" w:cstheme="majorBidi"/>
            <w:sz w:val="24"/>
            <w:szCs w:val="24"/>
          </w:rPr>
          <w:tag w:val="goog_rdk_51"/>
          <w:id w:val="-1702689685"/>
        </w:sdtPr>
        <w:sdtContent>
          <w:r w:rsidRPr="00F606A3">
            <w:rPr>
              <w:rFonts w:asciiTheme="majorBidi" w:hAnsiTheme="majorBidi" w:cstheme="majorBidi"/>
              <w:sz w:val="24"/>
              <w:szCs w:val="24"/>
            </w:rPr>
            <w:t>meant to construct a</w:t>
          </w:r>
        </w:sdtContent>
      </w:sdt>
      <w:sdt>
        <w:sdtPr>
          <w:rPr>
            <w:rFonts w:asciiTheme="majorBidi" w:hAnsiTheme="majorBidi" w:cstheme="majorBidi"/>
            <w:sz w:val="24"/>
            <w:szCs w:val="24"/>
          </w:rPr>
          <w:tag w:val="goog_rdk_52"/>
          <w:id w:val="-769786497"/>
          <w:showingPlcHdr/>
        </w:sdtPr>
        <w:sdtContent>
          <w:r w:rsidR="0083751E" w:rsidRPr="00F606A3">
            <w:rPr>
              <w:rFonts w:asciiTheme="majorBidi" w:hAnsiTheme="majorBidi" w:cstheme="majorBidi"/>
              <w:sz w:val="24"/>
              <w:szCs w:val="24"/>
            </w:rPr>
            <w:t xml:space="preserve">     </w:t>
          </w:r>
        </w:sdtContent>
      </w:sdt>
      <w:r w:rsidRPr="00F606A3">
        <w:rPr>
          <w:rFonts w:asciiTheme="majorBidi" w:hAnsiTheme="majorBidi" w:cstheme="majorBidi"/>
          <w:sz w:val="24"/>
          <w:szCs w:val="24"/>
        </w:rPr>
        <w:t xml:space="preserve"> common memory of Jews and Danes. At first glance, the DJM </w:t>
      </w:r>
      <w:ins w:id="1643" w:author="Author">
        <w:r w:rsidR="00EC141B">
          <w:rPr>
            <w:rFonts w:asciiTheme="majorBidi" w:hAnsiTheme="majorBidi" w:cstheme="majorBidi"/>
            <w:sz w:val="24"/>
            <w:szCs w:val="24"/>
          </w:rPr>
          <w:t>appears to glorify</w:t>
        </w:r>
      </w:ins>
      <w:del w:id="1644" w:author="Author">
        <w:r w:rsidRPr="00F606A3" w:rsidDel="00EC141B">
          <w:rPr>
            <w:rFonts w:asciiTheme="majorBidi" w:hAnsiTheme="majorBidi" w:cstheme="majorBidi"/>
            <w:sz w:val="24"/>
            <w:szCs w:val="24"/>
          </w:rPr>
          <w:delText>is the glorification of</w:delText>
        </w:r>
      </w:del>
      <w:r w:rsidRPr="00F606A3">
        <w:rPr>
          <w:rFonts w:asciiTheme="majorBidi" w:hAnsiTheme="majorBidi" w:cstheme="majorBidi"/>
          <w:sz w:val="24"/>
          <w:szCs w:val="24"/>
        </w:rPr>
        <w:t xml:space="preserve"> the past</w:t>
      </w:r>
      <w:ins w:id="1645" w:author="Author">
        <w:r w:rsidR="00EC141B">
          <w:rPr>
            <w:rFonts w:asciiTheme="majorBidi" w:hAnsiTheme="majorBidi" w:cstheme="majorBidi"/>
            <w:sz w:val="24"/>
            <w:szCs w:val="24"/>
          </w:rPr>
          <w:t>,</w:t>
        </w:r>
      </w:ins>
      <w:del w:id="1646" w:author="Author">
        <w:r w:rsidRPr="00F606A3" w:rsidDel="00EC141B">
          <w:rPr>
            <w:rFonts w:asciiTheme="majorBidi" w:hAnsiTheme="majorBidi" w:cstheme="majorBidi"/>
            <w:sz w:val="24"/>
            <w:szCs w:val="24"/>
          </w:rPr>
          <w:delText xml:space="preserve"> –</w:delText>
        </w:r>
      </w:del>
      <w:r w:rsidRPr="00F606A3">
        <w:rPr>
          <w:rFonts w:asciiTheme="majorBidi" w:hAnsiTheme="majorBidi" w:cstheme="majorBidi"/>
          <w:sz w:val="24"/>
          <w:szCs w:val="24"/>
        </w:rPr>
        <w:t xml:space="preserve"> by </w:t>
      </w:r>
      <w:ins w:id="1647" w:author="Author">
        <w:r w:rsidR="00EC141B" w:rsidRPr="00F606A3">
          <w:rPr>
            <w:rFonts w:asciiTheme="majorBidi" w:hAnsiTheme="majorBidi" w:cstheme="majorBidi"/>
            <w:sz w:val="24"/>
            <w:szCs w:val="24"/>
          </w:rPr>
          <w:t>unreservedly</w:t>
        </w:r>
        <w:r w:rsidR="00EC141B"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celebrating </w:t>
      </w:r>
      <w:del w:id="1648" w:author="Author">
        <w:r w:rsidRPr="00F606A3" w:rsidDel="00EC141B">
          <w:rPr>
            <w:rFonts w:asciiTheme="majorBidi" w:hAnsiTheme="majorBidi" w:cstheme="majorBidi"/>
            <w:sz w:val="24"/>
            <w:szCs w:val="24"/>
          </w:rPr>
          <w:delText xml:space="preserve">unreservedly </w:delText>
        </w:r>
      </w:del>
      <w:r w:rsidRPr="00F606A3">
        <w:rPr>
          <w:rFonts w:asciiTheme="majorBidi" w:hAnsiTheme="majorBidi" w:cstheme="majorBidi"/>
          <w:sz w:val="24"/>
          <w:szCs w:val="24"/>
        </w:rPr>
        <w:t xml:space="preserve">the rescue of </w:t>
      </w:r>
      <w:ins w:id="1649" w:author="Author">
        <w:r w:rsidR="002A4D49">
          <w:rPr>
            <w:rFonts w:asciiTheme="majorBidi" w:hAnsiTheme="majorBidi" w:cstheme="majorBidi"/>
            <w:sz w:val="24"/>
            <w:szCs w:val="24"/>
          </w:rPr>
          <w:t xml:space="preserve">Jews in </w:t>
        </w:r>
      </w:ins>
      <w:r w:rsidRPr="00F606A3">
        <w:rPr>
          <w:rFonts w:asciiTheme="majorBidi" w:hAnsiTheme="majorBidi" w:cstheme="majorBidi"/>
          <w:sz w:val="24"/>
          <w:szCs w:val="24"/>
        </w:rPr>
        <w:t>1943. But by casting the celebration of the Danish deed as a Jewish realm of memory</w:t>
      </w:r>
      <w:ins w:id="1650" w:author="Author">
        <w:r w:rsidR="00EC141B">
          <w:rPr>
            <w:rFonts w:asciiTheme="majorBidi" w:hAnsiTheme="majorBidi" w:cstheme="majorBidi"/>
            <w:sz w:val="24"/>
            <w:szCs w:val="24"/>
          </w:rPr>
          <w:t>,</w:t>
        </w:r>
      </w:ins>
      <w:r w:rsidRPr="00F606A3">
        <w:rPr>
          <w:rFonts w:asciiTheme="majorBidi" w:hAnsiTheme="majorBidi" w:cstheme="majorBidi"/>
          <w:sz w:val="24"/>
          <w:szCs w:val="24"/>
        </w:rPr>
        <w:t xml:space="preserve"> </w:t>
      </w:r>
      <w:ins w:id="1651" w:author="Author">
        <w:r w:rsidR="00EC141B">
          <w:rPr>
            <w:rFonts w:asciiTheme="majorBidi" w:hAnsiTheme="majorBidi" w:cstheme="majorBidi"/>
            <w:sz w:val="24"/>
            <w:szCs w:val="24"/>
          </w:rPr>
          <w:t>the experience</w:t>
        </w:r>
      </w:ins>
      <w:del w:id="1652" w:author="Author">
        <w:r w:rsidRPr="00F606A3" w:rsidDel="00EC141B">
          <w:rPr>
            <w:rFonts w:asciiTheme="majorBidi" w:hAnsiTheme="majorBidi" w:cstheme="majorBidi"/>
            <w:sz w:val="24"/>
            <w:szCs w:val="24"/>
          </w:rPr>
          <w:delText>it</w:delText>
        </w:r>
      </w:del>
      <w:r w:rsidRPr="00F606A3">
        <w:rPr>
          <w:rFonts w:asciiTheme="majorBidi" w:hAnsiTheme="majorBidi" w:cstheme="majorBidi"/>
          <w:sz w:val="24"/>
          <w:szCs w:val="24"/>
        </w:rPr>
        <w:t xml:space="preserve"> is objectified and turned into a challenge for </w:t>
      </w:r>
      <w:r w:rsidR="0083751E" w:rsidRPr="00F606A3">
        <w:rPr>
          <w:rFonts w:asciiTheme="majorBidi" w:hAnsiTheme="majorBidi" w:cstheme="majorBidi"/>
          <w:sz w:val="24"/>
          <w:szCs w:val="24"/>
        </w:rPr>
        <w:t xml:space="preserve">the </w:t>
      </w:r>
      <w:r w:rsidRPr="00F606A3">
        <w:rPr>
          <w:rFonts w:asciiTheme="majorBidi" w:hAnsiTheme="majorBidi" w:cstheme="majorBidi"/>
          <w:sz w:val="24"/>
          <w:szCs w:val="24"/>
        </w:rPr>
        <w:t>present society rather than a</w:t>
      </w:r>
      <w:r w:rsidR="0083751E" w:rsidRPr="00F606A3">
        <w:rPr>
          <w:rFonts w:asciiTheme="majorBidi" w:hAnsiTheme="majorBidi" w:cstheme="majorBidi"/>
          <w:sz w:val="24"/>
          <w:szCs w:val="24"/>
        </w:rPr>
        <w:t>s</w:t>
      </w:r>
      <w:r w:rsidRPr="00F606A3">
        <w:rPr>
          <w:rFonts w:asciiTheme="majorBidi" w:hAnsiTheme="majorBidi" w:cstheme="majorBidi"/>
          <w:sz w:val="24"/>
          <w:szCs w:val="24"/>
        </w:rPr>
        <w:t xml:space="preserve"> self-complacent commemoration.</w:t>
      </w:r>
    </w:p>
    <w:p w14:paraId="0000002A" w14:textId="0FDA2A9E" w:rsidR="00ED0AAB" w:rsidRPr="00F606A3" w:rsidRDefault="001A3A72" w:rsidP="00F606A3">
      <w:pPr>
        <w:widowControl w:val="0"/>
        <w:spacing w:after="0"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While it challenges, it also holds out a promise. The </w:t>
      </w:r>
      <w:del w:id="1653" w:author="Author">
        <w:r w:rsidRPr="00F606A3" w:rsidDel="00D20DCF">
          <w:rPr>
            <w:rFonts w:asciiTheme="majorBidi" w:hAnsiTheme="majorBidi" w:cstheme="majorBidi"/>
            <w:sz w:val="24"/>
            <w:szCs w:val="24"/>
          </w:rPr>
          <w:delText xml:space="preserve">Museum </w:delText>
        </w:r>
      </w:del>
      <w:ins w:id="1654" w:author="Author">
        <w:r w:rsidR="00D20DCF">
          <w:rPr>
            <w:rFonts w:asciiTheme="majorBidi" w:hAnsiTheme="majorBidi" w:cstheme="majorBidi"/>
            <w:sz w:val="24"/>
            <w:szCs w:val="24"/>
          </w:rPr>
          <w:t>m</w:t>
        </w:r>
        <w:r w:rsidR="00D20DCF" w:rsidRPr="00F606A3">
          <w:rPr>
            <w:rFonts w:asciiTheme="majorBidi" w:hAnsiTheme="majorBidi" w:cstheme="majorBidi"/>
            <w:sz w:val="24"/>
            <w:szCs w:val="24"/>
          </w:rPr>
          <w:t xml:space="preserve">useum </w:t>
        </w:r>
      </w:ins>
      <w:r w:rsidRPr="00F606A3">
        <w:rPr>
          <w:rFonts w:asciiTheme="majorBidi" w:hAnsiTheme="majorBidi" w:cstheme="majorBidi"/>
          <w:sz w:val="24"/>
          <w:szCs w:val="24"/>
        </w:rPr>
        <w:t xml:space="preserve">was </w:t>
      </w:r>
      <w:del w:id="1655" w:author="Author">
        <w:r w:rsidRPr="00F606A3" w:rsidDel="00D20DCF">
          <w:rPr>
            <w:rFonts w:asciiTheme="majorBidi" w:hAnsiTheme="majorBidi" w:cstheme="majorBidi"/>
            <w:sz w:val="24"/>
            <w:szCs w:val="24"/>
          </w:rPr>
          <w:delText xml:space="preserve">initiated </w:delText>
        </w:r>
      </w:del>
      <w:ins w:id="1656" w:author="Author">
        <w:r w:rsidR="00D20DCF">
          <w:rPr>
            <w:rFonts w:asciiTheme="majorBidi" w:hAnsiTheme="majorBidi" w:cstheme="majorBidi"/>
            <w:sz w:val="24"/>
            <w:szCs w:val="24"/>
          </w:rPr>
          <w:t>inspired</w:t>
        </w:r>
        <w:r w:rsidR="00D20DCF"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by the Jewish </w:t>
      </w:r>
      <w:del w:id="1657" w:author="Author">
        <w:r w:rsidRPr="00F606A3" w:rsidDel="00D20DCF">
          <w:rPr>
            <w:rFonts w:asciiTheme="majorBidi" w:hAnsiTheme="majorBidi" w:cstheme="majorBidi"/>
            <w:sz w:val="24"/>
            <w:szCs w:val="24"/>
          </w:rPr>
          <w:delText xml:space="preserve">wish of </w:delText>
        </w:r>
      </w:del>
      <w:customXmlDelRangeStart w:id="1658" w:author="Author"/>
      <w:sdt>
        <w:sdtPr>
          <w:rPr>
            <w:rFonts w:asciiTheme="majorBidi" w:hAnsiTheme="majorBidi" w:cstheme="majorBidi"/>
            <w:sz w:val="24"/>
            <w:szCs w:val="24"/>
          </w:rPr>
          <w:tag w:val="goog_rdk_53"/>
          <w:id w:val="1902092130"/>
        </w:sdtPr>
        <w:sdtContent>
          <w:customXmlDelRangeEnd w:id="1658"/>
          <w:customXmlDelRangeStart w:id="1659" w:author="Author"/>
        </w:sdtContent>
      </w:sdt>
      <w:customXmlDelRangeEnd w:id="1659"/>
      <w:del w:id="1660" w:author="Author">
        <w:r w:rsidRPr="00F606A3" w:rsidDel="00D20DCF">
          <w:rPr>
            <w:rFonts w:asciiTheme="majorBidi" w:hAnsiTheme="majorBidi" w:cstheme="majorBidi"/>
            <w:sz w:val="24"/>
            <w:szCs w:val="24"/>
          </w:rPr>
          <w:delText>transmission</w:delText>
        </w:r>
      </w:del>
      <w:ins w:id="1661" w:author="Author">
        <w:r w:rsidR="00D20DCF">
          <w:rPr>
            <w:rFonts w:asciiTheme="majorBidi" w:hAnsiTheme="majorBidi" w:cstheme="majorBidi"/>
            <w:sz w:val="24"/>
            <w:szCs w:val="24"/>
          </w:rPr>
          <w:t>desire to transmit</w:t>
        </w:r>
      </w:ins>
      <w:del w:id="1662" w:author="Author">
        <w:r w:rsidRPr="00F606A3" w:rsidDel="00D20DCF">
          <w:rPr>
            <w:rFonts w:asciiTheme="majorBidi" w:hAnsiTheme="majorBidi" w:cstheme="majorBidi"/>
            <w:sz w:val="24"/>
            <w:szCs w:val="24"/>
          </w:rPr>
          <w:delText xml:space="preserve"> </w:delText>
        </w:r>
        <w:r w:rsidR="008F44D9" w:rsidRPr="00F606A3" w:rsidDel="00D20DCF">
          <w:rPr>
            <w:rFonts w:asciiTheme="majorBidi" w:hAnsiTheme="majorBidi" w:cstheme="majorBidi"/>
            <w:sz w:val="24"/>
            <w:szCs w:val="24"/>
          </w:rPr>
          <w:delText>of</w:delText>
        </w:r>
      </w:del>
      <w:r w:rsidR="008F44D9" w:rsidRPr="00F606A3">
        <w:rPr>
          <w:rFonts w:asciiTheme="majorBidi" w:hAnsiTheme="majorBidi" w:cstheme="majorBidi"/>
          <w:sz w:val="24"/>
          <w:szCs w:val="24"/>
        </w:rPr>
        <w:t xml:space="preserve"> its heritage </w:t>
      </w:r>
      <w:r w:rsidRPr="00F606A3">
        <w:rPr>
          <w:rFonts w:asciiTheme="majorBidi" w:hAnsiTheme="majorBidi" w:cstheme="majorBidi"/>
          <w:sz w:val="24"/>
          <w:szCs w:val="24"/>
        </w:rPr>
        <w:t xml:space="preserve">to </w:t>
      </w:r>
      <w:r w:rsidR="008F44D9" w:rsidRPr="00F606A3">
        <w:rPr>
          <w:rFonts w:asciiTheme="majorBidi" w:hAnsiTheme="majorBidi" w:cstheme="majorBidi"/>
          <w:sz w:val="24"/>
          <w:szCs w:val="24"/>
        </w:rPr>
        <w:t>its</w:t>
      </w:r>
      <w:r w:rsidRPr="00F606A3">
        <w:rPr>
          <w:rFonts w:asciiTheme="majorBidi" w:hAnsiTheme="majorBidi" w:cstheme="majorBidi"/>
          <w:sz w:val="24"/>
          <w:szCs w:val="24"/>
        </w:rPr>
        <w:t xml:space="preserve"> children, but it belongs to the Danish national museum system. </w:t>
      </w:r>
      <w:r w:rsidRPr="00F606A3">
        <w:rPr>
          <w:rFonts w:asciiTheme="majorBidi" w:hAnsiTheme="majorBidi" w:cstheme="majorBidi"/>
          <w:sz w:val="24"/>
          <w:szCs w:val="24"/>
        </w:rPr>
        <w:lastRenderedPageBreak/>
        <w:t xml:space="preserve">It sets out to illustrate a combined heritage that provides space for a minority’s heritage while posing no threat to </w:t>
      </w:r>
      <w:del w:id="1663" w:author="Author">
        <w:r w:rsidRPr="00F606A3" w:rsidDel="003D580F">
          <w:rPr>
            <w:rFonts w:asciiTheme="majorBidi" w:hAnsiTheme="majorBidi" w:cstheme="majorBidi"/>
            <w:sz w:val="24"/>
            <w:szCs w:val="24"/>
          </w:rPr>
          <w:delText xml:space="preserve">its </w:delText>
        </w:r>
      </w:del>
      <w:ins w:id="1664" w:author="Author">
        <w:r w:rsidR="003D580F">
          <w:rPr>
            <w:rFonts w:asciiTheme="majorBidi" w:hAnsiTheme="majorBidi" w:cstheme="majorBidi"/>
            <w:sz w:val="24"/>
            <w:szCs w:val="24"/>
          </w:rPr>
          <w:t>the</w:t>
        </w:r>
        <w:r w:rsidR="003D580F" w:rsidRPr="00F606A3">
          <w:rPr>
            <w:rFonts w:asciiTheme="majorBidi" w:hAnsiTheme="majorBidi" w:cstheme="majorBidi"/>
            <w:sz w:val="24"/>
            <w:szCs w:val="24"/>
          </w:rPr>
          <w:t xml:space="preserve"> </w:t>
        </w:r>
      </w:ins>
      <w:r w:rsidRPr="00F606A3">
        <w:rPr>
          <w:rFonts w:asciiTheme="majorBidi" w:hAnsiTheme="majorBidi" w:cstheme="majorBidi"/>
          <w:sz w:val="24"/>
          <w:szCs w:val="24"/>
        </w:rPr>
        <w:t>major</w:t>
      </w:r>
      <w:r w:rsidR="008F44D9" w:rsidRPr="00F606A3">
        <w:rPr>
          <w:rFonts w:asciiTheme="majorBidi" w:hAnsiTheme="majorBidi" w:cstheme="majorBidi"/>
          <w:sz w:val="24"/>
          <w:szCs w:val="24"/>
        </w:rPr>
        <w:t>i</w:t>
      </w:r>
      <w:r w:rsidRPr="00F606A3">
        <w:rPr>
          <w:rFonts w:asciiTheme="majorBidi" w:hAnsiTheme="majorBidi" w:cstheme="majorBidi"/>
          <w:sz w:val="24"/>
          <w:szCs w:val="24"/>
        </w:rPr>
        <w:t>ty</w:t>
      </w:r>
      <w:r w:rsidR="008F44D9" w:rsidRPr="00F606A3">
        <w:rPr>
          <w:rFonts w:asciiTheme="majorBidi" w:hAnsiTheme="majorBidi" w:cstheme="majorBidi"/>
          <w:sz w:val="24"/>
          <w:szCs w:val="24"/>
        </w:rPr>
        <w:t>’s</w:t>
      </w:r>
      <w:r w:rsidRPr="00F606A3">
        <w:rPr>
          <w:rFonts w:asciiTheme="majorBidi" w:hAnsiTheme="majorBidi" w:cstheme="majorBidi"/>
          <w:sz w:val="24"/>
          <w:szCs w:val="24"/>
        </w:rPr>
        <w:t xml:space="preserve"> cohesiveness. By making visitors aware of the Jewish component </w:t>
      </w:r>
      <w:del w:id="1665" w:author="Author">
        <w:r w:rsidRPr="00F606A3" w:rsidDel="003D580F">
          <w:rPr>
            <w:rFonts w:asciiTheme="majorBidi" w:hAnsiTheme="majorBidi" w:cstheme="majorBidi"/>
            <w:sz w:val="24"/>
            <w:szCs w:val="24"/>
          </w:rPr>
          <w:delText xml:space="preserve">– </w:delText>
        </w:r>
      </w:del>
      <w:r w:rsidRPr="00F606A3">
        <w:rPr>
          <w:rFonts w:asciiTheme="majorBidi" w:hAnsiTheme="majorBidi" w:cstheme="majorBidi"/>
          <w:sz w:val="24"/>
          <w:szCs w:val="24"/>
        </w:rPr>
        <w:t>as both integrated and distinct, it</w:t>
      </w:r>
      <w:ins w:id="1666" w:author="Author">
        <w:r w:rsidR="00212584">
          <w:rPr>
            <w:rFonts w:asciiTheme="majorBidi" w:hAnsiTheme="majorBidi" w:cstheme="majorBidi"/>
            <w:sz w:val="24"/>
            <w:szCs w:val="24"/>
          </w:rPr>
          <w:t xml:space="preserve"> strives</w:t>
        </w:r>
      </w:ins>
      <w:del w:id="1667" w:author="Author">
        <w:r w:rsidRPr="00F606A3" w:rsidDel="00212584">
          <w:rPr>
            <w:rFonts w:asciiTheme="majorBidi" w:hAnsiTheme="majorBidi" w:cstheme="majorBidi"/>
            <w:sz w:val="24"/>
            <w:szCs w:val="24"/>
          </w:rPr>
          <w:delText xml:space="preserve"> </w:delText>
        </w:r>
        <w:r w:rsidRPr="00F606A3" w:rsidDel="00EC141B">
          <w:rPr>
            <w:rFonts w:asciiTheme="majorBidi" w:hAnsiTheme="majorBidi" w:cstheme="majorBidi"/>
            <w:sz w:val="24"/>
            <w:szCs w:val="24"/>
          </w:rPr>
          <w:delText>aims</w:delText>
        </w:r>
      </w:del>
      <w:r w:rsidRPr="00F606A3">
        <w:rPr>
          <w:rFonts w:asciiTheme="majorBidi" w:hAnsiTheme="majorBidi" w:cstheme="majorBidi"/>
          <w:sz w:val="24"/>
          <w:szCs w:val="24"/>
        </w:rPr>
        <w:t xml:space="preserve"> to facilitate </w:t>
      </w:r>
      <w:ins w:id="1668" w:author="Author">
        <w:r w:rsidR="00EC141B">
          <w:rPr>
            <w:rFonts w:asciiTheme="majorBidi" w:hAnsiTheme="majorBidi" w:cstheme="majorBidi"/>
            <w:sz w:val="24"/>
            <w:szCs w:val="24"/>
          </w:rPr>
          <w:t>even greater</w:t>
        </w:r>
      </w:ins>
      <w:del w:id="1669" w:author="Author">
        <w:r w:rsidRPr="00F606A3" w:rsidDel="00EC141B">
          <w:rPr>
            <w:rFonts w:asciiTheme="majorBidi" w:hAnsiTheme="majorBidi" w:cstheme="majorBidi"/>
            <w:sz w:val="24"/>
            <w:szCs w:val="24"/>
          </w:rPr>
          <w:delText>further</w:delText>
        </w:r>
      </w:del>
      <w:r w:rsidRPr="00F606A3">
        <w:rPr>
          <w:rFonts w:asciiTheme="majorBidi" w:hAnsiTheme="majorBidi" w:cstheme="majorBidi"/>
          <w:sz w:val="24"/>
          <w:szCs w:val="24"/>
        </w:rPr>
        <w:t xml:space="preserve"> acceptance of immigration. </w:t>
      </w:r>
    </w:p>
    <w:p w14:paraId="0000002B" w14:textId="0F5D2ED2" w:rsidR="002A3FBF" w:rsidRPr="00F606A3" w:rsidRDefault="002A3FBF" w:rsidP="00F606A3">
      <w:pPr>
        <w:spacing w:line="480" w:lineRule="auto"/>
        <w:contextualSpacing/>
        <w:rPr>
          <w:rFonts w:asciiTheme="majorBidi" w:hAnsiTheme="majorBidi" w:cstheme="majorBidi"/>
          <w:sz w:val="24"/>
          <w:szCs w:val="24"/>
        </w:rPr>
      </w:pPr>
      <w:r w:rsidRPr="00F606A3">
        <w:rPr>
          <w:rFonts w:asciiTheme="majorBidi" w:hAnsiTheme="majorBidi" w:cstheme="majorBidi"/>
          <w:sz w:val="24"/>
          <w:szCs w:val="24"/>
        </w:rPr>
        <w:br w:type="page"/>
      </w:r>
    </w:p>
    <w:p w14:paraId="04D9EC55" w14:textId="77777777" w:rsidR="00ED0AAB" w:rsidRPr="00F606A3" w:rsidRDefault="00ED0AAB" w:rsidP="00F606A3">
      <w:pPr>
        <w:widowControl w:val="0"/>
        <w:spacing w:after="0" w:line="480" w:lineRule="auto"/>
        <w:ind w:firstLine="720"/>
        <w:contextualSpacing/>
        <w:jc w:val="both"/>
        <w:rPr>
          <w:rFonts w:asciiTheme="majorBidi" w:hAnsiTheme="majorBidi" w:cstheme="majorBidi"/>
          <w:sz w:val="24"/>
          <w:szCs w:val="24"/>
        </w:rPr>
      </w:pPr>
    </w:p>
    <w:sectPr w:rsidR="00ED0AAB" w:rsidRPr="00F606A3">
      <w:headerReference w:type="default" r:id="rId11"/>
      <w:footerReference w:type="default" r:id="rId12"/>
      <w:endnotePr>
        <w:numFmt w:val="decimal"/>
      </w:endnotePr>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043723E" w14:textId="5F0252C3" w:rsidR="0054481E" w:rsidRDefault="0054481E">
      <w:pPr>
        <w:pStyle w:val="CommentText"/>
      </w:pPr>
      <w:r>
        <w:rPr>
          <w:rStyle w:val="CommentReference"/>
        </w:rPr>
        <w:annotationRef/>
      </w:r>
      <w:r>
        <w:t>I used American spelling and punctuation style.</w:t>
      </w:r>
    </w:p>
  </w:comment>
  <w:comment w:id="1" w:author="Author" w:initials="A">
    <w:p w14:paraId="584657DD" w14:textId="77777777" w:rsidR="00EC141B" w:rsidRDefault="00EC141B">
      <w:pPr>
        <w:pStyle w:val="CommentText"/>
      </w:pPr>
      <w:r>
        <w:rPr>
          <w:rStyle w:val="CommentReference"/>
        </w:rPr>
        <w:annotationRef/>
      </w:r>
      <w:r>
        <w:t>The title implies something other than what is presented in the article, which appears to concentrate on the role of the museum in promoting immigration</w:t>
      </w:r>
      <w:r w:rsidR="00212584">
        <w:t>/integration.</w:t>
      </w:r>
    </w:p>
    <w:p w14:paraId="754915F0" w14:textId="77777777" w:rsidR="00212584" w:rsidRDefault="00212584">
      <w:pPr>
        <w:pStyle w:val="CommentText"/>
      </w:pPr>
    </w:p>
    <w:p w14:paraId="0C0F0680" w14:textId="1DE3B03C" w:rsidR="00212584" w:rsidRDefault="00212584">
      <w:pPr>
        <w:pStyle w:val="CommentText"/>
      </w:pPr>
      <w:r>
        <w:t>It is not clear what the Danish national identity that is being promoted here beyond saving its Jews in 1943</w:t>
      </w:r>
    </w:p>
  </w:comment>
  <w:comment w:id="19" w:author="Author" w:initials="A">
    <w:p w14:paraId="4105773D" w14:textId="29F33EF4" w:rsidR="0054481E" w:rsidRDefault="0054481E" w:rsidP="009C5838">
      <w:pPr>
        <w:pStyle w:val="CommentText"/>
      </w:pPr>
      <w:r>
        <w:rPr>
          <w:rStyle w:val="CommentReference"/>
        </w:rPr>
        <w:annotationRef/>
      </w:r>
      <w:r>
        <w:t>First name is not needed. e</w:t>
      </w:r>
    </w:p>
  </w:comment>
  <w:comment w:id="69" w:author="Author" w:initials="A">
    <w:p w14:paraId="524A1BF9" w14:textId="7A2FC8B6" w:rsidR="0054481E" w:rsidRDefault="0054481E">
      <w:pPr>
        <w:pStyle w:val="CommentText"/>
      </w:pPr>
      <w:r>
        <w:rPr>
          <w:rStyle w:val="CommentReference"/>
        </w:rPr>
        <w:annotationRef/>
      </w:r>
      <w:r>
        <w:t>Present location makes it sound like it used to be elsewhere, which doesn’t seem to be the case</w:t>
      </w:r>
    </w:p>
  </w:comment>
  <w:comment w:id="75" w:author="Author" w:initials="A">
    <w:p w14:paraId="0DC82B84" w14:textId="50F4B025" w:rsidR="00212584" w:rsidRDefault="00212584">
      <w:pPr>
        <w:pStyle w:val="CommentText"/>
      </w:pPr>
      <w:r>
        <w:rPr>
          <w:rStyle w:val="CommentReference"/>
        </w:rPr>
        <w:annotationRef/>
      </w:r>
      <w:r>
        <w:t>Construed or constructed? Or perceived as?</w:t>
      </w:r>
    </w:p>
  </w:comment>
  <w:comment w:id="76" w:author="Author" w:initials="A">
    <w:p w14:paraId="5358EA54" w14:textId="228E686E" w:rsidR="0054481E" w:rsidRDefault="0054481E">
      <w:pPr>
        <w:pStyle w:val="CommentText"/>
      </w:pPr>
      <w:r>
        <w:rPr>
          <w:rStyle w:val="CommentReference"/>
        </w:rPr>
        <w:annotationRef/>
      </w:r>
      <w:r>
        <w:t>In general I think it weakens an article to say you are going to try to examine something – you are examining it.</w:t>
      </w:r>
    </w:p>
  </w:comment>
  <w:comment w:id="123" w:author="Author" w:initials="A">
    <w:p w14:paraId="4180B291" w14:textId="4C4D5D3C" w:rsidR="0054481E" w:rsidRDefault="0054481E">
      <w:pPr>
        <w:pStyle w:val="CommentText"/>
      </w:pPr>
      <w:r>
        <w:rPr>
          <w:rStyle w:val="CommentReference"/>
        </w:rPr>
        <w:annotationRef/>
      </w:r>
      <w:r>
        <w:t xml:space="preserve">The walls or the floor or both are slanted? </w:t>
      </w:r>
    </w:p>
  </w:comment>
  <w:comment w:id="126" w:author="Author" w:initials="A">
    <w:p w14:paraId="4F247789" w14:textId="0897093B" w:rsidR="0054481E" w:rsidRDefault="0054481E">
      <w:pPr>
        <w:pStyle w:val="CommentText"/>
      </w:pPr>
      <w:r>
        <w:rPr>
          <w:rStyle w:val="CommentReference"/>
        </w:rPr>
        <w:annotationRef/>
      </w:r>
      <w:r>
        <w:t>I verified this is the name of the museum (not Jewish Museum in Berlin, as I thought at first)</w:t>
      </w:r>
    </w:p>
  </w:comment>
  <w:comment w:id="128" w:author="Author" w:initials="A">
    <w:p w14:paraId="5E1BBD91" w14:textId="382D4578" w:rsidR="00212584" w:rsidRDefault="00212584">
      <w:pPr>
        <w:pStyle w:val="CommentText"/>
      </w:pPr>
      <w:r>
        <w:rPr>
          <w:rStyle w:val="CommentReference"/>
        </w:rPr>
        <w:annotationRef/>
      </w:r>
      <w:r>
        <w:t xml:space="preserve">What is the logo? </w:t>
      </w:r>
    </w:p>
  </w:comment>
  <w:comment w:id="195" w:author="Author" w:initials="A">
    <w:p w14:paraId="3E0F0934" w14:textId="075DF6DA" w:rsidR="0054481E" w:rsidRDefault="0054481E">
      <w:pPr>
        <w:pStyle w:val="CommentText"/>
      </w:pPr>
      <w:r>
        <w:rPr>
          <w:rStyle w:val="CommentReference"/>
        </w:rPr>
        <w:annotationRef/>
      </w:r>
      <w:r>
        <w:t>Which is the third space? Giving the Law?</w:t>
      </w:r>
    </w:p>
  </w:comment>
  <w:comment w:id="214" w:author="Author" w:initials="A">
    <w:p w14:paraId="7678489A" w14:textId="5EE96488" w:rsidR="0054481E" w:rsidRDefault="0054481E">
      <w:pPr>
        <w:pStyle w:val="CommentText"/>
      </w:pPr>
      <w:r>
        <w:rPr>
          <w:rStyle w:val="CommentReference"/>
        </w:rPr>
        <w:annotationRef/>
      </w:r>
      <w:r>
        <w:t>I found this section confusing so I looked up an article on the museum (</w:t>
      </w:r>
      <w:hyperlink r:id="rId1" w:history="1">
        <w:r w:rsidRPr="00462A75">
          <w:rPr>
            <w:rStyle w:val="Hyperlink"/>
          </w:rPr>
          <w:t>https://www.jewmus.dk/en/exhibition/the-five-dimensions/</w:t>
        </w:r>
      </w:hyperlink>
      <w:r>
        <w:t>) and the full titles of the exhibits are listed as follows:</w:t>
      </w:r>
    </w:p>
    <w:p w14:paraId="55CA2416" w14:textId="14AD4FA1" w:rsidR="0054481E" w:rsidRDefault="0054481E">
      <w:pPr>
        <w:pStyle w:val="CommentText"/>
      </w:pPr>
      <w:r>
        <w:rPr>
          <w:rFonts w:ascii="Trebuchet MS" w:hAnsi="Trebuchet MS"/>
          <w:color w:val="666666"/>
          <w:sz w:val="18"/>
          <w:szCs w:val="18"/>
        </w:rPr>
        <w:t>Exodus   Going out from Egypt - Arrivals</w:t>
      </w:r>
      <w:r>
        <w:rPr>
          <w:rFonts w:ascii="Trebuchet MS" w:hAnsi="Trebuchet MS"/>
          <w:color w:val="666666"/>
          <w:sz w:val="18"/>
          <w:szCs w:val="18"/>
        </w:rPr>
        <w:br/>
      </w:r>
      <w:r>
        <w:rPr>
          <w:rFonts w:ascii="Trebuchet MS" w:hAnsi="Trebuchet MS"/>
          <w:color w:val="666666"/>
          <w:sz w:val="18"/>
          <w:szCs w:val="18"/>
        </w:rPr>
        <w:br/>
        <w:t>Wilderness  The desert wandering - Standpoints</w:t>
      </w:r>
      <w:r>
        <w:rPr>
          <w:rFonts w:ascii="Trebuchet MS" w:hAnsi="Trebuchet MS"/>
          <w:color w:val="666666"/>
          <w:sz w:val="18"/>
          <w:szCs w:val="18"/>
        </w:rPr>
        <w:br/>
      </w:r>
      <w:r>
        <w:rPr>
          <w:rFonts w:ascii="Trebuchet MS" w:hAnsi="Trebuchet MS"/>
          <w:color w:val="666666"/>
          <w:sz w:val="18"/>
          <w:szCs w:val="18"/>
        </w:rPr>
        <w:br/>
        <w:t xml:space="preserve">Mitzvah   The good deed </w:t>
      </w:r>
      <w:r>
        <w:rPr>
          <w:rFonts w:ascii="Trebuchet MS" w:hAnsi="Trebuchet MS"/>
          <w:color w:val="666666"/>
          <w:sz w:val="18"/>
          <w:szCs w:val="18"/>
        </w:rPr>
        <w:br/>
      </w:r>
      <w:r>
        <w:rPr>
          <w:rFonts w:ascii="Trebuchet MS" w:hAnsi="Trebuchet MS"/>
          <w:color w:val="666666"/>
          <w:sz w:val="18"/>
          <w:szCs w:val="18"/>
        </w:rPr>
        <w:br/>
        <w:t>The Giving of the Law Receiving the Law - Traditions</w:t>
      </w:r>
      <w:r>
        <w:rPr>
          <w:rFonts w:ascii="Trebuchet MS" w:hAnsi="Trebuchet MS"/>
          <w:color w:val="666666"/>
          <w:sz w:val="18"/>
          <w:szCs w:val="18"/>
        </w:rPr>
        <w:br/>
      </w:r>
      <w:r>
        <w:rPr>
          <w:rFonts w:ascii="Trebuchet MS" w:hAnsi="Trebuchet MS"/>
          <w:color w:val="666666"/>
          <w:sz w:val="18"/>
          <w:szCs w:val="18"/>
        </w:rPr>
        <w:br/>
        <w:t>The Promised Land  The Promised Land - Promised lands</w:t>
      </w:r>
      <w:r>
        <w:rPr>
          <w:rFonts w:ascii="Trebuchet MS" w:hAnsi="Trebuchet MS"/>
          <w:color w:val="666666"/>
          <w:sz w:val="18"/>
          <w:szCs w:val="18"/>
        </w:rPr>
        <w:br/>
      </w:r>
    </w:p>
    <w:p w14:paraId="287879DF" w14:textId="090D0BC4" w:rsidR="0054481E" w:rsidRDefault="0054481E">
      <w:pPr>
        <w:pStyle w:val="CommentText"/>
      </w:pPr>
      <w:r>
        <w:t>Perhaps it should be rephrased to indicate that more clearly.</w:t>
      </w:r>
    </w:p>
    <w:p w14:paraId="1EF10418" w14:textId="77777777" w:rsidR="0054481E" w:rsidRDefault="0054481E">
      <w:pPr>
        <w:pStyle w:val="CommentText"/>
      </w:pPr>
      <w:r>
        <w:t xml:space="preserve">I suggest: </w:t>
      </w:r>
    </w:p>
    <w:p w14:paraId="55BA5484" w14:textId="77777777" w:rsidR="0054481E" w:rsidRDefault="0054481E">
      <w:pPr>
        <w:pStyle w:val="CommentText"/>
        <w:rPr>
          <w:rFonts w:ascii="Trebuchet MS" w:hAnsi="Trebuchet MS"/>
          <w:color w:val="666666"/>
          <w:sz w:val="18"/>
          <w:szCs w:val="18"/>
        </w:rPr>
      </w:pPr>
      <w:r>
        <w:t xml:space="preserve">The five exhibits in the DJM are: 1) </w:t>
      </w:r>
      <w:r>
        <w:rPr>
          <w:rFonts w:ascii="Trebuchet MS" w:hAnsi="Trebuchet MS"/>
          <w:color w:val="666666"/>
          <w:sz w:val="18"/>
          <w:szCs w:val="18"/>
        </w:rPr>
        <w:t xml:space="preserve">Exodus, Going out from Egypt – Arrivals; 2) Wilderness- The desert wandering – Standpoints; 3) Mitzvah   The good deed - 4) The Giving of the Law Receiving the Law – Traditions; 5) </w:t>
      </w:r>
      <w:r>
        <w:rPr>
          <w:rFonts w:ascii="Trebuchet MS" w:hAnsi="Trebuchet MS"/>
          <w:color w:val="666666"/>
          <w:sz w:val="18"/>
          <w:szCs w:val="18"/>
        </w:rPr>
        <w:br/>
        <w:t>The Promised Land </w:t>
      </w:r>
    </w:p>
    <w:p w14:paraId="5B995B58" w14:textId="77777777" w:rsidR="0054481E" w:rsidRDefault="0054481E">
      <w:pPr>
        <w:pStyle w:val="CommentText"/>
        <w:rPr>
          <w:rFonts w:ascii="Trebuchet MS" w:hAnsi="Trebuchet MS"/>
          <w:color w:val="666666"/>
          <w:sz w:val="18"/>
          <w:szCs w:val="18"/>
        </w:rPr>
      </w:pPr>
    </w:p>
    <w:p w14:paraId="6160CBC2" w14:textId="1E68FC90" w:rsidR="0054481E" w:rsidRDefault="0054481E">
      <w:pPr>
        <w:pStyle w:val="CommentText"/>
        <w:rPr>
          <w:rFonts w:ascii="Trebuchet MS" w:hAnsi="Trebuchet MS"/>
          <w:color w:val="666666"/>
          <w:sz w:val="18"/>
          <w:szCs w:val="18"/>
        </w:rPr>
      </w:pPr>
      <w:r>
        <w:rPr>
          <w:rFonts w:ascii="Trebuchet MS" w:hAnsi="Trebuchet MS"/>
          <w:color w:val="666666"/>
          <w:sz w:val="18"/>
          <w:szCs w:val="18"/>
        </w:rPr>
        <w:t xml:space="preserve">Does that seem accurate? </w:t>
      </w:r>
    </w:p>
    <w:p w14:paraId="3CADF009" w14:textId="0E1B0B64" w:rsidR="0054481E" w:rsidRDefault="0054481E">
      <w:pPr>
        <w:pStyle w:val="CommentText"/>
        <w:rPr>
          <w:rFonts w:ascii="Trebuchet MS" w:hAnsi="Trebuchet MS"/>
          <w:color w:val="666666"/>
          <w:sz w:val="18"/>
          <w:szCs w:val="18"/>
        </w:rPr>
      </w:pPr>
    </w:p>
    <w:p w14:paraId="3E90BBFE" w14:textId="4DE6B176" w:rsidR="0054481E" w:rsidRDefault="0054481E">
      <w:pPr>
        <w:pStyle w:val="CommentText"/>
        <w:rPr>
          <w:rFonts w:ascii="Trebuchet MS" w:hAnsi="Trebuchet MS"/>
          <w:color w:val="666666"/>
          <w:sz w:val="18"/>
          <w:szCs w:val="18"/>
        </w:rPr>
      </w:pPr>
      <w:r>
        <w:rPr>
          <w:rFonts w:ascii="Trebuchet MS" w:hAnsi="Trebuchet MS"/>
          <w:color w:val="666666"/>
          <w:sz w:val="18"/>
          <w:szCs w:val="18"/>
        </w:rPr>
        <w:t>Also, the mixing of quotes and italics for parts of the exhibit titles doesn’t seem correct.</w:t>
      </w:r>
    </w:p>
    <w:p w14:paraId="689B9276" w14:textId="204DBD38" w:rsidR="0054481E" w:rsidRDefault="0054481E">
      <w:pPr>
        <w:pStyle w:val="CommentText"/>
      </w:pPr>
    </w:p>
  </w:comment>
  <w:comment w:id="221" w:author="Author" w:initials="A">
    <w:p w14:paraId="58A60A26" w14:textId="3B902B65" w:rsidR="0054481E" w:rsidRDefault="0054481E">
      <w:pPr>
        <w:pStyle w:val="CommentText"/>
      </w:pPr>
      <w:r>
        <w:rPr>
          <w:rStyle w:val="CommentReference"/>
        </w:rPr>
        <w:annotationRef/>
      </w:r>
      <w:r>
        <w:t>How does this differ from immigrants to Denmark in the Exodus area?</w:t>
      </w:r>
    </w:p>
  </w:comment>
  <w:comment w:id="316" w:author="Author" w:initials="A">
    <w:p w14:paraId="7EBDF4F5" w14:textId="411F5AA1" w:rsidR="0054481E" w:rsidRDefault="0054481E">
      <w:pPr>
        <w:pStyle w:val="CommentText"/>
      </w:pPr>
      <w:r>
        <w:rPr>
          <w:rStyle w:val="CommentReference"/>
        </w:rPr>
        <w:annotationRef/>
      </w:r>
      <w:r>
        <w:t>Is that correct? I can’t access the cited article.</w:t>
      </w:r>
    </w:p>
  </w:comment>
  <w:comment w:id="378" w:author="Author" w:initials="A">
    <w:p w14:paraId="02386307" w14:textId="1BFBABC9" w:rsidR="0054481E" w:rsidRDefault="0054481E">
      <w:pPr>
        <w:pStyle w:val="CommentText"/>
      </w:pPr>
      <w:r>
        <w:rPr>
          <w:rStyle w:val="CommentReference"/>
        </w:rPr>
        <w:annotationRef/>
      </w:r>
      <w:r>
        <w:t>Semi-religious sounds odd – traditional and based on a bible verse seems to cover the concept; is it ok?</w:t>
      </w:r>
    </w:p>
  </w:comment>
  <w:comment w:id="414" w:author="Author" w:initials="A">
    <w:p w14:paraId="35EC67B7" w14:textId="20427178" w:rsidR="0054481E" w:rsidRDefault="0054481E">
      <w:pPr>
        <w:pStyle w:val="CommentText"/>
      </w:pPr>
      <w:r>
        <w:rPr>
          <w:rStyle w:val="CommentReference"/>
        </w:rPr>
        <w:annotationRef/>
      </w:r>
      <w:r>
        <w:t>This has been said</w:t>
      </w:r>
    </w:p>
  </w:comment>
  <w:comment w:id="423" w:author="Author" w:initials="A">
    <w:p w14:paraId="665FC26E" w14:textId="77777777" w:rsidR="0054481E" w:rsidRDefault="0054481E">
      <w:pPr>
        <w:pStyle w:val="CommentText"/>
      </w:pPr>
      <w:r>
        <w:rPr>
          <w:rStyle w:val="CommentReference"/>
        </w:rPr>
        <w:annotationRef/>
      </w:r>
      <w:r>
        <w:t>This was said above and I’m not sure it needs to be repeated, but I left it and put it in parentheses.</w:t>
      </w:r>
    </w:p>
    <w:p w14:paraId="5742EA5F" w14:textId="4E18CC05" w:rsidR="0054481E" w:rsidRDefault="0054481E">
      <w:pPr>
        <w:pStyle w:val="CommentText"/>
      </w:pPr>
      <w:r>
        <w:t>Also, books of the bible are not italicized, according to the publisher’s guidelines.</w:t>
      </w:r>
    </w:p>
  </w:comment>
  <w:comment w:id="428" w:author="Author" w:initials="A">
    <w:p w14:paraId="4CF6C830" w14:textId="0DC66674" w:rsidR="0054481E" w:rsidRDefault="0054481E">
      <w:pPr>
        <w:pStyle w:val="CommentText"/>
      </w:pPr>
      <w:r>
        <w:rPr>
          <w:rStyle w:val="CommentReference"/>
        </w:rPr>
        <w:annotationRef/>
      </w:r>
      <w:r>
        <w:t>According to the publisher’s guidelines only quotes of 60+ words are indented – this is only 43.</w:t>
      </w:r>
    </w:p>
  </w:comment>
  <w:comment w:id="454" w:author="Author" w:initials="A">
    <w:p w14:paraId="396576D9" w14:textId="23FD5754" w:rsidR="0054481E" w:rsidRDefault="0054481E">
      <w:pPr>
        <w:pStyle w:val="CommentText"/>
      </w:pPr>
      <w:r>
        <w:rPr>
          <w:rStyle w:val="CommentReference"/>
        </w:rPr>
        <w:annotationRef/>
      </w:r>
      <w:r>
        <w:t>Why is this in italics? Is it a title of something?</w:t>
      </w:r>
    </w:p>
  </w:comment>
  <w:comment w:id="487" w:author="Author" w:initials="A">
    <w:p w14:paraId="7CE8FDB1" w14:textId="7D4AE4E6" w:rsidR="0054481E" w:rsidRDefault="0054481E">
      <w:pPr>
        <w:pStyle w:val="CommentText"/>
      </w:pPr>
      <w:r>
        <w:rPr>
          <w:rStyle w:val="CommentReference"/>
        </w:rPr>
        <w:annotationRef/>
      </w:r>
      <w:r>
        <w:t>I think the full titles of the exhibits should be used, for clarity and accuracy.</w:t>
      </w:r>
    </w:p>
  </w:comment>
  <w:comment w:id="647" w:author="Author" w:initials="A">
    <w:p w14:paraId="2225F12A" w14:textId="5334A43B" w:rsidR="0054481E" w:rsidRDefault="0054481E">
      <w:pPr>
        <w:pStyle w:val="CommentText"/>
      </w:pPr>
      <w:r>
        <w:rPr>
          <w:rStyle w:val="CommentReference"/>
        </w:rPr>
        <w:annotationRef/>
      </w:r>
      <w:r>
        <w:t>Are or were?</w:t>
      </w:r>
    </w:p>
  </w:comment>
  <w:comment w:id="665" w:author="Author" w:initials="A">
    <w:p w14:paraId="7349D0F8" w14:textId="0662350B" w:rsidR="0054481E" w:rsidRDefault="0054481E">
      <w:pPr>
        <w:pStyle w:val="CommentText"/>
      </w:pPr>
      <w:r>
        <w:rPr>
          <w:rStyle w:val="CommentReference"/>
        </w:rPr>
        <w:annotationRef/>
      </w:r>
      <w:r>
        <w:t>The Jewish community?</w:t>
      </w:r>
    </w:p>
  </w:comment>
  <w:comment w:id="688" w:author="Author" w:initials="A">
    <w:p w14:paraId="258D49EC" w14:textId="0F94CA55" w:rsidR="0054481E" w:rsidRDefault="0054481E">
      <w:pPr>
        <w:pStyle w:val="CommentText"/>
      </w:pPr>
      <w:r>
        <w:rPr>
          <w:rStyle w:val="CommentReference"/>
        </w:rPr>
        <w:annotationRef/>
      </w:r>
      <w:r>
        <w:t>This isn’t quite clear – do you mean the small number of victims is enough evidence of Danish Jews’ Holocaust experience?</w:t>
      </w:r>
    </w:p>
  </w:comment>
  <w:comment w:id="710" w:author="Author" w:initials="A">
    <w:p w14:paraId="4C87B07E" w14:textId="127673DF" w:rsidR="0054481E" w:rsidRDefault="0054481E">
      <w:pPr>
        <w:pStyle w:val="CommentText"/>
      </w:pPr>
      <w:r>
        <w:rPr>
          <w:rStyle w:val="CommentReference"/>
        </w:rPr>
        <w:annotationRef/>
      </w:r>
      <w:r>
        <w:t>Is this addition correct</w:t>
      </w:r>
    </w:p>
  </w:comment>
  <w:comment w:id="730" w:author="Author" w:initials="A">
    <w:p w14:paraId="4905B361" w14:textId="0E0F8967" w:rsidR="0054481E" w:rsidRDefault="0054481E">
      <w:pPr>
        <w:pStyle w:val="CommentText"/>
      </w:pPr>
      <w:r>
        <w:rPr>
          <w:rStyle w:val="CommentReference"/>
        </w:rPr>
        <w:annotationRef/>
      </w:r>
      <w:r>
        <w:t>Precarious implies something in danger – is that what you mean? Or do you perhaps mean ambiguous?</w:t>
      </w:r>
    </w:p>
  </w:comment>
  <w:comment w:id="899" w:author="Author" w:initials="A">
    <w:p w14:paraId="19EA44A8" w14:textId="31F99D92" w:rsidR="0054481E" w:rsidRDefault="0054481E">
      <w:pPr>
        <w:pStyle w:val="CommentText"/>
      </w:pPr>
      <w:r>
        <w:rPr>
          <w:rStyle w:val="CommentReference"/>
        </w:rPr>
        <w:annotationRef/>
      </w:r>
      <w:r>
        <w:t>What is the source of its budget? This has not been made clear.</w:t>
      </w:r>
    </w:p>
  </w:comment>
  <w:comment w:id="933" w:author="Author" w:initials="A">
    <w:p w14:paraId="4C164368" w14:textId="05CE342E" w:rsidR="0054481E" w:rsidRDefault="0054481E">
      <w:pPr>
        <w:pStyle w:val="CommentText"/>
      </w:pPr>
      <w:r>
        <w:rPr>
          <w:rStyle w:val="CommentReference"/>
        </w:rPr>
        <w:annotationRef/>
      </w:r>
      <w:r>
        <w:t>Give her name.</w:t>
      </w:r>
    </w:p>
  </w:comment>
  <w:comment w:id="963" w:author="Author" w:initials="A">
    <w:p w14:paraId="681A7641" w14:textId="08FBE21A" w:rsidR="0054481E" w:rsidRDefault="0054481E">
      <w:pPr>
        <w:pStyle w:val="CommentText"/>
      </w:pPr>
      <w:r>
        <w:rPr>
          <w:rStyle w:val="CommentReference"/>
        </w:rPr>
        <w:annotationRef/>
      </w:r>
      <w:r>
        <w:t>This had been said.</w:t>
      </w:r>
    </w:p>
  </w:comment>
  <w:comment w:id="967" w:author="Author" w:initials="A">
    <w:p w14:paraId="34CCC0A7" w14:textId="0208B1D5" w:rsidR="0054481E" w:rsidRDefault="0054481E">
      <w:pPr>
        <w:pStyle w:val="CommentText"/>
      </w:pPr>
      <w:r>
        <w:rPr>
          <w:rStyle w:val="CommentReference"/>
        </w:rPr>
        <w:annotationRef/>
      </w:r>
      <w:r>
        <w:t>This is the first mention of this location – it needs to be identified more clearly. How is it connected with the entire national hub.</w:t>
      </w:r>
    </w:p>
  </w:comment>
  <w:comment w:id="1011" w:author="Author" w:initials="A">
    <w:p w14:paraId="6C193928" w14:textId="70126B9A" w:rsidR="0054481E" w:rsidRDefault="0054481E">
      <w:pPr>
        <w:pStyle w:val="CommentText"/>
      </w:pPr>
      <w:r>
        <w:rPr>
          <w:rStyle w:val="CommentReference"/>
        </w:rPr>
        <w:annotationRef/>
      </w:r>
      <w:r>
        <w:t>Is this addition correct?</w:t>
      </w:r>
    </w:p>
  </w:comment>
  <w:comment w:id="1102" w:author="Author" w:initials="A">
    <w:p w14:paraId="6631F422" w14:textId="69DB620A" w:rsidR="0054481E" w:rsidRDefault="0054481E">
      <w:pPr>
        <w:pStyle w:val="CommentText"/>
      </w:pPr>
      <w:r>
        <w:rPr>
          <w:rStyle w:val="CommentReference"/>
        </w:rPr>
        <w:annotationRef/>
      </w:r>
      <w:r>
        <w:t>Embedded perhaps?</w:t>
      </w:r>
    </w:p>
  </w:comment>
  <w:comment w:id="1173" w:author="Author" w:initials="A">
    <w:p w14:paraId="2B6C9A19" w14:textId="06802322" w:rsidR="0054481E" w:rsidRDefault="0054481E">
      <w:pPr>
        <w:pStyle w:val="CommentText"/>
      </w:pPr>
      <w:r>
        <w:rPr>
          <w:rStyle w:val="CommentReference"/>
        </w:rPr>
        <w:annotationRef/>
      </w:r>
      <w:r>
        <w:t>Why put this in parentheses?</w:t>
      </w:r>
    </w:p>
  </w:comment>
  <w:comment w:id="1301" w:author="Author" w:initials="A">
    <w:p w14:paraId="42BEDF4B" w14:textId="1E100105" w:rsidR="0054481E" w:rsidRDefault="0054481E">
      <w:pPr>
        <w:pStyle w:val="CommentText"/>
      </w:pPr>
      <w:r>
        <w:rPr>
          <w:rStyle w:val="CommentReference"/>
        </w:rPr>
        <w:annotationRef/>
      </w:r>
      <w:r>
        <w:t>I rephrased this – please verify it is accurate.</w:t>
      </w:r>
    </w:p>
  </w:comment>
  <w:comment w:id="1331" w:author="Author" w:initials="A">
    <w:p w14:paraId="744C6E06" w14:textId="16D85575" w:rsidR="0054481E" w:rsidRDefault="0054481E">
      <w:pPr>
        <w:pStyle w:val="CommentText"/>
      </w:pPr>
      <w:r>
        <w:rPr>
          <w:rStyle w:val="CommentReference"/>
        </w:rPr>
        <w:annotationRef/>
      </w:r>
      <w:r>
        <w:t>It’s not quite clear why this reaction proves that the message of the DJM is understood as an ideal.</w:t>
      </w:r>
    </w:p>
  </w:comment>
  <w:comment w:id="1359" w:author="Author" w:initials="A">
    <w:p w14:paraId="4A76EF1F" w14:textId="3ABA1FC6" w:rsidR="0054481E" w:rsidRDefault="0054481E">
      <w:pPr>
        <w:pStyle w:val="CommentText"/>
      </w:pPr>
      <w:r>
        <w:rPr>
          <w:rStyle w:val="CommentReference"/>
        </w:rPr>
        <w:annotationRef/>
      </w:r>
      <w:r>
        <w:t>Does it relieve the tension or highlight it? Or attempt to solve it?  Is this change correct?</w:t>
      </w:r>
    </w:p>
  </w:comment>
  <w:comment w:id="1478" w:author="Author" w:initials="A">
    <w:p w14:paraId="537B82E3" w14:textId="39FC788C" w:rsidR="0054481E" w:rsidRDefault="0054481E">
      <w:pPr>
        <w:pStyle w:val="CommentText"/>
      </w:pPr>
      <w:r>
        <w:rPr>
          <w:rStyle w:val="CommentReference"/>
        </w:rPr>
        <w:annotationRef/>
      </w:r>
      <w:r>
        <w:t>The link given in footnote 36 does not work</w:t>
      </w:r>
    </w:p>
  </w:comment>
  <w:comment w:id="1582" w:author="Author" w:initials="A">
    <w:p w14:paraId="4BE0E86E" w14:textId="2E8D4578" w:rsidR="0054481E" w:rsidRDefault="0054481E">
      <w:pPr>
        <w:pStyle w:val="CommentText"/>
      </w:pPr>
      <w:r>
        <w:rPr>
          <w:rStyle w:val="CommentReference"/>
        </w:rPr>
        <w:annotationRef/>
      </w:r>
      <w:r>
        <w:t>This has been said.</w:t>
      </w:r>
    </w:p>
  </w:comment>
  <w:comment w:id="1612" w:author="Author" w:initials="A">
    <w:p w14:paraId="180FFC5F" w14:textId="19575647" w:rsidR="000E6EE3" w:rsidRDefault="000E6EE3">
      <w:pPr>
        <w:pStyle w:val="CommentText"/>
      </w:pPr>
      <w:r>
        <w:rPr>
          <w:rStyle w:val="CommentReference"/>
        </w:rPr>
        <w:annotationRef/>
      </w:r>
      <w:r>
        <w:t>Somehow the visuals of the museum and the connection with boat-buiding site need to be clearer from an earlier point in the article.</w:t>
      </w:r>
    </w:p>
  </w:comment>
  <w:comment w:id="1624" w:author="Author" w:initials="A">
    <w:p w14:paraId="571B1A7C" w14:textId="591F50A6" w:rsidR="0054481E" w:rsidRDefault="0054481E">
      <w:pPr>
        <w:pStyle w:val="CommentText"/>
      </w:pPr>
      <w:r>
        <w:rPr>
          <w:rStyle w:val="CommentReference"/>
        </w:rPr>
        <w:annotationRef/>
      </w:r>
      <w:r>
        <w:t>Is it a myth?</w:t>
      </w:r>
      <w:r w:rsidR="00EC141B">
        <w:t xml:space="preserve"> ethos</w:t>
      </w:r>
    </w:p>
  </w:comment>
  <w:comment w:id="1639" w:author="Author" w:initials="A">
    <w:p w14:paraId="1E9A99B1" w14:textId="70891F8C" w:rsidR="00EC141B" w:rsidRDefault="00EC141B">
      <w:pPr>
        <w:pStyle w:val="CommentText"/>
      </w:pPr>
      <w:r>
        <w:rPr>
          <w:rStyle w:val="CommentReference"/>
        </w:rPr>
        <w:annotationRef/>
      </w:r>
      <w:r>
        <w:t>This information about how long Jews were in Denmark would be useful to move to earlier in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43723E" w15:done="0"/>
  <w15:commentEx w15:paraId="0C0F0680" w15:done="0"/>
  <w15:commentEx w15:paraId="4105773D" w15:done="0"/>
  <w15:commentEx w15:paraId="524A1BF9" w15:done="0"/>
  <w15:commentEx w15:paraId="0DC82B84" w15:done="0"/>
  <w15:commentEx w15:paraId="5358EA54" w15:done="0"/>
  <w15:commentEx w15:paraId="4180B291" w15:done="0"/>
  <w15:commentEx w15:paraId="4F247789" w15:done="0"/>
  <w15:commentEx w15:paraId="5E1BBD91" w15:done="0"/>
  <w15:commentEx w15:paraId="3E0F0934" w15:done="0"/>
  <w15:commentEx w15:paraId="689B9276" w15:done="0"/>
  <w15:commentEx w15:paraId="58A60A26" w15:done="0"/>
  <w15:commentEx w15:paraId="7EBDF4F5" w15:done="0"/>
  <w15:commentEx w15:paraId="02386307" w15:done="0"/>
  <w15:commentEx w15:paraId="35EC67B7" w15:done="0"/>
  <w15:commentEx w15:paraId="5742EA5F" w15:done="0"/>
  <w15:commentEx w15:paraId="4CF6C830" w15:done="0"/>
  <w15:commentEx w15:paraId="396576D9" w15:done="0"/>
  <w15:commentEx w15:paraId="7CE8FDB1" w15:done="0"/>
  <w15:commentEx w15:paraId="2225F12A" w15:done="0"/>
  <w15:commentEx w15:paraId="7349D0F8" w15:done="0"/>
  <w15:commentEx w15:paraId="258D49EC" w15:done="0"/>
  <w15:commentEx w15:paraId="4C87B07E" w15:done="0"/>
  <w15:commentEx w15:paraId="4905B361" w15:done="0"/>
  <w15:commentEx w15:paraId="19EA44A8" w15:done="0"/>
  <w15:commentEx w15:paraId="4C164368" w15:done="0"/>
  <w15:commentEx w15:paraId="681A7641" w15:done="0"/>
  <w15:commentEx w15:paraId="34CCC0A7" w15:done="0"/>
  <w15:commentEx w15:paraId="6C193928" w15:done="0"/>
  <w15:commentEx w15:paraId="6631F422" w15:done="0"/>
  <w15:commentEx w15:paraId="2B6C9A19" w15:done="0"/>
  <w15:commentEx w15:paraId="42BEDF4B" w15:done="0"/>
  <w15:commentEx w15:paraId="744C6E06" w15:done="0"/>
  <w15:commentEx w15:paraId="4A76EF1F" w15:done="0"/>
  <w15:commentEx w15:paraId="537B82E3" w15:done="0"/>
  <w15:commentEx w15:paraId="4BE0E86E" w15:done="0"/>
  <w15:commentEx w15:paraId="180FFC5F" w15:done="0"/>
  <w15:commentEx w15:paraId="571B1A7C" w15:done="0"/>
  <w15:commentEx w15:paraId="1E9A99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8BFB" w16cex:dateUtc="2021-12-15T13:44:00Z"/>
  <w16cex:commentExtensible w16cex:durableId="2562F1DF" w16cex:dateUtc="2021-12-14T08:35:00Z"/>
  <w16cex:commentExtensible w16cex:durableId="256212D2" w16cex:dateUtc="2021-12-13T16:43:00Z"/>
  <w16cex:commentExtensible w16cex:durableId="256213C9" w16cex:dateUtc="2021-12-13T16:47:00Z"/>
  <w16cex:commentExtensible w16cex:durableId="2562D03E" w16cex:dateUtc="2021-12-14T06:11:00Z"/>
  <w16cex:commentExtensible w16cex:durableId="2562140B" w16cex:dateUtc="2021-12-13T16:48:00Z"/>
  <w16cex:commentExtensible w16cex:durableId="256215D2" w16cex:dateUtc="2021-12-13T16:56:00Z"/>
  <w16cex:commentExtensible w16cex:durableId="256215E4" w16cex:dateUtc="2021-12-13T16:56:00Z"/>
  <w16cex:commentExtensible w16cex:durableId="25621775" w16cex:dateUtc="2021-12-13T17:03:00Z"/>
  <w16cex:commentExtensible w16cex:durableId="2562BF38" w16cex:dateUtc="2021-12-14T04:59:00Z"/>
  <w16cex:commentExtensible w16cex:durableId="2562C18F" w16cex:dateUtc="2021-12-14T05:09:00Z"/>
  <w16cex:commentExtensible w16cex:durableId="2562C222" w16cex:dateUtc="2021-12-14T05:11:00Z"/>
  <w16cex:commentExtensible w16cex:durableId="2562C2D2" w16cex:dateUtc="2021-12-14T05:14:00Z"/>
  <w16cex:commentExtensible w16cex:durableId="2562C336" w16cex:dateUtc="2021-12-14T05:16:00Z"/>
  <w16cex:commentExtensible w16cex:durableId="2562C656" w16cex:dateUtc="2021-12-14T05:29:00Z"/>
  <w16cex:commentExtensible w16cex:durableId="2562C85D" w16cex:dateUtc="2021-12-14T05:38:00Z"/>
  <w16cex:commentExtensible w16cex:durableId="2562CDD9" w16cex:dateUtc="2021-12-14T06:01:00Z"/>
  <w16cex:commentExtensible w16cex:durableId="2562CE09" w16cex:dateUtc="2021-12-14T06:02:00Z"/>
  <w16cex:commentExtensible w16cex:durableId="2562F596" w16cex:dateUtc="2021-12-14T08:51:00Z"/>
  <w16cex:commentExtensible w16cex:durableId="2562D0CE" w16cex:dateUtc="2021-12-14T06:14:00Z"/>
  <w16cex:commentExtensible w16cex:durableId="2562D267" w16cex:dateUtc="2021-12-14T06:20:00Z"/>
  <w16cex:commentExtensible w16cex:durableId="2562D36E" w16cex:dateUtc="2021-12-14T06:25:00Z"/>
  <w16cex:commentExtensible w16cex:durableId="2562D609" w16cex:dateUtc="2021-12-14T06:36:00Z"/>
  <w16cex:commentExtensible w16cex:durableId="2562D76D" w16cex:dateUtc="2021-12-14T06:42:00Z"/>
  <w16cex:commentExtensible w16cex:durableId="2562DD22" w16cex:dateUtc="2021-12-14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43723E" w16cid:durableId="25648BFB"/>
  <w16cid:commentId w16cid:paraId="0C0F0680" w16cid:durableId="25665BBE"/>
  <w16cid:commentId w16cid:paraId="4105773D" w16cid:durableId="2565E2DB"/>
  <w16cid:commentId w16cid:paraId="524A1BF9" w16cid:durableId="2562F1DF"/>
  <w16cid:commentId w16cid:paraId="0DC82B84" w16cid:durableId="25665DE7"/>
  <w16cid:commentId w16cid:paraId="5358EA54" w16cid:durableId="256212D2"/>
  <w16cid:commentId w16cid:paraId="4180B291" w16cid:durableId="256213C9"/>
  <w16cid:commentId w16cid:paraId="4F247789" w16cid:durableId="2562D03E"/>
  <w16cid:commentId w16cid:paraId="5E1BBD91" w16cid:durableId="25665E3E"/>
  <w16cid:commentId w16cid:paraId="3E0F0934" w16cid:durableId="2562140B"/>
  <w16cid:commentId w16cid:paraId="689B9276" w16cid:durableId="256215D2"/>
  <w16cid:commentId w16cid:paraId="58A60A26" w16cid:durableId="256215E4"/>
  <w16cid:commentId w16cid:paraId="7EBDF4F5" w16cid:durableId="25621775"/>
  <w16cid:commentId w16cid:paraId="02386307" w16cid:durableId="2562BF38"/>
  <w16cid:commentId w16cid:paraId="35EC67B7" w16cid:durableId="2562C18F"/>
  <w16cid:commentId w16cid:paraId="5742EA5F" w16cid:durableId="2562C222"/>
  <w16cid:commentId w16cid:paraId="4CF6C830" w16cid:durableId="2562C2D2"/>
  <w16cid:commentId w16cid:paraId="396576D9" w16cid:durableId="2562C336"/>
  <w16cid:commentId w16cid:paraId="7CE8FDB1" w16cid:durableId="2562C656"/>
  <w16cid:commentId w16cid:paraId="2225F12A" w16cid:durableId="25664C82"/>
  <w16cid:commentId w16cid:paraId="7349D0F8" w16cid:durableId="2562C85D"/>
  <w16cid:commentId w16cid:paraId="258D49EC" w16cid:durableId="25664CBB"/>
  <w16cid:commentId w16cid:paraId="4C87B07E" w16cid:durableId="25664D8F"/>
  <w16cid:commentId w16cid:paraId="4905B361" w16cid:durableId="25664DD7"/>
  <w16cid:commentId w16cid:paraId="19EA44A8" w16cid:durableId="2566513C"/>
  <w16cid:commentId w16cid:paraId="4C164368" w16cid:durableId="2562CDD9"/>
  <w16cid:commentId w16cid:paraId="681A7641" w16cid:durableId="2562CE09"/>
  <w16cid:commentId w16cid:paraId="34CCC0A7" w16cid:durableId="25665225"/>
  <w16cid:commentId w16cid:paraId="6C193928" w16cid:durableId="2562F596"/>
  <w16cid:commentId w16cid:paraId="6631F422" w16cid:durableId="256653CA"/>
  <w16cid:commentId w16cid:paraId="2B6C9A19" w16cid:durableId="2562D0CE"/>
  <w16cid:commentId w16cid:paraId="42BEDF4B" w16cid:durableId="2562D267"/>
  <w16cid:commentId w16cid:paraId="744C6E06" w16cid:durableId="2566565F"/>
  <w16cid:commentId w16cid:paraId="4A76EF1F" w16cid:durableId="2562D36E"/>
  <w16cid:commentId w16cid:paraId="537B82E3" w16cid:durableId="2562D609"/>
  <w16cid:commentId w16cid:paraId="4BE0E86E" w16cid:durableId="2562D76D"/>
  <w16cid:commentId w16cid:paraId="180FFC5F" w16cid:durableId="25666456"/>
  <w16cid:commentId w16cid:paraId="571B1A7C" w16cid:durableId="2562DD22"/>
  <w16cid:commentId w16cid:paraId="1E9A99B1" w16cid:durableId="25665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22BA" w14:textId="77777777" w:rsidR="0023402F" w:rsidRDefault="0023402F">
      <w:pPr>
        <w:spacing w:after="0" w:line="240" w:lineRule="auto"/>
      </w:pPr>
      <w:r>
        <w:separator/>
      </w:r>
    </w:p>
  </w:endnote>
  <w:endnote w:type="continuationSeparator" w:id="0">
    <w:p w14:paraId="442177EC" w14:textId="77777777" w:rsidR="0023402F" w:rsidRDefault="0023402F">
      <w:pPr>
        <w:spacing w:after="0" w:line="240" w:lineRule="auto"/>
      </w:pPr>
      <w:r>
        <w:continuationSeparator/>
      </w:r>
    </w:p>
  </w:endnote>
  <w:endnote w:id="1">
    <w:p w14:paraId="0000002C" w14:textId="69FD2937"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2" w:author="Author">
            <w:rPr>
              <w:rFonts w:asciiTheme="majorBidi" w:hAnsiTheme="majorBidi" w:cstheme="majorBidi"/>
              <w:color w:val="000000"/>
            </w:rPr>
          </w:rPrChange>
        </w:rPr>
      </w:pPr>
      <w:r w:rsidRPr="007D6F2D">
        <w:rPr>
          <w:rStyle w:val="EndnoteReference"/>
          <w:lang w:val="en-GB"/>
          <w:rPrChange w:id="3" w:author="Author">
            <w:rPr>
              <w:rStyle w:val="EndnoteReference"/>
            </w:rPr>
          </w:rPrChange>
        </w:rPr>
        <w:endnoteRef/>
      </w:r>
      <w:r w:rsidRPr="007D6F2D">
        <w:rPr>
          <w:color w:val="000000"/>
          <w:lang w:val="en-GB"/>
          <w:rPrChange w:id="4" w:author="Author">
            <w:rPr>
              <w:color w:val="000000"/>
            </w:rPr>
          </w:rPrChange>
        </w:rPr>
        <w:t xml:space="preserve"> </w:t>
      </w:r>
      <w:r w:rsidRPr="007D6F2D">
        <w:rPr>
          <w:rFonts w:asciiTheme="majorBidi" w:hAnsiTheme="majorBidi" w:cstheme="majorBidi"/>
          <w:color w:val="000000"/>
          <w:lang w:val="en-GB"/>
          <w:rPrChange w:id="5" w:author="Author">
            <w:rPr>
              <w:rFonts w:asciiTheme="majorBidi" w:hAnsiTheme="majorBidi" w:cstheme="majorBidi"/>
              <w:color w:val="000000"/>
            </w:rPr>
          </w:rPrChange>
        </w:rPr>
        <w:t xml:space="preserve">Laurajane Smith, </w:t>
      </w:r>
      <w:r w:rsidRPr="007D6F2D">
        <w:rPr>
          <w:rFonts w:asciiTheme="majorBidi" w:hAnsiTheme="majorBidi" w:cstheme="majorBidi"/>
          <w:i/>
          <w:iCs/>
          <w:color w:val="000000"/>
          <w:lang w:val="en-GB"/>
          <w:rPrChange w:id="6" w:author="Author">
            <w:rPr>
              <w:rFonts w:asciiTheme="majorBidi" w:hAnsiTheme="majorBidi" w:cstheme="majorBidi"/>
              <w:color w:val="000000"/>
            </w:rPr>
          </w:rPrChange>
        </w:rPr>
        <w:t>Uses of Heritage</w:t>
      </w:r>
      <w:r w:rsidRPr="007D6F2D">
        <w:rPr>
          <w:rFonts w:asciiTheme="majorBidi" w:hAnsiTheme="majorBidi" w:cstheme="majorBidi"/>
          <w:color w:val="000000"/>
          <w:lang w:val="en-GB"/>
          <w:rPrChange w:id="7" w:author="Author">
            <w:rPr>
              <w:rFonts w:asciiTheme="majorBidi" w:hAnsiTheme="majorBidi" w:cstheme="majorBidi"/>
              <w:color w:val="000000"/>
            </w:rPr>
          </w:rPrChange>
        </w:rPr>
        <w:t xml:space="preserve"> (London; Routledge</w:t>
      </w:r>
      <w:ins w:id="8" w:author="Author">
        <w:r w:rsidRPr="007D6F2D">
          <w:rPr>
            <w:rFonts w:asciiTheme="majorBidi" w:hAnsiTheme="majorBidi" w:cstheme="majorBidi"/>
            <w:color w:val="000000"/>
            <w:lang w:val="en-GB"/>
            <w:rPrChange w:id="9"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10" w:author="Author">
            <w:rPr>
              <w:rFonts w:asciiTheme="majorBidi" w:hAnsiTheme="majorBidi" w:cstheme="majorBidi"/>
              <w:color w:val="000000"/>
            </w:rPr>
          </w:rPrChange>
        </w:rPr>
        <w:t>2006),</w:t>
      </w:r>
      <w:del w:id="11" w:author="Author">
        <w:r w:rsidRPr="007D6F2D" w:rsidDel="002F75E8">
          <w:rPr>
            <w:rFonts w:asciiTheme="majorBidi" w:hAnsiTheme="majorBidi" w:cstheme="majorBidi"/>
            <w:color w:val="000000"/>
            <w:lang w:val="en-GB"/>
            <w:rPrChange w:id="12" w:author="Author">
              <w:rPr>
                <w:rFonts w:asciiTheme="majorBidi" w:hAnsiTheme="majorBidi" w:cstheme="majorBidi"/>
                <w:color w:val="000000"/>
              </w:rPr>
            </w:rPrChange>
          </w:rPr>
          <w:delText xml:space="preserve"> p.</w:delText>
        </w:r>
      </w:del>
      <w:r w:rsidRPr="007D6F2D">
        <w:rPr>
          <w:rFonts w:asciiTheme="majorBidi" w:hAnsiTheme="majorBidi" w:cstheme="majorBidi"/>
          <w:color w:val="000000"/>
          <w:lang w:val="en-GB"/>
          <w:rPrChange w:id="13" w:author="Author">
            <w:rPr>
              <w:rFonts w:asciiTheme="majorBidi" w:hAnsiTheme="majorBidi" w:cstheme="majorBidi"/>
              <w:color w:val="000000"/>
            </w:rPr>
          </w:rPrChange>
        </w:rPr>
        <w:t xml:space="preserve"> 44</w:t>
      </w:r>
      <w:ins w:id="14" w:author="Author">
        <w:r w:rsidRPr="007D6F2D">
          <w:rPr>
            <w:rFonts w:asciiTheme="majorBidi" w:hAnsiTheme="majorBidi" w:cstheme="majorBidi"/>
            <w:color w:val="000000"/>
            <w:lang w:val="en-GB"/>
            <w:rPrChange w:id="15" w:author="Author">
              <w:rPr>
                <w:rFonts w:asciiTheme="majorBidi" w:hAnsiTheme="majorBidi" w:cstheme="majorBidi"/>
                <w:color w:val="000000"/>
              </w:rPr>
            </w:rPrChange>
          </w:rPr>
          <w:t>.</w:t>
        </w:r>
      </w:ins>
    </w:p>
  </w:endnote>
  <w:endnote w:id="2">
    <w:p w14:paraId="0000002D" w14:textId="681DAF27"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22"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23"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24" w:author="Author">
            <w:rPr>
              <w:rFonts w:asciiTheme="majorBidi" w:hAnsiTheme="majorBidi" w:cstheme="majorBidi"/>
              <w:color w:val="000000"/>
            </w:rPr>
          </w:rPrChange>
        </w:rPr>
        <w:t xml:space="preserve"> T. Bennett, ‘Civic Laboratories: Museums, Cultural Objecthood and the Governance of the Social’, </w:t>
      </w:r>
      <w:r w:rsidRPr="007D6F2D">
        <w:rPr>
          <w:rFonts w:asciiTheme="majorBidi" w:hAnsiTheme="majorBidi" w:cstheme="majorBidi"/>
          <w:i/>
          <w:color w:val="000000"/>
          <w:lang w:val="en-GB"/>
          <w:rPrChange w:id="25" w:author="Author">
            <w:rPr>
              <w:rFonts w:asciiTheme="majorBidi" w:hAnsiTheme="majorBidi" w:cstheme="majorBidi"/>
              <w:i/>
              <w:color w:val="000000"/>
            </w:rPr>
          </w:rPrChange>
        </w:rPr>
        <w:t xml:space="preserve">Cultural </w:t>
      </w:r>
      <w:del w:id="26" w:author="Author">
        <w:r w:rsidRPr="007D6F2D" w:rsidDel="000450A0">
          <w:rPr>
            <w:rFonts w:asciiTheme="majorBidi" w:hAnsiTheme="majorBidi" w:cstheme="majorBidi"/>
            <w:i/>
            <w:color w:val="000000"/>
            <w:lang w:val="en-GB"/>
            <w:rPrChange w:id="27" w:author="Author">
              <w:rPr>
                <w:rFonts w:asciiTheme="majorBidi" w:hAnsiTheme="majorBidi" w:cstheme="majorBidi"/>
                <w:i/>
                <w:color w:val="000000"/>
              </w:rPr>
            </w:rPrChange>
          </w:rPr>
          <w:delText>Studies</w:delText>
        </w:r>
        <w:r w:rsidRPr="007D6F2D" w:rsidDel="000450A0">
          <w:rPr>
            <w:rFonts w:asciiTheme="majorBidi" w:hAnsiTheme="majorBidi" w:cstheme="majorBidi"/>
            <w:color w:val="000000"/>
            <w:lang w:val="en-GB"/>
            <w:rPrChange w:id="28" w:author="Author">
              <w:rPr>
                <w:rFonts w:asciiTheme="majorBidi" w:hAnsiTheme="majorBidi" w:cstheme="majorBidi"/>
                <w:color w:val="000000"/>
              </w:rPr>
            </w:rPrChange>
          </w:rPr>
          <w:delText xml:space="preserve">  vol.</w:delText>
        </w:r>
      </w:del>
      <w:ins w:id="29" w:author="Author">
        <w:r w:rsidRPr="007D6F2D">
          <w:rPr>
            <w:rFonts w:asciiTheme="majorBidi" w:hAnsiTheme="majorBidi" w:cstheme="majorBidi"/>
            <w:i/>
            <w:color w:val="000000"/>
            <w:lang w:val="en-GB"/>
            <w:rPrChange w:id="30" w:author="Author">
              <w:rPr>
                <w:rFonts w:asciiTheme="majorBidi" w:hAnsiTheme="majorBidi" w:cstheme="majorBidi"/>
                <w:i/>
                <w:color w:val="000000"/>
              </w:rPr>
            </w:rPrChange>
          </w:rPr>
          <w:t>Studies</w:t>
        </w:r>
        <w:r w:rsidRPr="007D6F2D">
          <w:rPr>
            <w:rFonts w:asciiTheme="majorBidi" w:hAnsiTheme="majorBidi" w:cstheme="majorBidi"/>
            <w:color w:val="000000"/>
            <w:lang w:val="en-GB"/>
            <w:rPrChange w:id="31" w:author="Author">
              <w:rPr>
                <w:rFonts w:asciiTheme="majorBidi" w:hAnsiTheme="majorBidi" w:cstheme="majorBidi"/>
                <w:color w:val="000000"/>
              </w:rPr>
            </w:rPrChange>
          </w:rPr>
          <w:t xml:space="preserve"> </w:t>
        </w:r>
      </w:ins>
      <w:del w:id="32" w:author="Author">
        <w:r w:rsidRPr="007D6F2D" w:rsidDel="002F75E8">
          <w:rPr>
            <w:rFonts w:asciiTheme="majorBidi" w:hAnsiTheme="majorBidi" w:cstheme="majorBidi"/>
            <w:color w:val="000000"/>
            <w:lang w:val="en-GB"/>
            <w:rPrChange w:id="33"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34" w:author="Author">
            <w:rPr>
              <w:rFonts w:asciiTheme="majorBidi" w:hAnsiTheme="majorBidi" w:cstheme="majorBidi"/>
              <w:color w:val="000000"/>
            </w:rPr>
          </w:rPrChange>
        </w:rPr>
        <w:t>19</w:t>
      </w:r>
      <w:ins w:id="35" w:author="Author">
        <w:r w:rsidRPr="007D6F2D">
          <w:rPr>
            <w:rFonts w:asciiTheme="majorBidi" w:hAnsiTheme="majorBidi" w:cstheme="majorBidi"/>
            <w:color w:val="000000"/>
            <w:lang w:val="en-GB"/>
            <w:rPrChange w:id="36"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37" w:author="Author">
            <w:rPr>
              <w:rFonts w:asciiTheme="majorBidi" w:hAnsiTheme="majorBidi" w:cstheme="majorBidi"/>
              <w:color w:val="000000"/>
            </w:rPr>
          </w:rPrChange>
        </w:rPr>
        <w:t xml:space="preserve"> no. 5 (2005)</w:t>
      </w:r>
      <w:ins w:id="38" w:author="Author">
        <w:r w:rsidRPr="007D6F2D">
          <w:rPr>
            <w:rFonts w:asciiTheme="majorBidi" w:hAnsiTheme="majorBidi" w:cstheme="majorBidi"/>
            <w:color w:val="000000"/>
            <w:lang w:val="en-GB"/>
            <w:rPrChange w:id="39" w:author="Author">
              <w:rPr>
                <w:rFonts w:asciiTheme="majorBidi" w:hAnsiTheme="majorBidi" w:cstheme="majorBidi"/>
                <w:color w:val="000000"/>
              </w:rPr>
            </w:rPrChange>
          </w:rPr>
          <w:t>:</w:t>
        </w:r>
      </w:ins>
      <w:del w:id="40" w:author="Author">
        <w:r w:rsidRPr="007D6F2D" w:rsidDel="002F75E8">
          <w:rPr>
            <w:rFonts w:asciiTheme="majorBidi" w:hAnsiTheme="majorBidi" w:cstheme="majorBidi"/>
            <w:color w:val="000000"/>
            <w:lang w:val="en-GB"/>
            <w:rPrChange w:id="41"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42" w:author="Author">
            <w:rPr>
              <w:rFonts w:asciiTheme="majorBidi" w:hAnsiTheme="majorBidi" w:cstheme="majorBidi"/>
              <w:color w:val="000000"/>
            </w:rPr>
          </w:rPrChange>
        </w:rPr>
        <w:t xml:space="preserve"> </w:t>
      </w:r>
      <w:del w:id="43" w:author="Author">
        <w:r w:rsidRPr="007D6F2D" w:rsidDel="002F75E8">
          <w:rPr>
            <w:rFonts w:asciiTheme="majorBidi" w:hAnsiTheme="majorBidi" w:cstheme="majorBidi"/>
            <w:color w:val="000000"/>
            <w:lang w:val="en-GB"/>
            <w:rPrChange w:id="44" w:author="Author">
              <w:rPr>
                <w:rFonts w:asciiTheme="majorBidi" w:hAnsiTheme="majorBidi" w:cstheme="majorBidi"/>
                <w:color w:val="000000"/>
              </w:rPr>
            </w:rPrChange>
          </w:rPr>
          <w:delText xml:space="preserve">pp. </w:delText>
        </w:r>
      </w:del>
      <w:r w:rsidRPr="007D6F2D">
        <w:rPr>
          <w:rFonts w:asciiTheme="majorBidi" w:hAnsiTheme="majorBidi" w:cstheme="majorBidi"/>
          <w:color w:val="000000"/>
          <w:lang w:val="en-GB"/>
          <w:rPrChange w:id="45" w:author="Author">
            <w:rPr>
              <w:rFonts w:asciiTheme="majorBidi" w:hAnsiTheme="majorBidi" w:cstheme="majorBidi"/>
              <w:color w:val="000000"/>
            </w:rPr>
          </w:rPrChange>
        </w:rPr>
        <w:t>525</w:t>
      </w:r>
      <w:ins w:id="46" w:author="Author">
        <w:r w:rsidRPr="006D38D6">
          <w:rPr>
            <w:rFonts w:asciiTheme="majorBidi" w:hAnsiTheme="majorBidi" w:cstheme="majorBidi"/>
            <w:sz w:val="24"/>
            <w:szCs w:val="24"/>
          </w:rPr>
          <w:t>–</w:t>
        </w:r>
      </w:ins>
      <w:del w:id="47" w:author="Author">
        <w:r w:rsidRPr="007D6F2D" w:rsidDel="00BC2B8A">
          <w:rPr>
            <w:rFonts w:asciiTheme="majorBidi" w:hAnsiTheme="majorBidi" w:cstheme="majorBidi"/>
            <w:color w:val="000000"/>
            <w:lang w:val="en-GB"/>
            <w:rPrChange w:id="48"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49" w:author="Author">
            <w:rPr>
              <w:rFonts w:asciiTheme="majorBidi" w:hAnsiTheme="majorBidi" w:cstheme="majorBidi"/>
              <w:color w:val="000000"/>
            </w:rPr>
          </w:rPrChange>
        </w:rPr>
        <w:t>526.</w:t>
      </w:r>
    </w:p>
  </w:endnote>
  <w:endnote w:id="3">
    <w:p w14:paraId="0000002F" w14:textId="22D93686"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4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48" w:author="Author">
            <w:rPr>
              <w:rStyle w:val="EndnoteReference"/>
              <w:rFonts w:asciiTheme="majorBidi" w:hAnsiTheme="majorBidi" w:cstheme="majorBidi"/>
            </w:rPr>
          </w:rPrChange>
        </w:rPr>
        <w:endnoteRef/>
      </w:r>
      <w:ins w:id="149" w:author="Author">
        <w:r w:rsidRPr="007D6F2D">
          <w:rPr>
            <w:rFonts w:asciiTheme="majorBidi" w:hAnsiTheme="majorBidi" w:cstheme="majorBidi"/>
            <w:color w:val="000000"/>
            <w:lang w:val="en-GB"/>
            <w:rPrChange w:id="150"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151" w:author="Author">
            <w:rPr>
              <w:rFonts w:asciiTheme="majorBidi" w:hAnsiTheme="majorBidi" w:cstheme="majorBidi"/>
              <w:color w:val="000000"/>
            </w:rPr>
          </w:rPrChange>
        </w:rPr>
        <w:t xml:space="preserve">Daniel Libeskind, </w:t>
      </w:r>
      <w:ins w:id="152" w:author="Author">
        <w:r w:rsidRPr="007D6F2D">
          <w:rPr>
            <w:rFonts w:asciiTheme="majorBidi" w:hAnsiTheme="majorBidi" w:cstheme="majorBidi"/>
            <w:color w:val="000000"/>
            <w:lang w:val="en-GB"/>
            <w:rPrChange w:id="153" w:author="Author">
              <w:rPr>
                <w:rFonts w:asciiTheme="majorBidi" w:hAnsiTheme="majorBidi" w:cstheme="majorBidi"/>
                <w:color w:val="000000"/>
              </w:rPr>
            </w:rPrChange>
          </w:rPr>
          <w:t>‘</w:t>
        </w:r>
      </w:ins>
      <w:del w:id="154" w:author="Author">
        <w:r w:rsidRPr="007D6F2D" w:rsidDel="00E839D8">
          <w:rPr>
            <w:rFonts w:asciiTheme="majorBidi" w:hAnsiTheme="majorBidi" w:cstheme="majorBidi"/>
            <w:color w:val="000000"/>
            <w:lang w:val="en-GB"/>
            <w:rPrChange w:id="155"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56" w:author="Author">
            <w:rPr>
              <w:rFonts w:asciiTheme="majorBidi" w:hAnsiTheme="majorBidi" w:cstheme="majorBidi"/>
              <w:color w:val="000000"/>
            </w:rPr>
          </w:rPrChange>
        </w:rPr>
        <w:t>Mitzvah: The Concept for the Danish Jewish Museum</w:t>
      </w:r>
      <w:ins w:id="157" w:author="Author">
        <w:r w:rsidRPr="007D6F2D">
          <w:rPr>
            <w:rFonts w:asciiTheme="majorBidi" w:hAnsiTheme="majorBidi" w:cstheme="majorBidi"/>
            <w:color w:val="000000"/>
            <w:lang w:val="en-GB"/>
            <w:rPrChange w:id="158" w:author="Author">
              <w:rPr>
                <w:rFonts w:asciiTheme="majorBidi" w:hAnsiTheme="majorBidi" w:cstheme="majorBidi"/>
                <w:color w:val="000000"/>
              </w:rPr>
            </w:rPrChange>
          </w:rPr>
          <w:t>’</w:t>
        </w:r>
      </w:ins>
      <w:del w:id="159" w:author="Author">
        <w:r w:rsidRPr="007D6F2D" w:rsidDel="00E839D8">
          <w:rPr>
            <w:rFonts w:asciiTheme="majorBidi" w:hAnsiTheme="majorBidi" w:cstheme="majorBidi"/>
            <w:color w:val="000000"/>
            <w:lang w:val="en-GB"/>
            <w:rPrChange w:id="160"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61" w:author="Author">
            <w:rPr>
              <w:rFonts w:asciiTheme="majorBidi" w:hAnsiTheme="majorBidi" w:cstheme="majorBidi"/>
              <w:color w:val="000000"/>
            </w:rPr>
          </w:rPrChange>
        </w:rPr>
        <w:t xml:space="preserve">, </w:t>
      </w:r>
      <w:ins w:id="162" w:author="Author">
        <w:r w:rsidRPr="007D6F2D">
          <w:rPr>
            <w:rFonts w:asciiTheme="majorBidi" w:hAnsiTheme="majorBidi" w:cstheme="majorBidi"/>
            <w:color w:val="000000"/>
            <w:lang w:val="en-GB"/>
            <w:rPrChange w:id="163" w:author="Author">
              <w:rPr>
                <w:rFonts w:asciiTheme="majorBidi" w:hAnsiTheme="majorBidi" w:cstheme="majorBidi"/>
                <w:color w:val="000000"/>
              </w:rPr>
            </w:rPrChange>
          </w:rPr>
          <w:t xml:space="preserve">in </w:t>
        </w:r>
      </w:ins>
      <w:r w:rsidRPr="007D6F2D">
        <w:rPr>
          <w:rFonts w:asciiTheme="majorBidi" w:hAnsiTheme="majorBidi" w:cstheme="majorBidi"/>
          <w:i/>
          <w:iCs/>
          <w:color w:val="000000"/>
          <w:lang w:val="en-GB"/>
          <w:rPrChange w:id="164" w:author="Author">
            <w:rPr>
              <w:rFonts w:asciiTheme="majorBidi" w:hAnsiTheme="majorBidi" w:cstheme="majorBidi"/>
              <w:color w:val="000000"/>
            </w:rPr>
          </w:rPrChange>
        </w:rPr>
        <w:t>Daniel Libeskind</w:t>
      </w:r>
      <w:ins w:id="165" w:author="Author">
        <w:r w:rsidRPr="007D6F2D">
          <w:rPr>
            <w:rFonts w:asciiTheme="majorBidi" w:hAnsiTheme="majorBidi" w:cstheme="majorBidi"/>
            <w:i/>
            <w:iCs/>
            <w:color w:val="000000"/>
            <w:lang w:val="en-GB"/>
            <w:rPrChange w:id="166" w:author="Author">
              <w:rPr>
                <w:rFonts w:asciiTheme="majorBidi" w:hAnsiTheme="majorBidi" w:cstheme="majorBidi"/>
                <w:i/>
                <w:iCs/>
                <w:color w:val="000000"/>
              </w:rPr>
            </w:rPrChange>
          </w:rPr>
          <w:t>:</w:t>
        </w:r>
      </w:ins>
      <w:del w:id="167" w:author="Author">
        <w:r w:rsidRPr="007D6F2D" w:rsidDel="001C3D18">
          <w:rPr>
            <w:rFonts w:asciiTheme="majorBidi" w:hAnsiTheme="majorBidi" w:cstheme="majorBidi"/>
            <w:i/>
            <w:iCs/>
            <w:color w:val="000000"/>
            <w:lang w:val="en-GB"/>
            <w:rPrChange w:id="168" w:author="Author">
              <w:rPr>
                <w:rFonts w:asciiTheme="majorBidi" w:hAnsiTheme="majorBidi" w:cstheme="majorBidi"/>
                <w:color w:val="000000"/>
              </w:rPr>
            </w:rPrChange>
          </w:rPr>
          <w:delText>.</w:delText>
        </w:r>
      </w:del>
      <w:r w:rsidRPr="007D6F2D">
        <w:rPr>
          <w:rFonts w:asciiTheme="majorBidi" w:hAnsiTheme="majorBidi" w:cstheme="majorBidi"/>
          <w:i/>
          <w:iCs/>
          <w:color w:val="000000"/>
          <w:lang w:val="en-GB"/>
          <w:rPrChange w:id="169" w:author="Author">
            <w:rPr>
              <w:rFonts w:asciiTheme="majorBidi" w:hAnsiTheme="majorBidi" w:cstheme="majorBidi"/>
              <w:color w:val="000000"/>
            </w:rPr>
          </w:rPrChange>
        </w:rPr>
        <w:t xml:space="preserve"> The Danish Jewish Museum</w:t>
      </w:r>
      <w:r w:rsidRPr="007D6F2D">
        <w:rPr>
          <w:rFonts w:asciiTheme="majorBidi" w:hAnsiTheme="majorBidi" w:cstheme="majorBidi"/>
          <w:color w:val="000000"/>
          <w:lang w:val="en-GB"/>
          <w:rPrChange w:id="170" w:author="Author">
            <w:rPr>
              <w:rFonts w:asciiTheme="majorBidi" w:hAnsiTheme="majorBidi" w:cstheme="majorBidi"/>
              <w:color w:val="000000"/>
            </w:rPr>
          </w:rPrChange>
        </w:rPr>
        <w:t xml:space="preserve">, </w:t>
      </w:r>
      <w:ins w:id="171" w:author="Author">
        <w:r w:rsidRPr="007D6F2D">
          <w:rPr>
            <w:rFonts w:asciiTheme="majorBidi" w:hAnsiTheme="majorBidi" w:cstheme="majorBidi"/>
            <w:color w:val="000000"/>
            <w:lang w:val="en-GB"/>
            <w:rPrChange w:id="172" w:author="Author">
              <w:rPr>
                <w:rFonts w:asciiTheme="majorBidi" w:hAnsiTheme="majorBidi" w:cstheme="majorBidi"/>
                <w:color w:val="000000"/>
              </w:rPr>
            </w:rPrChange>
          </w:rPr>
          <w:t xml:space="preserve">ed. </w:t>
        </w:r>
      </w:ins>
      <w:r w:rsidRPr="007D6F2D">
        <w:rPr>
          <w:rFonts w:asciiTheme="majorBidi" w:hAnsiTheme="majorBidi" w:cstheme="majorBidi"/>
          <w:color w:val="000000"/>
          <w:lang w:val="en-GB"/>
          <w:rPrChange w:id="173" w:author="Author">
            <w:rPr>
              <w:rFonts w:asciiTheme="majorBidi" w:hAnsiTheme="majorBidi" w:cstheme="majorBidi"/>
              <w:color w:val="000000"/>
            </w:rPr>
          </w:rPrChange>
        </w:rPr>
        <w:t xml:space="preserve">Henrik Sten Moeller </w:t>
      </w:r>
      <w:del w:id="174" w:author="Author">
        <w:r w:rsidRPr="007D6F2D" w:rsidDel="00E839D8">
          <w:rPr>
            <w:rFonts w:asciiTheme="majorBidi" w:hAnsiTheme="majorBidi" w:cstheme="majorBidi"/>
            <w:color w:val="000000"/>
            <w:lang w:val="en-GB"/>
            <w:rPrChange w:id="175" w:author="Author">
              <w:rPr>
                <w:rFonts w:asciiTheme="majorBidi" w:hAnsiTheme="majorBidi" w:cstheme="majorBidi"/>
                <w:color w:val="000000"/>
              </w:rPr>
            </w:rPrChange>
          </w:rPr>
          <w:delText>(ed.),</w:delText>
        </w:r>
      </w:del>
      <w:ins w:id="176" w:author="Author">
        <w:r w:rsidRPr="007D6F2D">
          <w:rPr>
            <w:rFonts w:asciiTheme="majorBidi" w:hAnsiTheme="majorBidi" w:cstheme="majorBidi"/>
            <w:color w:val="000000"/>
            <w:lang w:val="en-GB"/>
            <w:rPrChange w:id="177" w:author="Author">
              <w:rPr>
                <w:rFonts w:asciiTheme="majorBidi" w:hAnsiTheme="majorBidi" w:cstheme="majorBidi"/>
                <w:color w:val="000000"/>
              </w:rPr>
            </w:rPrChange>
          </w:rPr>
          <w:t>(</w:t>
        </w:r>
      </w:ins>
      <w:del w:id="178" w:author="Author">
        <w:r w:rsidRPr="007D6F2D" w:rsidDel="00E839D8">
          <w:rPr>
            <w:rFonts w:asciiTheme="majorBidi" w:hAnsiTheme="majorBidi" w:cstheme="majorBidi"/>
            <w:color w:val="000000"/>
            <w:lang w:val="en-GB"/>
            <w:rPrChange w:id="179"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180" w:author="Author">
            <w:rPr>
              <w:rFonts w:asciiTheme="majorBidi" w:hAnsiTheme="majorBidi" w:cstheme="majorBidi"/>
              <w:color w:val="000000"/>
            </w:rPr>
          </w:rPrChange>
        </w:rPr>
        <w:t>Copenhagen: Danish Jewish Museum, 2004</w:t>
      </w:r>
      <w:ins w:id="181" w:author="Author">
        <w:r w:rsidRPr="007D6F2D">
          <w:rPr>
            <w:rFonts w:asciiTheme="majorBidi" w:hAnsiTheme="majorBidi" w:cstheme="majorBidi"/>
            <w:color w:val="000000"/>
            <w:lang w:val="en-GB"/>
            <w:rPrChange w:id="182"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83" w:author="Author">
            <w:rPr>
              <w:rFonts w:asciiTheme="majorBidi" w:hAnsiTheme="majorBidi" w:cstheme="majorBidi"/>
              <w:color w:val="000000"/>
            </w:rPr>
          </w:rPrChange>
        </w:rPr>
        <w:t>,</w:t>
      </w:r>
      <w:del w:id="184" w:author="Author">
        <w:r w:rsidRPr="007D6F2D" w:rsidDel="00E839D8">
          <w:rPr>
            <w:rFonts w:asciiTheme="majorBidi" w:hAnsiTheme="majorBidi" w:cstheme="majorBidi"/>
            <w:color w:val="000000"/>
            <w:lang w:val="en-GB"/>
            <w:rPrChange w:id="185" w:author="Author">
              <w:rPr>
                <w:rFonts w:asciiTheme="majorBidi" w:hAnsiTheme="majorBidi" w:cstheme="majorBidi"/>
                <w:color w:val="000000"/>
              </w:rPr>
            </w:rPrChange>
          </w:rPr>
          <w:delText xml:space="preserve"> p.</w:delText>
        </w:r>
      </w:del>
      <w:r w:rsidRPr="007D6F2D">
        <w:rPr>
          <w:rFonts w:asciiTheme="majorBidi" w:hAnsiTheme="majorBidi" w:cstheme="majorBidi"/>
          <w:color w:val="000000"/>
          <w:lang w:val="en-GB"/>
          <w:rPrChange w:id="186" w:author="Author">
            <w:rPr>
              <w:rFonts w:asciiTheme="majorBidi" w:hAnsiTheme="majorBidi" w:cstheme="majorBidi"/>
              <w:color w:val="000000"/>
            </w:rPr>
          </w:rPrChange>
        </w:rPr>
        <w:t xml:space="preserve"> 43.</w:t>
      </w:r>
    </w:p>
  </w:endnote>
  <w:endnote w:id="4">
    <w:p w14:paraId="3C2F6EA5" w14:textId="055341DA"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9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98"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99" w:author="Author">
            <w:rPr>
              <w:rFonts w:asciiTheme="majorBidi" w:hAnsiTheme="majorBidi" w:cstheme="majorBidi"/>
              <w:color w:val="000000"/>
            </w:rPr>
          </w:rPrChange>
        </w:rPr>
        <w:t xml:space="preserve"> </w:t>
      </w:r>
      <w:ins w:id="200" w:author="Author">
        <w:r w:rsidRPr="007D6F2D">
          <w:rPr>
            <w:rFonts w:asciiTheme="majorBidi" w:hAnsiTheme="majorBidi" w:cstheme="majorBidi"/>
            <w:color w:val="000000"/>
            <w:lang w:val="en-GB"/>
            <w:rPrChange w:id="201" w:author="Author">
              <w:rPr>
                <w:rFonts w:asciiTheme="majorBidi" w:hAnsiTheme="majorBidi" w:cstheme="majorBidi"/>
                <w:color w:val="000000"/>
              </w:rPr>
            </w:rPrChange>
          </w:rPr>
          <w:t xml:space="preserve">Janne Laursen, ‘The Danish Museum: A New Museum Asserts Its Character’, in </w:t>
        </w:r>
        <w:r w:rsidRPr="007D6F2D">
          <w:rPr>
            <w:rFonts w:asciiTheme="majorBidi" w:hAnsiTheme="majorBidi" w:cstheme="majorBidi"/>
            <w:i/>
            <w:color w:val="000000"/>
            <w:lang w:val="en-GB"/>
            <w:rPrChange w:id="202" w:author="Author">
              <w:rPr>
                <w:rFonts w:asciiTheme="majorBidi" w:hAnsiTheme="majorBidi" w:cstheme="majorBidi"/>
                <w:i/>
                <w:color w:val="000000"/>
              </w:rPr>
            </w:rPrChange>
          </w:rPr>
          <w:t>Scandinavian Museums and Cultural Diversity</w:t>
        </w:r>
        <w:r w:rsidRPr="007D6F2D">
          <w:rPr>
            <w:rFonts w:asciiTheme="majorBidi" w:hAnsiTheme="majorBidi" w:cstheme="majorBidi"/>
            <w:color w:val="000000"/>
            <w:lang w:val="en-GB"/>
            <w:rPrChange w:id="203" w:author="Author">
              <w:rPr>
                <w:rFonts w:asciiTheme="majorBidi" w:hAnsiTheme="majorBidi" w:cstheme="majorBidi"/>
                <w:color w:val="000000"/>
              </w:rPr>
            </w:rPrChange>
          </w:rPr>
          <w:t xml:space="preserve">, eds. Katherine Goodnow and Haci Akman (Oxford: Berghahn Books and the Museum of London, 2008), </w:t>
        </w:r>
      </w:ins>
      <w:del w:id="204" w:author="Author">
        <w:r w:rsidRPr="007D6F2D" w:rsidDel="00310479">
          <w:rPr>
            <w:rFonts w:asciiTheme="majorBidi" w:hAnsiTheme="majorBidi" w:cstheme="majorBidi"/>
            <w:color w:val="000000"/>
            <w:lang w:val="en-GB"/>
            <w:rPrChange w:id="205" w:author="Author">
              <w:rPr>
                <w:rFonts w:asciiTheme="majorBidi" w:hAnsiTheme="majorBidi" w:cstheme="majorBidi"/>
                <w:color w:val="000000"/>
              </w:rPr>
            </w:rPrChange>
          </w:rPr>
          <w:delText xml:space="preserve">Laursen, “The Danish Jewish Museum”, p. </w:delText>
        </w:r>
      </w:del>
      <w:r w:rsidRPr="007D6F2D">
        <w:rPr>
          <w:rFonts w:asciiTheme="majorBidi" w:hAnsiTheme="majorBidi" w:cstheme="majorBidi"/>
          <w:color w:val="000000"/>
          <w:lang w:val="en-GB"/>
          <w:rPrChange w:id="206" w:author="Author">
            <w:rPr>
              <w:rFonts w:asciiTheme="majorBidi" w:hAnsiTheme="majorBidi" w:cstheme="majorBidi"/>
              <w:color w:val="000000"/>
            </w:rPr>
          </w:rPrChange>
        </w:rPr>
        <w:t>16.</w:t>
      </w:r>
      <w:ins w:id="207" w:author="Author">
        <w:r w:rsidRPr="007D6F2D">
          <w:rPr>
            <w:rFonts w:asciiTheme="majorBidi" w:hAnsiTheme="majorBidi" w:cstheme="majorBidi"/>
            <w:color w:val="000000"/>
            <w:lang w:val="en-GB"/>
            <w:rPrChange w:id="208"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209" w:author="Author">
              <w:rPr>
                <w:rFonts w:asciiTheme="majorBidi" w:hAnsiTheme="majorBidi" w:cstheme="majorBidi"/>
                <w:color w:val="000000"/>
                <w:highlight w:val="yellow"/>
              </w:rPr>
            </w:rPrChange>
          </w:rPr>
          <w:t>MOVED UP FROM ENDNOTE 11</w:t>
        </w:r>
        <w:r w:rsidRPr="007D6F2D">
          <w:rPr>
            <w:rFonts w:asciiTheme="majorBidi" w:hAnsiTheme="majorBidi" w:cstheme="majorBidi"/>
            <w:color w:val="000000"/>
            <w:highlight w:val="yellow"/>
            <w:lang w:val="en-GB"/>
            <w:rPrChange w:id="210"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211" w:author="Author">
              <w:rPr>
                <w:rFonts w:asciiTheme="majorBidi" w:hAnsiTheme="majorBidi" w:cstheme="majorBidi"/>
                <w:color w:val="000000"/>
                <w:highlight w:val="yellow"/>
              </w:rPr>
            </w:rPrChange>
          </w:rPr>
          <w:t xml:space="preserve">AS </w:t>
        </w:r>
        <w:r w:rsidRPr="007D6F2D">
          <w:rPr>
            <w:rFonts w:asciiTheme="majorBidi" w:hAnsiTheme="majorBidi" w:cstheme="majorBidi"/>
            <w:color w:val="000000"/>
            <w:highlight w:val="yellow"/>
            <w:lang w:val="en-GB"/>
            <w:rPrChange w:id="212" w:author="Author">
              <w:rPr>
                <w:rFonts w:asciiTheme="majorBidi" w:hAnsiTheme="majorBidi" w:cstheme="majorBidi"/>
                <w:color w:val="000000"/>
              </w:rPr>
            </w:rPrChange>
          </w:rPr>
          <w:t>THIS IS THE FIRST MENTION OF THE ARTICLE</w:t>
        </w:r>
      </w:ins>
    </w:p>
  </w:endnote>
  <w:endnote w:id="5">
    <w:p w14:paraId="7EE3829E" w14:textId="4DF73A6A"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252"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253"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254" w:author="Author">
            <w:rPr>
              <w:rFonts w:asciiTheme="majorBidi" w:hAnsiTheme="majorBidi" w:cstheme="majorBidi"/>
              <w:color w:val="000000"/>
            </w:rPr>
          </w:rPrChange>
        </w:rPr>
        <w:t xml:space="preserve"> Buciek, Bærenholdt, and Juul, </w:t>
      </w:r>
      <w:del w:id="255" w:author="Author">
        <w:r w:rsidRPr="007D6F2D" w:rsidDel="00C67D2D">
          <w:rPr>
            <w:rFonts w:asciiTheme="majorBidi" w:hAnsiTheme="majorBidi" w:cstheme="majorBidi"/>
            <w:color w:val="000000"/>
            <w:lang w:val="en-GB"/>
            <w:rPrChange w:id="256" w:author="Author">
              <w:rPr>
                <w:rFonts w:asciiTheme="majorBidi" w:hAnsiTheme="majorBidi" w:cstheme="majorBidi"/>
                <w:color w:val="000000"/>
              </w:rPr>
            </w:rPrChange>
          </w:rPr>
          <w:delText>“</w:delText>
        </w:r>
      </w:del>
      <w:ins w:id="257"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258" w:author="Author">
            <w:rPr>
              <w:rFonts w:asciiTheme="majorBidi" w:hAnsiTheme="majorBidi" w:cstheme="majorBidi"/>
              <w:color w:val="000000"/>
            </w:rPr>
          </w:rPrChange>
        </w:rPr>
        <w:t>Whose Heritage</w:t>
      </w:r>
      <w:del w:id="259" w:author="Author">
        <w:r w:rsidRPr="007D6F2D" w:rsidDel="00C67D2D">
          <w:rPr>
            <w:rFonts w:asciiTheme="majorBidi" w:hAnsiTheme="majorBidi" w:cstheme="majorBidi"/>
            <w:color w:val="000000"/>
            <w:lang w:val="en-GB"/>
            <w:rPrChange w:id="260" w:author="Author">
              <w:rPr>
                <w:rFonts w:asciiTheme="majorBidi" w:hAnsiTheme="majorBidi" w:cstheme="majorBidi"/>
                <w:color w:val="000000"/>
              </w:rPr>
            </w:rPrChange>
          </w:rPr>
          <w:delText xml:space="preserve">”, </w:delText>
        </w:r>
      </w:del>
      <w:ins w:id="261" w:author="Author">
        <w:r>
          <w:rPr>
            <w:rFonts w:asciiTheme="majorBidi" w:hAnsiTheme="majorBidi" w:cstheme="majorBidi"/>
            <w:color w:val="000000"/>
            <w:lang w:val="en-GB"/>
          </w:rPr>
          <w:t>’</w:t>
        </w:r>
        <w:r w:rsidRPr="007D6F2D">
          <w:rPr>
            <w:rFonts w:asciiTheme="majorBidi" w:hAnsiTheme="majorBidi" w:cstheme="majorBidi"/>
            <w:color w:val="000000"/>
            <w:lang w:val="en-GB"/>
            <w:rPrChange w:id="262"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263" w:author="Author">
            <w:rPr>
              <w:rFonts w:asciiTheme="majorBidi" w:hAnsiTheme="majorBidi" w:cstheme="majorBidi"/>
              <w:color w:val="000000"/>
            </w:rPr>
          </w:rPrChange>
        </w:rPr>
        <w:t>p. 195</w:t>
      </w:r>
      <w:ins w:id="264" w:author="Author">
        <w:r w:rsidRPr="007D6F2D">
          <w:rPr>
            <w:rFonts w:asciiTheme="majorBidi" w:hAnsiTheme="majorBidi" w:cstheme="majorBidi"/>
            <w:color w:val="000000"/>
            <w:lang w:val="en-GB"/>
            <w:rPrChange w:id="265" w:author="Author">
              <w:rPr>
                <w:rFonts w:asciiTheme="majorBidi" w:hAnsiTheme="majorBidi" w:cstheme="majorBidi"/>
                <w:color w:val="000000"/>
              </w:rPr>
            </w:rPrChange>
          </w:rPr>
          <w:t>;</w:t>
        </w:r>
      </w:ins>
      <w:del w:id="266" w:author="Author">
        <w:r w:rsidRPr="007D6F2D" w:rsidDel="00310479">
          <w:rPr>
            <w:rFonts w:asciiTheme="majorBidi" w:hAnsiTheme="majorBidi" w:cstheme="majorBidi"/>
            <w:color w:val="000000"/>
            <w:lang w:val="en-GB"/>
            <w:rPrChange w:id="267"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268" w:author="Author">
            <w:rPr>
              <w:rFonts w:asciiTheme="majorBidi" w:hAnsiTheme="majorBidi" w:cstheme="majorBidi"/>
              <w:color w:val="000000"/>
            </w:rPr>
          </w:rPrChange>
        </w:rPr>
        <w:t xml:space="preserve"> </w:t>
      </w:r>
      <w:ins w:id="269" w:author="Author">
        <w:r w:rsidRPr="007D6F2D">
          <w:rPr>
            <w:rFonts w:asciiTheme="majorBidi" w:hAnsiTheme="majorBidi" w:cstheme="majorBidi"/>
            <w:color w:val="000000"/>
            <w:highlight w:val="yellow"/>
            <w:lang w:val="en-GB"/>
            <w:rPrChange w:id="270" w:author="Author">
              <w:rPr>
                <w:rFonts w:asciiTheme="majorBidi" w:hAnsiTheme="majorBidi" w:cstheme="majorBidi"/>
                <w:color w:val="000000"/>
                <w:highlight w:val="yellow"/>
              </w:rPr>
            </w:rPrChange>
          </w:rPr>
          <w:t>PROVIDE FULL INFORMATION AS THIS IS THE FIRST MENTION OF THE ARTICLE</w:t>
        </w:r>
        <w:r w:rsidRPr="007D6F2D">
          <w:rPr>
            <w:rFonts w:asciiTheme="majorBidi" w:hAnsiTheme="majorBidi" w:cstheme="majorBidi"/>
            <w:color w:val="000000"/>
            <w:lang w:val="en-GB"/>
            <w:rPrChange w:id="271"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272" w:author="Author">
            <w:rPr>
              <w:rFonts w:asciiTheme="majorBidi" w:hAnsiTheme="majorBidi" w:cstheme="majorBidi"/>
              <w:color w:val="000000"/>
            </w:rPr>
          </w:rPrChange>
        </w:rPr>
        <w:t xml:space="preserve">Mads Daugbjerg, </w:t>
      </w:r>
      <w:r w:rsidRPr="007D6F2D">
        <w:rPr>
          <w:rFonts w:asciiTheme="majorBidi" w:hAnsiTheme="majorBidi" w:cstheme="majorBidi"/>
          <w:i/>
          <w:color w:val="000000"/>
          <w:lang w:val="en-GB"/>
          <w:rPrChange w:id="273" w:author="Author">
            <w:rPr>
              <w:rFonts w:asciiTheme="majorBidi" w:hAnsiTheme="majorBidi" w:cstheme="majorBidi"/>
              <w:i/>
              <w:color w:val="000000"/>
            </w:rPr>
          </w:rPrChange>
        </w:rPr>
        <w:t>Borders of Belonging: Experiencing History, War and Nation at a Danish Heritage Site</w:t>
      </w:r>
      <w:r w:rsidRPr="007D6F2D">
        <w:rPr>
          <w:rFonts w:asciiTheme="majorBidi" w:hAnsiTheme="majorBidi" w:cstheme="majorBidi"/>
          <w:color w:val="000000"/>
          <w:lang w:val="en-GB"/>
          <w:rPrChange w:id="274" w:author="Author">
            <w:rPr>
              <w:rFonts w:asciiTheme="majorBidi" w:hAnsiTheme="majorBidi" w:cstheme="majorBidi"/>
              <w:color w:val="000000"/>
            </w:rPr>
          </w:rPrChange>
        </w:rPr>
        <w:t xml:space="preserve"> (Oxford: Berghahn </w:t>
      </w:r>
      <w:ins w:id="275" w:author="Author">
        <w:r w:rsidRPr="007D6F2D">
          <w:rPr>
            <w:rFonts w:asciiTheme="majorBidi" w:hAnsiTheme="majorBidi" w:cstheme="majorBidi"/>
            <w:color w:val="000000"/>
            <w:lang w:val="en-GB"/>
            <w:rPrChange w:id="276" w:author="Author">
              <w:rPr>
                <w:rFonts w:asciiTheme="majorBidi" w:hAnsiTheme="majorBidi" w:cstheme="majorBidi"/>
                <w:color w:val="000000"/>
              </w:rPr>
            </w:rPrChange>
          </w:rPr>
          <w:t>B</w:t>
        </w:r>
      </w:ins>
      <w:del w:id="277" w:author="Author">
        <w:r w:rsidRPr="007D6F2D" w:rsidDel="00310479">
          <w:rPr>
            <w:rFonts w:asciiTheme="majorBidi" w:hAnsiTheme="majorBidi" w:cstheme="majorBidi"/>
            <w:color w:val="000000"/>
            <w:lang w:val="en-GB"/>
            <w:rPrChange w:id="278" w:author="Author">
              <w:rPr>
                <w:rFonts w:asciiTheme="majorBidi" w:hAnsiTheme="majorBidi" w:cstheme="majorBidi"/>
                <w:color w:val="000000"/>
              </w:rPr>
            </w:rPrChange>
          </w:rPr>
          <w:delText>b</w:delText>
        </w:r>
      </w:del>
      <w:r w:rsidRPr="007D6F2D">
        <w:rPr>
          <w:rFonts w:asciiTheme="majorBidi" w:hAnsiTheme="majorBidi" w:cstheme="majorBidi"/>
          <w:color w:val="000000"/>
          <w:lang w:val="en-GB"/>
          <w:rPrChange w:id="279" w:author="Author">
            <w:rPr>
              <w:rFonts w:asciiTheme="majorBidi" w:hAnsiTheme="majorBidi" w:cstheme="majorBidi"/>
              <w:color w:val="000000"/>
            </w:rPr>
          </w:rPrChange>
        </w:rPr>
        <w:t>ooks</w:t>
      </w:r>
      <w:ins w:id="280" w:author="Author">
        <w:r w:rsidRPr="007D6F2D">
          <w:rPr>
            <w:rFonts w:asciiTheme="majorBidi" w:hAnsiTheme="majorBidi" w:cstheme="majorBidi"/>
            <w:color w:val="000000"/>
            <w:lang w:val="en-GB"/>
            <w:rPrChange w:id="281"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282" w:author="Author">
            <w:rPr>
              <w:rFonts w:asciiTheme="majorBidi" w:hAnsiTheme="majorBidi" w:cstheme="majorBidi"/>
              <w:color w:val="000000"/>
            </w:rPr>
          </w:rPrChange>
        </w:rPr>
        <w:t xml:space="preserve"> 2014),</w:t>
      </w:r>
      <w:ins w:id="283" w:author="Author">
        <w:r w:rsidRPr="007D6F2D">
          <w:rPr>
            <w:rFonts w:asciiTheme="majorBidi" w:hAnsiTheme="majorBidi" w:cstheme="majorBidi"/>
            <w:color w:val="000000"/>
            <w:lang w:val="en-GB"/>
            <w:rPrChange w:id="284" w:author="Author">
              <w:rPr>
                <w:rFonts w:asciiTheme="majorBidi" w:hAnsiTheme="majorBidi" w:cstheme="majorBidi"/>
                <w:color w:val="000000"/>
              </w:rPr>
            </w:rPrChange>
          </w:rPr>
          <w:t xml:space="preserve"> </w:t>
        </w:r>
      </w:ins>
      <w:del w:id="285" w:author="Author">
        <w:r w:rsidRPr="007D6F2D" w:rsidDel="00310479">
          <w:rPr>
            <w:rFonts w:asciiTheme="majorBidi" w:hAnsiTheme="majorBidi" w:cstheme="majorBidi"/>
            <w:color w:val="000000"/>
            <w:lang w:val="en-GB"/>
            <w:rPrChange w:id="286" w:author="Author">
              <w:rPr>
                <w:rFonts w:asciiTheme="majorBidi" w:hAnsiTheme="majorBidi" w:cstheme="majorBidi"/>
                <w:color w:val="000000"/>
              </w:rPr>
            </w:rPrChange>
          </w:rPr>
          <w:delText xml:space="preserve"> p. </w:delText>
        </w:r>
      </w:del>
      <w:r w:rsidRPr="007D6F2D">
        <w:rPr>
          <w:rFonts w:asciiTheme="majorBidi" w:hAnsiTheme="majorBidi" w:cstheme="majorBidi"/>
          <w:color w:val="000000"/>
          <w:lang w:val="en-GB"/>
          <w:rPrChange w:id="287" w:author="Author">
            <w:rPr>
              <w:rFonts w:asciiTheme="majorBidi" w:hAnsiTheme="majorBidi" w:cstheme="majorBidi"/>
              <w:color w:val="000000"/>
            </w:rPr>
          </w:rPrChange>
        </w:rPr>
        <w:t>180</w:t>
      </w:r>
      <w:ins w:id="288" w:author="Author">
        <w:r w:rsidRPr="007D6F2D">
          <w:rPr>
            <w:rFonts w:asciiTheme="majorBidi" w:hAnsiTheme="majorBidi" w:cstheme="majorBidi"/>
            <w:color w:val="000000"/>
            <w:lang w:val="en-GB"/>
            <w:rPrChange w:id="289" w:author="Author">
              <w:rPr>
                <w:rFonts w:asciiTheme="majorBidi" w:hAnsiTheme="majorBidi" w:cstheme="majorBidi"/>
                <w:color w:val="000000"/>
              </w:rPr>
            </w:rPrChange>
          </w:rPr>
          <w:t>; s</w:t>
        </w:r>
      </w:ins>
      <w:del w:id="290" w:author="Author">
        <w:r w:rsidRPr="007D6F2D" w:rsidDel="00310479">
          <w:rPr>
            <w:rFonts w:asciiTheme="majorBidi" w:hAnsiTheme="majorBidi" w:cstheme="majorBidi"/>
            <w:color w:val="000000"/>
            <w:lang w:val="en-GB"/>
            <w:rPrChange w:id="291" w:author="Author">
              <w:rPr>
                <w:rFonts w:asciiTheme="majorBidi" w:hAnsiTheme="majorBidi" w:cstheme="majorBidi"/>
                <w:color w:val="000000"/>
              </w:rPr>
            </w:rPrChange>
          </w:rPr>
          <w:delText>, s</w:delText>
        </w:r>
      </w:del>
      <w:r w:rsidRPr="007D6F2D">
        <w:rPr>
          <w:rFonts w:asciiTheme="majorBidi" w:hAnsiTheme="majorBidi" w:cstheme="majorBidi"/>
          <w:color w:val="000000"/>
          <w:lang w:val="en-GB"/>
          <w:rPrChange w:id="292" w:author="Author">
            <w:rPr>
              <w:rFonts w:asciiTheme="majorBidi" w:hAnsiTheme="majorBidi" w:cstheme="majorBidi"/>
              <w:color w:val="000000"/>
            </w:rPr>
          </w:rPrChange>
        </w:rPr>
        <w:t>ee also the reconfiguration of Dybbøl as a national symbol imbued with cosmopolitan values, pp. 157</w:t>
      </w:r>
      <w:ins w:id="293" w:author="Author">
        <w:r w:rsidRPr="006D38D6">
          <w:rPr>
            <w:rFonts w:asciiTheme="majorBidi" w:hAnsiTheme="majorBidi" w:cstheme="majorBidi"/>
            <w:sz w:val="24"/>
            <w:szCs w:val="24"/>
          </w:rPr>
          <w:t>–</w:t>
        </w:r>
      </w:ins>
      <w:del w:id="294" w:author="Author">
        <w:r w:rsidRPr="007D6F2D" w:rsidDel="00BC2B8A">
          <w:rPr>
            <w:rFonts w:asciiTheme="majorBidi" w:hAnsiTheme="majorBidi" w:cstheme="majorBidi"/>
            <w:color w:val="000000"/>
            <w:lang w:val="en-GB"/>
            <w:rPrChange w:id="295"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296" w:author="Author">
            <w:rPr>
              <w:rFonts w:asciiTheme="majorBidi" w:hAnsiTheme="majorBidi" w:cstheme="majorBidi"/>
              <w:color w:val="000000"/>
            </w:rPr>
          </w:rPrChange>
        </w:rPr>
        <w:t xml:space="preserve">165. </w:t>
      </w:r>
    </w:p>
  </w:endnote>
  <w:endnote w:id="6">
    <w:p w14:paraId="7916E13B" w14:textId="0B6E62D6"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319"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320"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321" w:author="Author">
            <w:rPr>
              <w:rFonts w:asciiTheme="majorBidi" w:hAnsiTheme="majorBidi" w:cstheme="majorBidi"/>
              <w:color w:val="000000"/>
            </w:rPr>
          </w:rPrChange>
        </w:rPr>
        <w:t xml:space="preserve"> Laursen, </w:t>
      </w:r>
      <w:del w:id="322" w:author="Author">
        <w:r w:rsidRPr="007D6F2D" w:rsidDel="00C17BDA">
          <w:rPr>
            <w:rFonts w:asciiTheme="majorBidi" w:hAnsiTheme="majorBidi" w:cstheme="majorBidi"/>
            <w:color w:val="000000"/>
            <w:lang w:val="en-GB"/>
            <w:rPrChange w:id="323" w:author="Author">
              <w:rPr>
                <w:rFonts w:asciiTheme="majorBidi" w:hAnsiTheme="majorBidi" w:cstheme="majorBidi"/>
                <w:color w:val="000000"/>
              </w:rPr>
            </w:rPrChange>
          </w:rPr>
          <w:delText>“</w:delText>
        </w:r>
      </w:del>
      <w:ins w:id="324" w:author="Author">
        <w:r w:rsidRPr="007D6F2D">
          <w:rPr>
            <w:rFonts w:asciiTheme="majorBidi" w:hAnsiTheme="majorBidi" w:cstheme="majorBidi"/>
            <w:color w:val="000000"/>
            <w:lang w:val="en-GB"/>
            <w:rPrChange w:id="325"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326" w:author="Author">
            <w:rPr>
              <w:rFonts w:asciiTheme="majorBidi" w:hAnsiTheme="majorBidi" w:cstheme="majorBidi"/>
              <w:color w:val="000000"/>
            </w:rPr>
          </w:rPrChange>
        </w:rPr>
        <w:t>The Danish Jewish Museum and Daniel Libeskind</w:t>
      </w:r>
      <w:del w:id="327" w:author="Author">
        <w:r w:rsidRPr="007D6F2D" w:rsidDel="00C17BDA">
          <w:rPr>
            <w:rFonts w:asciiTheme="majorBidi" w:hAnsiTheme="majorBidi" w:cstheme="majorBidi"/>
            <w:color w:val="000000"/>
            <w:lang w:val="en-GB"/>
            <w:rPrChange w:id="328" w:author="Author">
              <w:rPr>
                <w:rFonts w:asciiTheme="majorBidi" w:hAnsiTheme="majorBidi" w:cstheme="majorBidi"/>
                <w:color w:val="000000"/>
              </w:rPr>
            </w:rPrChange>
          </w:rPr>
          <w:delText xml:space="preserve">”, </w:delText>
        </w:r>
      </w:del>
      <w:ins w:id="329" w:author="Author">
        <w:r w:rsidRPr="007D6F2D">
          <w:rPr>
            <w:rFonts w:asciiTheme="majorBidi" w:hAnsiTheme="majorBidi" w:cstheme="majorBidi"/>
            <w:color w:val="000000"/>
            <w:lang w:val="en-GB"/>
            <w:rPrChange w:id="330" w:author="Author">
              <w:rPr>
                <w:rFonts w:asciiTheme="majorBidi" w:hAnsiTheme="majorBidi" w:cstheme="majorBidi"/>
                <w:color w:val="000000"/>
              </w:rPr>
            </w:rPrChange>
          </w:rPr>
          <w:t xml:space="preserve">’ in D. Libeskind, </w:t>
        </w:r>
        <w:r w:rsidRPr="007D6F2D">
          <w:rPr>
            <w:rFonts w:asciiTheme="majorBidi" w:hAnsiTheme="majorBidi" w:cstheme="majorBidi"/>
            <w:i/>
            <w:color w:val="000000"/>
            <w:lang w:val="en-GB"/>
            <w:rPrChange w:id="331" w:author="Author">
              <w:rPr>
                <w:rFonts w:asciiTheme="majorBidi" w:hAnsiTheme="majorBidi" w:cstheme="majorBidi"/>
                <w:i/>
                <w:color w:val="000000"/>
              </w:rPr>
            </w:rPrChange>
          </w:rPr>
          <w:t>The Danish Jewish Museum</w:t>
        </w:r>
        <w:r w:rsidRPr="007D6F2D">
          <w:rPr>
            <w:rFonts w:asciiTheme="majorBidi" w:hAnsiTheme="majorBidi" w:cstheme="majorBidi"/>
            <w:color w:val="000000"/>
            <w:lang w:val="en-GB"/>
            <w:rPrChange w:id="332" w:author="Author">
              <w:rPr>
                <w:rFonts w:asciiTheme="majorBidi" w:hAnsiTheme="majorBidi" w:cstheme="majorBidi"/>
                <w:color w:val="000000"/>
              </w:rPr>
            </w:rPrChange>
          </w:rPr>
          <w:t xml:space="preserve">, </w:t>
        </w:r>
      </w:ins>
      <w:del w:id="333" w:author="Author">
        <w:r w:rsidRPr="007D6F2D" w:rsidDel="00C17BDA">
          <w:rPr>
            <w:rFonts w:asciiTheme="majorBidi" w:hAnsiTheme="majorBidi" w:cstheme="majorBidi"/>
            <w:color w:val="000000"/>
            <w:lang w:val="en-GB"/>
            <w:rPrChange w:id="334"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335" w:author="Author">
            <w:rPr>
              <w:rFonts w:asciiTheme="majorBidi" w:hAnsiTheme="majorBidi" w:cstheme="majorBidi"/>
              <w:color w:val="000000"/>
            </w:rPr>
          </w:rPrChange>
        </w:rPr>
        <w:t>8.</w:t>
      </w:r>
      <w:ins w:id="336" w:author="Author">
        <w:r w:rsidRPr="007D6F2D">
          <w:rPr>
            <w:rFonts w:asciiTheme="majorBidi" w:hAnsiTheme="majorBidi" w:cstheme="majorBidi"/>
            <w:color w:val="000000"/>
            <w:lang w:val="en-GB"/>
            <w:rPrChange w:id="337"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338" w:author="Author">
              <w:rPr>
                <w:rFonts w:asciiTheme="majorBidi" w:hAnsiTheme="majorBidi" w:cstheme="majorBidi"/>
                <w:color w:val="000000"/>
              </w:rPr>
            </w:rPrChange>
          </w:rPr>
          <w:t>MOVED UP FROM ENDNOTE 30</w:t>
        </w:r>
      </w:ins>
    </w:p>
  </w:endnote>
  <w:endnote w:id="7">
    <w:p w14:paraId="7DCB7BC2" w14:textId="2BD7C923"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351"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352"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353" w:author="Author">
            <w:rPr>
              <w:rFonts w:asciiTheme="majorBidi" w:hAnsiTheme="majorBidi" w:cstheme="majorBidi"/>
              <w:color w:val="000000"/>
            </w:rPr>
          </w:rPrChange>
        </w:rPr>
        <w:t xml:space="preserve">A collection of art and religious artefacts was displayed for many years in NY Kongensgade in Copenhagen since 1952 until the 1970s when the collection was dispersed to smaller locations, Laursen, </w:t>
      </w:r>
      <w:ins w:id="354" w:author="Author">
        <w:r w:rsidRPr="007D6F2D">
          <w:rPr>
            <w:rFonts w:asciiTheme="majorBidi" w:hAnsiTheme="majorBidi" w:cstheme="majorBidi"/>
            <w:color w:val="000000"/>
            <w:lang w:val="en-GB"/>
            <w:rPrChange w:id="355" w:author="Author">
              <w:rPr>
                <w:rFonts w:asciiTheme="majorBidi" w:hAnsiTheme="majorBidi" w:cstheme="majorBidi"/>
                <w:color w:val="000000"/>
              </w:rPr>
            </w:rPrChange>
          </w:rPr>
          <w:t>‘</w:t>
        </w:r>
      </w:ins>
      <w:del w:id="356" w:author="Author">
        <w:r w:rsidRPr="007D6F2D" w:rsidDel="00310479">
          <w:rPr>
            <w:rFonts w:asciiTheme="majorBidi" w:hAnsiTheme="majorBidi" w:cstheme="majorBidi"/>
            <w:color w:val="000000"/>
            <w:lang w:val="en-GB"/>
            <w:rPrChange w:id="357"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358" w:author="Author">
            <w:rPr>
              <w:rFonts w:asciiTheme="majorBidi" w:hAnsiTheme="majorBidi" w:cstheme="majorBidi"/>
              <w:color w:val="000000"/>
            </w:rPr>
          </w:rPrChange>
        </w:rPr>
        <w:t>The Danish Jewish Museum</w:t>
      </w:r>
      <w:ins w:id="359" w:author="Author">
        <w:r w:rsidRPr="007D6F2D">
          <w:rPr>
            <w:rFonts w:asciiTheme="majorBidi" w:hAnsiTheme="majorBidi" w:cstheme="majorBidi"/>
            <w:color w:val="000000"/>
            <w:lang w:val="en-GB"/>
            <w:rPrChange w:id="360" w:author="Author">
              <w:rPr>
                <w:rFonts w:asciiTheme="majorBidi" w:hAnsiTheme="majorBidi" w:cstheme="majorBidi"/>
                <w:color w:val="000000"/>
              </w:rPr>
            </w:rPrChange>
          </w:rPr>
          <w:t>’</w:t>
        </w:r>
      </w:ins>
      <w:del w:id="361" w:author="Author">
        <w:r w:rsidRPr="007D6F2D" w:rsidDel="00310479">
          <w:rPr>
            <w:rFonts w:asciiTheme="majorBidi" w:hAnsiTheme="majorBidi" w:cstheme="majorBidi"/>
            <w:color w:val="000000"/>
            <w:lang w:val="en-GB"/>
            <w:rPrChange w:id="362"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363" w:author="Author">
            <w:rPr>
              <w:rFonts w:asciiTheme="majorBidi" w:hAnsiTheme="majorBidi" w:cstheme="majorBidi"/>
              <w:color w:val="000000"/>
            </w:rPr>
          </w:rPrChange>
        </w:rPr>
        <w:t xml:space="preserve">, </w:t>
      </w:r>
      <w:del w:id="364" w:author="Author">
        <w:r w:rsidRPr="007D6F2D" w:rsidDel="00310479">
          <w:rPr>
            <w:rFonts w:asciiTheme="majorBidi" w:hAnsiTheme="majorBidi" w:cstheme="majorBidi"/>
            <w:color w:val="000000"/>
            <w:lang w:val="en-GB"/>
            <w:rPrChange w:id="365"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366" w:author="Author">
            <w:rPr>
              <w:rFonts w:asciiTheme="majorBidi" w:hAnsiTheme="majorBidi" w:cstheme="majorBidi"/>
              <w:color w:val="000000"/>
            </w:rPr>
          </w:rPrChange>
        </w:rPr>
        <w:t>9.</w:t>
      </w:r>
    </w:p>
  </w:endnote>
  <w:endnote w:id="8">
    <w:p w14:paraId="0257ADE7" w14:textId="4F43792B" w:rsidR="0054481E" w:rsidRPr="007D6F2D" w:rsidDel="00310479" w:rsidRDefault="0054481E" w:rsidP="007D6F2D">
      <w:pPr>
        <w:widowControl w:val="0"/>
        <w:pBdr>
          <w:top w:val="nil"/>
          <w:left w:val="nil"/>
          <w:bottom w:val="nil"/>
          <w:right w:val="nil"/>
          <w:between w:val="nil"/>
        </w:pBdr>
        <w:spacing w:after="0" w:line="480" w:lineRule="auto"/>
        <w:ind w:left="180" w:hanging="180"/>
        <w:jc w:val="both"/>
        <w:rPr>
          <w:del w:id="402" w:author="Author"/>
          <w:rFonts w:asciiTheme="majorBidi" w:hAnsiTheme="majorBidi" w:cstheme="majorBidi"/>
          <w:color w:val="000000"/>
          <w:lang w:val="en-GB"/>
          <w:rPrChange w:id="403" w:author="Author">
            <w:rPr>
              <w:del w:id="404" w:author="Author"/>
              <w:rFonts w:asciiTheme="majorBidi" w:hAnsiTheme="majorBidi" w:cstheme="majorBidi"/>
              <w:color w:val="000000"/>
            </w:rPr>
          </w:rPrChange>
        </w:rPr>
      </w:pPr>
      <w:r w:rsidRPr="007D6F2D">
        <w:rPr>
          <w:rStyle w:val="EndnoteReference"/>
          <w:rFonts w:asciiTheme="majorBidi" w:hAnsiTheme="majorBidi" w:cstheme="majorBidi"/>
          <w:lang w:val="en-GB"/>
          <w:rPrChange w:id="405" w:author="Author">
            <w:rPr>
              <w:rStyle w:val="EndnoteReference"/>
              <w:rFonts w:asciiTheme="majorBidi" w:hAnsiTheme="majorBidi" w:cstheme="majorBidi"/>
            </w:rPr>
          </w:rPrChange>
        </w:rPr>
        <w:endnoteRef/>
      </w:r>
      <w:ins w:id="406" w:author="Author">
        <w:r w:rsidRPr="007D6F2D">
          <w:rPr>
            <w:rFonts w:asciiTheme="majorBidi" w:hAnsiTheme="majorBidi" w:cstheme="majorBidi"/>
            <w:color w:val="000000"/>
            <w:lang w:val="en-GB"/>
            <w:rPrChange w:id="407"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408" w:author="Author">
              <w:rPr>
                <w:rFonts w:asciiTheme="majorBidi" w:hAnsiTheme="majorBidi" w:cstheme="majorBidi"/>
                <w:color w:val="000000"/>
              </w:rPr>
            </w:rPrChange>
          </w:rPr>
          <w:t xml:space="preserve">MISSING INFORMATION – WHAT IS </w:t>
        </w:r>
        <w:r w:rsidRPr="007D6F2D">
          <w:rPr>
            <w:rFonts w:asciiTheme="majorBidi" w:hAnsiTheme="majorBidi" w:cstheme="majorBidi"/>
            <w:color w:val="000000"/>
            <w:highlight w:val="yellow"/>
            <w:lang w:val="en-GB"/>
            <w:rPrChange w:id="409" w:author="Author">
              <w:rPr>
                <w:rFonts w:asciiTheme="majorBidi" w:hAnsiTheme="majorBidi" w:cstheme="majorBidi"/>
                <w:color w:val="000000"/>
                <w:highlight w:val="yellow"/>
              </w:rPr>
            </w:rPrChange>
          </w:rPr>
          <w:t>END</w:t>
        </w:r>
        <w:r w:rsidRPr="007D6F2D">
          <w:rPr>
            <w:rFonts w:asciiTheme="majorBidi" w:hAnsiTheme="majorBidi" w:cstheme="majorBidi"/>
            <w:color w:val="000000"/>
            <w:highlight w:val="yellow"/>
            <w:lang w:val="en-GB"/>
            <w:rPrChange w:id="410" w:author="Author">
              <w:rPr>
                <w:rFonts w:asciiTheme="majorBidi" w:hAnsiTheme="majorBidi" w:cstheme="majorBidi"/>
                <w:color w:val="000000"/>
              </w:rPr>
            </w:rPrChange>
          </w:rPr>
          <w:t>NOTE 8?</w:t>
        </w:r>
      </w:ins>
    </w:p>
    <w:p w14:paraId="78B72419" w14:textId="77777777" w:rsidR="0054481E" w:rsidRPr="007D6F2D" w:rsidRDefault="0054481E" w:rsidP="007D6F2D">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411" w:author="Author">
            <w:rPr>
              <w:rFonts w:asciiTheme="majorBidi" w:hAnsiTheme="majorBidi" w:cstheme="majorBidi"/>
              <w:color w:val="000000"/>
            </w:rPr>
          </w:rPrChange>
        </w:rPr>
        <w:pPrChange w:id="412" w:author="Author">
          <w:pPr>
            <w:widowControl w:val="0"/>
            <w:pBdr>
              <w:top w:val="nil"/>
              <w:left w:val="nil"/>
              <w:bottom w:val="nil"/>
              <w:right w:val="nil"/>
              <w:between w:val="nil"/>
            </w:pBdr>
            <w:spacing w:after="0" w:line="480" w:lineRule="auto"/>
            <w:ind w:left="180" w:hanging="180"/>
          </w:pPr>
        </w:pPrChange>
      </w:pPr>
    </w:p>
  </w:endnote>
  <w:endnote w:id="9">
    <w:p w14:paraId="24F0C13B" w14:textId="165F0CC1"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43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434" w:author="Author">
            <w:rPr>
              <w:rStyle w:val="EndnoteReference"/>
              <w:rFonts w:asciiTheme="majorBidi" w:hAnsiTheme="majorBidi" w:cstheme="majorBidi"/>
            </w:rPr>
          </w:rPrChange>
        </w:rPr>
        <w:endnoteRef/>
      </w:r>
      <w:r w:rsidRPr="007D6F2D">
        <w:rPr>
          <w:rFonts w:asciiTheme="majorBidi" w:hAnsiTheme="majorBidi" w:cstheme="majorBidi"/>
          <w:i/>
          <w:color w:val="000000"/>
          <w:lang w:val="en-GB"/>
          <w:rPrChange w:id="435" w:author="Author">
            <w:rPr>
              <w:rFonts w:asciiTheme="majorBidi" w:hAnsiTheme="majorBidi" w:cstheme="majorBidi"/>
              <w:i/>
              <w:color w:val="000000"/>
            </w:rPr>
          </w:rPrChange>
        </w:rPr>
        <w:t>Arrivals</w:t>
      </w:r>
      <w:r w:rsidRPr="007D6F2D">
        <w:rPr>
          <w:rFonts w:asciiTheme="majorBidi" w:hAnsiTheme="majorBidi" w:cstheme="majorBidi"/>
          <w:color w:val="000000"/>
          <w:lang w:val="en-GB"/>
          <w:rPrChange w:id="436" w:author="Author">
            <w:rPr>
              <w:rFonts w:asciiTheme="majorBidi" w:hAnsiTheme="majorBidi" w:cstheme="majorBidi"/>
              <w:color w:val="000000"/>
            </w:rPr>
          </w:rPrChange>
        </w:rPr>
        <w:t xml:space="preserve"> –– Museum Brochure: Danish Jewish Museum </w:t>
      </w:r>
      <w:ins w:id="437" w:author="Author">
        <w:r w:rsidRPr="007D6F2D">
          <w:rPr>
            <w:rFonts w:asciiTheme="majorBidi" w:hAnsiTheme="majorBidi" w:cstheme="majorBidi"/>
            <w:color w:val="000000"/>
            <w:lang w:val="en-GB"/>
            <w:rPrChange w:id="438"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439" w:author="Author">
            <w:rPr>
              <w:rFonts w:asciiTheme="majorBidi" w:hAnsiTheme="majorBidi" w:cstheme="majorBidi"/>
              <w:color w:val="000000"/>
            </w:rPr>
          </w:rPrChange>
        </w:rPr>
        <w:t>2004</w:t>
      </w:r>
      <w:ins w:id="440" w:author="Author">
        <w:r w:rsidRPr="007D6F2D">
          <w:rPr>
            <w:rFonts w:asciiTheme="majorBidi" w:hAnsiTheme="majorBidi" w:cstheme="majorBidi"/>
            <w:color w:val="000000"/>
            <w:lang w:val="en-GB"/>
            <w:rPrChange w:id="441"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442" w:author="Author">
            <w:rPr>
              <w:rFonts w:asciiTheme="majorBidi" w:hAnsiTheme="majorBidi" w:cstheme="majorBidi"/>
              <w:color w:val="000000"/>
            </w:rPr>
          </w:rPrChange>
        </w:rPr>
        <w:t>,</w:t>
      </w:r>
      <w:del w:id="443" w:author="Author">
        <w:r w:rsidRPr="007D6F2D" w:rsidDel="00310479">
          <w:rPr>
            <w:rFonts w:asciiTheme="majorBidi" w:hAnsiTheme="majorBidi" w:cstheme="majorBidi"/>
            <w:color w:val="000000"/>
            <w:lang w:val="en-GB"/>
            <w:rPrChange w:id="444" w:author="Author">
              <w:rPr>
                <w:rFonts w:asciiTheme="majorBidi" w:hAnsiTheme="majorBidi" w:cstheme="majorBidi"/>
                <w:color w:val="000000"/>
              </w:rPr>
            </w:rPrChange>
          </w:rPr>
          <w:delText xml:space="preserve"> p.</w:delText>
        </w:r>
      </w:del>
      <w:r w:rsidRPr="007D6F2D">
        <w:rPr>
          <w:rFonts w:asciiTheme="majorBidi" w:hAnsiTheme="majorBidi" w:cstheme="majorBidi"/>
          <w:color w:val="000000"/>
          <w:lang w:val="en-GB"/>
          <w:rPrChange w:id="445" w:author="Author">
            <w:rPr>
              <w:rFonts w:asciiTheme="majorBidi" w:hAnsiTheme="majorBidi" w:cstheme="majorBidi"/>
              <w:color w:val="000000"/>
            </w:rPr>
          </w:rPrChange>
        </w:rPr>
        <w:t xml:space="preserve"> 1</w:t>
      </w:r>
      <w:ins w:id="446" w:author="Author">
        <w:r w:rsidRPr="007D6F2D">
          <w:rPr>
            <w:rFonts w:asciiTheme="majorBidi" w:hAnsiTheme="majorBidi" w:cstheme="majorBidi"/>
            <w:color w:val="000000"/>
            <w:lang w:val="en-GB"/>
            <w:rPrChange w:id="447" w:author="Author">
              <w:rPr>
                <w:rFonts w:asciiTheme="majorBidi" w:hAnsiTheme="majorBidi" w:cstheme="majorBidi"/>
                <w:color w:val="000000"/>
              </w:rPr>
            </w:rPrChange>
          </w:rPr>
          <w:t>.</w:t>
        </w:r>
      </w:ins>
    </w:p>
  </w:endnote>
  <w:endnote w:id="10">
    <w:p w14:paraId="4331BF70" w14:textId="2713DC61"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466"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467" w:author="Author">
            <w:rPr>
              <w:rStyle w:val="EndnoteReference"/>
              <w:rFonts w:asciiTheme="majorBidi" w:hAnsiTheme="majorBidi" w:cstheme="majorBidi"/>
            </w:rPr>
          </w:rPrChange>
        </w:rPr>
        <w:endnoteRef/>
      </w:r>
      <w:ins w:id="468" w:author="Author">
        <w:r w:rsidRPr="007D6F2D">
          <w:rPr>
            <w:rFonts w:asciiTheme="majorBidi" w:hAnsiTheme="majorBidi" w:cstheme="majorBidi"/>
            <w:i/>
            <w:color w:val="000000"/>
            <w:lang w:val="en-GB"/>
            <w:rPrChange w:id="469" w:author="Author">
              <w:rPr>
                <w:rFonts w:asciiTheme="majorBidi" w:hAnsiTheme="majorBidi" w:cstheme="majorBidi"/>
                <w:i/>
                <w:color w:val="000000"/>
              </w:rPr>
            </w:rPrChange>
          </w:rPr>
          <w:t xml:space="preserve"> </w:t>
        </w:r>
      </w:ins>
      <w:r w:rsidRPr="007D6F2D">
        <w:rPr>
          <w:rFonts w:asciiTheme="majorBidi" w:hAnsiTheme="majorBidi" w:cstheme="majorBidi"/>
          <w:i/>
          <w:color w:val="000000"/>
          <w:lang w:val="en-GB"/>
          <w:rPrChange w:id="470" w:author="Author">
            <w:rPr>
              <w:rFonts w:asciiTheme="majorBidi" w:hAnsiTheme="majorBidi" w:cstheme="majorBidi"/>
              <w:i/>
              <w:color w:val="000000"/>
            </w:rPr>
          </w:rPrChange>
        </w:rPr>
        <w:t>Standpoints</w:t>
      </w:r>
      <w:r w:rsidRPr="007D6F2D">
        <w:rPr>
          <w:rFonts w:asciiTheme="majorBidi" w:hAnsiTheme="majorBidi" w:cstheme="majorBidi"/>
          <w:color w:val="000000"/>
          <w:lang w:val="en-GB"/>
          <w:rPrChange w:id="471" w:author="Author">
            <w:rPr>
              <w:rFonts w:asciiTheme="majorBidi" w:hAnsiTheme="majorBidi" w:cstheme="majorBidi"/>
              <w:color w:val="000000"/>
            </w:rPr>
          </w:rPrChange>
        </w:rPr>
        <w:t xml:space="preserve"> – Museum Brochure: Danish Jewish Museum </w:t>
      </w:r>
      <w:ins w:id="472" w:author="Author">
        <w:r w:rsidRPr="007D6F2D">
          <w:rPr>
            <w:rFonts w:asciiTheme="majorBidi" w:hAnsiTheme="majorBidi" w:cstheme="majorBidi"/>
            <w:color w:val="000000"/>
            <w:lang w:val="en-GB"/>
            <w:rPrChange w:id="473"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474" w:author="Author">
            <w:rPr>
              <w:rFonts w:asciiTheme="majorBidi" w:hAnsiTheme="majorBidi" w:cstheme="majorBidi"/>
              <w:color w:val="000000"/>
            </w:rPr>
          </w:rPrChange>
        </w:rPr>
        <w:t>2004</w:t>
      </w:r>
      <w:ins w:id="475" w:author="Author">
        <w:r w:rsidRPr="007D6F2D">
          <w:rPr>
            <w:rFonts w:asciiTheme="majorBidi" w:hAnsiTheme="majorBidi" w:cstheme="majorBidi"/>
            <w:color w:val="000000"/>
            <w:lang w:val="en-GB"/>
            <w:rPrChange w:id="476"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477" w:author="Author">
            <w:rPr>
              <w:rFonts w:asciiTheme="majorBidi" w:hAnsiTheme="majorBidi" w:cstheme="majorBidi"/>
              <w:color w:val="000000"/>
            </w:rPr>
          </w:rPrChange>
        </w:rPr>
        <w:t>,</w:t>
      </w:r>
      <w:del w:id="478" w:author="Author">
        <w:r w:rsidRPr="007D6F2D" w:rsidDel="00310479">
          <w:rPr>
            <w:rFonts w:asciiTheme="majorBidi" w:hAnsiTheme="majorBidi" w:cstheme="majorBidi"/>
            <w:color w:val="000000"/>
            <w:lang w:val="en-GB"/>
            <w:rPrChange w:id="479" w:author="Author">
              <w:rPr>
                <w:rFonts w:asciiTheme="majorBidi" w:hAnsiTheme="majorBidi" w:cstheme="majorBidi"/>
                <w:color w:val="000000"/>
              </w:rPr>
            </w:rPrChange>
          </w:rPr>
          <w:delText xml:space="preserve"> p.</w:delText>
        </w:r>
      </w:del>
      <w:r w:rsidRPr="007D6F2D">
        <w:rPr>
          <w:rFonts w:asciiTheme="majorBidi" w:hAnsiTheme="majorBidi" w:cstheme="majorBidi"/>
          <w:color w:val="000000"/>
          <w:lang w:val="en-GB"/>
          <w:rPrChange w:id="480" w:author="Author">
            <w:rPr>
              <w:rFonts w:asciiTheme="majorBidi" w:hAnsiTheme="majorBidi" w:cstheme="majorBidi"/>
              <w:color w:val="000000"/>
            </w:rPr>
          </w:rPrChange>
        </w:rPr>
        <w:t xml:space="preserve"> 1</w:t>
      </w:r>
      <w:ins w:id="481" w:author="Author">
        <w:r w:rsidRPr="007D6F2D">
          <w:rPr>
            <w:rFonts w:asciiTheme="majorBidi" w:hAnsiTheme="majorBidi" w:cstheme="majorBidi"/>
            <w:color w:val="000000"/>
            <w:lang w:val="en-GB"/>
            <w:rPrChange w:id="482" w:author="Author">
              <w:rPr>
                <w:rFonts w:asciiTheme="majorBidi" w:hAnsiTheme="majorBidi" w:cstheme="majorBidi"/>
                <w:color w:val="000000"/>
              </w:rPr>
            </w:rPrChange>
          </w:rPr>
          <w:t>.</w:t>
        </w:r>
      </w:ins>
    </w:p>
  </w:endnote>
  <w:endnote w:id="11">
    <w:p w14:paraId="6689FEB5" w14:textId="0CFF3418"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49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498"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499" w:author="Author">
            <w:rPr>
              <w:rFonts w:asciiTheme="majorBidi" w:hAnsiTheme="majorBidi" w:cstheme="majorBidi"/>
              <w:color w:val="000000"/>
            </w:rPr>
          </w:rPrChange>
        </w:rPr>
        <w:t xml:space="preserve"> Janne Laursen, </w:t>
      </w:r>
      <w:del w:id="500" w:author="Author">
        <w:r w:rsidRPr="007D6F2D" w:rsidDel="00C67D2D">
          <w:rPr>
            <w:rFonts w:asciiTheme="majorBidi" w:hAnsiTheme="majorBidi" w:cstheme="majorBidi"/>
            <w:color w:val="000000"/>
            <w:lang w:val="en-GB"/>
            <w:rPrChange w:id="501" w:author="Author">
              <w:rPr>
                <w:rFonts w:asciiTheme="majorBidi" w:hAnsiTheme="majorBidi" w:cstheme="majorBidi"/>
                <w:color w:val="000000"/>
              </w:rPr>
            </w:rPrChange>
          </w:rPr>
          <w:delText>“</w:delText>
        </w:r>
      </w:del>
      <w:ins w:id="502"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503" w:author="Author">
            <w:rPr>
              <w:rFonts w:asciiTheme="majorBidi" w:hAnsiTheme="majorBidi" w:cstheme="majorBidi"/>
              <w:color w:val="000000"/>
            </w:rPr>
          </w:rPrChange>
        </w:rPr>
        <w:t>The Danish Museum: A New Museum Asserts Its Character</w:t>
      </w:r>
      <w:del w:id="504" w:author="Author">
        <w:r w:rsidRPr="007D6F2D" w:rsidDel="00C67D2D">
          <w:rPr>
            <w:rFonts w:asciiTheme="majorBidi" w:hAnsiTheme="majorBidi" w:cstheme="majorBidi"/>
            <w:color w:val="000000"/>
            <w:lang w:val="en-GB"/>
            <w:rPrChange w:id="505" w:author="Author">
              <w:rPr>
                <w:rFonts w:asciiTheme="majorBidi" w:hAnsiTheme="majorBidi" w:cstheme="majorBidi"/>
                <w:color w:val="000000"/>
              </w:rPr>
            </w:rPrChange>
          </w:rPr>
          <w:delText xml:space="preserve">”, </w:delText>
        </w:r>
      </w:del>
      <w:ins w:id="506" w:author="Author">
        <w:r>
          <w:rPr>
            <w:rFonts w:asciiTheme="majorBidi" w:hAnsiTheme="majorBidi" w:cstheme="majorBidi"/>
            <w:color w:val="000000"/>
            <w:lang w:val="en-GB"/>
          </w:rPr>
          <w:t>’</w:t>
        </w:r>
        <w:r w:rsidRPr="007D6F2D">
          <w:rPr>
            <w:rFonts w:asciiTheme="majorBidi" w:hAnsiTheme="majorBidi" w:cstheme="majorBidi"/>
            <w:color w:val="000000"/>
            <w:lang w:val="en-GB"/>
            <w:rPrChange w:id="507" w:author="Author">
              <w:rPr>
                <w:rFonts w:asciiTheme="majorBidi" w:hAnsiTheme="majorBidi" w:cstheme="majorBidi"/>
                <w:color w:val="000000"/>
              </w:rPr>
            </w:rPrChange>
          </w:rPr>
          <w:t xml:space="preserve">, </w:t>
        </w:r>
      </w:ins>
      <w:del w:id="508" w:author="Author">
        <w:r w:rsidRPr="007D6F2D" w:rsidDel="00D27961">
          <w:rPr>
            <w:rFonts w:asciiTheme="majorBidi" w:hAnsiTheme="majorBidi" w:cstheme="majorBidi"/>
            <w:i/>
            <w:color w:val="000000"/>
            <w:lang w:val="en-GB"/>
            <w:rPrChange w:id="509" w:author="Author">
              <w:rPr>
                <w:rFonts w:asciiTheme="majorBidi" w:hAnsiTheme="majorBidi" w:cstheme="majorBidi"/>
                <w:i/>
                <w:color w:val="000000"/>
              </w:rPr>
            </w:rPrChange>
          </w:rPr>
          <w:delText>Scandinavian Museums and Cultural Diversity</w:delText>
        </w:r>
        <w:r w:rsidRPr="007D6F2D" w:rsidDel="00D27961">
          <w:rPr>
            <w:rFonts w:asciiTheme="majorBidi" w:hAnsiTheme="majorBidi" w:cstheme="majorBidi"/>
            <w:color w:val="000000"/>
            <w:lang w:val="en-GB"/>
            <w:rPrChange w:id="510" w:author="Author">
              <w:rPr>
                <w:rFonts w:asciiTheme="majorBidi" w:hAnsiTheme="majorBidi" w:cstheme="majorBidi"/>
                <w:color w:val="000000"/>
              </w:rPr>
            </w:rPrChange>
          </w:rPr>
          <w:delText xml:space="preserve">, Katherine Goodnow and Haci Akman (eds.) (Oxford: Berghahn Books and the Museum of London, 2008), p. </w:delText>
        </w:r>
      </w:del>
      <w:r w:rsidRPr="007D6F2D">
        <w:rPr>
          <w:rFonts w:asciiTheme="majorBidi" w:hAnsiTheme="majorBidi" w:cstheme="majorBidi"/>
          <w:color w:val="000000"/>
          <w:lang w:val="en-GB"/>
          <w:rPrChange w:id="511" w:author="Author">
            <w:rPr>
              <w:rFonts w:asciiTheme="majorBidi" w:hAnsiTheme="majorBidi" w:cstheme="majorBidi"/>
              <w:color w:val="000000"/>
            </w:rPr>
          </w:rPrChange>
        </w:rPr>
        <w:t>46.</w:t>
      </w:r>
      <w:ins w:id="512" w:author="Author">
        <w:r w:rsidRPr="007D6F2D">
          <w:rPr>
            <w:rFonts w:asciiTheme="majorBidi" w:hAnsiTheme="majorBidi" w:cstheme="majorBidi"/>
            <w:color w:val="000000"/>
            <w:lang w:val="en-GB"/>
            <w:rPrChange w:id="513" w:author="Author">
              <w:rPr>
                <w:rFonts w:asciiTheme="majorBidi" w:hAnsiTheme="majorBidi" w:cstheme="majorBidi"/>
                <w:color w:val="000000"/>
              </w:rPr>
            </w:rPrChange>
          </w:rPr>
          <w:t xml:space="preserve"> </w:t>
        </w:r>
      </w:ins>
    </w:p>
  </w:endnote>
  <w:endnote w:id="12">
    <w:p w14:paraId="56FD497B" w14:textId="3FA1B994"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546"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547"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548" w:author="Author">
            <w:rPr>
              <w:rFonts w:asciiTheme="majorBidi" w:hAnsiTheme="majorBidi" w:cstheme="majorBidi"/>
              <w:color w:val="000000"/>
            </w:rPr>
          </w:rPrChange>
        </w:rPr>
        <w:t xml:space="preserve"> </w:t>
      </w:r>
      <w:del w:id="549" w:author="Author">
        <w:r w:rsidRPr="007D6F2D" w:rsidDel="00212584">
          <w:rPr>
            <w:rFonts w:asciiTheme="majorBidi" w:hAnsiTheme="majorBidi" w:cstheme="majorBidi"/>
            <w:color w:val="000000"/>
            <w:lang w:val="en-GB"/>
            <w:rPrChange w:id="550" w:author="Author">
              <w:rPr>
                <w:rFonts w:asciiTheme="majorBidi" w:hAnsiTheme="majorBidi" w:cstheme="majorBidi"/>
                <w:color w:val="000000"/>
              </w:rPr>
            </w:rPrChange>
          </w:rPr>
          <w:delText xml:space="preserve"> </w:delText>
        </w:r>
      </w:del>
      <w:r w:rsidRPr="007D6F2D">
        <w:rPr>
          <w:rFonts w:asciiTheme="majorBidi" w:hAnsiTheme="majorBidi" w:cstheme="majorBidi"/>
          <w:i/>
          <w:color w:val="000000"/>
          <w:lang w:val="en-GB"/>
          <w:rPrChange w:id="551" w:author="Author">
            <w:rPr>
              <w:rFonts w:asciiTheme="majorBidi" w:hAnsiTheme="majorBidi" w:cstheme="majorBidi"/>
              <w:i/>
              <w:color w:val="000000"/>
            </w:rPr>
          </w:rPrChange>
        </w:rPr>
        <w:t>Arrivals</w:t>
      </w:r>
      <w:r w:rsidRPr="007D6F2D">
        <w:rPr>
          <w:rFonts w:asciiTheme="majorBidi" w:hAnsiTheme="majorBidi" w:cstheme="majorBidi"/>
          <w:color w:val="000000"/>
          <w:lang w:val="en-GB"/>
          <w:rPrChange w:id="552" w:author="Author">
            <w:rPr>
              <w:rFonts w:asciiTheme="majorBidi" w:hAnsiTheme="majorBidi" w:cstheme="majorBidi"/>
              <w:color w:val="000000"/>
            </w:rPr>
          </w:rPrChange>
        </w:rPr>
        <w:t xml:space="preserve"> – Brochure, </w:t>
      </w:r>
      <w:del w:id="553" w:author="Author">
        <w:r w:rsidRPr="007D6F2D" w:rsidDel="00D27961">
          <w:rPr>
            <w:rFonts w:asciiTheme="majorBidi" w:hAnsiTheme="majorBidi" w:cstheme="majorBidi"/>
            <w:color w:val="000000"/>
            <w:lang w:val="en-GB"/>
            <w:rPrChange w:id="554" w:author="Author">
              <w:rPr>
                <w:rFonts w:asciiTheme="majorBidi" w:hAnsiTheme="majorBidi" w:cstheme="majorBidi"/>
                <w:color w:val="000000"/>
              </w:rPr>
            </w:rPrChange>
          </w:rPr>
          <w:delText xml:space="preserve">pp. </w:delText>
        </w:r>
      </w:del>
      <w:r w:rsidRPr="007D6F2D">
        <w:rPr>
          <w:rFonts w:asciiTheme="majorBidi" w:hAnsiTheme="majorBidi" w:cstheme="majorBidi"/>
          <w:color w:val="000000"/>
          <w:lang w:val="en-GB"/>
          <w:rPrChange w:id="555" w:author="Author">
            <w:rPr>
              <w:rFonts w:asciiTheme="majorBidi" w:hAnsiTheme="majorBidi" w:cstheme="majorBidi"/>
              <w:color w:val="000000"/>
            </w:rPr>
          </w:rPrChange>
        </w:rPr>
        <w:t>1, 5.</w:t>
      </w:r>
    </w:p>
  </w:endnote>
  <w:endnote w:id="13">
    <w:p w14:paraId="4DF8EAD2" w14:textId="3A5935DD"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56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56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565" w:author="Author">
            <w:rPr>
              <w:rFonts w:asciiTheme="majorBidi" w:hAnsiTheme="majorBidi" w:cstheme="majorBidi"/>
              <w:color w:val="000000"/>
            </w:rPr>
          </w:rPrChange>
        </w:rPr>
        <w:t xml:space="preserve"> Jonas Wissing Larsen, </w:t>
      </w:r>
      <w:ins w:id="566" w:author="Author">
        <w:r w:rsidRPr="007D6F2D">
          <w:rPr>
            <w:rFonts w:asciiTheme="majorBidi" w:hAnsiTheme="majorBidi" w:cstheme="majorBidi"/>
            <w:color w:val="000000"/>
            <w:lang w:val="en-GB"/>
            <w:rPrChange w:id="567" w:author="Author">
              <w:rPr>
                <w:rFonts w:asciiTheme="majorBidi" w:hAnsiTheme="majorBidi" w:cstheme="majorBidi"/>
                <w:color w:val="000000"/>
              </w:rPr>
            </w:rPrChange>
          </w:rPr>
          <w:t>‘</w:t>
        </w:r>
      </w:ins>
      <w:del w:id="568" w:author="Author">
        <w:r w:rsidRPr="007D6F2D" w:rsidDel="00D27961">
          <w:rPr>
            <w:rFonts w:asciiTheme="majorBidi" w:hAnsiTheme="majorBidi" w:cstheme="majorBidi"/>
            <w:color w:val="000000"/>
            <w:lang w:val="en-GB"/>
            <w:rPrChange w:id="569"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570" w:author="Author">
            <w:rPr>
              <w:rFonts w:asciiTheme="majorBidi" w:hAnsiTheme="majorBidi" w:cstheme="majorBidi"/>
              <w:color w:val="000000"/>
            </w:rPr>
          </w:rPrChange>
        </w:rPr>
        <w:t>Religious Encounters at the Danish Jewish Museum</w:t>
      </w:r>
      <w:ins w:id="571" w:author="Author">
        <w:r w:rsidRPr="007D6F2D">
          <w:rPr>
            <w:rFonts w:asciiTheme="majorBidi" w:hAnsiTheme="majorBidi" w:cstheme="majorBidi"/>
            <w:color w:val="000000"/>
            <w:lang w:val="en-GB"/>
            <w:rPrChange w:id="572" w:author="Author">
              <w:rPr>
                <w:rFonts w:asciiTheme="majorBidi" w:hAnsiTheme="majorBidi" w:cstheme="majorBidi"/>
                <w:color w:val="000000"/>
              </w:rPr>
            </w:rPrChange>
          </w:rPr>
          <w:t>’</w:t>
        </w:r>
      </w:ins>
      <w:del w:id="573" w:author="Author">
        <w:r w:rsidRPr="007D6F2D" w:rsidDel="00D27961">
          <w:rPr>
            <w:rFonts w:asciiTheme="majorBidi" w:hAnsiTheme="majorBidi" w:cstheme="majorBidi"/>
            <w:color w:val="000000"/>
            <w:lang w:val="en-GB"/>
            <w:rPrChange w:id="574"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575" w:author="Author">
            <w:rPr>
              <w:rFonts w:asciiTheme="majorBidi" w:hAnsiTheme="majorBidi" w:cstheme="majorBidi"/>
              <w:color w:val="000000"/>
            </w:rPr>
          </w:rPrChange>
        </w:rPr>
        <w:t xml:space="preserve">, </w:t>
      </w:r>
      <w:del w:id="576" w:author="Author">
        <w:r w:rsidRPr="007D6F2D" w:rsidDel="00D27961">
          <w:rPr>
            <w:rFonts w:asciiTheme="majorBidi" w:hAnsiTheme="majorBidi" w:cstheme="majorBidi"/>
            <w:i/>
            <w:iCs/>
            <w:color w:val="000000"/>
            <w:lang w:val="en-GB"/>
            <w:rPrChange w:id="577" w:author="Author">
              <w:rPr>
                <w:rFonts w:asciiTheme="majorBidi" w:hAnsiTheme="majorBidi" w:cstheme="majorBidi"/>
                <w:color w:val="000000"/>
              </w:rPr>
            </w:rPrChange>
          </w:rPr>
          <w:delText xml:space="preserve"> </w:delText>
        </w:r>
      </w:del>
      <w:r w:rsidRPr="007D6F2D">
        <w:rPr>
          <w:rFonts w:asciiTheme="majorBidi" w:hAnsiTheme="majorBidi" w:cstheme="majorBidi"/>
          <w:i/>
          <w:iCs/>
          <w:color w:val="000000"/>
          <w:lang w:val="en-GB"/>
          <w:rPrChange w:id="578" w:author="Author">
            <w:rPr>
              <w:rFonts w:asciiTheme="majorBidi" w:hAnsiTheme="majorBidi" w:cstheme="majorBidi"/>
              <w:color w:val="000000"/>
            </w:rPr>
          </w:rPrChange>
        </w:rPr>
        <w:t>Course Cultural Encounters and Differences</w:t>
      </w:r>
      <w:r w:rsidRPr="007D6F2D">
        <w:rPr>
          <w:rFonts w:asciiTheme="majorBidi" w:hAnsiTheme="majorBidi" w:cstheme="majorBidi"/>
          <w:color w:val="000000"/>
          <w:lang w:val="en-GB"/>
          <w:rPrChange w:id="579" w:author="Author">
            <w:rPr>
              <w:rFonts w:asciiTheme="majorBidi" w:hAnsiTheme="majorBidi" w:cstheme="majorBidi"/>
              <w:color w:val="000000"/>
            </w:rPr>
          </w:rPrChange>
        </w:rPr>
        <w:t xml:space="preserve"> 25.04.2018,</w:t>
      </w:r>
      <w:del w:id="580" w:author="Author">
        <w:r w:rsidRPr="007D6F2D" w:rsidDel="00212584">
          <w:rPr>
            <w:rFonts w:asciiTheme="majorBidi" w:hAnsiTheme="majorBidi" w:cstheme="majorBidi"/>
            <w:color w:val="000000"/>
            <w:lang w:val="en-GB"/>
            <w:rPrChange w:id="581"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582" w:author="Author">
            <w:rPr>
              <w:rFonts w:asciiTheme="majorBidi" w:hAnsiTheme="majorBidi" w:cstheme="majorBidi"/>
              <w:color w:val="000000"/>
            </w:rPr>
          </w:rPrChange>
        </w:rPr>
        <w:t xml:space="preserve"> </w:t>
      </w:r>
      <w:r w:rsidRPr="007D6F2D">
        <w:rPr>
          <w:lang w:val="en-GB"/>
          <w:rPrChange w:id="583" w:author="Author">
            <w:rPr/>
          </w:rPrChange>
        </w:rPr>
        <w:fldChar w:fldCharType="begin"/>
      </w:r>
      <w:r w:rsidRPr="007D6F2D">
        <w:rPr>
          <w:lang w:val="en-GB"/>
          <w:rPrChange w:id="584" w:author="Author">
            <w:rPr/>
          </w:rPrChange>
        </w:rPr>
        <w:instrText xml:space="preserve"> HYPERLINK "http://culturalencountersanddifferences.dk/religious-encounters-at-the-danish-jewish-museum/" \h </w:instrText>
      </w:r>
      <w:r w:rsidRPr="007D6F2D">
        <w:rPr>
          <w:lang w:val="en-GB"/>
          <w:rPrChange w:id="585" w:author="Author">
            <w:rPr>
              <w:rFonts w:asciiTheme="majorBidi" w:hAnsiTheme="majorBidi" w:cstheme="majorBidi"/>
              <w:color w:val="0000FF"/>
              <w:u w:val="single"/>
            </w:rPr>
          </w:rPrChange>
        </w:rPr>
        <w:fldChar w:fldCharType="separate"/>
      </w:r>
      <w:r w:rsidRPr="007D6F2D">
        <w:rPr>
          <w:rFonts w:asciiTheme="majorBidi" w:hAnsiTheme="majorBidi" w:cstheme="majorBidi"/>
          <w:color w:val="0000FF"/>
          <w:u w:val="single"/>
          <w:lang w:val="en-GB"/>
          <w:rPrChange w:id="586" w:author="Author">
            <w:rPr>
              <w:rFonts w:asciiTheme="majorBidi" w:hAnsiTheme="majorBidi" w:cstheme="majorBidi"/>
              <w:color w:val="0000FF"/>
              <w:u w:val="single"/>
            </w:rPr>
          </w:rPrChange>
        </w:rPr>
        <w:t>http://culturalencountersanddifferences.dk/religious-encounters-at-the-danish-jewish-museum/</w:t>
      </w:r>
      <w:r w:rsidRPr="007D6F2D">
        <w:rPr>
          <w:rFonts w:asciiTheme="majorBidi" w:hAnsiTheme="majorBidi" w:cstheme="majorBidi"/>
          <w:color w:val="0000FF"/>
          <w:u w:val="single"/>
          <w:lang w:val="en-GB"/>
          <w:rPrChange w:id="587" w:author="Author">
            <w:rPr>
              <w:rFonts w:asciiTheme="majorBidi" w:hAnsiTheme="majorBidi" w:cstheme="majorBidi"/>
              <w:color w:val="0000FF"/>
              <w:u w:val="single"/>
            </w:rPr>
          </w:rPrChange>
        </w:rPr>
        <w:fldChar w:fldCharType="end"/>
      </w:r>
      <w:r w:rsidRPr="007D6F2D">
        <w:rPr>
          <w:rFonts w:asciiTheme="majorBidi" w:hAnsiTheme="majorBidi" w:cstheme="majorBidi"/>
          <w:color w:val="000000"/>
          <w:lang w:val="en-GB"/>
          <w:rPrChange w:id="588" w:author="Author">
            <w:rPr>
              <w:rFonts w:asciiTheme="majorBidi" w:hAnsiTheme="majorBidi" w:cstheme="majorBidi"/>
              <w:color w:val="000000"/>
            </w:rPr>
          </w:rPrChange>
        </w:rPr>
        <w:t xml:space="preserve"> </w:t>
      </w:r>
    </w:p>
  </w:endnote>
  <w:endnote w:id="14">
    <w:p w14:paraId="61554CC9" w14:textId="5E8155E2"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595"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596"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597" w:author="Author">
            <w:rPr>
              <w:rFonts w:asciiTheme="majorBidi" w:hAnsiTheme="majorBidi" w:cstheme="majorBidi"/>
              <w:color w:val="000000"/>
            </w:rPr>
          </w:rPrChange>
        </w:rPr>
        <w:t xml:space="preserve"> </w:t>
      </w:r>
      <w:del w:id="598" w:author="Author">
        <w:r w:rsidRPr="007D6F2D" w:rsidDel="00BD64C2">
          <w:rPr>
            <w:rFonts w:asciiTheme="majorBidi" w:hAnsiTheme="majorBidi" w:cstheme="majorBidi"/>
            <w:color w:val="000000"/>
            <w:lang w:val="en-GB"/>
            <w:rPrChange w:id="599"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600" w:author="Author">
            <w:rPr>
              <w:rFonts w:asciiTheme="majorBidi" w:hAnsiTheme="majorBidi" w:cstheme="majorBidi"/>
              <w:color w:val="000000"/>
            </w:rPr>
          </w:rPrChange>
        </w:rPr>
        <w:t xml:space="preserve">Laursen, </w:t>
      </w:r>
      <w:del w:id="601" w:author="Author">
        <w:r w:rsidRPr="007D6F2D" w:rsidDel="00C67D2D">
          <w:rPr>
            <w:rFonts w:asciiTheme="majorBidi" w:hAnsiTheme="majorBidi" w:cstheme="majorBidi"/>
            <w:color w:val="000000"/>
            <w:lang w:val="en-GB"/>
            <w:rPrChange w:id="602" w:author="Author">
              <w:rPr>
                <w:rFonts w:asciiTheme="majorBidi" w:hAnsiTheme="majorBidi" w:cstheme="majorBidi"/>
                <w:color w:val="000000"/>
              </w:rPr>
            </w:rPrChange>
          </w:rPr>
          <w:delText>“</w:delText>
        </w:r>
      </w:del>
      <w:ins w:id="603"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604" w:author="Author">
            <w:rPr>
              <w:rFonts w:asciiTheme="majorBidi" w:hAnsiTheme="majorBidi" w:cstheme="majorBidi"/>
              <w:color w:val="000000"/>
            </w:rPr>
          </w:rPrChange>
        </w:rPr>
        <w:t>A New Museum</w:t>
      </w:r>
      <w:del w:id="605" w:author="Author">
        <w:r w:rsidRPr="007D6F2D" w:rsidDel="00C67D2D">
          <w:rPr>
            <w:rFonts w:asciiTheme="majorBidi" w:hAnsiTheme="majorBidi" w:cstheme="majorBidi"/>
            <w:color w:val="000000"/>
            <w:lang w:val="en-GB"/>
            <w:rPrChange w:id="606" w:author="Author">
              <w:rPr>
                <w:rFonts w:asciiTheme="majorBidi" w:hAnsiTheme="majorBidi" w:cstheme="majorBidi"/>
                <w:color w:val="000000"/>
              </w:rPr>
            </w:rPrChange>
          </w:rPr>
          <w:delText xml:space="preserve">”, </w:delText>
        </w:r>
      </w:del>
      <w:ins w:id="607" w:author="Author">
        <w:r>
          <w:rPr>
            <w:rFonts w:asciiTheme="majorBidi" w:hAnsiTheme="majorBidi" w:cstheme="majorBidi"/>
            <w:color w:val="000000"/>
            <w:lang w:val="en-GB"/>
          </w:rPr>
          <w:t>’</w:t>
        </w:r>
        <w:r w:rsidRPr="007D6F2D">
          <w:rPr>
            <w:rFonts w:asciiTheme="majorBidi" w:hAnsiTheme="majorBidi" w:cstheme="majorBidi"/>
            <w:color w:val="000000"/>
            <w:lang w:val="en-GB"/>
            <w:rPrChange w:id="608"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609" w:author="Author">
            <w:rPr>
              <w:rFonts w:asciiTheme="majorBidi" w:hAnsiTheme="majorBidi" w:cstheme="majorBidi"/>
              <w:color w:val="000000"/>
            </w:rPr>
          </w:rPrChange>
        </w:rPr>
        <w:t>p. 42</w:t>
      </w:r>
      <w:ins w:id="610" w:author="Author">
        <w:r w:rsidRPr="007D6F2D">
          <w:rPr>
            <w:rFonts w:asciiTheme="majorBidi" w:hAnsiTheme="majorBidi" w:cstheme="majorBidi"/>
            <w:color w:val="000000"/>
            <w:lang w:val="en-GB"/>
            <w:rPrChange w:id="611"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612" w:author="Author">
              <w:rPr>
                <w:rFonts w:asciiTheme="majorBidi" w:hAnsiTheme="majorBidi" w:cstheme="majorBidi"/>
                <w:color w:val="000000"/>
              </w:rPr>
            </w:rPrChange>
          </w:rPr>
          <w:t>PROVIDE FULL INFORMATION – IS THIS DIFFERENT FROM THE OTHER TWO LAURSEN CITATIONS? ENSURE THE SHORT TITLES REFLECT THE FULL TITLE</w:t>
        </w:r>
      </w:ins>
    </w:p>
  </w:endnote>
  <w:endnote w:id="15">
    <w:p w14:paraId="206F9456" w14:textId="417ABE5E"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2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628" w:author="Author">
            <w:rPr>
              <w:rStyle w:val="EndnoteReference"/>
              <w:rFonts w:asciiTheme="majorBidi" w:hAnsiTheme="majorBidi" w:cstheme="majorBidi"/>
            </w:rPr>
          </w:rPrChange>
        </w:rPr>
        <w:endnoteRef/>
      </w:r>
      <w:r w:rsidRPr="007D6F2D">
        <w:rPr>
          <w:rFonts w:asciiTheme="majorBidi" w:hAnsiTheme="majorBidi" w:cstheme="majorBidi"/>
          <w:i/>
          <w:color w:val="000000"/>
          <w:lang w:val="en-GB"/>
          <w:rPrChange w:id="629" w:author="Author">
            <w:rPr>
              <w:rFonts w:asciiTheme="majorBidi" w:hAnsiTheme="majorBidi" w:cstheme="majorBidi"/>
              <w:i/>
              <w:color w:val="000000"/>
            </w:rPr>
          </w:rPrChange>
        </w:rPr>
        <w:t>Promised Lands</w:t>
      </w:r>
      <w:r w:rsidRPr="007D6F2D">
        <w:rPr>
          <w:rFonts w:asciiTheme="majorBidi" w:hAnsiTheme="majorBidi" w:cstheme="majorBidi"/>
          <w:color w:val="000000"/>
          <w:lang w:val="en-GB"/>
          <w:rPrChange w:id="630" w:author="Author">
            <w:rPr>
              <w:rFonts w:asciiTheme="majorBidi" w:hAnsiTheme="majorBidi" w:cstheme="majorBidi"/>
              <w:color w:val="000000"/>
            </w:rPr>
          </w:rPrChange>
        </w:rPr>
        <w:t xml:space="preserve"> – Museum Brochure: Danish Jewish Museum </w:t>
      </w:r>
      <w:ins w:id="631" w:author="Author">
        <w:r w:rsidRPr="007D6F2D">
          <w:rPr>
            <w:rFonts w:asciiTheme="majorBidi" w:hAnsiTheme="majorBidi" w:cstheme="majorBidi"/>
            <w:color w:val="000000"/>
            <w:lang w:val="en-GB"/>
            <w:rPrChange w:id="632"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633" w:author="Author">
            <w:rPr>
              <w:rFonts w:asciiTheme="majorBidi" w:hAnsiTheme="majorBidi" w:cstheme="majorBidi"/>
              <w:color w:val="000000"/>
            </w:rPr>
          </w:rPrChange>
        </w:rPr>
        <w:t>2004</w:t>
      </w:r>
      <w:ins w:id="634" w:author="Author">
        <w:r w:rsidRPr="007D6F2D">
          <w:rPr>
            <w:rFonts w:asciiTheme="majorBidi" w:hAnsiTheme="majorBidi" w:cstheme="majorBidi"/>
            <w:color w:val="000000"/>
            <w:lang w:val="en-GB"/>
            <w:rPrChange w:id="635"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636" w:author="Author">
            <w:rPr>
              <w:rFonts w:asciiTheme="majorBidi" w:hAnsiTheme="majorBidi" w:cstheme="majorBidi"/>
              <w:color w:val="000000"/>
            </w:rPr>
          </w:rPrChange>
        </w:rPr>
        <w:t>,</w:t>
      </w:r>
      <w:del w:id="637" w:author="Author">
        <w:r w:rsidRPr="007D6F2D" w:rsidDel="00D27961">
          <w:rPr>
            <w:rFonts w:asciiTheme="majorBidi" w:hAnsiTheme="majorBidi" w:cstheme="majorBidi"/>
            <w:color w:val="000000"/>
            <w:lang w:val="en-GB"/>
            <w:rPrChange w:id="638" w:author="Author">
              <w:rPr>
                <w:rFonts w:asciiTheme="majorBidi" w:hAnsiTheme="majorBidi" w:cstheme="majorBidi"/>
                <w:color w:val="000000"/>
              </w:rPr>
            </w:rPrChange>
          </w:rPr>
          <w:delText xml:space="preserve"> pp.</w:delText>
        </w:r>
      </w:del>
      <w:r w:rsidRPr="007D6F2D">
        <w:rPr>
          <w:rFonts w:asciiTheme="majorBidi" w:hAnsiTheme="majorBidi" w:cstheme="majorBidi"/>
          <w:color w:val="000000"/>
          <w:lang w:val="en-GB"/>
          <w:rPrChange w:id="639" w:author="Author">
            <w:rPr>
              <w:rFonts w:asciiTheme="majorBidi" w:hAnsiTheme="majorBidi" w:cstheme="majorBidi"/>
              <w:color w:val="000000"/>
            </w:rPr>
          </w:rPrChange>
        </w:rPr>
        <w:t xml:space="preserve"> 4</w:t>
      </w:r>
      <w:ins w:id="640" w:author="Author">
        <w:r w:rsidRPr="006D38D6">
          <w:rPr>
            <w:rFonts w:asciiTheme="majorBidi" w:hAnsiTheme="majorBidi" w:cstheme="majorBidi"/>
            <w:sz w:val="24"/>
            <w:szCs w:val="24"/>
          </w:rPr>
          <w:t>–</w:t>
        </w:r>
      </w:ins>
      <w:del w:id="641" w:author="Author">
        <w:r w:rsidRPr="007D6F2D" w:rsidDel="00BC2B8A">
          <w:rPr>
            <w:rFonts w:asciiTheme="majorBidi" w:hAnsiTheme="majorBidi" w:cstheme="majorBidi"/>
            <w:color w:val="000000"/>
            <w:lang w:val="en-GB"/>
            <w:rPrChange w:id="642"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643" w:author="Author">
            <w:rPr>
              <w:rFonts w:asciiTheme="majorBidi" w:hAnsiTheme="majorBidi" w:cstheme="majorBidi"/>
              <w:color w:val="000000"/>
            </w:rPr>
          </w:rPrChange>
        </w:rPr>
        <w:t>5.</w:t>
      </w:r>
    </w:p>
  </w:endnote>
  <w:endnote w:id="16">
    <w:p w14:paraId="739A6E7F" w14:textId="0B7423A0"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48"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649" w:author="Author">
            <w:rPr>
              <w:rStyle w:val="EndnoteReference"/>
              <w:rFonts w:asciiTheme="majorBidi" w:hAnsiTheme="majorBidi" w:cstheme="majorBidi"/>
            </w:rPr>
          </w:rPrChange>
        </w:rPr>
        <w:endnoteRef/>
      </w:r>
      <w:r w:rsidRPr="007D6F2D">
        <w:rPr>
          <w:rFonts w:asciiTheme="majorBidi" w:hAnsiTheme="majorBidi" w:cstheme="majorBidi"/>
          <w:i/>
          <w:color w:val="000000"/>
          <w:lang w:val="en-GB"/>
          <w:rPrChange w:id="650" w:author="Author">
            <w:rPr>
              <w:rFonts w:asciiTheme="majorBidi" w:hAnsiTheme="majorBidi" w:cstheme="majorBidi"/>
              <w:i/>
              <w:color w:val="000000"/>
            </w:rPr>
          </w:rPrChange>
        </w:rPr>
        <w:t>Promised Lands</w:t>
      </w:r>
      <w:r w:rsidRPr="007D6F2D">
        <w:rPr>
          <w:rFonts w:asciiTheme="majorBidi" w:hAnsiTheme="majorBidi" w:cstheme="majorBidi"/>
          <w:color w:val="000000"/>
          <w:lang w:val="en-GB"/>
          <w:rPrChange w:id="651" w:author="Author">
            <w:rPr>
              <w:rFonts w:asciiTheme="majorBidi" w:hAnsiTheme="majorBidi" w:cstheme="majorBidi"/>
              <w:color w:val="000000"/>
            </w:rPr>
          </w:rPrChange>
        </w:rPr>
        <w:t>, pdf, pp. 40-43</w:t>
      </w:r>
      <w:del w:id="652" w:author="Author">
        <w:r w:rsidRPr="007D6F2D" w:rsidDel="00212584">
          <w:rPr>
            <w:rFonts w:asciiTheme="majorBidi" w:hAnsiTheme="majorBidi" w:cstheme="majorBidi"/>
            <w:color w:val="000000"/>
            <w:lang w:val="en-GB"/>
            <w:rPrChange w:id="653"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654" w:author="Author">
            <w:rPr>
              <w:rFonts w:asciiTheme="majorBidi" w:hAnsiTheme="majorBidi" w:cstheme="majorBidi"/>
              <w:color w:val="000000"/>
            </w:rPr>
          </w:rPrChange>
        </w:rPr>
        <w:t xml:space="preserve"> </w:t>
      </w:r>
      <w:r w:rsidRPr="007D6F2D">
        <w:rPr>
          <w:lang w:val="en-GB"/>
          <w:rPrChange w:id="655" w:author="Author">
            <w:rPr/>
          </w:rPrChange>
        </w:rPr>
        <w:fldChar w:fldCharType="begin"/>
      </w:r>
      <w:r w:rsidRPr="007D6F2D">
        <w:rPr>
          <w:lang w:val="en-GB"/>
          <w:rPrChange w:id="656" w:author="Author">
            <w:rPr/>
          </w:rPrChange>
        </w:rPr>
        <w:instrText xml:space="preserve"> HYPERLINK "http://jewmus.dk/en/education/" \h </w:instrText>
      </w:r>
      <w:r w:rsidRPr="007D6F2D">
        <w:rPr>
          <w:lang w:val="en-GB"/>
          <w:rPrChange w:id="657" w:author="Author">
            <w:rPr>
              <w:rFonts w:asciiTheme="majorBidi" w:hAnsiTheme="majorBidi" w:cstheme="majorBidi"/>
              <w:color w:val="0000FF"/>
              <w:u w:val="single"/>
            </w:rPr>
          </w:rPrChange>
        </w:rPr>
        <w:fldChar w:fldCharType="separate"/>
      </w:r>
      <w:r w:rsidRPr="007D6F2D">
        <w:rPr>
          <w:rFonts w:asciiTheme="majorBidi" w:hAnsiTheme="majorBidi" w:cstheme="majorBidi"/>
          <w:color w:val="0000FF"/>
          <w:u w:val="single"/>
          <w:lang w:val="en-GB"/>
          <w:rPrChange w:id="658" w:author="Author">
            <w:rPr>
              <w:rFonts w:asciiTheme="majorBidi" w:hAnsiTheme="majorBidi" w:cstheme="majorBidi"/>
              <w:color w:val="0000FF"/>
              <w:u w:val="single"/>
            </w:rPr>
          </w:rPrChange>
        </w:rPr>
        <w:t>http://jewmus.dk/en/education/</w:t>
      </w:r>
      <w:r w:rsidRPr="007D6F2D">
        <w:rPr>
          <w:rFonts w:asciiTheme="majorBidi" w:hAnsiTheme="majorBidi" w:cstheme="majorBidi"/>
          <w:color w:val="0000FF"/>
          <w:u w:val="single"/>
          <w:lang w:val="en-GB"/>
          <w:rPrChange w:id="659" w:author="Author">
            <w:rPr>
              <w:rFonts w:asciiTheme="majorBidi" w:hAnsiTheme="majorBidi" w:cstheme="majorBidi"/>
              <w:color w:val="0000FF"/>
              <w:u w:val="single"/>
            </w:rPr>
          </w:rPrChange>
        </w:rPr>
        <w:fldChar w:fldCharType="end"/>
      </w:r>
      <w:r w:rsidRPr="007D6F2D">
        <w:rPr>
          <w:rFonts w:asciiTheme="majorBidi" w:hAnsiTheme="majorBidi" w:cstheme="majorBidi"/>
          <w:color w:val="000000"/>
          <w:lang w:val="en-GB"/>
          <w:rPrChange w:id="660" w:author="Author">
            <w:rPr>
              <w:rFonts w:asciiTheme="majorBidi" w:hAnsiTheme="majorBidi" w:cstheme="majorBidi"/>
              <w:color w:val="000000"/>
            </w:rPr>
          </w:rPrChange>
        </w:rPr>
        <w:t xml:space="preserve">  accessed 13.05.2017. </w:t>
      </w:r>
    </w:p>
  </w:endnote>
  <w:endnote w:id="17">
    <w:p w14:paraId="0E0DD133" w14:textId="5C2C7641"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7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67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675" w:author="Author">
            <w:rPr>
              <w:rFonts w:asciiTheme="majorBidi" w:hAnsiTheme="majorBidi" w:cstheme="majorBidi"/>
              <w:color w:val="000000"/>
            </w:rPr>
          </w:rPrChange>
        </w:rPr>
        <w:t xml:space="preserve"> Laursen, </w:t>
      </w:r>
      <w:del w:id="676" w:author="Author">
        <w:r w:rsidRPr="007D6F2D" w:rsidDel="00C67D2D">
          <w:rPr>
            <w:rFonts w:asciiTheme="majorBidi" w:hAnsiTheme="majorBidi" w:cstheme="majorBidi"/>
            <w:color w:val="000000"/>
            <w:lang w:val="en-GB"/>
            <w:rPrChange w:id="677" w:author="Author">
              <w:rPr>
                <w:rFonts w:asciiTheme="majorBidi" w:hAnsiTheme="majorBidi" w:cstheme="majorBidi"/>
                <w:color w:val="000000"/>
              </w:rPr>
            </w:rPrChange>
          </w:rPr>
          <w:delText>“</w:delText>
        </w:r>
      </w:del>
      <w:ins w:id="678"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679" w:author="Author">
            <w:rPr>
              <w:rFonts w:asciiTheme="majorBidi" w:hAnsiTheme="majorBidi" w:cstheme="majorBidi"/>
              <w:color w:val="000000"/>
            </w:rPr>
          </w:rPrChange>
        </w:rPr>
        <w:t>A New Museum</w:t>
      </w:r>
      <w:del w:id="680" w:author="Author">
        <w:r w:rsidRPr="007D6F2D" w:rsidDel="00C67D2D">
          <w:rPr>
            <w:rFonts w:asciiTheme="majorBidi" w:hAnsiTheme="majorBidi" w:cstheme="majorBidi"/>
            <w:color w:val="000000"/>
            <w:lang w:val="en-GB"/>
            <w:rPrChange w:id="681" w:author="Author">
              <w:rPr>
                <w:rFonts w:asciiTheme="majorBidi" w:hAnsiTheme="majorBidi" w:cstheme="majorBidi"/>
                <w:color w:val="000000"/>
              </w:rPr>
            </w:rPrChange>
          </w:rPr>
          <w:delText xml:space="preserve">”, </w:delText>
        </w:r>
      </w:del>
      <w:ins w:id="682" w:author="Author">
        <w:r>
          <w:rPr>
            <w:rFonts w:asciiTheme="majorBidi" w:hAnsiTheme="majorBidi" w:cstheme="majorBidi"/>
            <w:color w:val="000000"/>
            <w:lang w:val="en-GB"/>
          </w:rPr>
          <w:t>’</w:t>
        </w:r>
        <w:r w:rsidRPr="007D6F2D">
          <w:rPr>
            <w:rFonts w:asciiTheme="majorBidi" w:hAnsiTheme="majorBidi" w:cstheme="majorBidi"/>
            <w:color w:val="000000"/>
            <w:lang w:val="en-GB"/>
            <w:rPrChange w:id="683" w:author="Author">
              <w:rPr>
                <w:rFonts w:asciiTheme="majorBidi" w:hAnsiTheme="majorBidi" w:cstheme="majorBidi"/>
                <w:color w:val="000000"/>
              </w:rPr>
            </w:rPrChange>
          </w:rPr>
          <w:t xml:space="preserve">, </w:t>
        </w:r>
      </w:ins>
      <w:del w:id="684" w:author="Author">
        <w:r w:rsidRPr="007D6F2D" w:rsidDel="000450A0">
          <w:rPr>
            <w:rFonts w:asciiTheme="majorBidi" w:hAnsiTheme="majorBidi" w:cstheme="majorBidi"/>
            <w:color w:val="000000"/>
            <w:lang w:val="en-GB"/>
            <w:rPrChange w:id="685"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686" w:author="Author">
            <w:rPr>
              <w:rFonts w:asciiTheme="majorBidi" w:hAnsiTheme="majorBidi" w:cstheme="majorBidi"/>
              <w:color w:val="000000"/>
            </w:rPr>
          </w:rPrChange>
        </w:rPr>
        <w:t>p. 44.</w:t>
      </w:r>
    </w:p>
  </w:endnote>
  <w:endnote w:id="18">
    <w:p w14:paraId="431F423B" w14:textId="1F844FC1"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9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69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695" w:author="Author">
            <w:rPr>
              <w:rFonts w:asciiTheme="majorBidi" w:hAnsiTheme="majorBidi" w:cstheme="majorBidi"/>
              <w:color w:val="000000"/>
            </w:rPr>
          </w:rPrChange>
        </w:rPr>
        <w:t xml:space="preserve"> </w:t>
      </w:r>
      <w:del w:id="696" w:author="Author">
        <w:r w:rsidRPr="007D6F2D" w:rsidDel="00C67D2D">
          <w:rPr>
            <w:rFonts w:asciiTheme="majorBidi" w:hAnsiTheme="majorBidi" w:cstheme="majorBidi"/>
            <w:color w:val="000000"/>
            <w:lang w:val="en-GB"/>
            <w:rPrChange w:id="697" w:author="Author">
              <w:rPr>
                <w:rFonts w:asciiTheme="majorBidi" w:hAnsiTheme="majorBidi" w:cstheme="majorBidi"/>
                <w:color w:val="000000"/>
              </w:rPr>
            </w:rPrChange>
          </w:rPr>
          <w:delText>“</w:delText>
        </w:r>
      </w:del>
      <w:ins w:id="698"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699" w:author="Author">
            <w:rPr>
              <w:rFonts w:asciiTheme="majorBidi" w:hAnsiTheme="majorBidi" w:cstheme="majorBidi"/>
              <w:color w:val="000000"/>
            </w:rPr>
          </w:rPrChange>
        </w:rPr>
        <w:t>Holocaust in Denmark</w:t>
      </w:r>
      <w:del w:id="700" w:author="Author">
        <w:r w:rsidRPr="007D6F2D" w:rsidDel="00C67D2D">
          <w:rPr>
            <w:rFonts w:asciiTheme="majorBidi" w:hAnsiTheme="majorBidi" w:cstheme="majorBidi"/>
            <w:color w:val="000000"/>
            <w:lang w:val="en-GB"/>
            <w:rPrChange w:id="701" w:author="Author">
              <w:rPr>
                <w:rFonts w:asciiTheme="majorBidi" w:hAnsiTheme="majorBidi" w:cstheme="majorBidi"/>
                <w:color w:val="000000"/>
              </w:rPr>
            </w:rPrChange>
          </w:rPr>
          <w:delText xml:space="preserve">”, </w:delText>
        </w:r>
      </w:del>
      <w:ins w:id="702" w:author="Author">
        <w:r>
          <w:rPr>
            <w:rFonts w:asciiTheme="majorBidi" w:hAnsiTheme="majorBidi" w:cstheme="majorBidi"/>
            <w:color w:val="000000"/>
            <w:lang w:val="en-GB"/>
          </w:rPr>
          <w:t>’</w:t>
        </w:r>
        <w:r w:rsidRPr="007D6F2D">
          <w:rPr>
            <w:rFonts w:asciiTheme="majorBidi" w:hAnsiTheme="majorBidi" w:cstheme="majorBidi"/>
            <w:color w:val="000000"/>
            <w:lang w:val="en-GB"/>
            <w:rPrChange w:id="703" w:author="Author">
              <w:rPr>
                <w:rFonts w:asciiTheme="majorBidi" w:hAnsiTheme="majorBidi" w:cstheme="majorBidi"/>
                <w:color w:val="000000"/>
              </w:rPr>
            </w:rPrChange>
          </w:rPr>
          <w:t xml:space="preserve">, </w:t>
        </w:r>
      </w:ins>
      <w:r w:rsidRPr="007D6F2D">
        <w:rPr>
          <w:lang w:val="en-GB"/>
          <w:rPrChange w:id="704" w:author="Author">
            <w:rPr/>
          </w:rPrChange>
        </w:rPr>
        <w:fldChar w:fldCharType="begin"/>
      </w:r>
      <w:r w:rsidRPr="007D6F2D">
        <w:rPr>
          <w:lang w:val="en-GB"/>
          <w:rPrChange w:id="705" w:author="Author">
            <w:rPr/>
          </w:rPrChange>
        </w:rPr>
        <w:instrText xml:space="preserve"> HYPERLINK "http://jewmus.dk/en/exhibition/the-five-dimensions/mitzvah/holocaust-in-denmark/" \h </w:instrText>
      </w:r>
      <w:r w:rsidRPr="007D6F2D">
        <w:rPr>
          <w:lang w:val="en-GB"/>
          <w:rPrChange w:id="706" w:author="Author">
            <w:rPr>
              <w:rFonts w:asciiTheme="majorBidi" w:hAnsiTheme="majorBidi" w:cstheme="majorBidi"/>
              <w:color w:val="0000FF"/>
              <w:u w:val="single"/>
            </w:rPr>
          </w:rPrChange>
        </w:rPr>
        <w:fldChar w:fldCharType="separate"/>
      </w:r>
      <w:r w:rsidRPr="007D6F2D">
        <w:rPr>
          <w:rFonts w:asciiTheme="majorBidi" w:hAnsiTheme="majorBidi" w:cstheme="majorBidi"/>
          <w:color w:val="0000FF"/>
          <w:u w:val="single"/>
          <w:lang w:val="en-GB"/>
          <w:rPrChange w:id="707" w:author="Author">
            <w:rPr>
              <w:rFonts w:asciiTheme="majorBidi" w:hAnsiTheme="majorBidi" w:cstheme="majorBidi"/>
              <w:color w:val="0000FF"/>
              <w:u w:val="single"/>
            </w:rPr>
          </w:rPrChange>
        </w:rPr>
        <w:t>http://jewmus.dk/en/exhibition/the-five-dimensions/mitzvah/holocaust-in-denmark/</w:t>
      </w:r>
      <w:r w:rsidRPr="007D6F2D">
        <w:rPr>
          <w:rFonts w:asciiTheme="majorBidi" w:hAnsiTheme="majorBidi" w:cstheme="majorBidi"/>
          <w:color w:val="0000FF"/>
          <w:u w:val="single"/>
          <w:lang w:val="en-GB"/>
          <w:rPrChange w:id="708" w:author="Author">
            <w:rPr>
              <w:rFonts w:asciiTheme="majorBidi" w:hAnsiTheme="majorBidi" w:cstheme="majorBidi"/>
              <w:color w:val="0000FF"/>
              <w:u w:val="single"/>
            </w:rPr>
          </w:rPrChange>
        </w:rPr>
        <w:fldChar w:fldCharType="end"/>
      </w:r>
    </w:p>
  </w:endnote>
  <w:endnote w:id="19">
    <w:p w14:paraId="213CADD3" w14:textId="28687588"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71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718"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719" w:author="Author">
            <w:rPr>
              <w:rFonts w:asciiTheme="majorBidi" w:hAnsiTheme="majorBidi" w:cstheme="majorBidi"/>
              <w:color w:val="000000"/>
            </w:rPr>
          </w:rPrChange>
        </w:rPr>
        <w:t xml:space="preserve"> </w:t>
      </w:r>
      <w:ins w:id="720" w:author="Author">
        <w:r w:rsidRPr="007D6F2D">
          <w:rPr>
            <w:rFonts w:asciiTheme="majorBidi" w:hAnsiTheme="majorBidi" w:cstheme="majorBidi"/>
            <w:color w:val="000000"/>
            <w:lang w:val="en-GB"/>
            <w:rPrChange w:id="721" w:author="Author">
              <w:rPr>
                <w:rFonts w:asciiTheme="majorBidi" w:hAnsiTheme="majorBidi" w:cstheme="majorBidi"/>
                <w:color w:val="000000"/>
              </w:rPr>
            </w:rPrChange>
          </w:rPr>
          <w:t xml:space="preserve">Søren Kjørup, ‘Cultural Minorities in Danish Museums: The Danish Jewish Museum’, </w:t>
        </w:r>
        <w:r w:rsidRPr="007D6F2D">
          <w:rPr>
            <w:rFonts w:asciiTheme="majorBidi" w:hAnsiTheme="majorBidi" w:cstheme="majorBidi"/>
            <w:i/>
            <w:color w:val="000000"/>
            <w:lang w:val="en-GB"/>
            <w:rPrChange w:id="722" w:author="Author">
              <w:rPr>
                <w:rFonts w:asciiTheme="majorBidi" w:hAnsiTheme="majorBidi" w:cstheme="majorBidi"/>
                <w:i/>
                <w:color w:val="000000"/>
              </w:rPr>
            </w:rPrChange>
          </w:rPr>
          <w:t>Scandinavian Museums and Cultural Diversity</w:t>
        </w:r>
        <w:r w:rsidRPr="007D6F2D">
          <w:rPr>
            <w:rFonts w:asciiTheme="majorBidi" w:hAnsiTheme="majorBidi" w:cstheme="majorBidi"/>
            <w:color w:val="000000"/>
            <w:lang w:val="en-GB"/>
            <w:rPrChange w:id="723" w:author="Author">
              <w:rPr>
                <w:rFonts w:asciiTheme="majorBidi" w:hAnsiTheme="majorBidi" w:cstheme="majorBidi"/>
                <w:color w:val="000000"/>
              </w:rPr>
            </w:rPrChange>
          </w:rPr>
          <w:t xml:space="preserve">, eds. Katherine Goodnow and Haci Akman (Oxford: Berghahn Books and the Museum of London, 2008), </w:t>
        </w:r>
      </w:ins>
      <w:del w:id="724" w:author="Author">
        <w:r w:rsidRPr="007D6F2D" w:rsidDel="00A56936">
          <w:rPr>
            <w:rFonts w:asciiTheme="majorBidi" w:hAnsiTheme="majorBidi" w:cstheme="majorBidi"/>
            <w:color w:val="000000"/>
            <w:lang w:val="en-GB"/>
            <w:rPrChange w:id="725" w:author="Author">
              <w:rPr>
                <w:rFonts w:asciiTheme="majorBidi" w:hAnsiTheme="majorBidi" w:cstheme="majorBidi"/>
                <w:color w:val="000000"/>
              </w:rPr>
            </w:rPrChange>
          </w:rPr>
          <w:delText xml:space="preserve">Kjørup, “Cultural Minorities”, p. </w:delText>
        </w:r>
      </w:del>
      <w:r w:rsidRPr="007D6F2D">
        <w:rPr>
          <w:rFonts w:asciiTheme="majorBidi" w:hAnsiTheme="majorBidi" w:cstheme="majorBidi"/>
          <w:color w:val="000000"/>
          <w:lang w:val="en-GB"/>
          <w:rPrChange w:id="726" w:author="Author">
            <w:rPr>
              <w:rFonts w:asciiTheme="majorBidi" w:hAnsiTheme="majorBidi" w:cstheme="majorBidi"/>
              <w:color w:val="000000"/>
            </w:rPr>
          </w:rPrChange>
        </w:rPr>
        <w:t>62.</w:t>
      </w:r>
      <w:ins w:id="727" w:author="Author">
        <w:r w:rsidRPr="007D6F2D">
          <w:rPr>
            <w:rFonts w:asciiTheme="majorBidi" w:hAnsiTheme="majorBidi" w:cstheme="majorBidi"/>
            <w:color w:val="000000"/>
            <w:lang w:val="en-GB"/>
            <w:rPrChange w:id="728"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729" w:author="Author">
              <w:rPr>
                <w:rFonts w:asciiTheme="majorBidi" w:hAnsiTheme="majorBidi" w:cstheme="majorBidi"/>
                <w:color w:val="000000"/>
              </w:rPr>
            </w:rPrChange>
          </w:rPr>
          <w:t>MOVED UP FROM ENDNOTE 26</w:t>
        </w:r>
      </w:ins>
    </w:p>
  </w:endnote>
  <w:endnote w:id="20">
    <w:p w14:paraId="068DF461" w14:textId="576AE3B9"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742"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743" w:author="Author">
            <w:rPr>
              <w:rStyle w:val="EndnoteReference"/>
              <w:rFonts w:asciiTheme="majorBidi" w:hAnsiTheme="majorBidi" w:cstheme="majorBidi"/>
            </w:rPr>
          </w:rPrChange>
        </w:rPr>
        <w:endnoteRef/>
      </w:r>
      <w:r w:rsidRPr="007D6F2D">
        <w:rPr>
          <w:rFonts w:asciiTheme="majorBidi" w:hAnsiTheme="majorBidi" w:cstheme="majorBidi"/>
          <w:i/>
          <w:color w:val="000000"/>
          <w:lang w:val="en-GB"/>
          <w:rPrChange w:id="744" w:author="Author">
            <w:rPr>
              <w:rFonts w:asciiTheme="majorBidi" w:hAnsiTheme="majorBidi" w:cstheme="majorBidi"/>
              <w:i/>
              <w:color w:val="000000"/>
            </w:rPr>
          </w:rPrChange>
        </w:rPr>
        <w:t xml:space="preserve"> </w:t>
      </w:r>
      <w:r w:rsidRPr="007D6F2D">
        <w:rPr>
          <w:rFonts w:asciiTheme="majorBidi" w:hAnsiTheme="majorBidi" w:cstheme="majorBidi"/>
          <w:color w:val="000000"/>
          <w:lang w:val="en-GB"/>
          <w:rPrChange w:id="745" w:author="Author">
            <w:rPr>
              <w:rFonts w:asciiTheme="majorBidi" w:hAnsiTheme="majorBidi" w:cstheme="majorBidi"/>
              <w:color w:val="000000"/>
            </w:rPr>
          </w:rPrChange>
        </w:rPr>
        <w:t xml:space="preserve">This obscure example is given in the brochure </w:t>
      </w:r>
      <w:r w:rsidRPr="007D6F2D">
        <w:rPr>
          <w:rFonts w:asciiTheme="majorBidi" w:hAnsiTheme="majorBidi" w:cstheme="majorBidi"/>
          <w:i/>
          <w:color w:val="000000"/>
          <w:lang w:val="en-GB"/>
          <w:rPrChange w:id="746" w:author="Author">
            <w:rPr>
              <w:rFonts w:asciiTheme="majorBidi" w:hAnsiTheme="majorBidi" w:cstheme="majorBidi"/>
              <w:i/>
              <w:color w:val="000000"/>
            </w:rPr>
          </w:rPrChange>
        </w:rPr>
        <w:t>Arrivals</w:t>
      </w:r>
      <w:r w:rsidRPr="007D6F2D">
        <w:rPr>
          <w:rFonts w:asciiTheme="majorBidi" w:hAnsiTheme="majorBidi" w:cstheme="majorBidi"/>
          <w:color w:val="000000"/>
          <w:lang w:val="en-GB"/>
          <w:rPrChange w:id="747" w:author="Author">
            <w:rPr>
              <w:rFonts w:asciiTheme="majorBidi" w:hAnsiTheme="majorBidi" w:cstheme="majorBidi"/>
              <w:color w:val="000000"/>
            </w:rPr>
          </w:rPrChange>
        </w:rPr>
        <w:t xml:space="preserve"> – Brochure, </w:t>
      </w:r>
      <w:del w:id="748" w:author="Author">
        <w:r w:rsidRPr="007D6F2D" w:rsidDel="00D27961">
          <w:rPr>
            <w:rFonts w:asciiTheme="majorBidi" w:hAnsiTheme="majorBidi" w:cstheme="majorBidi"/>
            <w:color w:val="000000"/>
            <w:lang w:val="en-GB"/>
            <w:rPrChange w:id="749" w:author="Author">
              <w:rPr>
                <w:rFonts w:asciiTheme="majorBidi" w:hAnsiTheme="majorBidi" w:cstheme="majorBidi"/>
                <w:color w:val="000000"/>
              </w:rPr>
            </w:rPrChange>
          </w:rPr>
          <w:delText xml:space="preserve">pp. </w:delText>
        </w:r>
      </w:del>
      <w:r w:rsidRPr="007D6F2D">
        <w:rPr>
          <w:rFonts w:asciiTheme="majorBidi" w:hAnsiTheme="majorBidi" w:cstheme="majorBidi"/>
          <w:color w:val="000000"/>
          <w:lang w:val="en-GB"/>
          <w:rPrChange w:id="750" w:author="Author">
            <w:rPr>
              <w:rFonts w:asciiTheme="majorBidi" w:hAnsiTheme="majorBidi" w:cstheme="majorBidi"/>
              <w:color w:val="000000"/>
            </w:rPr>
          </w:rPrChange>
        </w:rPr>
        <w:t>1, 5. Buckser speaks of “Viking families”</w:t>
      </w:r>
      <w:ins w:id="751" w:author="Author">
        <w:r w:rsidRPr="007D6F2D">
          <w:rPr>
            <w:rFonts w:asciiTheme="majorBidi" w:hAnsiTheme="majorBidi" w:cstheme="majorBidi"/>
            <w:color w:val="000000"/>
            <w:lang w:val="en-GB"/>
            <w:rPrChange w:id="752" w:author="Author">
              <w:rPr>
                <w:rFonts w:asciiTheme="majorBidi" w:hAnsiTheme="majorBidi" w:cstheme="majorBidi"/>
                <w:color w:val="000000"/>
              </w:rPr>
            </w:rPrChange>
          </w:rPr>
          <w:t xml:space="preserve"> in</w:t>
        </w:r>
      </w:ins>
      <w:del w:id="753" w:author="Author">
        <w:r w:rsidRPr="007D6F2D" w:rsidDel="0004644C">
          <w:rPr>
            <w:rFonts w:asciiTheme="majorBidi" w:hAnsiTheme="majorBidi" w:cstheme="majorBidi"/>
            <w:color w:val="000000"/>
            <w:lang w:val="en-GB"/>
            <w:rPrChange w:id="754"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55" w:author="Author">
            <w:rPr>
              <w:rFonts w:asciiTheme="majorBidi" w:hAnsiTheme="majorBidi" w:cstheme="majorBidi"/>
              <w:color w:val="000000"/>
            </w:rPr>
          </w:rPrChange>
        </w:rPr>
        <w:t xml:space="preserve"> Andrew Buckser, </w:t>
      </w:r>
      <w:ins w:id="756" w:author="Author">
        <w:r w:rsidRPr="007D6F2D">
          <w:rPr>
            <w:rFonts w:asciiTheme="majorBidi" w:hAnsiTheme="majorBidi" w:cstheme="majorBidi"/>
            <w:color w:val="000000"/>
            <w:lang w:val="en-GB"/>
            <w:rPrChange w:id="757" w:author="Author">
              <w:rPr>
                <w:rFonts w:asciiTheme="majorBidi" w:hAnsiTheme="majorBidi" w:cstheme="majorBidi"/>
                <w:color w:val="000000"/>
              </w:rPr>
            </w:rPrChange>
          </w:rPr>
          <w:t>‘</w:t>
        </w:r>
      </w:ins>
      <w:del w:id="758" w:author="Author">
        <w:r w:rsidRPr="007D6F2D" w:rsidDel="0004644C">
          <w:rPr>
            <w:rFonts w:asciiTheme="majorBidi" w:hAnsiTheme="majorBidi" w:cstheme="majorBidi"/>
            <w:color w:val="000000"/>
            <w:lang w:val="en-GB"/>
            <w:rPrChange w:id="759"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60" w:author="Author">
            <w:rPr>
              <w:rFonts w:asciiTheme="majorBidi" w:hAnsiTheme="majorBidi" w:cstheme="majorBidi"/>
              <w:color w:val="000000"/>
            </w:rPr>
          </w:rPrChange>
        </w:rPr>
        <w:t>Religious Practice and Cultural Politics in Jewish Copenhagen</w:t>
      </w:r>
      <w:ins w:id="761" w:author="Author">
        <w:r w:rsidRPr="007D6F2D">
          <w:rPr>
            <w:rFonts w:asciiTheme="majorBidi" w:hAnsiTheme="majorBidi" w:cstheme="majorBidi"/>
            <w:color w:val="000000"/>
            <w:lang w:val="en-GB"/>
            <w:rPrChange w:id="762" w:author="Author">
              <w:rPr>
                <w:rFonts w:asciiTheme="majorBidi" w:hAnsiTheme="majorBidi" w:cstheme="majorBidi"/>
                <w:color w:val="000000"/>
              </w:rPr>
            </w:rPrChange>
          </w:rPr>
          <w:t>’</w:t>
        </w:r>
      </w:ins>
      <w:del w:id="763" w:author="Author">
        <w:r w:rsidRPr="007D6F2D" w:rsidDel="0004644C">
          <w:rPr>
            <w:rFonts w:asciiTheme="majorBidi" w:hAnsiTheme="majorBidi" w:cstheme="majorBidi"/>
            <w:color w:val="000000"/>
            <w:lang w:val="en-GB"/>
            <w:rPrChange w:id="764"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65" w:author="Author">
            <w:rPr>
              <w:rFonts w:asciiTheme="majorBidi" w:hAnsiTheme="majorBidi" w:cstheme="majorBidi"/>
              <w:color w:val="000000"/>
            </w:rPr>
          </w:rPrChange>
        </w:rPr>
        <w:t xml:space="preserve">, </w:t>
      </w:r>
      <w:r w:rsidRPr="007D6F2D">
        <w:rPr>
          <w:rFonts w:asciiTheme="majorBidi" w:hAnsiTheme="majorBidi" w:cstheme="majorBidi"/>
          <w:i/>
          <w:color w:val="000000"/>
          <w:lang w:val="en-GB"/>
          <w:rPrChange w:id="766" w:author="Author">
            <w:rPr>
              <w:rFonts w:asciiTheme="majorBidi" w:hAnsiTheme="majorBidi" w:cstheme="majorBidi"/>
              <w:i/>
              <w:color w:val="000000"/>
            </w:rPr>
          </w:rPrChange>
        </w:rPr>
        <w:t>American Ethnologist</w:t>
      </w:r>
      <w:del w:id="767" w:author="Author">
        <w:r w:rsidRPr="007D6F2D" w:rsidDel="0004644C">
          <w:rPr>
            <w:rFonts w:asciiTheme="majorBidi" w:hAnsiTheme="majorBidi" w:cstheme="majorBidi"/>
            <w:color w:val="000000"/>
            <w:lang w:val="en-GB"/>
            <w:rPrChange w:id="768"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69" w:author="Author">
            <w:rPr>
              <w:rFonts w:asciiTheme="majorBidi" w:hAnsiTheme="majorBidi" w:cstheme="majorBidi"/>
              <w:color w:val="000000"/>
            </w:rPr>
          </w:rPrChange>
        </w:rPr>
        <w:t xml:space="preserve"> </w:t>
      </w:r>
      <w:del w:id="770" w:author="Author">
        <w:r w:rsidRPr="007D6F2D" w:rsidDel="0004644C">
          <w:rPr>
            <w:rFonts w:asciiTheme="majorBidi" w:hAnsiTheme="majorBidi" w:cstheme="majorBidi"/>
            <w:color w:val="000000"/>
            <w:lang w:val="en-GB"/>
            <w:rPrChange w:id="771" w:author="Author">
              <w:rPr>
                <w:rFonts w:asciiTheme="majorBidi" w:hAnsiTheme="majorBidi" w:cstheme="majorBidi"/>
                <w:color w:val="000000"/>
              </w:rPr>
            </w:rPrChange>
          </w:rPr>
          <w:delText xml:space="preserve">vol. </w:delText>
        </w:r>
      </w:del>
      <w:r w:rsidRPr="007D6F2D">
        <w:rPr>
          <w:rFonts w:asciiTheme="majorBidi" w:hAnsiTheme="majorBidi" w:cstheme="majorBidi"/>
          <w:color w:val="000000"/>
          <w:lang w:val="en-GB"/>
          <w:rPrChange w:id="772" w:author="Author">
            <w:rPr>
              <w:rFonts w:asciiTheme="majorBidi" w:hAnsiTheme="majorBidi" w:cstheme="majorBidi"/>
              <w:color w:val="000000"/>
            </w:rPr>
          </w:rPrChange>
        </w:rPr>
        <w:t>30, no. 1 (</w:t>
      </w:r>
      <w:del w:id="773" w:author="Author">
        <w:r w:rsidRPr="007D6F2D" w:rsidDel="0004644C">
          <w:rPr>
            <w:rFonts w:asciiTheme="majorBidi" w:hAnsiTheme="majorBidi" w:cstheme="majorBidi"/>
            <w:color w:val="000000"/>
            <w:lang w:val="en-GB"/>
            <w:rPrChange w:id="774" w:author="Author">
              <w:rPr>
                <w:rFonts w:asciiTheme="majorBidi" w:hAnsiTheme="majorBidi" w:cstheme="majorBidi"/>
                <w:color w:val="000000"/>
              </w:rPr>
            </w:rPrChange>
          </w:rPr>
          <w:delText xml:space="preserve">Feb., </w:delText>
        </w:r>
      </w:del>
      <w:r w:rsidRPr="007D6F2D">
        <w:rPr>
          <w:rFonts w:asciiTheme="majorBidi" w:hAnsiTheme="majorBidi" w:cstheme="majorBidi"/>
          <w:color w:val="000000"/>
          <w:lang w:val="en-GB"/>
          <w:rPrChange w:id="775" w:author="Author">
            <w:rPr>
              <w:rFonts w:asciiTheme="majorBidi" w:hAnsiTheme="majorBidi" w:cstheme="majorBidi"/>
              <w:color w:val="000000"/>
            </w:rPr>
          </w:rPrChange>
        </w:rPr>
        <w:t>2003),</w:t>
      </w:r>
      <w:del w:id="776" w:author="Author">
        <w:r w:rsidRPr="007D6F2D" w:rsidDel="0004644C">
          <w:rPr>
            <w:rFonts w:asciiTheme="majorBidi" w:hAnsiTheme="majorBidi" w:cstheme="majorBidi"/>
            <w:color w:val="000000"/>
            <w:lang w:val="en-GB"/>
            <w:rPrChange w:id="777" w:author="Author">
              <w:rPr>
                <w:rFonts w:asciiTheme="majorBidi" w:hAnsiTheme="majorBidi" w:cstheme="majorBidi"/>
                <w:color w:val="000000"/>
              </w:rPr>
            </w:rPrChange>
          </w:rPr>
          <w:delText xml:space="preserve"> p.</w:delText>
        </w:r>
      </w:del>
      <w:r w:rsidRPr="007D6F2D">
        <w:rPr>
          <w:rFonts w:asciiTheme="majorBidi" w:hAnsiTheme="majorBidi" w:cstheme="majorBidi"/>
          <w:color w:val="000000"/>
          <w:lang w:val="en-GB"/>
          <w:rPrChange w:id="778" w:author="Author">
            <w:rPr>
              <w:rFonts w:asciiTheme="majorBidi" w:hAnsiTheme="majorBidi" w:cstheme="majorBidi"/>
              <w:color w:val="000000"/>
            </w:rPr>
          </w:rPrChange>
        </w:rPr>
        <w:t xml:space="preserve"> 104. No mention is made of the discouragement of the new immigrants after the Russian Revolution</w:t>
      </w:r>
      <w:del w:id="779" w:author="Author">
        <w:r w:rsidRPr="007D6F2D" w:rsidDel="0004644C">
          <w:rPr>
            <w:rFonts w:asciiTheme="majorBidi" w:hAnsiTheme="majorBidi" w:cstheme="majorBidi"/>
            <w:color w:val="000000"/>
            <w:lang w:val="en-GB"/>
            <w:rPrChange w:id="780"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81" w:author="Author">
            <w:rPr>
              <w:rFonts w:asciiTheme="majorBidi" w:hAnsiTheme="majorBidi" w:cstheme="majorBidi"/>
              <w:color w:val="000000"/>
            </w:rPr>
          </w:rPrChange>
        </w:rPr>
        <w:t xml:space="preserve"> by the police</w:t>
      </w:r>
      <w:ins w:id="782" w:author="Author">
        <w:r w:rsidRPr="007D6F2D">
          <w:rPr>
            <w:rFonts w:asciiTheme="majorBidi" w:hAnsiTheme="majorBidi" w:cstheme="majorBidi"/>
            <w:color w:val="000000"/>
            <w:lang w:val="en-GB"/>
            <w:rPrChange w:id="783" w:author="Author">
              <w:rPr>
                <w:rFonts w:asciiTheme="majorBidi" w:hAnsiTheme="majorBidi" w:cstheme="majorBidi"/>
                <w:color w:val="000000"/>
              </w:rPr>
            </w:rPrChange>
          </w:rPr>
          <w:t>; see</w:t>
        </w:r>
      </w:ins>
      <w:del w:id="784" w:author="Author">
        <w:r w:rsidRPr="007D6F2D" w:rsidDel="0004644C">
          <w:rPr>
            <w:rFonts w:asciiTheme="majorBidi" w:hAnsiTheme="majorBidi" w:cstheme="majorBidi"/>
            <w:color w:val="000000"/>
            <w:lang w:val="en-GB"/>
            <w:rPrChange w:id="785"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86" w:author="Author">
            <w:rPr>
              <w:rFonts w:asciiTheme="majorBidi" w:hAnsiTheme="majorBidi" w:cstheme="majorBidi"/>
              <w:color w:val="000000"/>
            </w:rPr>
          </w:rPrChange>
        </w:rPr>
        <w:t xml:space="preserve"> Conrad Kisch, </w:t>
      </w:r>
      <w:ins w:id="787" w:author="Author">
        <w:r w:rsidRPr="007D6F2D">
          <w:rPr>
            <w:rFonts w:asciiTheme="majorBidi" w:hAnsiTheme="majorBidi" w:cstheme="majorBidi"/>
            <w:color w:val="000000"/>
            <w:lang w:val="en-GB"/>
            <w:rPrChange w:id="788" w:author="Author">
              <w:rPr>
                <w:rFonts w:asciiTheme="majorBidi" w:hAnsiTheme="majorBidi" w:cstheme="majorBidi"/>
                <w:color w:val="000000"/>
              </w:rPr>
            </w:rPrChange>
          </w:rPr>
          <w:t>‘</w:t>
        </w:r>
      </w:ins>
      <w:del w:id="789" w:author="Author">
        <w:r w:rsidRPr="007D6F2D" w:rsidDel="0004644C">
          <w:rPr>
            <w:rFonts w:asciiTheme="majorBidi" w:hAnsiTheme="majorBidi" w:cstheme="majorBidi"/>
            <w:color w:val="000000"/>
            <w:lang w:val="en-GB"/>
            <w:rPrChange w:id="790"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91" w:author="Author">
            <w:rPr>
              <w:rFonts w:asciiTheme="majorBidi" w:hAnsiTheme="majorBidi" w:cstheme="majorBidi"/>
              <w:color w:val="000000"/>
            </w:rPr>
          </w:rPrChange>
        </w:rPr>
        <w:t>The Jewish Community in Denmark: History and Present Status</w:t>
      </w:r>
      <w:ins w:id="792" w:author="Author">
        <w:r w:rsidRPr="007D6F2D">
          <w:rPr>
            <w:rFonts w:asciiTheme="majorBidi" w:hAnsiTheme="majorBidi" w:cstheme="majorBidi"/>
            <w:color w:val="000000"/>
            <w:lang w:val="en-GB"/>
            <w:rPrChange w:id="793" w:author="Author">
              <w:rPr>
                <w:rFonts w:asciiTheme="majorBidi" w:hAnsiTheme="majorBidi" w:cstheme="majorBidi"/>
                <w:color w:val="000000"/>
              </w:rPr>
            </w:rPrChange>
          </w:rPr>
          <w:t>’</w:t>
        </w:r>
      </w:ins>
      <w:del w:id="794" w:author="Author">
        <w:r w:rsidRPr="007D6F2D" w:rsidDel="0004644C">
          <w:rPr>
            <w:rFonts w:asciiTheme="majorBidi" w:hAnsiTheme="majorBidi" w:cstheme="majorBidi"/>
            <w:color w:val="000000"/>
            <w:lang w:val="en-GB"/>
            <w:rPrChange w:id="795"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796" w:author="Author">
            <w:rPr>
              <w:rFonts w:asciiTheme="majorBidi" w:hAnsiTheme="majorBidi" w:cstheme="majorBidi"/>
              <w:color w:val="000000"/>
            </w:rPr>
          </w:rPrChange>
        </w:rPr>
        <w:t xml:space="preserve">, </w:t>
      </w:r>
      <w:r w:rsidRPr="007D6F2D">
        <w:rPr>
          <w:rFonts w:asciiTheme="majorBidi" w:hAnsiTheme="majorBidi" w:cstheme="majorBidi"/>
          <w:i/>
          <w:color w:val="000000"/>
          <w:lang w:val="en-GB"/>
          <w:rPrChange w:id="797" w:author="Author">
            <w:rPr>
              <w:rFonts w:asciiTheme="majorBidi" w:hAnsiTheme="majorBidi" w:cstheme="majorBidi"/>
              <w:i/>
              <w:color w:val="000000"/>
            </w:rPr>
          </w:rPrChange>
        </w:rPr>
        <w:t>Judaism</w:t>
      </w:r>
      <w:del w:id="798" w:author="Author">
        <w:r w:rsidRPr="007D6F2D" w:rsidDel="0004644C">
          <w:rPr>
            <w:rFonts w:asciiTheme="majorBidi" w:hAnsiTheme="majorBidi" w:cstheme="majorBidi"/>
            <w:color w:val="000000"/>
            <w:lang w:val="en-GB"/>
            <w:rPrChange w:id="799"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800" w:author="Author">
            <w:rPr>
              <w:rFonts w:asciiTheme="majorBidi" w:hAnsiTheme="majorBidi" w:cstheme="majorBidi"/>
              <w:color w:val="000000"/>
            </w:rPr>
          </w:rPrChange>
        </w:rPr>
        <w:t xml:space="preserve"> </w:t>
      </w:r>
      <w:del w:id="801" w:author="Author">
        <w:r w:rsidRPr="007D6F2D" w:rsidDel="0004644C">
          <w:rPr>
            <w:rFonts w:asciiTheme="majorBidi" w:hAnsiTheme="majorBidi" w:cstheme="majorBidi"/>
            <w:color w:val="000000"/>
            <w:lang w:val="en-GB"/>
            <w:rPrChange w:id="802" w:author="Author">
              <w:rPr>
                <w:rFonts w:asciiTheme="majorBidi" w:hAnsiTheme="majorBidi" w:cstheme="majorBidi"/>
                <w:color w:val="000000"/>
              </w:rPr>
            </w:rPrChange>
          </w:rPr>
          <w:delText xml:space="preserve">vol. </w:delText>
        </w:r>
      </w:del>
      <w:r w:rsidRPr="007D6F2D">
        <w:rPr>
          <w:rFonts w:asciiTheme="majorBidi" w:hAnsiTheme="majorBidi" w:cstheme="majorBidi"/>
          <w:color w:val="000000"/>
          <w:lang w:val="en-GB"/>
          <w:rPrChange w:id="803" w:author="Author">
            <w:rPr>
              <w:rFonts w:asciiTheme="majorBidi" w:hAnsiTheme="majorBidi" w:cstheme="majorBidi"/>
              <w:color w:val="000000"/>
            </w:rPr>
          </w:rPrChange>
        </w:rPr>
        <w:t>47</w:t>
      </w:r>
      <w:ins w:id="804" w:author="Author">
        <w:r w:rsidRPr="007D6F2D">
          <w:rPr>
            <w:rFonts w:asciiTheme="majorBidi" w:hAnsiTheme="majorBidi" w:cstheme="majorBidi"/>
            <w:color w:val="000000"/>
            <w:lang w:val="en-GB"/>
            <w:rPrChange w:id="805"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806" w:author="Author">
            <w:rPr>
              <w:rFonts w:asciiTheme="majorBidi" w:hAnsiTheme="majorBidi" w:cstheme="majorBidi"/>
              <w:color w:val="000000"/>
            </w:rPr>
          </w:rPrChange>
        </w:rPr>
        <w:t xml:space="preserve"> no. 2 (1998)</w:t>
      </w:r>
      <w:ins w:id="807" w:author="Author">
        <w:r w:rsidRPr="007D6F2D">
          <w:rPr>
            <w:rFonts w:asciiTheme="majorBidi" w:hAnsiTheme="majorBidi" w:cstheme="majorBidi"/>
            <w:color w:val="000000"/>
            <w:lang w:val="en-GB"/>
            <w:rPrChange w:id="808" w:author="Author">
              <w:rPr>
                <w:rFonts w:asciiTheme="majorBidi" w:hAnsiTheme="majorBidi" w:cstheme="majorBidi"/>
                <w:color w:val="000000"/>
              </w:rPr>
            </w:rPrChange>
          </w:rPr>
          <w:t xml:space="preserve">: </w:t>
        </w:r>
      </w:ins>
      <w:del w:id="809" w:author="Author">
        <w:r w:rsidRPr="007D6F2D" w:rsidDel="0004644C">
          <w:rPr>
            <w:rFonts w:asciiTheme="majorBidi" w:hAnsiTheme="majorBidi" w:cstheme="majorBidi"/>
            <w:color w:val="000000"/>
            <w:lang w:val="en-GB"/>
            <w:rPrChange w:id="810" w:author="Author">
              <w:rPr>
                <w:rFonts w:asciiTheme="majorBidi" w:hAnsiTheme="majorBidi" w:cstheme="majorBidi"/>
                <w:color w:val="000000"/>
              </w:rPr>
            </w:rPrChange>
          </w:rPr>
          <w:delText xml:space="preserve">, pp. </w:delText>
        </w:r>
      </w:del>
      <w:r w:rsidRPr="007D6F2D">
        <w:rPr>
          <w:rFonts w:asciiTheme="majorBidi" w:hAnsiTheme="majorBidi" w:cstheme="majorBidi"/>
          <w:color w:val="000000"/>
          <w:lang w:val="en-GB"/>
          <w:rPrChange w:id="811" w:author="Author">
            <w:rPr>
              <w:rFonts w:asciiTheme="majorBidi" w:hAnsiTheme="majorBidi" w:cstheme="majorBidi"/>
              <w:color w:val="000000"/>
            </w:rPr>
          </w:rPrChange>
        </w:rPr>
        <w:t>220</w:t>
      </w:r>
      <w:ins w:id="812" w:author="Author">
        <w:r w:rsidRPr="006D38D6">
          <w:rPr>
            <w:rFonts w:asciiTheme="majorBidi" w:hAnsiTheme="majorBidi" w:cstheme="majorBidi"/>
            <w:sz w:val="24"/>
            <w:szCs w:val="24"/>
          </w:rPr>
          <w:t>–</w:t>
        </w:r>
      </w:ins>
      <w:del w:id="813" w:author="Author">
        <w:r w:rsidRPr="007D6F2D" w:rsidDel="00BC2B8A">
          <w:rPr>
            <w:rFonts w:asciiTheme="majorBidi" w:hAnsiTheme="majorBidi" w:cstheme="majorBidi"/>
            <w:color w:val="000000"/>
            <w:lang w:val="en-GB"/>
            <w:rPrChange w:id="814"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815" w:author="Author">
            <w:rPr>
              <w:rFonts w:asciiTheme="majorBidi" w:hAnsiTheme="majorBidi" w:cstheme="majorBidi"/>
              <w:color w:val="000000"/>
            </w:rPr>
          </w:rPrChange>
        </w:rPr>
        <w:t>221.</w:t>
      </w:r>
    </w:p>
  </w:endnote>
  <w:endnote w:id="21">
    <w:p w14:paraId="0EE4D2A1" w14:textId="5AB5C3E2"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826"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827"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828" w:author="Author">
            <w:rPr>
              <w:rFonts w:asciiTheme="majorBidi" w:hAnsiTheme="majorBidi" w:cstheme="majorBidi"/>
              <w:color w:val="000000"/>
            </w:rPr>
          </w:rPrChange>
        </w:rPr>
        <w:t xml:space="preserve"> Ingrid Storm, Bastiaan Rutjens </w:t>
      </w:r>
      <w:del w:id="829" w:author="Author">
        <w:r w:rsidRPr="007D6F2D" w:rsidDel="0004644C">
          <w:rPr>
            <w:rFonts w:asciiTheme="majorBidi" w:hAnsiTheme="majorBidi" w:cstheme="majorBidi"/>
            <w:color w:val="000000"/>
            <w:lang w:val="en-GB"/>
            <w:rPrChange w:id="830" w:author="Author">
              <w:rPr>
                <w:rFonts w:asciiTheme="majorBidi" w:hAnsiTheme="majorBidi" w:cstheme="majorBidi"/>
                <w:color w:val="000000"/>
              </w:rPr>
            </w:rPrChange>
          </w:rPr>
          <w:delText xml:space="preserve">&amp; </w:delText>
        </w:r>
      </w:del>
      <w:ins w:id="831" w:author="Author">
        <w:r w:rsidRPr="007D6F2D">
          <w:rPr>
            <w:rFonts w:asciiTheme="majorBidi" w:hAnsiTheme="majorBidi" w:cstheme="majorBidi"/>
            <w:color w:val="000000"/>
            <w:lang w:val="en-GB"/>
            <w:rPrChange w:id="832" w:author="Author">
              <w:rPr>
                <w:rFonts w:asciiTheme="majorBidi" w:hAnsiTheme="majorBidi" w:cstheme="majorBidi"/>
                <w:color w:val="000000"/>
              </w:rPr>
            </w:rPrChange>
          </w:rPr>
          <w:t xml:space="preserve">and </w:t>
        </w:r>
      </w:ins>
      <w:r w:rsidRPr="007D6F2D">
        <w:rPr>
          <w:rFonts w:asciiTheme="majorBidi" w:hAnsiTheme="majorBidi" w:cstheme="majorBidi"/>
          <w:color w:val="000000"/>
          <w:lang w:val="en-GB"/>
          <w:rPrChange w:id="833" w:author="Author">
            <w:rPr>
              <w:rFonts w:asciiTheme="majorBidi" w:hAnsiTheme="majorBidi" w:cstheme="majorBidi"/>
              <w:color w:val="000000"/>
            </w:rPr>
          </w:rPrChange>
        </w:rPr>
        <w:t xml:space="preserve">Frenk van Harreveld, </w:t>
      </w:r>
      <w:del w:id="834" w:author="Author">
        <w:r w:rsidRPr="007D6F2D" w:rsidDel="0004644C">
          <w:rPr>
            <w:rFonts w:asciiTheme="majorBidi" w:hAnsiTheme="majorBidi" w:cstheme="majorBidi"/>
            <w:color w:val="000000"/>
            <w:lang w:val="en-GB"/>
            <w:rPrChange w:id="835" w:author="Author">
              <w:rPr>
                <w:rFonts w:asciiTheme="majorBidi" w:hAnsiTheme="majorBidi" w:cstheme="majorBidi"/>
                <w:color w:val="000000"/>
              </w:rPr>
            </w:rPrChange>
          </w:rPr>
          <w:delText>“</w:delText>
        </w:r>
      </w:del>
      <w:ins w:id="836" w:author="Author">
        <w:r w:rsidRPr="007D6F2D">
          <w:rPr>
            <w:rFonts w:asciiTheme="majorBidi" w:hAnsiTheme="majorBidi" w:cstheme="majorBidi"/>
            <w:color w:val="000000"/>
            <w:lang w:val="en-GB"/>
            <w:rPrChange w:id="837"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838" w:author="Author">
            <w:rPr>
              <w:rFonts w:asciiTheme="majorBidi" w:hAnsiTheme="majorBidi" w:cstheme="majorBidi"/>
              <w:color w:val="000000"/>
            </w:rPr>
          </w:rPrChange>
        </w:rPr>
        <w:t xml:space="preserve">Personal </w:t>
      </w:r>
      <w:del w:id="839" w:author="Author">
        <w:r w:rsidRPr="007D6F2D" w:rsidDel="0004644C">
          <w:rPr>
            <w:rFonts w:asciiTheme="majorBidi" w:hAnsiTheme="majorBidi" w:cstheme="majorBidi"/>
            <w:color w:val="000000"/>
            <w:lang w:val="en-GB"/>
            <w:rPrChange w:id="840" w:author="Author">
              <w:rPr>
                <w:rFonts w:asciiTheme="majorBidi" w:hAnsiTheme="majorBidi" w:cstheme="majorBidi"/>
                <w:color w:val="000000"/>
              </w:rPr>
            </w:rPrChange>
          </w:rPr>
          <w:delText xml:space="preserve">experience </w:delText>
        </w:r>
      </w:del>
      <w:ins w:id="841" w:author="Author">
        <w:r w:rsidRPr="007D6F2D">
          <w:rPr>
            <w:rFonts w:asciiTheme="majorBidi" w:hAnsiTheme="majorBidi" w:cstheme="majorBidi"/>
            <w:color w:val="000000"/>
            <w:lang w:val="en-GB"/>
            <w:rPrChange w:id="842" w:author="Author">
              <w:rPr>
                <w:rFonts w:asciiTheme="majorBidi" w:hAnsiTheme="majorBidi" w:cstheme="majorBidi"/>
                <w:color w:val="000000"/>
              </w:rPr>
            </w:rPrChange>
          </w:rPr>
          <w:t xml:space="preserve">Experience </w:t>
        </w:r>
      </w:ins>
      <w:r w:rsidRPr="007D6F2D">
        <w:rPr>
          <w:rFonts w:asciiTheme="majorBidi" w:hAnsiTheme="majorBidi" w:cstheme="majorBidi"/>
          <w:color w:val="000000"/>
          <w:lang w:val="en-GB"/>
          <w:rPrChange w:id="843" w:author="Author">
            <w:rPr>
              <w:rFonts w:asciiTheme="majorBidi" w:hAnsiTheme="majorBidi" w:cstheme="majorBidi"/>
              <w:color w:val="000000"/>
            </w:rPr>
          </w:rPrChange>
        </w:rPr>
        <w:t xml:space="preserve">or </w:t>
      </w:r>
      <w:del w:id="844" w:author="Author">
        <w:r w:rsidRPr="007D6F2D" w:rsidDel="0004644C">
          <w:rPr>
            <w:rFonts w:asciiTheme="majorBidi" w:hAnsiTheme="majorBidi" w:cstheme="majorBidi"/>
            <w:color w:val="000000"/>
            <w:lang w:val="en-GB"/>
            <w:rPrChange w:id="845" w:author="Author">
              <w:rPr>
                <w:rFonts w:asciiTheme="majorBidi" w:hAnsiTheme="majorBidi" w:cstheme="majorBidi"/>
                <w:color w:val="000000"/>
              </w:rPr>
            </w:rPrChange>
          </w:rPr>
          <w:delText xml:space="preserve">cultural </w:delText>
        </w:r>
      </w:del>
      <w:ins w:id="846" w:author="Author">
        <w:r w:rsidRPr="007D6F2D">
          <w:rPr>
            <w:rFonts w:asciiTheme="majorBidi" w:hAnsiTheme="majorBidi" w:cstheme="majorBidi"/>
            <w:color w:val="000000"/>
            <w:lang w:val="en-GB"/>
            <w:rPrChange w:id="847" w:author="Author">
              <w:rPr>
                <w:rFonts w:asciiTheme="majorBidi" w:hAnsiTheme="majorBidi" w:cstheme="majorBidi"/>
                <w:color w:val="000000"/>
              </w:rPr>
            </w:rPrChange>
          </w:rPr>
          <w:t xml:space="preserve">Cultural </w:t>
        </w:r>
      </w:ins>
      <w:del w:id="848" w:author="Author">
        <w:r w:rsidRPr="007D6F2D" w:rsidDel="0004644C">
          <w:rPr>
            <w:rFonts w:asciiTheme="majorBidi" w:hAnsiTheme="majorBidi" w:cstheme="majorBidi"/>
            <w:color w:val="000000"/>
            <w:lang w:val="en-GB"/>
            <w:rPrChange w:id="849" w:author="Author">
              <w:rPr>
                <w:rFonts w:asciiTheme="majorBidi" w:hAnsiTheme="majorBidi" w:cstheme="majorBidi"/>
                <w:color w:val="000000"/>
              </w:rPr>
            </w:rPrChange>
          </w:rPr>
          <w:delText>tradition</w:delText>
        </w:r>
      </w:del>
      <w:ins w:id="850" w:author="Author">
        <w:r w:rsidRPr="007D6F2D">
          <w:rPr>
            <w:rFonts w:asciiTheme="majorBidi" w:hAnsiTheme="majorBidi" w:cstheme="majorBidi"/>
            <w:color w:val="000000"/>
            <w:lang w:val="en-GB"/>
            <w:rPrChange w:id="851" w:author="Author">
              <w:rPr>
                <w:rFonts w:asciiTheme="majorBidi" w:hAnsiTheme="majorBidi" w:cstheme="majorBidi"/>
                <w:color w:val="000000"/>
              </w:rPr>
            </w:rPrChange>
          </w:rPr>
          <w:t>Tradition</w:t>
        </w:r>
      </w:ins>
      <w:r w:rsidRPr="007D6F2D">
        <w:rPr>
          <w:rFonts w:asciiTheme="majorBidi" w:hAnsiTheme="majorBidi" w:cstheme="majorBidi"/>
          <w:color w:val="000000"/>
          <w:lang w:val="en-GB"/>
          <w:rPrChange w:id="852" w:author="Author">
            <w:rPr>
              <w:rFonts w:asciiTheme="majorBidi" w:hAnsiTheme="majorBidi" w:cstheme="majorBidi"/>
              <w:color w:val="000000"/>
            </w:rPr>
          </w:rPrChange>
        </w:rPr>
        <w:t xml:space="preserve">: </w:t>
      </w:r>
      <w:del w:id="853" w:author="Author">
        <w:r w:rsidRPr="007D6F2D" w:rsidDel="0004644C">
          <w:rPr>
            <w:rFonts w:asciiTheme="majorBidi" w:hAnsiTheme="majorBidi" w:cstheme="majorBidi"/>
            <w:color w:val="000000"/>
            <w:lang w:val="en-GB"/>
            <w:rPrChange w:id="854" w:author="Author">
              <w:rPr>
                <w:rFonts w:asciiTheme="majorBidi" w:hAnsiTheme="majorBidi" w:cstheme="majorBidi"/>
                <w:color w:val="000000"/>
              </w:rPr>
            </w:rPrChange>
          </w:rPr>
          <w:delText xml:space="preserve">the </w:delText>
        </w:r>
      </w:del>
      <w:ins w:id="855" w:author="Author">
        <w:r w:rsidRPr="007D6F2D">
          <w:rPr>
            <w:rFonts w:asciiTheme="majorBidi" w:hAnsiTheme="majorBidi" w:cstheme="majorBidi"/>
            <w:color w:val="000000"/>
            <w:lang w:val="en-GB"/>
            <w:rPrChange w:id="856" w:author="Author">
              <w:rPr>
                <w:rFonts w:asciiTheme="majorBidi" w:hAnsiTheme="majorBidi" w:cstheme="majorBidi"/>
                <w:color w:val="000000"/>
              </w:rPr>
            </w:rPrChange>
          </w:rPr>
          <w:t xml:space="preserve">The </w:t>
        </w:r>
      </w:ins>
      <w:del w:id="857" w:author="Author">
        <w:r w:rsidRPr="007D6F2D" w:rsidDel="0004644C">
          <w:rPr>
            <w:rFonts w:asciiTheme="majorBidi" w:hAnsiTheme="majorBidi" w:cstheme="majorBidi"/>
            <w:color w:val="000000"/>
            <w:lang w:val="en-GB"/>
            <w:rPrChange w:id="858" w:author="Author">
              <w:rPr>
                <w:rFonts w:asciiTheme="majorBidi" w:hAnsiTheme="majorBidi" w:cstheme="majorBidi"/>
                <w:color w:val="000000"/>
              </w:rPr>
            </w:rPrChange>
          </w:rPr>
          <w:delText xml:space="preserve">difference </w:delText>
        </w:r>
      </w:del>
      <w:ins w:id="859" w:author="Author">
        <w:r w:rsidRPr="007D6F2D">
          <w:rPr>
            <w:rFonts w:asciiTheme="majorBidi" w:hAnsiTheme="majorBidi" w:cstheme="majorBidi"/>
            <w:color w:val="000000"/>
            <w:lang w:val="en-GB"/>
            <w:rPrChange w:id="860" w:author="Author">
              <w:rPr>
                <w:rFonts w:asciiTheme="majorBidi" w:hAnsiTheme="majorBidi" w:cstheme="majorBidi"/>
                <w:color w:val="000000"/>
              </w:rPr>
            </w:rPrChange>
          </w:rPr>
          <w:t xml:space="preserve">Difference </w:t>
        </w:r>
      </w:ins>
      <w:r w:rsidRPr="007D6F2D">
        <w:rPr>
          <w:rFonts w:asciiTheme="majorBidi" w:hAnsiTheme="majorBidi" w:cstheme="majorBidi"/>
          <w:color w:val="000000"/>
          <w:lang w:val="en-GB"/>
          <w:rPrChange w:id="861" w:author="Author">
            <w:rPr>
              <w:rFonts w:asciiTheme="majorBidi" w:hAnsiTheme="majorBidi" w:cstheme="majorBidi"/>
              <w:color w:val="000000"/>
            </w:rPr>
          </w:rPrChange>
        </w:rPr>
        <w:t xml:space="preserve">between Christian </w:t>
      </w:r>
      <w:del w:id="862" w:author="Author">
        <w:r w:rsidRPr="007D6F2D" w:rsidDel="0004644C">
          <w:rPr>
            <w:rFonts w:asciiTheme="majorBidi" w:hAnsiTheme="majorBidi" w:cstheme="majorBidi"/>
            <w:color w:val="000000"/>
            <w:lang w:val="en-GB"/>
            <w:rPrChange w:id="863" w:author="Author">
              <w:rPr>
                <w:rFonts w:asciiTheme="majorBidi" w:hAnsiTheme="majorBidi" w:cstheme="majorBidi"/>
                <w:color w:val="000000"/>
              </w:rPr>
            </w:rPrChange>
          </w:rPr>
          <w:delText xml:space="preserve">identity </w:delText>
        </w:r>
      </w:del>
      <w:ins w:id="864" w:author="Author">
        <w:r w:rsidRPr="007D6F2D">
          <w:rPr>
            <w:rFonts w:asciiTheme="majorBidi" w:hAnsiTheme="majorBidi" w:cstheme="majorBidi"/>
            <w:color w:val="000000"/>
            <w:lang w:val="en-GB"/>
            <w:rPrChange w:id="865" w:author="Author">
              <w:rPr>
                <w:rFonts w:asciiTheme="majorBidi" w:hAnsiTheme="majorBidi" w:cstheme="majorBidi"/>
                <w:color w:val="000000"/>
              </w:rPr>
            </w:rPrChange>
          </w:rPr>
          <w:t xml:space="preserve">Identity </w:t>
        </w:r>
      </w:ins>
      <w:r w:rsidRPr="007D6F2D">
        <w:rPr>
          <w:rFonts w:asciiTheme="majorBidi" w:hAnsiTheme="majorBidi" w:cstheme="majorBidi"/>
          <w:color w:val="000000"/>
          <w:lang w:val="en-GB"/>
          <w:rPrChange w:id="866" w:author="Author">
            <w:rPr>
              <w:rFonts w:asciiTheme="majorBidi" w:hAnsiTheme="majorBidi" w:cstheme="majorBidi"/>
              <w:color w:val="000000"/>
            </w:rPr>
          </w:rPrChange>
        </w:rPr>
        <w:t>in the Netherlands and Denmark</w:t>
      </w:r>
      <w:ins w:id="867" w:author="Author">
        <w:r w:rsidRPr="007D6F2D">
          <w:rPr>
            <w:rFonts w:asciiTheme="majorBidi" w:hAnsiTheme="majorBidi" w:cstheme="majorBidi"/>
            <w:color w:val="000000"/>
            <w:lang w:val="en-GB"/>
            <w:rPrChange w:id="868" w:author="Author">
              <w:rPr>
                <w:rFonts w:asciiTheme="majorBidi" w:hAnsiTheme="majorBidi" w:cstheme="majorBidi"/>
                <w:color w:val="000000"/>
              </w:rPr>
            </w:rPrChange>
          </w:rPr>
          <w:t>’</w:t>
        </w:r>
      </w:ins>
      <w:del w:id="869" w:author="Author">
        <w:r w:rsidRPr="007D6F2D" w:rsidDel="0004644C">
          <w:rPr>
            <w:rFonts w:asciiTheme="majorBidi" w:hAnsiTheme="majorBidi" w:cstheme="majorBidi"/>
            <w:color w:val="000000"/>
            <w:lang w:val="en-GB"/>
            <w:rPrChange w:id="870"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871" w:author="Author">
            <w:rPr>
              <w:rFonts w:asciiTheme="majorBidi" w:hAnsiTheme="majorBidi" w:cstheme="majorBidi"/>
              <w:color w:val="000000"/>
            </w:rPr>
          </w:rPrChange>
        </w:rPr>
        <w:t xml:space="preserve">, </w:t>
      </w:r>
      <w:r w:rsidRPr="007D6F2D">
        <w:rPr>
          <w:rFonts w:asciiTheme="majorBidi" w:hAnsiTheme="majorBidi" w:cstheme="majorBidi"/>
          <w:i/>
          <w:color w:val="000000"/>
          <w:lang w:val="en-GB"/>
          <w:rPrChange w:id="872" w:author="Author">
            <w:rPr>
              <w:rFonts w:asciiTheme="majorBidi" w:hAnsiTheme="majorBidi" w:cstheme="majorBidi"/>
              <w:i/>
              <w:color w:val="000000"/>
            </w:rPr>
          </w:rPrChange>
        </w:rPr>
        <w:t>Religion, Brain &amp; Behavior</w:t>
      </w:r>
      <w:r w:rsidRPr="007D6F2D">
        <w:rPr>
          <w:rFonts w:asciiTheme="majorBidi" w:hAnsiTheme="majorBidi" w:cstheme="majorBidi"/>
          <w:color w:val="000000"/>
          <w:lang w:val="en-GB"/>
          <w:rPrChange w:id="873" w:author="Author">
            <w:rPr>
              <w:rFonts w:asciiTheme="majorBidi" w:hAnsiTheme="majorBidi" w:cstheme="majorBidi"/>
              <w:color w:val="000000"/>
            </w:rPr>
          </w:rPrChange>
        </w:rPr>
        <w:t>, (2019)</w:t>
      </w:r>
      <w:ins w:id="874" w:author="Author">
        <w:r w:rsidRPr="007D6F2D">
          <w:rPr>
            <w:rFonts w:asciiTheme="majorBidi" w:hAnsiTheme="majorBidi" w:cstheme="majorBidi"/>
            <w:color w:val="000000"/>
            <w:lang w:val="en-GB"/>
            <w:rPrChange w:id="875" w:author="Author">
              <w:rPr>
                <w:rFonts w:asciiTheme="majorBidi" w:hAnsiTheme="majorBidi" w:cstheme="majorBidi"/>
                <w:color w:val="000000"/>
              </w:rPr>
            </w:rPrChange>
          </w:rPr>
          <w:t xml:space="preserve">, </w:t>
        </w:r>
      </w:ins>
      <w:del w:id="876" w:author="Author">
        <w:r w:rsidRPr="007D6F2D" w:rsidDel="0004644C">
          <w:rPr>
            <w:rFonts w:asciiTheme="majorBidi" w:hAnsiTheme="majorBidi" w:cstheme="majorBidi"/>
            <w:color w:val="000000"/>
            <w:lang w:val="en-GB"/>
            <w:rPrChange w:id="877" w:author="Author">
              <w:rPr>
                <w:rFonts w:asciiTheme="majorBidi" w:hAnsiTheme="majorBidi" w:cstheme="majorBidi"/>
                <w:color w:val="000000"/>
              </w:rPr>
            </w:rPrChange>
          </w:rPr>
          <w:delText xml:space="preserve"> p. </w:delText>
        </w:r>
      </w:del>
      <w:r w:rsidRPr="007D6F2D">
        <w:rPr>
          <w:rFonts w:asciiTheme="majorBidi" w:hAnsiTheme="majorBidi" w:cstheme="majorBidi"/>
          <w:color w:val="000000"/>
          <w:lang w:val="en-GB"/>
          <w:rPrChange w:id="878" w:author="Author">
            <w:rPr>
              <w:rFonts w:asciiTheme="majorBidi" w:hAnsiTheme="majorBidi" w:cstheme="majorBidi"/>
              <w:color w:val="000000"/>
            </w:rPr>
          </w:rPrChange>
        </w:rPr>
        <w:t>12 DOI: 10.1080/2153599X.2019.1628100.</w:t>
      </w:r>
    </w:p>
  </w:endnote>
  <w:endnote w:id="22">
    <w:p w14:paraId="114F3884" w14:textId="3529A74A"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90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908"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909" w:author="Author">
            <w:rPr>
              <w:rFonts w:asciiTheme="majorBidi" w:hAnsiTheme="majorBidi" w:cstheme="majorBidi"/>
              <w:color w:val="000000"/>
            </w:rPr>
          </w:rPrChange>
        </w:rPr>
        <w:t xml:space="preserve"> Carol Duncan, and Alan Wallach, </w:t>
      </w:r>
      <w:del w:id="910" w:author="Author">
        <w:r w:rsidRPr="007D6F2D" w:rsidDel="0004644C">
          <w:rPr>
            <w:rFonts w:asciiTheme="majorBidi" w:hAnsiTheme="majorBidi" w:cstheme="majorBidi"/>
            <w:color w:val="000000"/>
            <w:lang w:val="en-GB"/>
            <w:rPrChange w:id="911" w:author="Author">
              <w:rPr>
                <w:rFonts w:asciiTheme="majorBidi" w:hAnsiTheme="majorBidi" w:cstheme="majorBidi"/>
                <w:color w:val="000000"/>
              </w:rPr>
            </w:rPrChange>
          </w:rPr>
          <w:delText>“</w:delText>
        </w:r>
      </w:del>
      <w:ins w:id="912" w:author="Author">
        <w:r w:rsidRPr="007D6F2D">
          <w:rPr>
            <w:rFonts w:asciiTheme="majorBidi" w:hAnsiTheme="majorBidi" w:cstheme="majorBidi"/>
            <w:color w:val="000000"/>
            <w:lang w:val="en-GB"/>
            <w:rPrChange w:id="913"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914" w:author="Author">
            <w:rPr>
              <w:rFonts w:asciiTheme="majorBidi" w:hAnsiTheme="majorBidi" w:cstheme="majorBidi"/>
              <w:color w:val="000000"/>
            </w:rPr>
          </w:rPrChange>
        </w:rPr>
        <w:t>The Universal Survey Museum</w:t>
      </w:r>
      <w:del w:id="915" w:author="Author">
        <w:r w:rsidRPr="007D6F2D" w:rsidDel="0004644C">
          <w:rPr>
            <w:rFonts w:asciiTheme="majorBidi" w:hAnsiTheme="majorBidi" w:cstheme="majorBidi"/>
            <w:color w:val="000000"/>
            <w:lang w:val="en-GB"/>
            <w:rPrChange w:id="916" w:author="Author">
              <w:rPr>
                <w:rFonts w:asciiTheme="majorBidi" w:hAnsiTheme="majorBidi" w:cstheme="majorBidi"/>
                <w:color w:val="000000"/>
              </w:rPr>
            </w:rPrChange>
          </w:rPr>
          <w:delText xml:space="preserve">”, </w:delText>
        </w:r>
      </w:del>
      <w:ins w:id="917" w:author="Author">
        <w:r w:rsidRPr="007D6F2D">
          <w:rPr>
            <w:rFonts w:asciiTheme="majorBidi" w:hAnsiTheme="majorBidi" w:cstheme="majorBidi"/>
            <w:color w:val="000000"/>
            <w:lang w:val="en-GB"/>
            <w:rPrChange w:id="918" w:author="Author">
              <w:rPr>
                <w:rFonts w:asciiTheme="majorBidi" w:hAnsiTheme="majorBidi" w:cstheme="majorBidi"/>
                <w:color w:val="000000"/>
              </w:rPr>
            </w:rPrChange>
          </w:rPr>
          <w:t xml:space="preserve">’, </w:t>
        </w:r>
      </w:ins>
      <w:r w:rsidRPr="007D6F2D">
        <w:rPr>
          <w:rFonts w:asciiTheme="majorBidi" w:hAnsiTheme="majorBidi" w:cstheme="majorBidi"/>
          <w:i/>
          <w:color w:val="000000"/>
          <w:lang w:val="en-GB"/>
          <w:rPrChange w:id="919" w:author="Author">
            <w:rPr>
              <w:rFonts w:asciiTheme="majorBidi" w:hAnsiTheme="majorBidi" w:cstheme="majorBidi"/>
              <w:i/>
              <w:color w:val="000000"/>
            </w:rPr>
          </w:rPrChange>
        </w:rPr>
        <w:t>Art History</w:t>
      </w:r>
      <w:del w:id="920" w:author="Author">
        <w:r w:rsidRPr="007D6F2D" w:rsidDel="0004644C">
          <w:rPr>
            <w:rFonts w:asciiTheme="majorBidi" w:hAnsiTheme="majorBidi" w:cstheme="majorBidi"/>
            <w:color w:val="000000"/>
            <w:lang w:val="en-GB"/>
            <w:rPrChange w:id="921"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922" w:author="Author">
            <w:rPr>
              <w:rFonts w:asciiTheme="majorBidi" w:hAnsiTheme="majorBidi" w:cstheme="majorBidi"/>
              <w:color w:val="000000"/>
            </w:rPr>
          </w:rPrChange>
        </w:rPr>
        <w:t xml:space="preserve"> </w:t>
      </w:r>
      <w:del w:id="923" w:author="Author">
        <w:r w:rsidRPr="007D6F2D" w:rsidDel="000450A0">
          <w:rPr>
            <w:rFonts w:asciiTheme="majorBidi" w:hAnsiTheme="majorBidi" w:cstheme="majorBidi"/>
            <w:color w:val="000000"/>
            <w:lang w:val="en-GB"/>
            <w:rPrChange w:id="924" w:author="Author">
              <w:rPr>
                <w:rFonts w:asciiTheme="majorBidi" w:hAnsiTheme="majorBidi" w:cstheme="majorBidi"/>
                <w:color w:val="000000"/>
              </w:rPr>
            </w:rPrChange>
          </w:rPr>
          <w:delText xml:space="preserve"> </w:delText>
        </w:r>
        <w:r w:rsidRPr="007D6F2D" w:rsidDel="0004644C">
          <w:rPr>
            <w:rFonts w:asciiTheme="majorBidi" w:hAnsiTheme="majorBidi" w:cstheme="majorBidi"/>
            <w:color w:val="000000"/>
            <w:lang w:val="en-GB"/>
            <w:rPrChange w:id="925" w:author="Author">
              <w:rPr>
                <w:rFonts w:asciiTheme="majorBidi" w:hAnsiTheme="majorBidi" w:cstheme="majorBidi"/>
                <w:color w:val="000000"/>
              </w:rPr>
            </w:rPrChange>
          </w:rPr>
          <w:delText xml:space="preserve">vol. </w:delText>
        </w:r>
      </w:del>
      <w:r w:rsidRPr="007D6F2D">
        <w:rPr>
          <w:rFonts w:asciiTheme="majorBidi" w:hAnsiTheme="majorBidi" w:cstheme="majorBidi"/>
          <w:color w:val="000000"/>
          <w:lang w:val="en-GB"/>
          <w:rPrChange w:id="926" w:author="Author">
            <w:rPr>
              <w:rFonts w:asciiTheme="majorBidi" w:hAnsiTheme="majorBidi" w:cstheme="majorBidi"/>
              <w:color w:val="000000"/>
            </w:rPr>
          </w:rPrChange>
        </w:rPr>
        <w:t xml:space="preserve">3, (1980), </w:t>
      </w:r>
      <w:del w:id="927" w:author="Author">
        <w:r w:rsidRPr="007D6F2D" w:rsidDel="0004644C">
          <w:rPr>
            <w:rFonts w:asciiTheme="majorBidi" w:hAnsiTheme="majorBidi" w:cstheme="majorBidi"/>
            <w:color w:val="000000"/>
            <w:lang w:val="en-GB"/>
            <w:rPrChange w:id="928"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929" w:author="Author">
            <w:rPr>
              <w:rFonts w:asciiTheme="majorBidi" w:hAnsiTheme="majorBidi" w:cstheme="majorBidi"/>
              <w:color w:val="000000"/>
            </w:rPr>
          </w:rPrChange>
        </w:rPr>
        <w:t>449.</w:t>
      </w:r>
    </w:p>
  </w:endnote>
  <w:endnote w:id="23">
    <w:p w14:paraId="2737DE85" w14:textId="0187576B"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939"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940" w:author="Author">
            <w:rPr>
              <w:rStyle w:val="EndnoteReference"/>
              <w:rFonts w:asciiTheme="majorBidi" w:hAnsiTheme="majorBidi" w:cstheme="majorBidi"/>
            </w:rPr>
          </w:rPrChange>
        </w:rPr>
        <w:endnoteRef/>
      </w:r>
      <w:del w:id="941" w:author="Author">
        <w:r w:rsidRPr="007D6F2D" w:rsidDel="00212584">
          <w:rPr>
            <w:rFonts w:asciiTheme="majorBidi" w:hAnsiTheme="majorBidi" w:cstheme="majorBidi"/>
            <w:color w:val="000000"/>
            <w:lang w:val="en-GB"/>
            <w:rPrChange w:id="942"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943" w:author="Author">
            <w:rPr>
              <w:rFonts w:asciiTheme="majorBidi" w:hAnsiTheme="majorBidi" w:cstheme="majorBidi"/>
              <w:color w:val="000000"/>
            </w:rPr>
          </w:rPrChange>
        </w:rPr>
        <w:t xml:space="preserve"> </w:t>
      </w:r>
      <w:del w:id="944" w:author="Author">
        <w:r w:rsidRPr="007D6F2D" w:rsidDel="0004644C">
          <w:rPr>
            <w:rFonts w:asciiTheme="majorBidi" w:hAnsiTheme="majorBidi" w:cstheme="majorBidi"/>
            <w:color w:val="000000"/>
            <w:lang w:val="en-GB"/>
            <w:rPrChange w:id="945" w:author="Author">
              <w:rPr>
                <w:rFonts w:asciiTheme="majorBidi" w:hAnsiTheme="majorBidi" w:cstheme="majorBidi"/>
                <w:color w:val="000000"/>
              </w:rPr>
            </w:rPrChange>
          </w:rPr>
          <w:delText xml:space="preserve">Janne </w:delText>
        </w:r>
      </w:del>
      <w:r w:rsidRPr="007D6F2D">
        <w:rPr>
          <w:rFonts w:asciiTheme="majorBidi" w:hAnsiTheme="majorBidi" w:cstheme="majorBidi"/>
          <w:color w:val="000000"/>
          <w:lang w:val="en-GB"/>
          <w:rPrChange w:id="946" w:author="Author">
            <w:rPr>
              <w:rFonts w:asciiTheme="majorBidi" w:hAnsiTheme="majorBidi" w:cstheme="majorBidi"/>
              <w:color w:val="000000"/>
            </w:rPr>
          </w:rPrChange>
        </w:rPr>
        <w:t xml:space="preserve">Laursen, </w:t>
      </w:r>
      <w:del w:id="947" w:author="Author">
        <w:r w:rsidRPr="007D6F2D" w:rsidDel="00C67D2D">
          <w:rPr>
            <w:rFonts w:asciiTheme="majorBidi" w:hAnsiTheme="majorBidi" w:cstheme="majorBidi"/>
            <w:color w:val="000000"/>
            <w:lang w:val="en-GB"/>
            <w:rPrChange w:id="948" w:author="Author">
              <w:rPr>
                <w:rFonts w:asciiTheme="majorBidi" w:hAnsiTheme="majorBidi" w:cstheme="majorBidi"/>
                <w:color w:val="000000"/>
              </w:rPr>
            </w:rPrChange>
          </w:rPr>
          <w:delText>“</w:delText>
        </w:r>
      </w:del>
      <w:ins w:id="949"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950" w:author="Author">
            <w:rPr>
              <w:rFonts w:asciiTheme="majorBidi" w:hAnsiTheme="majorBidi" w:cstheme="majorBidi"/>
              <w:color w:val="000000"/>
            </w:rPr>
          </w:rPrChange>
        </w:rPr>
        <w:t>The Danish Museum: A New Museum Asserts Its Character</w:t>
      </w:r>
      <w:del w:id="951" w:author="Author">
        <w:r w:rsidRPr="007D6F2D" w:rsidDel="00C67D2D">
          <w:rPr>
            <w:rFonts w:asciiTheme="majorBidi" w:hAnsiTheme="majorBidi" w:cstheme="majorBidi"/>
            <w:color w:val="000000"/>
            <w:lang w:val="en-GB"/>
            <w:rPrChange w:id="952" w:author="Author">
              <w:rPr>
                <w:rFonts w:asciiTheme="majorBidi" w:hAnsiTheme="majorBidi" w:cstheme="majorBidi"/>
                <w:color w:val="000000"/>
              </w:rPr>
            </w:rPrChange>
          </w:rPr>
          <w:delText>”</w:delText>
        </w:r>
      </w:del>
      <w:ins w:id="953"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954" w:author="Author">
            <w:rPr>
              <w:rFonts w:asciiTheme="majorBidi" w:hAnsiTheme="majorBidi" w:cstheme="majorBidi"/>
              <w:color w:val="000000"/>
            </w:rPr>
          </w:rPrChange>
        </w:rPr>
        <w:t>,</w:t>
      </w:r>
      <w:del w:id="955" w:author="Author">
        <w:r w:rsidRPr="007D6F2D" w:rsidDel="0004644C">
          <w:rPr>
            <w:rFonts w:asciiTheme="majorBidi" w:hAnsiTheme="majorBidi" w:cstheme="majorBidi"/>
            <w:color w:val="000000"/>
            <w:lang w:val="en-GB"/>
            <w:rPrChange w:id="956" w:author="Author">
              <w:rPr>
                <w:rFonts w:asciiTheme="majorBidi" w:hAnsiTheme="majorBidi" w:cstheme="majorBidi"/>
                <w:color w:val="000000"/>
              </w:rPr>
            </w:rPrChange>
          </w:rPr>
          <w:delText xml:space="preserve"> </w:delText>
        </w:r>
        <w:r w:rsidRPr="007D6F2D" w:rsidDel="0004644C">
          <w:rPr>
            <w:rFonts w:asciiTheme="majorBidi" w:hAnsiTheme="majorBidi" w:cstheme="majorBidi"/>
            <w:i/>
            <w:color w:val="000000"/>
            <w:lang w:val="en-GB"/>
            <w:rPrChange w:id="957" w:author="Author">
              <w:rPr>
                <w:rFonts w:asciiTheme="majorBidi" w:hAnsiTheme="majorBidi" w:cstheme="majorBidi"/>
                <w:i/>
                <w:color w:val="000000"/>
              </w:rPr>
            </w:rPrChange>
          </w:rPr>
          <w:delText>Scandinavian Museums and Cultural Diversity</w:delText>
        </w:r>
        <w:r w:rsidRPr="007D6F2D" w:rsidDel="0004644C">
          <w:rPr>
            <w:rFonts w:asciiTheme="majorBidi" w:hAnsiTheme="majorBidi" w:cstheme="majorBidi"/>
            <w:color w:val="000000"/>
            <w:lang w:val="en-GB"/>
            <w:rPrChange w:id="958" w:author="Author">
              <w:rPr>
                <w:rFonts w:asciiTheme="majorBidi" w:hAnsiTheme="majorBidi" w:cstheme="majorBidi"/>
                <w:color w:val="000000"/>
              </w:rPr>
            </w:rPrChange>
          </w:rPr>
          <w:delText>, Katherine Goodnow and Haci Akman (eds.) (Oxford: Berghahn Books and the Museum of London, 2008), p.</w:delText>
        </w:r>
      </w:del>
      <w:r w:rsidRPr="007D6F2D">
        <w:rPr>
          <w:rFonts w:asciiTheme="majorBidi" w:hAnsiTheme="majorBidi" w:cstheme="majorBidi"/>
          <w:color w:val="000000"/>
          <w:lang w:val="en-GB"/>
          <w:rPrChange w:id="959" w:author="Author">
            <w:rPr>
              <w:rFonts w:asciiTheme="majorBidi" w:hAnsiTheme="majorBidi" w:cstheme="majorBidi"/>
              <w:color w:val="000000"/>
            </w:rPr>
          </w:rPrChange>
        </w:rPr>
        <w:t xml:space="preserve"> 42</w:t>
      </w:r>
      <w:ins w:id="960" w:author="Author">
        <w:r w:rsidRPr="007D6F2D">
          <w:rPr>
            <w:rFonts w:asciiTheme="majorBidi" w:hAnsiTheme="majorBidi" w:cstheme="majorBidi"/>
            <w:color w:val="000000"/>
            <w:lang w:val="en-GB"/>
            <w:rPrChange w:id="961" w:author="Author">
              <w:rPr>
                <w:rFonts w:asciiTheme="majorBidi" w:hAnsiTheme="majorBidi" w:cstheme="majorBidi"/>
                <w:color w:val="000000"/>
              </w:rPr>
            </w:rPrChange>
          </w:rPr>
          <w:t>.</w:t>
        </w:r>
      </w:ins>
    </w:p>
  </w:endnote>
  <w:endnote w:id="24">
    <w:p w14:paraId="5E73DF69" w14:textId="2F569FA5"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98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988"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989" w:author="Author">
            <w:rPr>
              <w:rFonts w:asciiTheme="majorBidi" w:hAnsiTheme="majorBidi" w:cstheme="majorBidi"/>
              <w:color w:val="000000"/>
            </w:rPr>
          </w:rPrChange>
        </w:rPr>
        <w:t xml:space="preserve"> Buciek, Bærenholdt, and Juul, </w:t>
      </w:r>
      <w:del w:id="990" w:author="Author">
        <w:r w:rsidRPr="007D6F2D" w:rsidDel="00C67D2D">
          <w:rPr>
            <w:rFonts w:asciiTheme="majorBidi" w:hAnsiTheme="majorBidi" w:cstheme="majorBidi"/>
            <w:color w:val="000000"/>
            <w:lang w:val="en-GB"/>
            <w:rPrChange w:id="991" w:author="Author">
              <w:rPr>
                <w:rFonts w:asciiTheme="majorBidi" w:hAnsiTheme="majorBidi" w:cstheme="majorBidi"/>
                <w:color w:val="000000"/>
              </w:rPr>
            </w:rPrChange>
          </w:rPr>
          <w:delText>“</w:delText>
        </w:r>
      </w:del>
      <w:ins w:id="992"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993" w:author="Author">
            <w:rPr>
              <w:rFonts w:asciiTheme="majorBidi" w:hAnsiTheme="majorBidi" w:cstheme="majorBidi"/>
              <w:color w:val="000000"/>
            </w:rPr>
          </w:rPrChange>
        </w:rPr>
        <w:t>Whose Heritage</w:t>
      </w:r>
      <w:del w:id="994" w:author="Author">
        <w:r w:rsidRPr="007D6F2D" w:rsidDel="00C67D2D">
          <w:rPr>
            <w:rFonts w:asciiTheme="majorBidi" w:hAnsiTheme="majorBidi" w:cstheme="majorBidi"/>
            <w:color w:val="000000"/>
            <w:lang w:val="en-GB"/>
            <w:rPrChange w:id="995" w:author="Author">
              <w:rPr>
                <w:rFonts w:asciiTheme="majorBidi" w:hAnsiTheme="majorBidi" w:cstheme="majorBidi"/>
                <w:color w:val="000000"/>
              </w:rPr>
            </w:rPrChange>
          </w:rPr>
          <w:delText xml:space="preserve">”, </w:delText>
        </w:r>
      </w:del>
      <w:ins w:id="996" w:author="Author">
        <w:r>
          <w:rPr>
            <w:rFonts w:asciiTheme="majorBidi" w:hAnsiTheme="majorBidi" w:cstheme="majorBidi"/>
            <w:color w:val="000000"/>
            <w:lang w:val="en-GB"/>
          </w:rPr>
          <w:t>’</w:t>
        </w:r>
        <w:r w:rsidRPr="007D6F2D">
          <w:rPr>
            <w:rFonts w:asciiTheme="majorBidi" w:hAnsiTheme="majorBidi" w:cstheme="majorBidi"/>
            <w:color w:val="000000"/>
            <w:lang w:val="en-GB"/>
            <w:rPrChange w:id="997"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998" w:author="Author">
            <w:rPr>
              <w:rFonts w:asciiTheme="majorBidi" w:hAnsiTheme="majorBidi" w:cstheme="majorBidi"/>
              <w:color w:val="000000"/>
            </w:rPr>
          </w:rPrChange>
        </w:rPr>
        <w:t>pp. 185</w:t>
      </w:r>
      <w:ins w:id="999" w:author="Author">
        <w:r w:rsidRPr="006D38D6">
          <w:rPr>
            <w:rFonts w:asciiTheme="majorBidi" w:hAnsiTheme="majorBidi" w:cstheme="majorBidi"/>
            <w:sz w:val="24"/>
            <w:szCs w:val="24"/>
          </w:rPr>
          <w:t>–</w:t>
        </w:r>
      </w:ins>
      <w:del w:id="1000" w:author="Author">
        <w:r w:rsidRPr="007D6F2D" w:rsidDel="00BC2B8A">
          <w:rPr>
            <w:rFonts w:asciiTheme="majorBidi" w:hAnsiTheme="majorBidi" w:cstheme="majorBidi"/>
            <w:color w:val="000000"/>
            <w:lang w:val="en-GB"/>
            <w:rPrChange w:id="1001"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002" w:author="Author">
            <w:rPr>
              <w:rFonts w:asciiTheme="majorBidi" w:hAnsiTheme="majorBidi" w:cstheme="majorBidi"/>
              <w:color w:val="000000"/>
            </w:rPr>
          </w:rPrChange>
        </w:rPr>
        <w:t xml:space="preserve">7. </w:t>
      </w:r>
    </w:p>
  </w:endnote>
  <w:endnote w:id="25">
    <w:p w14:paraId="46CD66E4" w14:textId="0C263AA5"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01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01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015" w:author="Author">
            <w:rPr>
              <w:rFonts w:asciiTheme="majorBidi" w:hAnsiTheme="majorBidi" w:cstheme="majorBidi"/>
              <w:color w:val="000000"/>
            </w:rPr>
          </w:rPrChange>
        </w:rPr>
        <w:t xml:space="preserve"> The </w:t>
      </w:r>
      <w:del w:id="1016" w:author="Author">
        <w:r w:rsidRPr="007D6F2D" w:rsidDel="0004644C">
          <w:rPr>
            <w:rFonts w:asciiTheme="majorBidi" w:hAnsiTheme="majorBidi" w:cstheme="majorBidi"/>
            <w:color w:val="000000"/>
            <w:lang w:val="en-GB"/>
            <w:rPrChange w:id="1017" w:author="Author">
              <w:rPr>
                <w:rFonts w:asciiTheme="majorBidi" w:hAnsiTheme="majorBidi" w:cstheme="majorBidi"/>
                <w:color w:val="000000"/>
              </w:rPr>
            </w:rPrChange>
          </w:rPr>
          <w:delText>Museums</w:delText>
        </w:r>
      </w:del>
      <w:ins w:id="1018" w:author="Author">
        <w:r w:rsidRPr="007D6F2D">
          <w:rPr>
            <w:rFonts w:asciiTheme="majorBidi" w:hAnsiTheme="majorBidi" w:cstheme="majorBidi"/>
            <w:color w:val="000000"/>
            <w:lang w:val="en-GB"/>
            <w:rPrChange w:id="1019" w:author="Author">
              <w:rPr>
                <w:rFonts w:asciiTheme="majorBidi" w:hAnsiTheme="majorBidi" w:cstheme="majorBidi"/>
                <w:color w:val="000000"/>
              </w:rPr>
            </w:rPrChange>
          </w:rPr>
          <w:t>DJM</w:t>
        </w:r>
      </w:ins>
      <w:r w:rsidRPr="007D6F2D">
        <w:rPr>
          <w:rFonts w:asciiTheme="majorBidi" w:hAnsiTheme="majorBidi" w:cstheme="majorBidi"/>
          <w:color w:val="000000"/>
          <w:lang w:val="en-GB"/>
          <w:rPrChange w:id="1020" w:author="Author">
            <w:rPr>
              <w:rFonts w:asciiTheme="majorBidi" w:hAnsiTheme="majorBidi" w:cstheme="majorBidi"/>
              <w:color w:val="000000"/>
            </w:rPr>
          </w:rPrChange>
        </w:rPr>
        <w:t xml:space="preserve"> brochure for visitors.</w:t>
      </w:r>
    </w:p>
  </w:endnote>
  <w:endnote w:id="26">
    <w:p w14:paraId="30E05944" w14:textId="1D1B4448"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06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06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065" w:author="Author">
            <w:rPr>
              <w:rFonts w:asciiTheme="majorBidi" w:hAnsiTheme="majorBidi" w:cstheme="majorBidi"/>
              <w:color w:val="000000"/>
            </w:rPr>
          </w:rPrChange>
        </w:rPr>
        <w:t xml:space="preserve"> </w:t>
      </w:r>
      <w:del w:id="1066" w:author="Author">
        <w:r w:rsidRPr="007D6F2D" w:rsidDel="00403591">
          <w:rPr>
            <w:rFonts w:asciiTheme="majorBidi" w:hAnsiTheme="majorBidi" w:cstheme="majorBidi"/>
            <w:color w:val="000000"/>
            <w:lang w:val="en-GB"/>
            <w:rPrChange w:id="1067" w:author="Author">
              <w:rPr>
                <w:rFonts w:asciiTheme="majorBidi" w:hAnsiTheme="majorBidi" w:cstheme="majorBidi"/>
                <w:color w:val="000000"/>
              </w:rPr>
            </w:rPrChange>
          </w:rPr>
          <w:delText xml:space="preserve">Søren </w:delText>
        </w:r>
      </w:del>
      <w:r w:rsidRPr="007D6F2D">
        <w:rPr>
          <w:rFonts w:asciiTheme="majorBidi" w:hAnsiTheme="majorBidi" w:cstheme="majorBidi"/>
          <w:color w:val="000000"/>
          <w:lang w:val="en-GB"/>
          <w:rPrChange w:id="1068" w:author="Author">
            <w:rPr>
              <w:rFonts w:asciiTheme="majorBidi" w:hAnsiTheme="majorBidi" w:cstheme="majorBidi"/>
              <w:color w:val="000000"/>
            </w:rPr>
          </w:rPrChange>
        </w:rPr>
        <w:t xml:space="preserve">Kjørup, </w:t>
      </w:r>
      <w:ins w:id="1069" w:author="Author">
        <w:r w:rsidRPr="007D6F2D">
          <w:rPr>
            <w:rFonts w:asciiTheme="majorBidi" w:hAnsiTheme="majorBidi" w:cstheme="majorBidi"/>
            <w:color w:val="000000"/>
            <w:lang w:val="en-GB"/>
            <w:rPrChange w:id="1070" w:author="Author">
              <w:rPr>
                <w:rFonts w:asciiTheme="majorBidi" w:hAnsiTheme="majorBidi" w:cstheme="majorBidi"/>
                <w:color w:val="000000"/>
              </w:rPr>
            </w:rPrChange>
          </w:rPr>
          <w:t>‘</w:t>
        </w:r>
      </w:ins>
      <w:del w:id="1071" w:author="Author">
        <w:r w:rsidRPr="007D6F2D" w:rsidDel="00403591">
          <w:rPr>
            <w:rFonts w:asciiTheme="majorBidi" w:hAnsiTheme="majorBidi" w:cstheme="majorBidi"/>
            <w:color w:val="000000"/>
            <w:lang w:val="en-GB"/>
            <w:rPrChange w:id="1072"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073" w:author="Author">
            <w:rPr>
              <w:rFonts w:asciiTheme="majorBidi" w:hAnsiTheme="majorBidi" w:cstheme="majorBidi"/>
              <w:color w:val="000000"/>
            </w:rPr>
          </w:rPrChange>
        </w:rPr>
        <w:t>Cultural Minorities</w:t>
      </w:r>
      <w:del w:id="1074" w:author="Author">
        <w:r w:rsidRPr="007D6F2D" w:rsidDel="00BD64C2">
          <w:rPr>
            <w:rFonts w:asciiTheme="majorBidi" w:hAnsiTheme="majorBidi" w:cstheme="majorBidi"/>
            <w:color w:val="000000"/>
            <w:lang w:val="en-GB"/>
            <w:rPrChange w:id="1075" w:author="Author">
              <w:rPr>
                <w:rFonts w:asciiTheme="majorBidi" w:hAnsiTheme="majorBidi" w:cstheme="majorBidi"/>
                <w:color w:val="000000"/>
              </w:rPr>
            </w:rPrChange>
          </w:rPr>
          <w:delText xml:space="preserve"> in Danish Museums</w:delText>
        </w:r>
      </w:del>
      <w:ins w:id="1076" w:author="Author">
        <w:r w:rsidRPr="007D6F2D">
          <w:rPr>
            <w:rFonts w:asciiTheme="majorBidi" w:hAnsiTheme="majorBidi" w:cstheme="majorBidi"/>
            <w:color w:val="000000"/>
            <w:lang w:val="en-GB"/>
            <w:rPrChange w:id="1077" w:author="Author">
              <w:rPr>
                <w:rFonts w:asciiTheme="majorBidi" w:hAnsiTheme="majorBidi" w:cstheme="majorBidi"/>
                <w:color w:val="000000"/>
              </w:rPr>
            </w:rPrChange>
          </w:rPr>
          <w:t xml:space="preserve">’, </w:t>
        </w:r>
      </w:ins>
      <w:del w:id="1078" w:author="Author">
        <w:r w:rsidRPr="007D6F2D" w:rsidDel="00BD23A2">
          <w:rPr>
            <w:rFonts w:asciiTheme="majorBidi" w:hAnsiTheme="majorBidi" w:cstheme="majorBidi"/>
            <w:color w:val="000000"/>
            <w:lang w:val="en-GB"/>
            <w:rPrChange w:id="1079" w:author="Author">
              <w:rPr>
                <w:rFonts w:asciiTheme="majorBidi" w:hAnsiTheme="majorBidi" w:cstheme="majorBidi"/>
                <w:color w:val="000000"/>
              </w:rPr>
            </w:rPrChange>
          </w:rPr>
          <w:delText xml:space="preserve">: the Danish Jewish Museum”, </w:delText>
        </w:r>
        <w:r w:rsidRPr="007D6F2D" w:rsidDel="00BD23A2">
          <w:rPr>
            <w:rFonts w:asciiTheme="majorBidi" w:hAnsiTheme="majorBidi" w:cstheme="majorBidi"/>
            <w:i/>
            <w:color w:val="000000"/>
            <w:lang w:val="en-GB"/>
            <w:rPrChange w:id="1080" w:author="Author">
              <w:rPr>
                <w:rFonts w:asciiTheme="majorBidi" w:hAnsiTheme="majorBidi" w:cstheme="majorBidi"/>
                <w:i/>
                <w:color w:val="000000"/>
              </w:rPr>
            </w:rPrChange>
          </w:rPr>
          <w:delText>Scandinavian Museums and Cultural Diversity</w:delText>
        </w:r>
        <w:r w:rsidRPr="007D6F2D" w:rsidDel="00BD23A2">
          <w:rPr>
            <w:rFonts w:asciiTheme="majorBidi" w:hAnsiTheme="majorBidi" w:cstheme="majorBidi"/>
            <w:color w:val="000000"/>
            <w:lang w:val="en-GB"/>
            <w:rPrChange w:id="1081" w:author="Author">
              <w:rPr>
                <w:rFonts w:asciiTheme="majorBidi" w:hAnsiTheme="majorBidi" w:cstheme="majorBidi"/>
                <w:color w:val="000000"/>
              </w:rPr>
            </w:rPrChange>
          </w:rPr>
          <w:delText xml:space="preserve">, Katherine Goodnow and Haci Akman (eds.) (Oxford: Berghahn Books and the Museum of London, 2008), p. </w:delText>
        </w:r>
      </w:del>
      <w:r w:rsidRPr="007D6F2D">
        <w:rPr>
          <w:rFonts w:asciiTheme="majorBidi" w:hAnsiTheme="majorBidi" w:cstheme="majorBidi"/>
          <w:color w:val="000000"/>
          <w:lang w:val="en-GB"/>
          <w:rPrChange w:id="1082" w:author="Author">
            <w:rPr>
              <w:rFonts w:asciiTheme="majorBidi" w:hAnsiTheme="majorBidi" w:cstheme="majorBidi"/>
              <w:color w:val="000000"/>
            </w:rPr>
          </w:rPrChange>
        </w:rPr>
        <w:t>56</w:t>
      </w:r>
      <w:del w:id="1083" w:author="Author">
        <w:r w:rsidRPr="007D6F2D" w:rsidDel="000450A0">
          <w:rPr>
            <w:rFonts w:asciiTheme="majorBidi" w:hAnsiTheme="majorBidi" w:cstheme="majorBidi"/>
            <w:color w:val="000000"/>
            <w:lang w:val="en-GB"/>
            <w:rPrChange w:id="1084"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1085" w:author="Author">
            <w:rPr>
              <w:rFonts w:asciiTheme="majorBidi" w:hAnsiTheme="majorBidi" w:cstheme="majorBidi"/>
              <w:color w:val="000000"/>
            </w:rPr>
          </w:rPrChange>
        </w:rPr>
        <w:t xml:space="preserve">; </w:t>
      </w:r>
      <w:ins w:id="1086" w:author="Author">
        <w:r w:rsidRPr="006D38D6">
          <w:rPr>
            <w:rFonts w:asciiTheme="majorBidi" w:hAnsiTheme="majorBidi" w:cstheme="majorBidi"/>
            <w:color w:val="000000"/>
            <w:lang w:val="en-GB"/>
          </w:rPr>
          <w:t xml:space="preserve">Sune Bechmann, </w:t>
        </w:r>
        <w:r>
          <w:rPr>
            <w:rFonts w:asciiTheme="majorBidi" w:hAnsiTheme="majorBidi" w:cstheme="majorBidi"/>
            <w:color w:val="000000"/>
            <w:lang w:val="en-GB"/>
          </w:rPr>
          <w:t>‘“</w:t>
        </w:r>
        <w:r w:rsidRPr="006D38D6">
          <w:rPr>
            <w:rFonts w:asciiTheme="majorBidi" w:hAnsiTheme="majorBidi" w:cstheme="majorBidi"/>
            <w:color w:val="000000"/>
            <w:lang w:val="en-GB"/>
          </w:rPr>
          <w:t>Now We Should All Acknowledge our Holocaust Guilt</w:t>
        </w:r>
        <w:r>
          <w:rPr>
            <w:rFonts w:asciiTheme="majorBidi" w:hAnsiTheme="majorBidi" w:cstheme="majorBidi"/>
            <w:color w:val="000000"/>
            <w:lang w:val="en-GB"/>
          </w:rPr>
          <w:t>”</w:t>
        </w:r>
        <w:r w:rsidRPr="006D38D6">
          <w:rPr>
            <w:rFonts w:asciiTheme="majorBidi" w:hAnsiTheme="majorBidi" w:cstheme="majorBidi"/>
            <w:color w:val="000000"/>
            <w:lang w:val="en-GB"/>
          </w:rPr>
          <w:t xml:space="preserve"> Denmark and The Holocaust as European Identity</w:t>
        </w:r>
        <w:r>
          <w:rPr>
            <w:rFonts w:asciiTheme="majorBidi" w:hAnsiTheme="majorBidi" w:cstheme="majorBidi"/>
            <w:color w:val="000000"/>
            <w:lang w:val="en-GB"/>
          </w:rPr>
          <w:t>’</w:t>
        </w:r>
        <w:r w:rsidRPr="006D38D6">
          <w:rPr>
            <w:rFonts w:asciiTheme="majorBidi" w:hAnsiTheme="majorBidi" w:cstheme="majorBidi"/>
            <w:color w:val="000000"/>
            <w:lang w:val="en-GB"/>
          </w:rPr>
          <w:t xml:space="preserve">, </w:t>
        </w:r>
        <w:r w:rsidRPr="006D38D6">
          <w:rPr>
            <w:rFonts w:asciiTheme="majorBidi" w:hAnsiTheme="majorBidi" w:cstheme="majorBidi"/>
            <w:i/>
            <w:color w:val="000000"/>
            <w:lang w:val="en-GB"/>
          </w:rPr>
          <w:t>CFE Working Paper Series</w:t>
        </w:r>
        <w:r w:rsidRPr="006D38D6">
          <w:rPr>
            <w:rFonts w:asciiTheme="majorBidi" w:hAnsiTheme="majorBidi" w:cstheme="majorBidi"/>
            <w:color w:val="000000"/>
            <w:lang w:val="en-GB"/>
          </w:rPr>
          <w:t xml:space="preserve"> no. 37 (2008), </w:t>
        </w:r>
      </w:ins>
      <w:del w:id="1087" w:author="Author">
        <w:r w:rsidRPr="007D6F2D" w:rsidDel="00C67D2D">
          <w:rPr>
            <w:rFonts w:asciiTheme="majorBidi" w:hAnsiTheme="majorBidi" w:cstheme="majorBidi"/>
            <w:color w:val="000000"/>
            <w:lang w:val="en-GB"/>
            <w:rPrChange w:id="1088" w:author="Author">
              <w:rPr>
                <w:rFonts w:asciiTheme="majorBidi" w:hAnsiTheme="majorBidi" w:cstheme="majorBidi"/>
                <w:color w:val="000000"/>
              </w:rPr>
            </w:rPrChange>
          </w:rPr>
          <w:delText xml:space="preserve">Bechmann, "'Now We Should All Acknowledge”, p. </w:delText>
        </w:r>
      </w:del>
      <w:r w:rsidRPr="007D6F2D">
        <w:rPr>
          <w:rFonts w:asciiTheme="majorBidi" w:hAnsiTheme="majorBidi" w:cstheme="majorBidi"/>
          <w:color w:val="000000"/>
          <w:lang w:val="en-GB"/>
          <w:rPrChange w:id="1089" w:author="Author">
            <w:rPr>
              <w:rFonts w:asciiTheme="majorBidi" w:hAnsiTheme="majorBidi" w:cstheme="majorBidi"/>
              <w:color w:val="000000"/>
            </w:rPr>
          </w:rPrChange>
        </w:rPr>
        <w:t>12</w:t>
      </w:r>
      <w:ins w:id="1090" w:author="Author">
        <w:r w:rsidRPr="007D6F2D">
          <w:rPr>
            <w:rFonts w:asciiTheme="majorBidi" w:hAnsiTheme="majorBidi" w:cstheme="majorBidi"/>
            <w:color w:val="000000"/>
            <w:lang w:val="en-GB"/>
            <w:rPrChange w:id="1091"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1092" w:author="Author">
              <w:rPr>
                <w:rFonts w:asciiTheme="majorBidi" w:hAnsiTheme="majorBidi" w:cstheme="majorBidi"/>
                <w:color w:val="000000"/>
                <w:lang w:val="en-GB"/>
              </w:rPr>
            </w:rPrChange>
          </w:rPr>
          <w:t>MOVED UP FROM ENDNOTE 31</w:t>
        </w:r>
      </w:ins>
    </w:p>
  </w:endnote>
  <w:endnote w:id="27">
    <w:p w14:paraId="29CD41B9" w14:textId="77777777"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119"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120"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121" w:author="Author">
            <w:rPr>
              <w:rFonts w:asciiTheme="majorBidi" w:hAnsiTheme="majorBidi" w:cstheme="majorBidi"/>
              <w:color w:val="000000"/>
            </w:rPr>
          </w:rPrChange>
        </w:rPr>
        <w:t xml:space="preserve"> Bechmann, ibid.</w:t>
      </w:r>
    </w:p>
  </w:endnote>
  <w:endnote w:id="28">
    <w:p w14:paraId="764AF644" w14:textId="0B6AB7B1"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12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12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125" w:author="Author">
            <w:rPr>
              <w:rFonts w:asciiTheme="majorBidi" w:hAnsiTheme="majorBidi" w:cstheme="majorBidi"/>
              <w:color w:val="000000"/>
            </w:rPr>
          </w:rPrChange>
        </w:rPr>
        <w:t xml:space="preserve"> Kjørup, </w:t>
      </w:r>
      <w:del w:id="1126" w:author="Author">
        <w:r w:rsidRPr="007D6F2D" w:rsidDel="00BD64C2">
          <w:rPr>
            <w:rFonts w:asciiTheme="majorBidi" w:hAnsiTheme="majorBidi" w:cstheme="majorBidi"/>
            <w:color w:val="000000"/>
            <w:lang w:val="en-GB"/>
            <w:rPrChange w:id="1127" w:author="Author">
              <w:rPr>
                <w:rFonts w:asciiTheme="majorBidi" w:hAnsiTheme="majorBidi" w:cstheme="majorBidi"/>
                <w:color w:val="000000"/>
              </w:rPr>
            </w:rPrChange>
          </w:rPr>
          <w:delText>“</w:delText>
        </w:r>
      </w:del>
      <w:ins w:id="1128" w:author="Author">
        <w:r w:rsidRPr="007D6F2D">
          <w:rPr>
            <w:rFonts w:asciiTheme="majorBidi" w:hAnsiTheme="majorBidi" w:cstheme="majorBidi"/>
            <w:color w:val="000000"/>
            <w:lang w:val="en-GB"/>
            <w:rPrChange w:id="1129"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130" w:author="Author">
            <w:rPr>
              <w:rFonts w:asciiTheme="majorBidi" w:hAnsiTheme="majorBidi" w:cstheme="majorBidi"/>
              <w:color w:val="000000"/>
            </w:rPr>
          </w:rPrChange>
        </w:rPr>
        <w:t>Cultural Minorities</w:t>
      </w:r>
      <w:del w:id="1131" w:author="Author">
        <w:r w:rsidRPr="007D6F2D" w:rsidDel="00BD64C2">
          <w:rPr>
            <w:rFonts w:asciiTheme="majorBidi" w:hAnsiTheme="majorBidi" w:cstheme="majorBidi"/>
            <w:color w:val="000000"/>
            <w:lang w:val="en-GB"/>
            <w:rPrChange w:id="1132" w:author="Author">
              <w:rPr>
                <w:rFonts w:asciiTheme="majorBidi" w:hAnsiTheme="majorBidi" w:cstheme="majorBidi"/>
                <w:color w:val="000000"/>
              </w:rPr>
            </w:rPrChange>
          </w:rPr>
          <w:delText xml:space="preserve">”, </w:delText>
        </w:r>
      </w:del>
      <w:ins w:id="1133" w:author="Author">
        <w:r w:rsidRPr="007D6F2D">
          <w:rPr>
            <w:rFonts w:asciiTheme="majorBidi" w:hAnsiTheme="majorBidi" w:cstheme="majorBidi"/>
            <w:color w:val="000000"/>
            <w:lang w:val="en-GB"/>
            <w:rPrChange w:id="1134"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1135" w:author="Author">
            <w:rPr>
              <w:rFonts w:asciiTheme="majorBidi" w:hAnsiTheme="majorBidi" w:cstheme="majorBidi"/>
              <w:color w:val="000000"/>
            </w:rPr>
          </w:rPrChange>
        </w:rPr>
        <w:t>p. 58</w:t>
      </w:r>
      <w:ins w:id="1136" w:author="Author">
        <w:r w:rsidRPr="007D6F2D">
          <w:rPr>
            <w:rFonts w:asciiTheme="majorBidi" w:hAnsiTheme="majorBidi" w:cstheme="majorBidi"/>
            <w:color w:val="000000"/>
            <w:lang w:val="en-GB"/>
            <w:rPrChange w:id="1137" w:author="Author">
              <w:rPr>
                <w:rFonts w:asciiTheme="majorBidi" w:hAnsiTheme="majorBidi" w:cstheme="majorBidi"/>
                <w:color w:val="000000"/>
              </w:rPr>
            </w:rPrChange>
          </w:rPr>
          <w:t>;</w:t>
        </w:r>
      </w:ins>
      <w:del w:id="1138" w:author="Author">
        <w:r w:rsidRPr="007D6F2D" w:rsidDel="00BD64C2">
          <w:rPr>
            <w:rFonts w:asciiTheme="majorBidi" w:hAnsiTheme="majorBidi" w:cstheme="majorBidi"/>
            <w:color w:val="000000"/>
            <w:lang w:val="en-GB"/>
            <w:rPrChange w:id="1139"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140" w:author="Author">
            <w:rPr>
              <w:rFonts w:asciiTheme="majorBidi" w:hAnsiTheme="majorBidi" w:cstheme="majorBidi"/>
              <w:color w:val="000000"/>
            </w:rPr>
          </w:rPrChange>
        </w:rPr>
        <w:t xml:space="preserve"> Eirene, </w:t>
      </w:r>
      <w:del w:id="1141" w:author="Author">
        <w:r w:rsidRPr="007D6F2D" w:rsidDel="00BD64C2">
          <w:rPr>
            <w:rFonts w:asciiTheme="majorBidi" w:hAnsiTheme="majorBidi" w:cstheme="majorBidi"/>
            <w:color w:val="000000"/>
            <w:lang w:val="en-GB"/>
            <w:rPrChange w:id="1142" w:author="Author">
              <w:rPr>
                <w:rFonts w:asciiTheme="majorBidi" w:hAnsiTheme="majorBidi" w:cstheme="majorBidi"/>
                <w:color w:val="000000"/>
              </w:rPr>
            </w:rPrChange>
          </w:rPr>
          <w:delText>"</w:delText>
        </w:r>
      </w:del>
      <w:ins w:id="1143" w:author="Author">
        <w:r w:rsidRPr="007D6F2D">
          <w:rPr>
            <w:rFonts w:asciiTheme="majorBidi" w:hAnsiTheme="majorBidi" w:cstheme="majorBidi"/>
            <w:color w:val="000000"/>
            <w:lang w:val="en-GB"/>
            <w:rPrChange w:id="1144"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145" w:author="Author">
            <w:rPr>
              <w:rFonts w:asciiTheme="majorBidi" w:hAnsiTheme="majorBidi" w:cstheme="majorBidi"/>
              <w:color w:val="000000"/>
            </w:rPr>
          </w:rPrChange>
        </w:rPr>
        <w:t>A Place Called Space – The Danish Jewish Museum</w:t>
      </w:r>
      <w:del w:id="1146" w:author="Author">
        <w:r w:rsidRPr="007D6F2D" w:rsidDel="00BD64C2">
          <w:rPr>
            <w:rFonts w:asciiTheme="majorBidi" w:hAnsiTheme="majorBidi" w:cstheme="majorBidi"/>
            <w:color w:val="000000"/>
            <w:lang w:val="en-GB"/>
            <w:rPrChange w:id="1147" w:author="Author">
              <w:rPr>
                <w:rFonts w:asciiTheme="majorBidi" w:hAnsiTheme="majorBidi" w:cstheme="majorBidi"/>
                <w:color w:val="000000"/>
              </w:rPr>
            </w:rPrChange>
          </w:rPr>
          <w:delText xml:space="preserve">", </w:delText>
        </w:r>
      </w:del>
      <w:ins w:id="1148" w:author="Author">
        <w:r w:rsidRPr="007D6F2D">
          <w:rPr>
            <w:rFonts w:asciiTheme="majorBidi" w:hAnsiTheme="majorBidi" w:cstheme="majorBidi"/>
            <w:color w:val="000000"/>
            <w:lang w:val="en-GB"/>
            <w:rPrChange w:id="1149"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1150" w:author="Author">
            <w:rPr>
              <w:rFonts w:asciiTheme="majorBidi" w:hAnsiTheme="majorBidi" w:cstheme="majorBidi"/>
              <w:color w:val="000000"/>
            </w:rPr>
          </w:rPrChange>
        </w:rPr>
        <w:t xml:space="preserve">Blog, 8.7.2013 </w:t>
      </w:r>
      <w:r w:rsidRPr="007D6F2D">
        <w:rPr>
          <w:lang w:val="en-GB"/>
          <w:rPrChange w:id="1151" w:author="Author">
            <w:rPr/>
          </w:rPrChange>
        </w:rPr>
        <w:fldChar w:fldCharType="begin"/>
      </w:r>
      <w:r w:rsidRPr="007D6F2D">
        <w:rPr>
          <w:lang w:val="en-GB"/>
          <w:rPrChange w:id="1152" w:author="Author">
            <w:rPr/>
          </w:rPrChange>
        </w:rPr>
        <w:instrText xml:space="preserve"> HYPERLINK "http://a-place-called-space.blogspot.co.il/2013/07/the-danish-jewish-museum.html" \h </w:instrText>
      </w:r>
      <w:r w:rsidRPr="007D6F2D">
        <w:rPr>
          <w:lang w:val="en-GB"/>
          <w:rPrChange w:id="1153" w:author="Author">
            <w:rPr>
              <w:rFonts w:asciiTheme="majorBidi" w:hAnsiTheme="majorBidi" w:cstheme="majorBidi"/>
              <w:color w:val="0000FF"/>
              <w:u w:val="single"/>
            </w:rPr>
          </w:rPrChange>
        </w:rPr>
        <w:fldChar w:fldCharType="separate"/>
      </w:r>
      <w:r w:rsidRPr="007D6F2D">
        <w:rPr>
          <w:rFonts w:asciiTheme="majorBidi" w:hAnsiTheme="majorBidi" w:cstheme="majorBidi"/>
          <w:color w:val="0000FF"/>
          <w:u w:val="single"/>
          <w:lang w:val="en-GB"/>
          <w:rPrChange w:id="1154" w:author="Author">
            <w:rPr>
              <w:rFonts w:asciiTheme="majorBidi" w:hAnsiTheme="majorBidi" w:cstheme="majorBidi"/>
              <w:color w:val="0000FF"/>
              <w:u w:val="single"/>
            </w:rPr>
          </w:rPrChange>
        </w:rPr>
        <w:t>http://a-place-called-space.blogspot.co.il/2013/07/the-danish-jewish-museum.html</w:t>
      </w:r>
      <w:r w:rsidRPr="007D6F2D">
        <w:rPr>
          <w:rFonts w:asciiTheme="majorBidi" w:hAnsiTheme="majorBidi" w:cstheme="majorBidi"/>
          <w:color w:val="0000FF"/>
          <w:u w:val="single"/>
          <w:lang w:val="en-GB"/>
          <w:rPrChange w:id="1155" w:author="Author">
            <w:rPr>
              <w:rFonts w:asciiTheme="majorBidi" w:hAnsiTheme="majorBidi" w:cstheme="majorBidi"/>
              <w:color w:val="0000FF"/>
              <w:u w:val="single"/>
            </w:rPr>
          </w:rPrChange>
        </w:rPr>
        <w:fldChar w:fldCharType="end"/>
      </w:r>
      <w:ins w:id="1156" w:author="Author">
        <w:r w:rsidRPr="007D6F2D">
          <w:rPr>
            <w:rFonts w:asciiTheme="majorBidi" w:hAnsiTheme="majorBidi" w:cstheme="majorBidi"/>
            <w:color w:val="000000"/>
            <w:lang w:val="en-GB"/>
            <w:rPrChange w:id="1157" w:author="Author">
              <w:rPr>
                <w:rFonts w:asciiTheme="majorBidi" w:hAnsiTheme="majorBidi" w:cstheme="majorBidi"/>
                <w:color w:val="000000"/>
              </w:rPr>
            </w:rPrChange>
          </w:rPr>
          <w:t xml:space="preserve"> </w:t>
        </w:r>
      </w:ins>
      <w:del w:id="1158" w:author="Author">
        <w:r w:rsidRPr="007D6F2D" w:rsidDel="00BD64C2">
          <w:rPr>
            <w:rFonts w:asciiTheme="majorBidi" w:hAnsiTheme="majorBidi" w:cstheme="majorBidi"/>
            <w:color w:val="000000"/>
            <w:lang w:val="en-GB"/>
            <w:rPrChange w:id="1159"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1160" w:author="Author">
            <w:rPr>
              <w:rFonts w:asciiTheme="majorBidi" w:hAnsiTheme="majorBidi" w:cstheme="majorBidi"/>
              <w:color w:val="000000"/>
            </w:rPr>
          </w:rPrChange>
        </w:rPr>
        <w:t>accessed 11.02.2015</w:t>
      </w:r>
    </w:p>
  </w:endnote>
  <w:endnote w:id="29">
    <w:p w14:paraId="5386E66C" w14:textId="40315061"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175"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176"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177" w:author="Author">
            <w:rPr>
              <w:rFonts w:asciiTheme="majorBidi" w:hAnsiTheme="majorBidi" w:cstheme="majorBidi"/>
              <w:color w:val="000000"/>
            </w:rPr>
          </w:rPrChange>
        </w:rPr>
        <w:t xml:space="preserve"> </w:t>
      </w:r>
      <w:del w:id="1178" w:author="Author">
        <w:r w:rsidRPr="007D6F2D" w:rsidDel="00212584">
          <w:rPr>
            <w:rFonts w:asciiTheme="majorBidi" w:hAnsiTheme="majorBidi" w:cstheme="majorBidi"/>
            <w:color w:val="000000"/>
            <w:lang w:val="en-GB"/>
            <w:rPrChange w:id="1179"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1180" w:author="Author">
            <w:rPr>
              <w:rFonts w:asciiTheme="majorBidi" w:hAnsiTheme="majorBidi" w:cstheme="majorBidi"/>
              <w:color w:val="000000"/>
            </w:rPr>
          </w:rPrChange>
        </w:rPr>
        <w:t xml:space="preserve">Ulf Hedetoft, </w:t>
      </w:r>
      <w:del w:id="1181" w:author="Author">
        <w:r w:rsidRPr="007D6F2D" w:rsidDel="00BD64C2">
          <w:rPr>
            <w:rFonts w:asciiTheme="majorBidi" w:hAnsiTheme="majorBidi" w:cstheme="majorBidi"/>
            <w:color w:val="000000"/>
            <w:lang w:val="en-GB"/>
            <w:rPrChange w:id="1182" w:author="Author">
              <w:rPr>
                <w:rFonts w:asciiTheme="majorBidi" w:hAnsiTheme="majorBidi" w:cstheme="majorBidi"/>
                <w:color w:val="000000"/>
              </w:rPr>
            </w:rPrChange>
          </w:rPr>
          <w:delText>“</w:delText>
        </w:r>
      </w:del>
      <w:ins w:id="1183" w:author="Author">
        <w:r w:rsidRPr="007D6F2D">
          <w:rPr>
            <w:rFonts w:asciiTheme="majorBidi" w:hAnsiTheme="majorBidi" w:cstheme="majorBidi"/>
            <w:color w:val="000000"/>
            <w:lang w:val="en-GB"/>
            <w:rPrChange w:id="1184"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185" w:author="Author">
            <w:rPr>
              <w:rFonts w:asciiTheme="majorBidi" w:hAnsiTheme="majorBidi" w:cstheme="majorBidi"/>
              <w:color w:val="000000"/>
            </w:rPr>
          </w:rPrChange>
        </w:rPr>
        <w:t>Denmark versus Multiculturalism</w:t>
      </w:r>
      <w:del w:id="1186" w:author="Author">
        <w:r w:rsidRPr="007D6F2D" w:rsidDel="00BD64C2">
          <w:rPr>
            <w:rFonts w:asciiTheme="majorBidi" w:hAnsiTheme="majorBidi" w:cstheme="majorBidi"/>
            <w:color w:val="000000"/>
            <w:lang w:val="en-GB"/>
            <w:rPrChange w:id="1187" w:author="Author">
              <w:rPr>
                <w:rFonts w:asciiTheme="majorBidi" w:hAnsiTheme="majorBidi" w:cstheme="majorBidi"/>
                <w:color w:val="000000"/>
              </w:rPr>
            </w:rPrChange>
          </w:rPr>
          <w:delText xml:space="preserve">”, </w:delText>
        </w:r>
      </w:del>
      <w:ins w:id="1188" w:author="Author">
        <w:r w:rsidRPr="007D6F2D">
          <w:rPr>
            <w:rFonts w:asciiTheme="majorBidi" w:hAnsiTheme="majorBidi" w:cstheme="majorBidi"/>
            <w:color w:val="000000"/>
            <w:lang w:val="en-GB"/>
            <w:rPrChange w:id="1189" w:author="Author">
              <w:rPr>
                <w:rFonts w:asciiTheme="majorBidi" w:hAnsiTheme="majorBidi" w:cstheme="majorBidi"/>
                <w:color w:val="000000"/>
              </w:rPr>
            </w:rPrChange>
          </w:rPr>
          <w:t xml:space="preserve">’, in </w:t>
        </w:r>
      </w:ins>
      <w:r w:rsidRPr="007D6F2D">
        <w:rPr>
          <w:rFonts w:asciiTheme="majorBidi" w:hAnsiTheme="majorBidi" w:cstheme="majorBidi"/>
          <w:i/>
          <w:color w:val="000000"/>
          <w:lang w:val="en-GB"/>
          <w:rPrChange w:id="1190" w:author="Author">
            <w:rPr>
              <w:rFonts w:asciiTheme="majorBidi" w:hAnsiTheme="majorBidi" w:cstheme="majorBidi"/>
              <w:i/>
              <w:color w:val="000000"/>
            </w:rPr>
          </w:rPrChange>
        </w:rPr>
        <w:t>Multiculturalism Backlash: European Discourses, Policies and Practices</w:t>
      </w:r>
      <w:r w:rsidRPr="007D6F2D">
        <w:rPr>
          <w:rFonts w:asciiTheme="majorBidi" w:hAnsiTheme="majorBidi" w:cstheme="majorBidi"/>
          <w:color w:val="000000"/>
          <w:lang w:val="en-GB"/>
          <w:rPrChange w:id="1191" w:author="Author">
            <w:rPr>
              <w:rFonts w:asciiTheme="majorBidi" w:hAnsiTheme="majorBidi" w:cstheme="majorBidi"/>
              <w:color w:val="000000"/>
            </w:rPr>
          </w:rPrChange>
        </w:rPr>
        <w:t xml:space="preserve">, </w:t>
      </w:r>
      <w:ins w:id="1192" w:author="Author">
        <w:r w:rsidRPr="007D6F2D">
          <w:rPr>
            <w:rFonts w:asciiTheme="majorBidi" w:hAnsiTheme="majorBidi" w:cstheme="majorBidi"/>
            <w:color w:val="000000"/>
            <w:lang w:val="en-GB"/>
            <w:rPrChange w:id="1193" w:author="Author">
              <w:rPr>
                <w:rFonts w:asciiTheme="majorBidi" w:hAnsiTheme="majorBidi" w:cstheme="majorBidi"/>
                <w:color w:val="000000"/>
              </w:rPr>
            </w:rPrChange>
          </w:rPr>
          <w:t xml:space="preserve">eds. </w:t>
        </w:r>
      </w:ins>
      <w:r w:rsidRPr="007D6F2D">
        <w:rPr>
          <w:rFonts w:asciiTheme="majorBidi" w:hAnsiTheme="majorBidi" w:cstheme="majorBidi"/>
          <w:color w:val="000000"/>
          <w:lang w:val="en-GB"/>
          <w:rPrChange w:id="1194" w:author="Author">
            <w:rPr>
              <w:rFonts w:asciiTheme="majorBidi" w:hAnsiTheme="majorBidi" w:cstheme="majorBidi"/>
              <w:color w:val="000000"/>
            </w:rPr>
          </w:rPrChange>
        </w:rPr>
        <w:t>Steven Vertovec</w:t>
      </w:r>
      <w:r w:rsidRPr="007D6F2D">
        <w:rPr>
          <w:rFonts w:asciiTheme="majorBidi" w:hAnsiTheme="majorBidi" w:cstheme="majorBidi"/>
          <w:color w:val="000000"/>
          <w:rtl/>
          <w:lang w:val="en-GB"/>
          <w:rPrChange w:id="1195" w:author="Author">
            <w:rPr>
              <w:rFonts w:asciiTheme="majorBidi" w:hAnsiTheme="majorBidi" w:cstheme="majorBidi"/>
              <w:color w:val="000000"/>
              <w:rtl/>
            </w:rPr>
          </w:rPrChange>
        </w:rPr>
        <w:t>‏</w:t>
      </w:r>
      <w:ins w:id="1196" w:author="Author">
        <w:r w:rsidRPr="007D6F2D">
          <w:rPr>
            <w:rFonts w:asciiTheme="majorBidi" w:hAnsiTheme="majorBidi" w:cstheme="majorBidi"/>
            <w:color w:val="000000"/>
            <w:lang w:val="en-GB"/>
            <w:rPrChange w:id="1197" w:author="Author">
              <w:rPr>
                <w:rFonts w:asciiTheme="majorBidi" w:hAnsiTheme="majorBidi" w:cstheme="majorBidi"/>
                <w:color w:val="000000"/>
              </w:rPr>
            </w:rPrChange>
          </w:rPr>
          <w:t xml:space="preserve"> and</w:t>
        </w:r>
      </w:ins>
      <w:del w:id="1198" w:author="Author">
        <w:r w:rsidRPr="007D6F2D" w:rsidDel="00BD64C2">
          <w:rPr>
            <w:rFonts w:asciiTheme="majorBidi" w:hAnsiTheme="majorBidi" w:cstheme="majorBidi"/>
            <w:color w:val="000000"/>
            <w:lang w:val="en-GB"/>
            <w:rPrChange w:id="1199"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200" w:author="Author">
            <w:rPr>
              <w:rFonts w:asciiTheme="majorBidi" w:hAnsiTheme="majorBidi" w:cstheme="majorBidi"/>
              <w:color w:val="000000"/>
            </w:rPr>
          </w:rPrChange>
        </w:rPr>
        <w:t xml:space="preserve"> Susanne Wessendorf </w:t>
      </w:r>
      <w:del w:id="1201" w:author="Author">
        <w:r w:rsidRPr="007D6F2D" w:rsidDel="00BD64C2">
          <w:rPr>
            <w:rFonts w:asciiTheme="majorBidi" w:hAnsiTheme="majorBidi" w:cstheme="majorBidi"/>
            <w:color w:val="000000"/>
            <w:lang w:val="en-GB"/>
            <w:rPrChange w:id="1202" w:author="Author">
              <w:rPr>
                <w:rFonts w:asciiTheme="majorBidi" w:hAnsiTheme="majorBidi" w:cstheme="majorBidi"/>
                <w:color w:val="000000"/>
              </w:rPr>
            </w:rPrChange>
          </w:rPr>
          <w:delText xml:space="preserve">(eds.) </w:delText>
        </w:r>
      </w:del>
      <w:r w:rsidRPr="007D6F2D">
        <w:rPr>
          <w:rFonts w:asciiTheme="majorBidi" w:hAnsiTheme="majorBidi" w:cstheme="majorBidi"/>
          <w:color w:val="000000"/>
          <w:lang w:val="en-GB"/>
          <w:rPrChange w:id="1203" w:author="Author">
            <w:rPr>
              <w:rFonts w:asciiTheme="majorBidi" w:hAnsiTheme="majorBidi" w:cstheme="majorBidi"/>
              <w:color w:val="000000"/>
            </w:rPr>
          </w:rPrChange>
        </w:rPr>
        <w:t>(London and New York: Routledge</w:t>
      </w:r>
      <w:ins w:id="1204" w:author="Author">
        <w:r w:rsidRPr="007D6F2D">
          <w:rPr>
            <w:rFonts w:asciiTheme="majorBidi" w:hAnsiTheme="majorBidi" w:cstheme="majorBidi"/>
            <w:color w:val="000000"/>
            <w:lang w:val="en-GB"/>
            <w:rPrChange w:id="1205"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206" w:author="Author">
            <w:rPr>
              <w:rFonts w:asciiTheme="majorBidi" w:hAnsiTheme="majorBidi" w:cstheme="majorBidi"/>
              <w:color w:val="000000"/>
            </w:rPr>
          </w:rPrChange>
        </w:rPr>
        <w:t xml:space="preserve"> 2010)</w:t>
      </w:r>
      <w:ins w:id="1207" w:author="Author">
        <w:r w:rsidRPr="007D6F2D">
          <w:rPr>
            <w:rFonts w:asciiTheme="majorBidi" w:hAnsiTheme="majorBidi" w:cstheme="majorBidi"/>
            <w:color w:val="000000"/>
            <w:lang w:val="en-GB"/>
            <w:rPrChange w:id="1208" w:author="Author">
              <w:rPr>
                <w:rFonts w:asciiTheme="majorBidi" w:hAnsiTheme="majorBidi" w:cstheme="majorBidi"/>
                <w:color w:val="000000"/>
              </w:rPr>
            </w:rPrChange>
          </w:rPr>
          <w:t>,</w:t>
        </w:r>
      </w:ins>
      <w:del w:id="1209" w:author="Author">
        <w:r w:rsidRPr="007D6F2D" w:rsidDel="00BD64C2">
          <w:rPr>
            <w:rFonts w:asciiTheme="majorBidi" w:hAnsiTheme="majorBidi" w:cstheme="majorBidi"/>
            <w:color w:val="000000"/>
            <w:lang w:val="en-GB"/>
            <w:rPrChange w:id="1210"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211" w:author="Author">
            <w:rPr>
              <w:rFonts w:asciiTheme="majorBidi" w:hAnsiTheme="majorBidi" w:cstheme="majorBidi"/>
              <w:color w:val="000000"/>
            </w:rPr>
          </w:rPrChange>
        </w:rPr>
        <w:t xml:space="preserve"> </w:t>
      </w:r>
      <w:del w:id="1212" w:author="Author">
        <w:r w:rsidRPr="007D6F2D" w:rsidDel="00BD64C2">
          <w:rPr>
            <w:rFonts w:asciiTheme="majorBidi" w:hAnsiTheme="majorBidi" w:cstheme="majorBidi"/>
            <w:color w:val="000000"/>
            <w:lang w:val="en-GB"/>
            <w:rPrChange w:id="1213" w:author="Author">
              <w:rPr>
                <w:rFonts w:asciiTheme="majorBidi" w:hAnsiTheme="majorBidi" w:cstheme="majorBidi"/>
                <w:color w:val="000000"/>
              </w:rPr>
            </w:rPrChange>
          </w:rPr>
          <w:delText xml:space="preserve">[pp. </w:delText>
        </w:r>
        <w:r w:rsidRPr="007D6F2D" w:rsidDel="00944939">
          <w:rPr>
            <w:rFonts w:asciiTheme="majorBidi" w:hAnsiTheme="majorBidi" w:cstheme="majorBidi"/>
            <w:color w:val="000000"/>
            <w:lang w:val="en-GB"/>
            <w:rPrChange w:id="1214" w:author="Author">
              <w:rPr>
                <w:rFonts w:asciiTheme="majorBidi" w:hAnsiTheme="majorBidi" w:cstheme="majorBidi"/>
                <w:color w:val="000000"/>
              </w:rPr>
            </w:rPrChange>
          </w:rPr>
          <w:delText>111-129] pp.</w:delText>
        </w:r>
      </w:del>
      <w:r w:rsidRPr="007D6F2D">
        <w:rPr>
          <w:rFonts w:asciiTheme="majorBidi" w:hAnsiTheme="majorBidi" w:cstheme="majorBidi"/>
          <w:color w:val="000000"/>
          <w:lang w:val="en-GB"/>
          <w:rPrChange w:id="1215" w:author="Author">
            <w:rPr>
              <w:rFonts w:asciiTheme="majorBidi" w:hAnsiTheme="majorBidi" w:cstheme="majorBidi"/>
              <w:color w:val="000000"/>
            </w:rPr>
          </w:rPrChange>
        </w:rPr>
        <w:t>111, 118</w:t>
      </w:r>
      <w:ins w:id="1216" w:author="Author">
        <w:r w:rsidRPr="007D6F2D">
          <w:rPr>
            <w:rFonts w:asciiTheme="majorBidi" w:hAnsiTheme="majorBidi" w:cstheme="majorBidi"/>
            <w:color w:val="000000"/>
            <w:lang w:val="en-GB"/>
            <w:rPrChange w:id="1217" w:author="Author">
              <w:rPr>
                <w:rFonts w:asciiTheme="majorBidi" w:hAnsiTheme="majorBidi" w:cstheme="majorBidi"/>
                <w:color w:val="000000"/>
              </w:rPr>
            </w:rPrChange>
          </w:rPr>
          <w:t>;</w:t>
        </w:r>
      </w:ins>
      <w:del w:id="1218" w:author="Author">
        <w:r w:rsidRPr="007D6F2D" w:rsidDel="00944939">
          <w:rPr>
            <w:rFonts w:asciiTheme="majorBidi" w:hAnsiTheme="majorBidi" w:cstheme="majorBidi"/>
            <w:color w:val="000000"/>
            <w:lang w:val="en-GB"/>
            <w:rPrChange w:id="1219"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220" w:author="Author">
            <w:rPr>
              <w:rFonts w:asciiTheme="majorBidi" w:hAnsiTheme="majorBidi" w:cstheme="majorBidi"/>
              <w:color w:val="000000"/>
            </w:rPr>
          </w:rPrChange>
        </w:rPr>
        <w:t xml:space="preserve"> Kent Martinussen, </w:t>
      </w:r>
      <w:del w:id="1221" w:author="Author">
        <w:r w:rsidRPr="007D6F2D" w:rsidDel="00944939">
          <w:rPr>
            <w:rFonts w:asciiTheme="majorBidi" w:hAnsiTheme="majorBidi" w:cstheme="majorBidi"/>
            <w:color w:val="000000"/>
            <w:lang w:val="en-GB"/>
            <w:rPrChange w:id="1222" w:author="Author">
              <w:rPr>
                <w:rFonts w:asciiTheme="majorBidi" w:hAnsiTheme="majorBidi" w:cstheme="majorBidi"/>
                <w:color w:val="000000"/>
              </w:rPr>
            </w:rPrChange>
          </w:rPr>
          <w:delText>"</w:delText>
        </w:r>
      </w:del>
      <w:ins w:id="1223" w:author="Author">
        <w:r w:rsidRPr="007D6F2D">
          <w:rPr>
            <w:rFonts w:asciiTheme="majorBidi" w:hAnsiTheme="majorBidi" w:cstheme="majorBidi"/>
            <w:color w:val="000000"/>
            <w:lang w:val="en-GB"/>
            <w:rPrChange w:id="1224"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225" w:author="Author">
            <w:rPr>
              <w:rFonts w:asciiTheme="majorBidi" w:hAnsiTheme="majorBidi" w:cstheme="majorBidi"/>
              <w:color w:val="000000"/>
            </w:rPr>
          </w:rPrChange>
        </w:rPr>
        <w:t>Line of Fire</w:t>
      </w:r>
      <w:del w:id="1226" w:author="Author">
        <w:r w:rsidRPr="007D6F2D" w:rsidDel="00944939">
          <w:rPr>
            <w:rFonts w:asciiTheme="majorBidi" w:hAnsiTheme="majorBidi" w:cstheme="majorBidi"/>
            <w:color w:val="000000"/>
            <w:lang w:val="en-GB"/>
            <w:rPrChange w:id="1227" w:author="Author">
              <w:rPr>
                <w:rFonts w:asciiTheme="majorBidi" w:hAnsiTheme="majorBidi" w:cstheme="majorBidi"/>
                <w:color w:val="000000"/>
              </w:rPr>
            </w:rPrChange>
          </w:rPr>
          <w:delText xml:space="preserve">", </w:delText>
        </w:r>
      </w:del>
      <w:ins w:id="1228" w:author="Author">
        <w:r w:rsidRPr="007D6F2D">
          <w:rPr>
            <w:rFonts w:asciiTheme="majorBidi" w:hAnsiTheme="majorBidi" w:cstheme="majorBidi"/>
            <w:color w:val="000000"/>
            <w:lang w:val="en-GB"/>
            <w:rPrChange w:id="1229"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1230" w:author="Author">
              <w:rPr>
                <w:rFonts w:asciiTheme="majorBidi" w:hAnsiTheme="majorBidi" w:cstheme="majorBidi"/>
                <w:color w:val="000000"/>
              </w:rPr>
            </w:rPrChange>
          </w:rPr>
          <w:t>PROVIDE FULL INFO FOR MARTINUSSEN;</w:t>
        </w:r>
        <w:r w:rsidRPr="007D6F2D">
          <w:rPr>
            <w:rFonts w:asciiTheme="majorBidi" w:hAnsiTheme="majorBidi" w:cstheme="majorBidi"/>
            <w:color w:val="000000"/>
            <w:lang w:val="en-GB"/>
            <w:rPrChange w:id="1231"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1232" w:author="Author">
            <w:rPr>
              <w:rFonts w:asciiTheme="majorBidi" w:hAnsiTheme="majorBidi" w:cstheme="majorBidi"/>
              <w:color w:val="000000"/>
            </w:rPr>
          </w:rPrChange>
        </w:rPr>
        <w:t>Daniel Libeskind</w:t>
      </w:r>
      <w:ins w:id="1233" w:author="Author">
        <w:r w:rsidRPr="007D6F2D">
          <w:rPr>
            <w:rFonts w:asciiTheme="majorBidi" w:hAnsiTheme="majorBidi" w:cstheme="majorBidi"/>
            <w:color w:val="000000"/>
            <w:lang w:val="en-GB"/>
            <w:rPrChange w:id="1234" w:author="Author">
              <w:rPr>
                <w:rFonts w:asciiTheme="majorBidi" w:hAnsiTheme="majorBidi" w:cstheme="majorBidi"/>
                <w:color w:val="000000"/>
              </w:rPr>
            </w:rPrChange>
          </w:rPr>
          <w:t>,</w:t>
        </w:r>
      </w:ins>
      <w:del w:id="1235" w:author="Author">
        <w:r w:rsidRPr="007D6F2D" w:rsidDel="00944939">
          <w:rPr>
            <w:rFonts w:asciiTheme="majorBidi" w:hAnsiTheme="majorBidi" w:cstheme="majorBidi"/>
            <w:color w:val="000000"/>
            <w:lang w:val="en-GB"/>
            <w:rPrChange w:id="1236"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237" w:author="Author">
            <w:rPr>
              <w:rFonts w:asciiTheme="majorBidi" w:hAnsiTheme="majorBidi" w:cstheme="majorBidi"/>
              <w:color w:val="000000"/>
            </w:rPr>
          </w:rPrChange>
        </w:rPr>
        <w:t xml:space="preserve"> </w:t>
      </w:r>
      <w:r w:rsidRPr="007D6F2D">
        <w:rPr>
          <w:rFonts w:asciiTheme="majorBidi" w:hAnsiTheme="majorBidi" w:cstheme="majorBidi"/>
          <w:i/>
          <w:iCs/>
          <w:color w:val="000000"/>
          <w:lang w:val="en-GB"/>
          <w:rPrChange w:id="1238" w:author="Author">
            <w:rPr>
              <w:rFonts w:asciiTheme="majorBidi" w:hAnsiTheme="majorBidi" w:cstheme="majorBidi"/>
              <w:color w:val="000000"/>
            </w:rPr>
          </w:rPrChange>
        </w:rPr>
        <w:t>The Danish Jewish Museum</w:t>
      </w:r>
      <w:r w:rsidRPr="007D6F2D">
        <w:rPr>
          <w:rFonts w:asciiTheme="majorBidi" w:hAnsiTheme="majorBidi" w:cstheme="majorBidi"/>
          <w:color w:val="000000"/>
          <w:lang w:val="en-GB"/>
          <w:rPrChange w:id="1239" w:author="Author">
            <w:rPr>
              <w:rFonts w:asciiTheme="majorBidi" w:hAnsiTheme="majorBidi" w:cstheme="majorBidi"/>
              <w:color w:val="000000"/>
            </w:rPr>
          </w:rPrChange>
        </w:rPr>
        <w:t xml:space="preserve">, </w:t>
      </w:r>
      <w:ins w:id="1240" w:author="Author">
        <w:r w:rsidRPr="007D6F2D">
          <w:rPr>
            <w:rFonts w:asciiTheme="majorBidi" w:hAnsiTheme="majorBidi" w:cstheme="majorBidi"/>
            <w:color w:val="000000"/>
            <w:lang w:val="en-GB"/>
            <w:rPrChange w:id="1241" w:author="Author">
              <w:rPr>
                <w:rFonts w:asciiTheme="majorBidi" w:hAnsiTheme="majorBidi" w:cstheme="majorBidi"/>
                <w:color w:val="000000"/>
              </w:rPr>
            </w:rPrChange>
          </w:rPr>
          <w:t xml:space="preserve">ed. </w:t>
        </w:r>
      </w:ins>
      <w:r w:rsidRPr="007D6F2D">
        <w:rPr>
          <w:rFonts w:asciiTheme="majorBidi" w:hAnsiTheme="majorBidi" w:cstheme="majorBidi"/>
          <w:color w:val="000000"/>
          <w:lang w:val="en-GB"/>
          <w:rPrChange w:id="1242" w:author="Author">
            <w:rPr>
              <w:rFonts w:asciiTheme="majorBidi" w:hAnsiTheme="majorBidi" w:cstheme="majorBidi"/>
              <w:color w:val="000000"/>
            </w:rPr>
          </w:rPrChange>
        </w:rPr>
        <w:t xml:space="preserve">Henrik Sten Moeller </w:t>
      </w:r>
      <w:del w:id="1243" w:author="Author">
        <w:r w:rsidRPr="007D6F2D" w:rsidDel="00944939">
          <w:rPr>
            <w:rFonts w:asciiTheme="majorBidi" w:hAnsiTheme="majorBidi" w:cstheme="majorBidi"/>
            <w:color w:val="000000"/>
            <w:lang w:val="en-GB"/>
            <w:rPrChange w:id="1244" w:author="Author">
              <w:rPr>
                <w:rFonts w:asciiTheme="majorBidi" w:hAnsiTheme="majorBidi" w:cstheme="majorBidi"/>
                <w:color w:val="000000"/>
              </w:rPr>
            </w:rPrChange>
          </w:rPr>
          <w:delText xml:space="preserve">(ed.) </w:delText>
        </w:r>
      </w:del>
      <w:r w:rsidRPr="007D6F2D">
        <w:rPr>
          <w:rFonts w:asciiTheme="majorBidi" w:hAnsiTheme="majorBidi" w:cstheme="majorBidi"/>
          <w:color w:val="000000"/>
          <w:lang w:val="en-GB"/>
          <w:rPrChange w:id="1245" w:author="Author">
            <w:rPr>
              <w:rFonts w:asciiTheme="majorBidi" w:hAnsiTheme="majorBidi" w:cstheme="majorBidi"/>
              <w:color w:val="000000"/>
            </w:rPr>
          </w:rPrChange>
        </w:rPr>
        <w:t xml:space="preserve">(Copenhagen: Danish Jewish Museum, 2004), </w:t>
      </w:r>
      <w:del w:id="1246" w:author="Author">
        <w:r w:rsidRPr="007D6F2D" w:rsidDel="00944939">
          <w:rPr>
            <w:rFonts w:asciiTheme="majorBidi" w:hAnsiTheme="majorBidi" w:cstheme="majorBidi"/>
            <w:color w:val="000000"/>
            <w:lang w:val="en-GB"/>
            <w:rPrChange w:id="1247"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1248" w:author="Author">
            <w:rPr>
              <w:rFonts w:asciiTheme="majorBidi" w:hAnsiTheme="majorBidi" w:cstheme="majorBidi"/>
              <w:color w:val="000000"/>
            </w:rPr>
          </w:rPrChange>
        </w:rPr>
        <w:t>29.</w:t>
      </w:r>
      <w:ins w:id="1249" w:author="Author">
        <w:r w:rsidRPr="007D6F2D">
          <w:rPr>
            <w:rFonts w:asciiTheme="majorBidi" w:hAnsiTheme="majorBidi" w:cstheme="majorBidi"/>
            <w:color w:val="000000"/>
            <w:lang w:val="en-GB"/>
            <w:rPrChange w:id="1250"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1251" w:author="Author">
              <w:rPr>
                <w:rFonts w:asciiTheme="majorBidi" w:hAnsiTheme="majorBidi" w:cstheme="majorBidi"/>
                <w:color w:val="000000"/>
              </w:rPr>
            </w:rPrChange>
          </w:rPr>
          <w:t>IS MOELLER THE EDITOR OF LIBESKIND’S BOOK?</w:t>
        </w:r>
      </w:ins>
    </w:p>
  </w:endnote>
  <w:endnote w:id="30">
    <w:p w14:paraId="381A993F" w14:textId="22EDD238"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267"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268"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269" w:author="Author">
            <w:rPr>
              <w:rFonts w:asciiTheme="majorBidi" w:hAnsiTheme="majorBidi" w:cstheme="majorBidi"/>
              <w:color w:val="000000"/>
            </w:rPr>
          </w:rPrChange>
        </w:rPr>
        <w:t xml:space="preserve"> </w:t>
      </w:r>
      <w:del w:id="1270" w:author="Author">
        <w:r w:rsidRPr="007D6F2D" w:rsidDel="00FE7B1B">
          <w:rPr>
            <w:rFonts w:asciiTheme="majorBidi" w:hAnsiTheme="majorBidi" w:cstheme="majorBidi"/>
            <w:color w:val="000000"/>
            <w:lang w:val="en-GB"/>
            <w:rPrChange w:id="1271" w:author="Author">
              <w:rPr>
                <w:rFonts w:asciiTheme="majorBidi" w:hAnsiTheme="majorBidi" w:cstheme="majorBidi"/>
                <w:color w:val="000000"/>
              </w:rPr>
            </w:rPrChange>
          </w:rPr>
          <w:delText xml:space="preserve">J. </w:delText>
        </w:r>
      </w:del>
      <w:r w:rsidRPr="007D6F2D">
        <w:rPr>
          <w:rFonts w:asciiTheme="majorBidi" w:hAnsiTheme="majorBidi" w:cstheme="majorBidi"/>
          <w:color w:val="000000"/>
          <w:lang w:val="en-GB"/>
          <w:rPrChange w:id="1272" w:author="Author">
            <w:rPr>
              <w:rFonts w:asciiTheme="majorBidi" w:hAnsiTheme="majorBidi" w:cstheme="majorBidi"/>
              <w:color w:val="000000"/>
            </w:rPr>
          </w:rPrChange>
        </w:rPr>
        <w:t xml:space="preserve">Laursen, </w:t>
      </w:r>
      <w:del w:id="1273" w:author="Author">
        <w:r w:rsidRPr="007D6F2D" w:rsidDel="00C67D2D">
          <w:rPr>
            <w:rFonts w:asciiTheme="majorBidi" w:hAnsiTheme="majorBidi" w:cstheme="majorBidi"/>
            <w:color w:val="000000"/>
            <w:lang w:val="en-GB"/>
            <w:rPrChange w:id="1274" w:author="Author">
              <w:rPr>
                <w:rFonts w:asciiTheme="majorBidi" w:hAnsiTheme="majorBidi" w:cstheme="majorBidi"/>
                <w:color w:val="000000"/>
              </w:rPr>
            </w:rPrChange>
          </w:rPr>
          <w:delText>“</w:delText>
        </w:r>
      </w:del>
      <w:ins w:id="1275"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1276" w:author="Author">
            <w:rPr>
              <w:rFonts w:asciiTheme="majorBidi" w:hAnsiTheme="majorBidi" w:cstheme="majorBidi"/>
              <w:color w:val="000000"/>
            </w:rPr>
          </w:rPrChange>
        </w:rPr>
        <w:t>The Danish Museum and Daniel Libeskind</w:t>
      </w:r>
      <w:del w:id="1277" w:author="Author">
        <w:r w:rsidRPr="007D6F2D" w:rsidDel="00C67D2D">
          <w:rPr>
            <w:rFonts w:asciiTheme="majorBidi" w:hAnsiTheme="majorBidi" w:cstheme="majorBidi"/>
            <w:color w:val="000000"/>
            <w:lang w:val="en-GB"/>
            <w:rPrChange w:id="1278" w:author="Author">
              <w:rPr>
                <w:rFonts w:asciiTheme="majorBidi" w:hAnsiTheme="majorBidi" w:cstheme="majorBidi"/>
                <w:color w:val="000000"/>
              </w:rPr>
            </w:rPrChange>
          </w:rPr>
          <w:delText xml:space="preserve">”, </w:delText>
        </w:r>
      </w:del>
      <w:ins w:id="1279" w:author="Author">
        <w:r>
          <w:rPr>
            <w:rFonts w:asciiTheme="majorBidi" w:hAnsiTheme="majorBidi" w:cstheme="majorBidi"/>
            <w:color w:val="000000"/>
            <w:lang w:val="en-GB"/>
          </w:rPr>
          <w:t>’</w:t>
        </w:r>
        <w:r w:rsidRPr="007D6F2D">
          <w:rPr>
            <w:rFonts w:asciiTheme="majorBidi" w:hAnsiTheme="majorBidi" w:cstheme="majorBidi"/>
            <w:color w:val="000000"/>
            <w:lang w:val="en-GB"/>
            <w:rPrChange w:id="1280" w:author="Author">
              <w:rPr>
                <w:rFonts w:asciiTheme="majorBidi" w:hAnsiTheme="majorBidi" w:cstheme="majorBidi"/>
                <w:color w:val="000000"/>
              </w:rPr>
            </w:rPrChange>
          </w:rPr>
          <w:t xml:space="preserve">, </w:t>
        </w:r>
      </w:ins>
      <w:del w:id="1281" w:author="Author">
        <w:r w:rsidRPr="007D6F2D" w:rsidDel="00053FC5">
          <w:rPr>
            <w:rFonts w:asciiTheme="majorBidi" w:hAnsiTheme="majorBidi" w:cstheme="majorBidi"/>
            <w:color w:val="000000"/>
            <w:lang w:val="en-GB"/>
            <w:rPrChange w:id="1282" w:author="Author">
              <w:rPr>
                <w:rFonts w:asciiTheme="majorBidi" w:hAnsiTheme="majorBidi" w:cstheme="majorBidi"/>
                <w:color w:val="000000"/>
              </w:rPr>
            </w:rPrChange>
          </w:rPr>
          <w:delText xml:space="preserve">in Libeskind, </w:delText>
        </w:r>
        <w:r w:rsidRPr="007D6F2D" w:rsidDel="00053FC5">
          <w:rPr>
            <w:rFonts w:asciiTheme="majorBidi" w:hAnsiTheme="majorBidi" w:cstheme="majorBidi"/>
            <w:i/>
            <w:color w:val="000000"/>
            <w:lang w:val="en-GB"/>
            <w:rPrChange w:id="1283" w:author="Author">
              <w:rPr>
                <w:rFonts w:asciiTheme="majorBidi" w:hAnsiTheme="majorBidi" w:cstheme="majorBidi"/>
                <w:i/>
                <w:color w:val="000000"/>
              </w:rPr>
            </w:rPrChange>
          </w:rPr>
          <w:delText>The Danish Jewish Museum</w:delText>
        </w:r>
        <w:r w:rsidRPr="007D6F2D" w:rsidDel="00053FC5">
          <w:rPr>
            <w:rFonts w:asciiTheme="majorBidi" w:hAnsiTheme="majorBidi" w:cstheme="majorBidi"/>
            <w:color w:val="000000"/>
            <w:lang w:val="en-GB"/>
            <w:rPrChange w:id="1284" w:author="Author">
              <w:rPr>
                <w:rFonts w:asciiTheme="majorBidi" w:hAnsiTheme="majorBidi" w:cstheme="majorBidi"/>
                <w:color w:val="000000"/>
              </w:rPr>
            </w:rPrChange>
          </w:rPr>
          <w:delText xml:space="preserve">, p. </w:delText>
        </w:r>
      </w:del>
      <w:r w:rsidRPr="007D6F2D">
        <w:rPr>
          <w:rFonts w:asciiTheme="majorBidi" w:hAnsiTheme="majorBidi" w:cstheme="majorBidi"/>
          <w:color w:val="000000"/>
          <w:lang w:val="en-GB"/>
          <w:rPrChange w:id="1285" w:author="Author">
            <w:rPr>
              <w:rFonts w:asciiTheme="majorBidi" w:hAnsiTheme="majorBidi" w:cstheme="majorBidi"/>
              <w:color w:val="000000"/>
            </w:rPr>
          </w:rPrChange>
        </w:rPr>
        <w:t>16.</w:t>
      </w:r>
    </w:p>
  </w:endnote>
  <w:endnote w:id="31">
    <w:p w14:paraId="00000037" w14:textId="70BDB0C5"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334"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335"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336" w:author="Author">
            <w:rPr>
              <w:rFonts w:asciiTheme="majorBidi" w:hAnsiTheme="majorBidi" w:cstheme="majorBidi"/>
              <w:color w:val="000000"/>
            </w:rPr>
          </w:rPrChange>
        </w:rPr>
        <w:t xml:space="preserve"> </w:t>
      </w:r>
      <w:del w:id="1337" w:author="Author">
        <w:r w:rsidRPr="007D6F2D" w:rsidDel="00C67D2D">
          <w:rPr>
            <w:rFonts w:asciiTheme="majorBidi" w:hAnsiTheme="majorBidi" w:cstheme="majorBidi"/>
            <w:color w:val="000000"/>
            <w:lang w:val="en-GB"/>
            <w:rPrChange w:id="1338" w:author="Author">
              <w:rPr>
                <w:rFonts w:asciiTheme="majorBidi" w:hAnsiTheme="majorBidi" w:cstheme="majorBidi"/>
                <w:color w:val="000000"/>
              </w:rPr>
            </w:rPrChange>
          </w:rPr>
          <w:delText xml:space="preserve">Sune </w:delText>
        </w:r>
      </w:del>
      <w:r w:rsidRPr="007D6F2D">
        <w:rPr>
          <w:rFonts w:asciiTheme="majorBidi" w:hAnsiTheme="majorBidi" w:cstheme="majorBidi"/>
          <w:color w:val="000000"/>
          <w:lang w:val="en-GB"/>
          <w:rPrChange w:id="1339" w:author="Author">
            <w:rPr>
              <w:rFonts w:asciiTheme="majorBidi" w:hAnsiTheme="majorBidi" w:cstheme="majorBidi"/>
              <w:color w:val="000000"/>
            </w:rPr>
          </w:rPrChange>
        </w:rPr>
        <w:t xml:space="preserve">Bechmann, </w:t>
      </w:r>
      <w:del w:id="1340" w:author="Author">
        <w:r w:rsidRPr="007D6F2D" w:rsidDel="00C67D2D">
          <w:rPr>
            <w:rFonts w:asciiTheme="majorBidi" w:hAnsiTheme="majorBidi" w:cstheme="majorBidi"/>
            <w:color w:val="000000"/>
            <w:lang w:val="en-GB"/>
            <w:rPrChange w:id="1341" w:author="Author">
              <w:rPr>
                <w:rFonts w:asciiTheme="majorBidi" w:hAnsiTheme="majorBidi" w:cstheme="majorBidi"/>
                <w:color w:val="000000"/>
              </w:rPr>
            </w:rPrChange>
          </w:rPr>
          <w:delText>"'</w:delText>
        </w:r>
      </w:del>
      <w:ins w:id="1342"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1343" w:author="Author">
            <w:rPr>
              <w:rFonts w:asciiTheme="majorBidi" w:hAnsiTheme="majorBidi" w:cstheme="majorBidi"/>
              <w:color w:val="000000"/>
            </w:rPr>
          </w:rPrChange>
        </w:rPr>
        <w:t>Now We Should All Acknowledge</w:t>
      </w:r>
      <w:ins w:id="1344" w:author="Author">
        <w:r>
          <w:rPr>
            <w:rFonts w:asciiTheme="majorBidi" w:hAnsiTheme="majorBidi" w:cstheme="majorBidi"/>
            <w:color w:val="000000"/>
            <w:lang w:val="en-GB"/>
          </w:rPr>
          <w:t>’,</w:t>
        </w:r>
      </w:ins>
      <w:del w:id="1345" w:author="Author">
        <w:r w:rsidRPr="007D6F2D" w:rsidDel="00C67D2D">
          <w:rPr>
            <w:rFonts w:asciiTheme="majorBidi" w:hAnsiTheme="majorBidi" w:cstheme="majorBidi"/>
            <w:color w:val="000000"/>
            <w:lang w:val="en-GB"/>
            <w:rPrChange w:id="1346" w:author="Author">
              <w:rPr>
                <w:rFonts w:asciiTheme="majorBidi" w:hAnsiTheme="majorBidi" w:cstheme="majorBidi"/>
                <w:color w:val="000000"/>
              </w:rPr>
            </w:rPrChange>
          </w:rPr>
          <w:delText xml:space="preserve"> our Holocaust Guilt' Denmark and The Holocaust as European Identity", </w:delText>
        </w:r>
        <w:r w:rsidRPr="007D6F2D" w:rsidDel="00C67D2D">
          <w:rPr>
            <w:rFonts w:asciiTheme="majorBidi" w:hAnsiTheme="majorBidi" w:cstheme="majorBidi"/>
            <w:i/>
            <w:color w:val="000000"/>
            <w:lang w:val="en-GB"/>
            <w:rPrChange w:id="1347" w:author="Author">
              <w:rPr>
                <w:rFonts w:asciiTheme="majorBidi" w:hAnsiTheme="majorBidi" w:cstheme="majorBidi"/>
                <w:i/>
                <w:color w:val="000000"/>
              </w:rPr>
            </w:rPrChange>
          </w:rPr>
          <w:delText xml:space="preserve">CFE Working </w:delText>
        </w:r>
        <w:r w:rsidRPr="007D6F2D" w:rsidDel="00FE7B1B">
          <w:rPr>
            <w:rFonts w:asciiTheme="majorBidi" w:hAnsiTheme="majorBidi" w:cstheme="majorBidi"/>
            <w:i/>
            <w:color w:val="000000"/>
            <w:lang w:val="en-GB"/>
            <w:rPrChange w:id="1348" w:author="Author">
              <w:rPr>
                <w:rFonts w:asciiTheme="majorBidi" w:hAnsiTheme="majorBidi" w:cstheme="majorBidi"/>
                <w:i/>
                <w:color w:val="000000"/>
              </w:rPr>
            </w:rPrChange>
          </w:rPr>
          <w:delText>paper series</w:delText>
        </w:r>
        <w:r w:rsidRPr="007D6F2D" w:rsidDel="00FE7B1B">
          <w:rPr>
            <w:rFonts w:asciiTheme="majorBidi" w:hAnsiTheme="majorBidi" w:cstheme="majorBidi"/>
            <w:color w:val="000000"/>
            <w:lang w:val="en-GB"/>
            <w:rPrChange w:id="1349" w:author="Author">
              <w:rPr>
                <w:rFonts w:asciiTheme="majorBidi" w:hAnsiTheme="majorBidi" w:cstheme="majorBidi"/>
                <w:color w:val="000000"/>
              </w:rPr>
            </w:rPrChange>
          </w:rPr>
          <w:delText xml:space="preserve"> </w:delText>
        </w:r>
        <w:r w:rsidRPr="007D6F2D" w:rsidDel="00C67D2D">
          <w:rPr>
            <w:rFonts w:asciiTheme="majorBidi" w:hAnsiTheme="majorBidi" w:cstheme="majorBidi"/>
            <w:color w:val="000000"/>
            <w:lang w:val="en-GB"/>
            <w:rPrChange w:id="1350" w:author="Author">
              <w:rPr>
                <w:rFonts w:asciiTheme="majorBidi" w:hAnsiTheme="majorBidi" w:cstheme="majorBidi"/>
                <w:color w:val="000000"/>
              </w:rPr>
            </w:rPrChange>
          </w:rPr>
          <w:delText xml:space="preserve">no. 37 (2008), </w:delText>
        </w:r>
        <w:r w:rsidRPr="007D6F2D" w:rsidDel="00FE7B1B">
          <w:rPr>
            <w:rFonts w:asciiTheme="majorBidi" w:hAnsiTheme="majorBidi" w:cstheme="majorBidi"/>
            <w:color w:val="000000"/>
            <w:lang w:val="en-GB"/>
            <w:rPrChange w:id="1351"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1352" w:author="Author">
            <w:rPr>
              <w:rFonts w:asciiTheme="majorBidi" w:hAnsiTheme="majorBidi" w:cstheme="majorBidi"/>
              <w:color w:val="000000"/>
            </w:rPr>
          </w:rPrChange>
        </w:rPr>
        <w:t>15.</w:t>
      </w:r>
    </w:p>
  </w:endnote>
  <w:endnote w:id="32">
    <w:p w14:paraId="0000004F" w14:textId="395C6211"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364"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365"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366" w:author="Author">
            <w:rPr>
              <w:rFonts w:asciiTheme="majorBidi" w:hAnsiTheme="majorBidi" w:cstheme="majorBidi"/>
              <w:color w:val="000000"/>
            </w:rPr>
          </w:rPrChange>
        </w:rPr>
        <w:t xml:space="preserve"> K. Buciek, J.O. Bærenholdt, and K. Juul, </w:t>
      </w:r>
      <w:del w:id="1367" w:author="Author">
        <w:r w:rsidRPr="007D6F2D" w:rsidDel="0050367E">
          <w:rPr>
            <w:rFonts w:asciiTheme="majorBidi" w:hAnsiTheme="majorBidi" w:cstheme="majorBidi"/>
            <w:color w:val="000000"/>
            <w:lang w:val="en-GB"/>
            <w:rPrChange w:id="1368" w:author="Author">
              <w:rPr>
                <w:rFonts w:asciiTheme="majorBidi" w:hAnsiTheme="majorBidi" w:cstheme="majorBidi"/>
                <w:color w:val="000000"/>
              </w:rPr>
            </w:rPrChange>
          </w:rPr>
          <w:delText>“</w:delText>
        </w:r>
      </w:del>
      <w:ins w:id="1369"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1370" w:author="Author">
            <w:rPr>
              <w:rFonts w:asciiTheme="majorBidi" w:hAnsiTheme="majorBidi" w:cstheme="majorBidi"/>
              <w:color w:val="000000"/>
            </w:rPr>
          </w:rPrChange>
        </w:rPr>
        <w:t>Whose heritage</w:t>
      </w:r>
      <w:del w:id="1371" w:author="Author">
        <w:r w:rsidRPr="007D6F2D" w:rsidDel="0050367E">
          <w:rPr>
            <w:rFonts w:asciiTheme="majorBidi" w:hAnsiTheme="majorBidi" w:cstheme="majorBidi"/>
            <w:color w:val="000000"/>
            <w:lang w:val="en-GB"/>
            <w:rPrChange w:id="1372" w:author="Author">
              <w:rPr>
                <w:rFonts w:asciiTheme="majorBidi" w:hAnsiTheme="majorBidi" w:cstheme="majorBidi"/>
                <w:color w:val="000000"/>
              </w:rPr>
            </w:rPrChange>
          </w:rPr>
          <w:delText xml:space="preserve">?”, </w:delText>
        </w:r>
      </w:del>
      <w:ins w:id="1373" w:author="Author">
        <w:r w:rsidRPr="007D6F2D">
          <w:rPr>
            <w:rFonts w:asciiTheme="majorBidi" w:hAnsiTheme="majorBidi" w:cstheme="majorBidi"/>
            <w:color w:val="000000"/>
            <w:lang w:val="en-GB"/>
            <w:rPrChange w:id="1374" w:author="Author">
              <w:rPr>
                <w:rFonts w:asciiTheme="majorBidi" w:hAnsiTheme="majorBidi" w:cstheme="majorBidi"/>
                <w:color w:val="000000"/>
              </w:rPr>
            </w:rPrChange>
          </w:rPr>
          <w:t>?</w:t>
        </w:r>
        <w:r>
          <w:rPr>
            <w:rFonts w:asciiTheme="majorBidi" w:hAnsiTheme="majorBidi" w:cstheme="majorBidi"/>
            <w:color w:val="000000"/>
            <w:lang w:val="en-GB"/>
          </w:rPr>
          <w:t>’</w:t>
        </w:r>
        <w:r w:rsidRPr="007D6F2D">
          <w:rPr>
            <w:rFonts w:asciiTheme="majorBidi" w:hAnsiTheme="majorBidi" w:cstheme="majorBidi"/>
            <w:color w:val="000000"/>
            <w:lang w:val="en-GB"/>
            <w:rPrChange w:id="1375"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1376" w:author="Author">
            <w:rPr>
              <w:rFonts w:asciiTheme="majorBidi" w:hAnsiTheme="majorBidi" w:cstheme="majorBidi"/>
              <w:color w:val="000000"/>
            </w:rPr>
          </w:rPrChange>
        </w:rPr>
        <w:t>p. 186.</w:t>
      </w:r>
      <w:ins w:id="1377" w:author="Author">
        <w:r w:rsidRPr="007D6F2D">
          <w:rPr>
            <w:rFonts w:asciiTheme="majorBidi" w:hAnsiTheme="majorBidi" w:cstheme="majorBidi"/>
            <w:color w:val="000000"/>
            <w:lang w:val="en-GB"/>
            <w:rPrChange w:id="1378" w:author="Author">
              <w:rPr>
                <w:rFonts w:asciiTheme="majorBidi" w:hAnsiTheme="majorBidi" w:cstheme="majorBidi"/>
                <w:color w:val="000000"/>
              </w:rPr>
            </w:rPrChange>
          </w:rPr>
          <w:t xml:space="preserve"> </w:t>
        </w:r>
        <w:r w:rsidRPr="007D6F2D">
          <w:rPr>
            <w:rFonts w:asciiTheme="majorBidi" w:hAnsiTheme="majorBidi" w:cstheme="majorBidi"/>
            <w:color w:val="000000"/>
            <w:highlight w:val="yellow"/>
            <w:lang w:val="en-GB"/>
            <w:rPrChange w:id="1379" w:author="Author">
              <w:rPr>
                <w:rFonts w:asciiTheme="majorBidi" w:hAnsiTheme="majorBidi" w:cstheme="majorBidi"/>
                <w:color w:val="000000"/>
              </w:rPr>
            </w:rPrChange>
          </w:rPr>
          <w:t>IF THIS REFERS TO THE SAME ITEM AS IN ENDNOTE 5 THE AUTHORS’ NAMES MUST BE THE SAME</w:t>
        </w:r>
      </w:ins>
    </w:p>
  </w:endnote>
  <w:endnote w:id="33">
    <w:p w14:paraId="00000050" w14:textId="3EE56F08"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39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39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395" w:author="Author">
            <w:rPr>
              <w:rFonts w:asciiTheme="majorBidi" w:hAnsiTheme="majorBidi" w:cstheme="majorBidi"/>
              <w:color w:val="000000"/>
            </w:rPr>
          </w:rPrChange>
        </w:rPr>
        <w:t xml:space="preserve"> </w:t>
      </w:r>
      <w:del w:id="1396" w:author="Author">
        <w:r w:rsidRPr="007D6F2D" w:rsidDel="00212584">
          <w:rPr>
            <w:rFonts w:asciiTheme="majorBidi" w:hAnsiTheme="majorBidi" w:cstheme="majorBidi"/>
            <w:color w:val="000000"/>
            <w:lang w:val="en-GB"/>
            <w:rPrChange w:id="1397"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1398" w:author="Author">
            <w:rPr>
              <w:rFonts w:asciiTheme="majorBidi" w:hAnsiTheme="majorBidi" w:cstheme="majorBidi"/>
              <w:color w:val="000000"/>
            </w:rPr>
          </w:rPrChange>
        </w:rPr>
        <w:t xml:space="preserve">Peggy Levitt, </w:t>
      </w:r>
      <w:ins w:id="1399" w:author="Author">
        <w:r w:rsidRPr="007D6F2D">
          <w:rPr>
            <w:rFonts w:asciiTheme="majorBidi" w:hAnsiTheme="majorBidi" w:cstheme="majorBidi"/>
            <w:color w:val="000000"/>
            <w:lang w:val="en-GB"/>
            <w:rPrChange w:id="1400" w:author="Author">
              <w:rPr>
                <w:rFonts w:asciiTheme="majorBidi" w:hAnsiTheme="majorBidi" w:cstheme="majorBidi"/>
                <w:color w:val="000000"/>
              </w:rPr>
            </w:rPrChange>
          </w:rPr>
          <w:t>‘</w:t>
        </w:r>
      </w:ins>
      <w:del w:id="1401" w:author="Author">
        <w:r w:rsidRPr="007D6F2D" w:rsidDel="00574A49">
          <w:rPr>
            <w:rFonts w:asciiTheme="majorBidi" w:hAnsiTheme="majorBidi" w:cstheme="majorBidi"/>
            <w:color w:val="000000"/>
            <w:lang w:val="en-GB"/>
            <w:rPrChange w:id="1402"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403" w:author="Author">
            <w:rPr>
              <w:rFonts w:asciiTheme="majorBidi" w:hAnsiTheme="majorBidi" w:cstheme="majorBidi"/>
              <w:color w:val="000000"/>
            </w:rPr>
          </w:rPrChange>
        </w:rPr>
        <w:t xml:space="preserve">The Bog and the Beast: Museums, the Nation, and the Globe’, </w:t>
      </w:r>
      <w:r w:rsidRPr="007D6F2D">
        <w:rPr>
          <w:rFonts w:asciiTheme="majorBidi" w:hAnsiTheme="majorBidi" w:cstheme="majorBidi"/>
          <w:i/>
          <w:iCs/>
          <w:color w:val="000000"/>
          <w:lang w:val="en-GB"/>
          <w:rPrChange w:id="1404" w:author="Author">
            <w:rPr>
              <w:rFonts w:asciiTheme="majorBidi" w:hAnsiTheme="majorBidi" w:cstheme="majorBidi"/>
              <w:color w:val="000000"/>
            </w:rPr>
          </w:rPrChange>
        </w:rPr>
        <w:t>Ethnologia Scandinavica</w:t>
      </w:r>
      <w:r w:rsidRPr="007D6F2D">
        <w:rPr>
          <w:rFonts w:asciiTheme="majorBidi" w:hAnsiTheme="majorBidi" w:cstheme="majorBidi"/>
          <w:color w:val="000000"/>
          <w:lang w:val="en-GB"/>
          <w:rPrChange w:id="1405" w:author="Author">
            <w:rPr>
              <w:rFonts w:asciiTheme="majorBidi" w:hAnsiTheme="majorBidi" w:cstheme="majorBidi"/>
              <w:color w:val="000000"/>
            </w:rPr>
          </w:rPrChange>
        </w:rPr>
        <w:t xml:space="preserve"> 42 (2012),</w:t>
      </w:r>
      <w:del w:id="1406" w:author="Author">
        <w:r w:rsidRPr="007D6F2D" w:rsidDel="00574A49">
          <w:rPr>
            <w:rFonts w:asciiTheme="majorBidi" w:hAnsiTheme="majorBidi" w:cstheme="majorBidi"/>
            <w:color w:val="000000"/>
            <w:lang w:val="en-GB"/>
            <w:rPrChange w:id="1407" w:author="Author">
              <w:rPr>
                <w:rFonts w:asciiTheme="majorBidi" w:hAnsiTheme="majorBidi" w:cstheme="majorBidi"/>
                <w:color w:val="000000"/>
              </w:rPr>
            </w:rPrChange>
          </w:rPr>
          <w:delText xml:space="preserve"> p.</w:delText>
        </w:r>
      </w:del>
      <w:r w:rsidRPr="007D6F2D">
        <w:rPr>
          <w:rFonts w:asciiTheme="majorBidi" w:hAnsiTheme="majorBidi" w:cstheme="majorBidi"/>
          <w:color w:val="000000"/>
          <w:lang w:val="en-GB"/>
          <w:rPrChange w:id="1408" w:author="Author">
            <w:rPr>
              <w:rFonts w:asciiTheme="majorBidi" w:hAnsiTheme="majorBidi" w:cstheme="majorBidi"/>
              <w:color w:val="000000"/>
            </w:rPr>
          </w:rPrChange>
        </w:rPr>
        <w:t xml:space="preserve"> 40.</w:t>
      </w:r>
    </w:p>
  </w:endnote>
  <w:endnote w:id="34">
    <w:p w14:paraId="00000051" w14:textId="3DE25615"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424"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425" w:author="Author">
            <w:rPr>
              <w:rStyle w:val="EndnoteReference"/>
              <w:rFonts w:asciiTheme="majorBidi" w:hAnsiTheme="majorBidi" w:cstheme="majorBidi"/>
            </w:rPr>
          </w:rPrChange>
        </w:rPr>
        <w:endnoteRef/>
      </w:r>
      <w:del w:id="1426" w:author="Author">
        <w:r w:rsidRPr="007D6F2D" w:rsidDel="00212584">
          <w:rPr>
            <w:rFonts w:asciiTheme="majorBidi" w:hAnsiTheme="majorBidi" w:cstheme="majorBidi"/>
            <w:color w:val="000000"/>
            <w:lang w:val="en-GB"/>
            <w:rPrChange w:id="1427" w:author="Author">
              <w:rPr>
                <w:rFonts w:asciiTheme="majorBidi" w:hAnsiTheme="majorBidi" w:cstheme="majorBidi"/>
                <w:color w:val="000000"/>
              </w:rPr>
            </w:rPrChange>
          </w:rPr>
          <w:delText xml:space="preserve"> </w:delText>
        </w:r>
      </w:del>
      <w:r w:rsidRPr="007D6F2D">
        <w:rPr>
          <w:rFonts w:asciiTheme="majorBidi" w:hAnsiTheme="majorBidi" w:cstheme="majorBidi"/>
          <w:color w:val="000000"/>
          <w:lang w:val="en-GB"/>
          <w:rPrChange w:id="1428" w:author="Author">
            <w:rPr>
              <w:rFonts w:asciiTheme="majorBidi" w:hAnsiTheme="majorBidi" w:cstheme="majorBidi"/>
              <w:color w:val="000000"/>
            </w:rPr>
          </w:rPrChange>
        </w:rPr>
        <w:t xml:space="preserve"> Laurajane Smith, “‘We Are… We Are </w:t>
      </w:r>
      <w:del w:id="1429" w:author="Author">
        <w:r w:rsidRPr="007D6F2D" w:rsidDel="0050367E">
          <w:rPr>
            <w:rFonts w:asciiTheme="majorBidi" w:hAnsiTheme="majorBidi" w:cstheme="majorBidi"/>
            <w:color w:val="000000"/>
            <w:lang w:val="en-GB"/>
            <w:rPrChange w:id="1430" w:author="Author">
              <w:rPr>
                <w:rFonts w:asciiTheme="majorBidi" w:hAnsiTheme="majorBidi" w:cstheme="majorBidi"/>
                <w:color w:val="000000"/>
              </w:rPr>
            </w:rPrChange>
          </w:rPr>
          <w:delText>Everything’</w:delText>
        </w:r>
      </w:del>
      <w:ins w:id="1431" w:author="Author">
        <w:r w:rsidRPr="007D6F2D">
          <w:rPr>
            <w:rFonts w:asciiTheme="majorBidi" w:hAnsiTheme="majorBidi" w:cstheme="majorBidi"/>
            <w:color w:val="000000"/>
            <w:lang w:val="en-GB"/>
            <w:rPrChange w:id="1432" w:author="Author">
              <w:rPr>
                <w:rFonts w:asciiTheme="majorBidi" w:hAnsiTheme="majorBidi" w:cstheme="majorBidi"/>
                <w:color w:val="000000"/>
              </w:rPr>
            </w:rPrChange>
          </w:rPr>
          <w:t>Everything</w:t>
        </w:r>
        <w:r>
          <w:rPr>
            <w:rFonts w:asciiTheme="majorBidi" w:hAnsiTheme="majorBidi" w:cstheme="majorBidi"/>
            <w:color w:val="000000"/>
            <w:lang w:val="en-GB"/>
          </w:rPr>
          <w:t>”</w:t>
        </w:r>
      </w:ins>
      <w:r w:rsidRPr="007D6F2D">
        <w:rPr>
          <w:rFonts w:asciiTheme="majorBidi" w:hAnsiTheme="majorBidi" w:cstheme="majorBidi"/>
          <w:color w:val="000000"/>
          <w:lang w:val="en-GB"/>
          <w:rPrChange w:id="1433" w:author="Author">
            <w:rPr>
              <w:rFonts w:asciiTheme="majorBidi" w:hAnsiTheme="majorBidi" w:cstheme="majorBidi"/>
              <w:color w:val="000000"/>
            </w:rPr>
          </w:rPrChange>
        </w:rPr>
        <w:t>: The Politics of Recognition and Misrecognition at Immigration Museums</w:t>
      </w:r>
      <w:del w:id="1434" w:author="Author">
        <w:r w:rsidRPr="007D6F2D" w:rsidDel="00574A49">
          <w:rPr>
            <w:rFonts w:asciiTheme="majorBidi" w:hAnsiTheme="majorBidi" w:cstheme="majorBidi"/>
            <w:color w:val="000000"/>
            <w:lang w:val="en-GB"/>
            <w:rPrChange w:id="1435" w:author="Author">
              <w:rPr>
                <w:rFonts w:asciiTheme="majorBidi" w:hAnsiTheme="majorBidi" w:cstheme="majorBidi"/>
                <w:color w:val="000000"/>
              </w:rPr>
            </w:rPrChange>
          </w:rPr>
          <w:delText xml:space="preserve">”, </w:delText>
        </w:r>
      </w:del>
      <w:ins w:id="1436" w:author="Author">
        <w:r w:rsidRPr="007D6F2D">
          <w:rPr>
            <w:rFonts w:asciiTheme="majorBidi" w:hAnsiTheme="majorBidi" w:cstheme="majorBidi"/>
            <w:color w:val="000000"/>
            <w:lang w:val="en-GB"/>
            <w:rPrChange w:id="1437" w:author="Author">
              <w:rPr>
                <w:rFonts w:asciiTheme="majorBidi" w:hAnsiTheme="majorBidi" w:cstheme="majorBidi"/>
                <w:color w:val="000000"/>
              </w:rPr>
            </w:rPrChange>
          </w:rPr>
          <w:t xml:space="preserve">’, </w:t>
        </w:r>
      </w:ins>
      <w:r w:rsidRPr="007D6F2D">
        <w:rPr>
          <w:rFonts w:asciiTheme="majorBidi" w:hAnsiTheme="majorBidi" w:cstheme="majorBidi"/>
          <w:i/>
          <w:color w:val="000000"/>
          <w:lang w:val="en-GB"/>
          <w:rPrChange w:id="1438" w:author="Author">
            <w:rPr>
              <w:rFonts w:asciiTheme="majorBidi" w:hAnsiTheme="majorBidi" w:cstheme="majorBidi"/>
              <w:i/>
              <w:color w:val="000000"/>
            </w:rPr>
          </w:rPrChange>
        </w:rPr>
        <w:t>Museum &amp; Society</w:t>
      </w:r>
      <w:ins w:id="1439" w:author="Author">
        <w:r w:rsidRPr="007D6F2D">
          <w:rPr>
            <w:rFonts w:asciiTheme="majorBidi" w:hAnsiTheme="majorBidi" w:cstheme="majorBidi"/>
            <w:color w:val="000000"/>
            <w:lang w:val="en-GB"/>
            <w:rPrChange w:id="1440" w:author="Author">
              <w:rPr>
                <w:rFonts w:asciiTheme="majorBidi" w:hAnsiTheme="majorBidi" w:cstheme="majorBidi"/>
                <w:color w:val="000000"/>
              </w:rPr>
            </w:rPrChange>
          </w:rPr>
          <w:t xml:space="preserve"> </w:t>
        </w:r>
      </w:ins>
      <w:del w:id="1441" w:author="Author">
        <w:r w:rsidRPr="007D6F2D" w:rsidDel="00574A49">
          <w:rPr>
            <w:rFonts w:asciiTheme="majorBidi" w:hAnsiTheme="majorBidi" w:cstheme="majorBidi"/>
            <w:color w:val="000000"/>
            <w:lang w:val="en-GB"/>
            <w:rPrChange w:id="1442" w:author="Author">
              <w:rPr>
                <w:rFonts w:asciiTheme="majorBidi" w:hAnsiTheme="majorBidi" w:cstheme="majorBidi"/>
                <w:color w:val="000000"/>
              </w:rPr>
            </w:rPrChange>
          </w:rPr>
          <w:delText>, vol.</w:delText>
        </w:r>
      </w:del>
      <w:r w:rsidRPr="007D6F2D">
        <w:rPr>
          <w:rFonts w:asciiTheme="majorBidi" w:hAnsiTheme="majorBidi" w:cstheme="majorBidi"/>
          <w:color w:val="000000"/>
          <w:lang w:val="en-GB"/>
          <w:rPrChange w:id="1443" w:author="Author">
            <w:rPr>
              <w:rFonts w:asciiTheme="majorBidi" w:hAnsiTheme="majorBidi" w:cstheme="majorBidi"/>
              <w:color w:val="000000"/>
            </w:rPr>
          </w:rPrChange>
        </w:rPr>
        <w:t>15</w:t>
      </w:r>
      <w:ins w:id="1444" w:author="Author">
        <w:r w:rsidRPr="007D6F2D">
          <w:rPr>
            <w:rFonts w:asciiTheme="majorBidi" w:hAnsiTheme="majorBidi" w:cstheme="majorBidi"/>
            <w:color w:val="000000"/>
            <w:lang w:val="en-GB"/>
            <w:rPrChange w:id="1445"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446" w:author="Author">
            <w:rPr>
              <w:rFonts w:asciiTheme="majorBidi" w:hAnsiTheme="majorBidi" w:cstheme="majorBidi"/>
              <w:color w:val="000000"/>
            </w:rPr>
          </w:rPrChange>
        </w:rPr>
        <w:t xml:space="preserve"> no. 1 (2017),</w:t>
      </w:r>
      <w:del w:id="1447" w:author="Author">
        <w:r w:rsidRPr="007D6F2D" w:rsidDel="00574A49">
          <w:rPr>
            <w:rFonts w:asciiTheme="majorBidi" w:hAnsiTheme="majorBidi" w:cstheme="majorBidi"/>
            <w:color w:val="000000"/>
            <w:lang w:val="en-GB"/>
            <w:rPrChange w:id="1448" w:author="Author">
              <w:rPr>
                <w:rFonts w:asciiTheme="majorBidi" w:hAnsiTheme="majorBidi" w:cstheme="majorBidi"/>
                <w:color w:val="000000"/>
              </w:rPr>
            </w:rPrChange>
          </w:rPr>
          <w:delText xml:space="preserve"> p.</w:delText>
        </w:r>
      </w:del>
      <w:r w:rsidRPr="007D6F2D">
        <w:rPr>
          <w:rFonts w:asciiTheme="majorBidi" w:hAnsiTheme="majorBidi" w:cstheme="majorBidi"/>
          <w:color w:val="000000"/>
          <w:lang w:val="en-GB"/>
          <w:rPrChange w:id="1449" w:author="Author">
            <w:rPr>
              <w:rFonts w:asciiTheme="majorBidi" w:hAnsiTheme="majorBidi" w:cstheme="majorBidi"/>
              <w:color w:val="000000"/>
            </w:rPr>
          </w:rPrChange>
        </w:rPr>
        <w:t xml:space="preserve"> 86.</w:t>
      </w:r>
    </w:p>
  </w:endnote>
  <w:endnote w:id="35">
    <w:p w14:paraId="00000052" w14:textId="52B0399E"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458"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459"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460" w:author="Author">
            <w:rPr>
              <w:rFonts w:asciiTheme="majorBidi" w:hAnsiTheme="majorBidi" w:cstheme="majorBidi"/>
              <w:color w:val="000000"/>
            </w:rPr>
          </w:rPrChange>
        </w:rPr>
        <w:t xml:space="preserve"> And perhaps also by holding up the great example of 1943. Lack of homogeneity of the Jewish community is also designed to lessen fear of immigrants: Kjørup, </w:t>
      </w:r>
      <w:del w:id="1461" w:author="Author">
        <w:r w:rsidRPr="007D6F2D" w:rsidDel="0050367E">
          <w:rPr>
            <w:rFonts w:asciiTheme="majorBidi" w:hAnsiTheme="majorBidi" w:cstheme="majorBidi"/>
            <w:color w:val="000000"/>
            <w:lang w:val="en-GB"/>
            <w:rPrChange w:id="1462" w:author="Author">
              <w:rPr>
                <w:rFonts w:asciiTheme="majorBidi" w:hAnsiTheme="majorBidi" w:cstheme="majorBidi"/>
                <w:color w:val="000000"/>
              </w:rPr>
            </w:rPrChange>
          </w:rPr>
          <w:delText>“</w:delText>
        </w:r>
      </w:del>
      <w:ins w:id="1463"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1464" w:author="Author">
            <w:rPr>
              <w:rFonts w:asciiTheme="majorBidi" w:hAnsiTheme="majorBidi" w:cstheme="majorBidi"/>
              <w:color w:val="000000"/>
            </w:rPr>
          </w:rPrChange>
        </w:rPr>
        <w:t>Cultural Minorities</w:t>
      </w:r>
      <w:del w:id="1465" w:author="Author">
        <w:r w:rsidRPr="007D6F2D" w:rsidDel="0050367E">
          <w:rPr>
            <w:rFonts w:asciiTheme="majorBidi" w:hAnsiTheme="majorBidi" w:cstheme="majorBidi"/>
            <w:color w:val="000000"/>
            <w:lang w:val="en-GB"/>
            <w:rPrChange w:id="1466" w:author="Author">
              <w:rPr>
                <w:rFonts w:asciiTheme="majorBidi" w:hAnsiTheme="majorBidi" w:cstheme="majorBidi"/>
                <w:color w:val="000000"/>
              </w:rPr>
            </w:rPrChange>
          </w:rPr>
          <w:delText xml:space="preserve">”, </w:delText>
        </w:r>
      </w:del>
      <w:ins w:id="1467" w:author="Author">
        <w:r>
          <w:rPr>
            <w:rFonts w:asciiTheme="majorBidi" w:hAnsiTheme="majorBidi" w:cstheme="majorBidi"/>
            <w:color w:val="000000"/>
            <w:lang w:val="en-GB"/>
          </w:rPr>
          <w:t>’</w:t>
        </w:r>
        <w:r w:rsidRPr="007D6F2D">
          <w:rPr>
            <w:rFonts w:asciiTheme="majorBidi" w:hAnsiTheme="majorBidi" w:cstheme="majorBidi"/>
            <w:color w:val="000000"/>
            <w:lang w:val="en-GB"/>
            <w:rPrChange w:id="1468" w:author="Author">
              <w:rPr>
                <w:rFonts w:asciiTheme="majorBidi" w:hAnsiTheme="majorBidi" w:cstheme="majorBidi"/>
                <w:color w:val="000000"/>
              </w:rPr>
            </w:rPrChange>
          </w:rPr>
          <w:t xml:space="preserve">, </w:t>
        </w:r>
      </w:ins>
      <w:del w:id="1469" w:author="Author">
        <w:r w:rsidRPr="007D6F2D" w:rsidDel="00574A49">
          <w:rPr>
            <w:rFonts w:asciiTheme="majorBidi" w:hAnsiTheme="majorBidi" w:cstheme="majorBidi"/>
            <w:color w:val="000000"/>
            <w:lang w:val="en-GB"/>
            <w:rPrChange w:id="1470"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1471" w:author="Author">
            <w:rPr>
              <w:rFonts w:asciiTheme="majorBidi" w:hAnsiTheme="majorBidi" w:cstheme="majorBidi"/>
              <w:color w:val="000000"/>
            </w:rPr>
          </w:rPrChange>
        </w:rPr>
        <w:t>64.</w:t>
      </w:r>
    </w:p>
  </w:endnote>
  <w:endnote w:id="36">
    <w:p w14:paraId="00000053" w14:textId="2E508D65"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480"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481"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482" w:author="Author">
            <w:rPr>
              <w:rFonts w:asciiTheme="majorBidi" w:hAnsiTheme="majorBidi" w:cstheme="majorBidi"/>
              <w:color w:val="000000"/>
            </w:rPr>
          </w:rPrChange>
        </w:rPr>
        <w:t xml:space="preserve"> Museernes 4-Årige Arbejdsplaner, p. 2, </w:t>
      </w:r>
      <w:ins w:id="1483" w:author="Author">
        <w:r w:rsidRPr="007D6F2D">
          <w:rPr>
            <w:rFonts w:asciiTheme="majorBidi" w:hAnsiTheme="majorBidi" w:cstheme="majorBidi"/>
            <w:color w:val="000000"/>
            <w:lang w:val="en-GB"/>
            <w:rPrChange w:id="1484" w:author="Author">
              <w:rPr>
                <w:rFonts w:asciiTheme="majorBidi" w:hAnsiTheme="majorBidi" w:cstheme="majorBidi"/>
                <w:color w:val="000000"/>
              </w:rPr>
            </w:rPrChange>
          </w:rPr>
          <w:t>‘</w:t>
        </w:r>
      </w:ins>
      <w:del w:id="1485" w:author="Author">
        <w:r w:rsidRPr="007D6F2D" w:rsidDel="005060FD">
          <w:rPr>
            <w:rFonts w:asciiTheme="majorBidi" w:hAnsiTheme="majorBidi" w:cstheme="majorBidi"/>
            <w:color w:val="000000"/>
            <w:lang w:val="en-GB"/>
            <w:rPrChange w:id="1486"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487" w:author="Author">
            <w:rPr>
              <w:rFonts w:asciiTheme="majorBidi" w:hAnsiTheme="majorBidi" w:cstheme="majorBidi"/>
              <w:color w:val="000000"/>
            </w:rPr>
          </w:rPrChange>
        </w:rPr>
        <w:t>Planning</w:t>
      </w:r>
      <w:ins w:id="1488" w:author="Author">
        <w:r w:rsidRPr="007D6F2D">
          <w:rPr>
            <w:rFonts w:asciiTheme="majorBidi" w:hAnsiTheme="majorBidi" w:cstheme="majorBidi"/>
            <w:color w:val="000000"/>
            <w:lang w:val="en-GB"/>
            <w:rPrChange w:id="1489" w:author="Author">
              <w:rPr>
                <w:rFonts w:asciiTheme="majorBidi" w:hAnsiTheme="majorBidi" w:cstheme="majorBidi"/>
                <w:color w:val="000000"/>
              </w:rPr>
            </w:rPrChange>
          </w:rPr>
          <w:t>’</w:t>
        </w:r>
      </w:ins>
      <w:del w:id="1490" w:author="Author">
        <w:r w:rsidRPr="007D6F2D" w:rsidDel="005060FD">
          <w:rPr>
            <w:rFonts w:asciiTheme="majorBidi" w:hAnsiTheme="majorBidi" w:cstheme="majorBidi"/>
            <w:color w:val="000000"/>
            <w:lang w:val="en-GB"/>
            <w:rPrChange w:id="1491" w:author="Author">
              <w:rPr>
                <w:rFonts w:asciiTheme="majorBidi" w:hAnsiTheme="majorBidi" w:cstheme="majorBidi"/>
                <w:color w:val="000000"/>
              </w:rPr>
            </w:rPrChange>
          </w:rPr>
          <w:delText>”</w:delText>
        </w:r>
      </w:del>
      <w:r w:rsidRPr="007D6F2D">
        <w:rPr>
          <w:rFonts w:asciiTheme="majorBidi" w:hAnsiTheme="majorBidi" w:cstheme="majorBidi"/>
          <w:color w:val="000000"/>
          <w:lang w:val="en-GB"/>
          <w:rPrChange w:id="1492" w:author="Author">
            <w:rPr>
              <w:rFonts w:asciiTheme="majorBidi" w:hAnsiTheme="majorBidi" w:cstheme="majorBidi"/>
              <w:color w:val="000000"/>
            </w:rPr>
          </w:rPrChange>
        </w:rPr>
        <w:t xml:space="preserve">, Danish Jewish Museum – The Museum, </w:t>
      </w:r>
      <w:r w:rsidRPr="007D6F2D">
        <w:rPr>
          <w:lang w:val="en-GB"/>
          <w:rPrChange w:id="1493" w:author="Author">
            <w:rPr/>
          </w:rPrChange>
        </w:rPr>
        <w:fldChar w:fldCharType="begin"/>
      </w:r>
      <w:r w:rsidRPr="007D6F2D">
        <w:rPr>
          <w:lang w:val="en-GB"/>
          <w:rPrChange w:id="1494" w:author="Author">
            <w:rPr/>
          </w:rPrChange>
        </w:rPr>
        <w:instrText xml:space="preserve"> HYPERLINK "http://jewmus.dk/en/the-museum/planning/" \h </w:instrText>
      </w:r>
      <w:r w:rsidRPr="007D6F2D">
        <w:rPr>
          <w:lang w:val="en-GB"/>
          <w:rPrChange w:id="1495" w:author="Author">
            <w:rPr>
              <w:rFonts w:asciiTheme="majorBidi" w:hAnsiTheme="majorBidi" w:cstheme="majorBidi"/>
              <w:color w:val="0000FF"/>
              <w:u w:val="single"/>
            </w:rPr>
          </w:rPrChange>
        </w:rPr>
        <w:fldChar w:fldCharType="separate"/>
      </w:r>
      <w:r w:rsidRPr="007D6F2D">
        <w:rPr>
          <w:rFonts w:asciiTheme="majorBidi" w:hAnsiTheme="majorBidi" w:cstheme="majorBidi"/>
          <w:color w:val="0000FF"/>
          <w:u w:val="single"/>
          <w:lang w:val="en-GB"/>
          <w:rPrChange w:id="1496" w:author="Author">
            <w:rPr>
              <w:rFonts w:asciiTheme="majorBidi" w:hAnsiTheme="majorBidi" w:cstheme="majorBidi"/>
              <w:color w:val="0000FF"/>
              <w:u w:val="single"/>
            </w:rPr>
          </w:rPrChange>
        </w:rPr>
        <w:t>http://jewmus.dk/en/the-museum/planning/</w:t>
      </w:r>
      <w:r w:rsidRPr="007D6F2D">
        <w:rPr>
          <w:rFonts w:asciiTheme="majorBidi" w:hAnsiTheme="majorBidi" w:cstheme="majorBidi"/>
          <w:color w:val="0000FF"/>
          <w:u w:val="single"/>
          <w:lang w:val="en-GB"/>
          <w:rPrChange w:id="1497" w:author="Author">
            <w:rPr>
              <w:rFonts w:asciiTheme="majorBidi" w:hAnsiTheme="majorBidi" w:cstheme="majorBidi"/>
              <w:color w:val="0000FF"/>
              <w:u w:val="single"/>
            </w:rPr>
          </w:rPrChange>
        </w:rPr>
        <w:fldChar w:fldCharType="end"/>
      </w:r>
      <w:r w:rsidRPr="007D6F2D">
        <w:rPr>
          <w:rFonts w:asciiTheme="majorBidi" w:hAnsiTheme="majorBidi" w:cstheme="majorBidi"/>
          <w:color w:val="000000"/>
          <w:lang w:val="en-GB"/>
          <w:rPrChange w:id="1498" w:author="Author">
            <w:rPr>
              <w:rFonts w:asciiTheme="majorBidi" w:hAnsiTheme="majorBidi" w:cstheme="majorBidi"/>
              <w:color w:val="000000"/>
            </w:rPr>
          </w:rPrChange>
        </w:rPr>
        <w:t xml:space="preserve">  accessed 9 Feb. 2015.</w:t>
      </w:r>
    </w:p>
  </w:endnote>
  <w:endnote w:id="37">
    <w:p w14:paraId="00000054" w14:textId="7652344B"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50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50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505" w:author="Author">
            <w:rPr>
              <w:rFonts w:asciiTheme="majorBidi" w:hAnsiTheme="majorBidi" w:cstheme="majorBidi"/>
              <w:color w:val="000000"/>
            </w:rPr>
          </w:rPrChange>
        </w:rPr>
        <w:t xml:space="preserve"> Michael Rachlin, </w:t>
      </w:r>
      <w:del w:id="1506" w:author="Author">
        <w:r w:rsidRPr="007D6F2D" w:rsidDel="00574A49">
          <w:rPr>
            <w:rFonts w:asciiTheme="majorBidi" w:hAnsiTheme="majorBidi" w:cstheme="majorBidi"/>
            <w:color w:val="000000"/>
            <w:lang w:val="en-GB"/>
            <w:rPrChange w:id="1507" w:author="Author">
              <w:rPr>
                <w:rFonts w:asciiTheme="majorBidi" w:hAnsiTheme="majorBidi" w:cstheme="majorBidi"/>
                <w:color w:val="000000"/>
              </w:rPr>
            </w:rPrChange>
          </w:rPr>
          <w:delText>"</w:delText>
        </w:r>
      </w:del>
      <w:ins w:id="1508" w:author="Author">
        <w:r w:rsidRPr="007D6F2D">
          <w:rPr>
            <w:rFonts w:asciiTheme="majorBidi" w:hAnsiTheme="majorBidi" w:cstheme="majorBidi"/>
            <w:color w:val="000000"/>
            <w:lang w:val="en-GB"/>
            <w:rPrChange w:id="1509" w:author="Author">
              <w:rPr>
                <w:rFonts w:asciiTheme="majorBidi" w:hAnsiTheme="majorBidi" w:cstheme="majorBidi"/>
                <w:color w:val="000000"/>
              </w:rPr>
            </w:rPrChange>
          </w:rPr>
          <w:t>‘</w:t>
        </w:r>
      </w:ins>
      <w:r w:rsidRPr="007D6F2D">
        <w:rPr>
          <w:rFonts w:asciiTheme="majorBidi" w:hAnsiTheme="majorBidi" w:cstheme="majorBidi"/>
          <w:color w:val="000000"/>
          <w:lang w:val="en-GB"/>
          <w:rPrChange w:id="1510" w:author="Author">
            <w:rPr>
              <w:rFonts w:asciiTheme="majorBidi" w:hAnsiTheme="majorBidi" w:cstheme="majorBidi"/>
              <w:color w:val="000000"/>
            </w:rPr>
          </w:rPrChange>
        </w:rPr>
        <w:t>Museet Skal Have en Mere Aktiv Stemme</w:t>
      </w:r>
      <w:del w:id="1511" w:author="Author">
        <w:r w:rsidRPr="007D6F2D" w:rsidDel="00574A49">
          <w:rPr>
            <w:rFonts w:asciiTheme="majorBidi" w:hAnsiTheme="majorBidi" w:cstheme="majorBidi"/>
            <w:color w:val="000000"/>
            <w:lang w:val="en-GB"/>
            <w:rPrChange w:id="1512" w:author="Author">
              <w:rPr>
                <w:rFonts w:asciiTheme="majorBidi" w:hAnsiTheme="majorBidi" w:cstheme="majorBidi"/>
                <w:color w:val="000000"/>
              </w:rPr>
            </w:rPrChange>
          </w:rPr>
          <w:delText xml:space="preserve">” </w:delText>
        </w:r>
      </w:del>
      <w:ins w:id="1513" w:author="Author">
        <w:r w:rsidRPr="007D6F2D">
          <w:rPr>
            <w:rFonts w:asciiTheme="majorBidi" w:hAnsiTheme="majorBidi" w:cstheme="majorBidi"/>
            <w:color w:val="000000"/>
            <w:lang w:val="en-GB"/>
            <w:rPrChange w:id="1514" w:author="Author">
              <w:rPr>
                <w:rFonts w:asciiTheme="majorBidi" w:hAnsiTheme="majorBidi" w:cstheme="majorBidi"/>
                <w:color w:val="000000"/>
              </w:rPr>
            </w:rPrChange>
          </w:rPr>
          <w:t xml:space="preserve">’ </w:t>
        </w:r>
      </w:ins>
      <w:r w:rsidRPr="007D6F2D">
        <w:rPr>
          <w:rFonts w:asciiTheme="majorBidi" w:hAnsiTheme="majorBidi" w:cstheme="majorBidi"/>
          <w:color w:val="000000"/>
          <w:lang w:val="en-GB"/>
          <w:rPrChange w:id="1515" w:author="Author">
            <w:rPr>
              <w:rFonts w:asciiTheme="majorBidi" w:hAnsiTheme="majorBidi" w:cstheme="majorBidi"/>
              <w:color w:val="000000"/>
            </w:rPr>
          </w:rPrChange>
        </w:rPr>
        <w:t xml:space="preserve">mosaiske.dk </w:t>
      </w:r>
      <w:r w:rsidRPr="007D6F2D">
        <w:rPr>
          <w:lang w:val="en-GB"/>
          <w:rPrChange w:id="1516" w:author="Author">
            <w:rPr/>
          </w:rPrChange>
        </w:rPr>
        <w:fldChar w:fldCharType="begin"/>
      </w:r>
      <w:r w:rsidRPr="007D6F2D">
        <w:rPr>
          <w:lang w:val="en-GB"/>
          <w:rPrChange w:id="1517" w:author="Author">
            <w:rPr/>
          </w:rPrChange>
        </w:rPr>
        <w:instrText xml:space="preserve"> HYPERLINK "https://mosaiske.dk/museet-skal-have-en-mere-aktiv-stemme/" \h </w:instrText>
      </w:r>
      <w:r w:rsidRPr="007D6F2D">
        <w:rPr>
          <w:lang w:val="en-GB"/>
          <w:rPrChange w:id="1518" w:author="Author">
            <w:rPr>
              <w:rFonts w:asciiTheme="majorBidi" w:hAnsiTheme="majorBidi" w:cstheme="majorBidi"/>
              <w:color w:val="0000FF"/>
              <w:u w:val="single"/>
            </w:rPr>
          </w:rPrChange>
        </w:rPr>
        <w:fldChar w:fldCharType="separate"/>
      </w:r>
      <w:r w:rsidRPr="007D6F2D">
        <w:rPr>
          <w:rFonts w:asciiTheme="majorBidi" w:hAnsiTheme="majorBidi" w:cstheme="majorBidi"/>
          <w:color w:val="0000FF"/>
          <w:u w:val="single"/>
          <w:lang w:val="en-GB"/>
          <w:rPrChange w:id="1519" w:author="Author">
            <w:rPr>
              <w:rFonts w:asciiTheme="majorBidi" w:hAnsiTheme="majorBidi" w:cstheme="majorBidi"/>
              <w:color w:val="0000FF"/>
              <w:u w:val="single"/>
            </w:rPr>
          </w:rPrChange>
        </w:rPr>
        <w:t>https://mosaiske.dk/museet-skal-have-en-mere-aktiv-stemme/</w:t>
      </w:r>
      <w:r w:rsidRPr="007D6F2D">
        <w:rPr>
          <w:rFonts w:asciiTheme="majorBidi" w:hAnsiTheme="majorBidi" w:cstheme="majorBidi"/>
          <w:color w:val="0000FF"/>
          <w:u w:val="single"/>
          <w:lang w:val="en-GB"/>
          <w:rPrChange w:id="1520" w:author="Author">
            <w:rPr>
              <w:rFonts w:asciiTheme="majorBidi" w:hAnsiTheme="majorBidi" w:cstheme="majorBidi"/>
              <w:color w:val="0000FF"/>
              <w:u w:val="single"/>
            </w:rPr>
          </w:rPrChange>
        </w:rPr>
        <w:fldChar w:fldCharType="end"/>
      </w:r>
      <w:r w:rsidRPr="007D6F2D">
        <w:rPr>
          <w:rFonts w:asciiTheme="majorBidi" w:hAnsiTheme="majorBidi" w:cstheme="majorBidi"/>
          <w:color w:val="000000"/>
          <w:lang w:val="en-GB"/>
          <w:rPrChange w:id="1521" w:author="Author">
            <w:rPr>
              <w:rFonts w:asciiTheme="majorBidi" w:hAnsiTheme="majorBidi" w:cstheme="majorBidi"/>
              <w:color w:val="000000"/>
            </w:rPr>
          </w:rPrChange>
        </w:rPr>
        <w:t xml:space="preserve"> accessed 09.11.2020.</w:t>
      </w:r>
    </w:p>
  </w:endnote>
  <w:endnote w:id="38">
    <w:p w14:paraId="00000055" w14:textId="77777777"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526"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527"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528" w:author="Author">
            <w:rPr>
              <w:rFonts w:asciiTheme="majorBidi" w:hAnsiTheme="majorBidi" w:cstheme="majorBidi"/>
              <w:color w:val="000000"/>
            </w:rPr>
          </w:rPrChange>
        </w:rPr>
        <w:t xml:space="preserve"> Zygmunt Bauman, </w:t>
      </w:r>
      <w:r w:rsidRPr="007D6F2D">
        <w:rPr>
          <w:rFonts w:asciiTheme="majorBidi" w:hAnsiTheme="majorBidi" w:cstheme="majorBidi"/>
          <w:i/>
          <w:iCs/>
          <w:color w:val="000000"/>
          <w:lang w:val="en-GB"/>
          <w:rPrChange w:id="1529" w:author="Author">
            <w:rPr>
              <w:rFonts w:asciiTheme="majorBidi" w:hAnsiTheme="majorBidi" w:cstheme="majorBidi"/>
              <w:color w:val="000000"/>
            </w:rPr>
          </w:rPrChange>
        </w:rPr>
        <w:t>Modernity and Ambivalence</w:t>
      </w:r>
      <w:r w:rsidRPr="007D6F2D">
        <w:rPr>
          <w:rFonts w:asciiTheme="majorBidi" w:hAnsiTheme="majorBidi" w:cstheme="majorBidi"/>
          <w:color w:val="000000"/>
          <w:lang w:val="en-GB"/>
          <w:rPrChange w:id="1530" w:author="Author">
            <w:rPr>
              <w:rFonts w:asciiTheme="majorBidi" w:hAnsiTheme="majorBidi" w:cstheme="majorBidi"/>
              <w:color w:val="000000"/>
            </w:rPr>
          </w:rPrChange>
        </w:rPr>
        <w:t xml:space="preserve"> (Oxford: Polity Press 1991), </w:t>
      </w:r>
      <w:del w:id="1531" w:author="Author">
        <w:r w:rsidRPr="007D6F2D" w:rsidDel="00574A49">
          <w:rPr>
            <w:rFonts w:asciiTheme="majorBidi" w:hAnsiTheme="majorBidi" w:cstheme="majorBidi"/>
            <w:color w:val="000000"/>
            <w:lang w:val="en-GB"/>
            <w:rPrChange w:id="1532"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1533" w:author="Author">
            <w:rPr>
              <w:rFonts w:asciiTheme="majorBidi" w:hAnsiTheme="majorBidi" w:cstheme="majorBidi"/>
              <w:color w:val="000000"/>
            </w:rPr>
          </w:rPrChange>
        </w:rPr>
        <w:t>59.</w:t>
      </w:r>
    </w:p>
  </w:endnote>
  <w:endnote w:id="39">
    <w:p w14:paraId="00000056" w14:textId="075A0655"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558"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559"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560" w:author="Author">
            <w:rPr>
              <w:rFonts w:asciiTheme="majorBidi" w:hAnsiTheme="majorBidi" w:cstheme="majorBidi"/>
              <w:color w:val="000000"/>
            </w:rPr>
          </w:rPrChange>
        </w:rPr>
        <w:t xml:space="preserve"> </w:t>
      </w:r>
      <w:del w:id="1561" w:author="Author">
        <w:r w:rsidRPr="007D6F2D" w:rsidDel="0050367E">
          <w:rPr>
            <w:rFonts w:asciiTheme="majorBidi" w:hAnsiTheme="majorBidi" w:cstheme="majorBidi"/>
            <w:color w:val="000000"/>
            <w:lang w:val="en-GB"/>
            <w:rPrChange w:id="1562" w:author="Author">
              <w:rPr>
                <w:rFonts w:asciiTheme="majorBidi" w:hAnsiTheme="majorBidi" w:cstheme="majorBidi"/>
                <w:color w:val="000000"/>
              </w:rPr>
            </w:rPrChange>
          </w:rPr>
          <w:delText>“</w:delText>
        </w:r>
      </w:del>
      <w:ins w:id="1563"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1564" w:author="Author">
            <w:rPr>
              <w:rFonts w:asciiTheme="majorBidi" w:hAnsiTheme="majorBidi" w:cstheme="majorBidi"/>
              <w:color w:val="000000"/>
            </w:rPr>
          </w:rPrChange>
        </w:rPr>
        <w:t>What’s on? - The Invisible City - Copenhagen Architecture Festival</w:t>
      </w:r>
      <w:del w:id="1565" w:author="Author">
        <w:r w:rsidRPr="007D6F2D" w:rsidDel="0050367E">
          <w:rPr>
            <w:rFonts w:asciiTheme="majorBidi" w:hAnsiTheme="majorBidi" w:cstheme="majorBidi"/>
            <w:color w:val="000000"/>
            <w:lang w:val="en-GB"/>
            <w:rPrChange w:id="1566" w:author="Author">
              <w:rPr>
                <w:rFonts w:asciiTheme="majorBidi" w:hAnsiTheme="majorBidi" w:cstheme="majorBidi"/>
                <w:color w:val="000000"/>
              </w:rPr>
            </w:rPrChange>
          </w:rPr>
          <w:delText xml:space="preserve">”, </w:delText>
        </w:r>
      </w:del>
      <w:ins w:id="1567" w:author="Author">
        <w:r>
          <w:rPr>
            <w:rFonts w:asciiTheme="majorBidi" w:hAnsiTheme="majorBidi" w:cstheme="majorBidi"/>
            <w:color w:val="000000"/>
            <w:lang w:val="en-GB"/>
          </w:rPr>
          <w:t>’</w:t>
        </w:r>
        <w:r w:rsidRPr="007D6F2D">
          <w:rPr>
            <w:rFonts w:asciiTheme="majorBidi" w:hAnsiTheme="majorBidi" w:cstheme="majorBidi"/>
            <w:color w:val="000000"/>
            <w:lang w:val="en-GB"/>
            <w:rPrChange w:id="1568" w:author="Author">
              <w:rPr>
                <w:rFonts w:asciiTheme="majorBidi" w:hAnsiTheme="majorBidi" w:cstheme="majorBidi"/>
                <w:color w:val="000000"/>
              </w:rPr>
            </w:rPrChange>
          </w:rPr>
          <w:t xml:space="preserve">, </w:t>
        </w:r>
      </w:ins>
      <w:r w:rsidRPr="007D6F2D">
        <w:rPr>
          <w:lang w:val="en-GB"/>
          <w:rPrChange w:id="1569" w:author="Author">
            <w:rPr/>
          </w:rPrChange>
        </w:rPr>
        <w:fldChar w:fldCharType="begin"/>
      </w:r>
      <w:r w:rsidRPr="007D6F2D">
        <w:rPr>
          <w:lang w:val="en-GB"/>
          <w:rPrChange w:id="1570" w:author="Author">
            <w:rPr/>
          </w:rPrChange>
        </w:rPr>
        <w:instrText xml:space="preserve"> HYPERLINK "http://jewmus.dk/en/whats-on/news-detail/the-invisible-city-copenhagen-architecture-festival/" \h </w:instrText>
      </w:r>
      <w:r w:rsidRPr="007D6F2D">
        <w:rPr>
          <w:lang w:val="en-GB"/>
          <w:rPrChange w:id="1571" w:author="Author">
            <w:rPr>
              <w:rFonts w:asciiTheme="majorBidi" w:hAnsiTheme="majorBidi" w:cstheme="majorBidi"/>
              <w:color w:val="0000FF"/>
              <w:u w:val="single"/>
            </w:rPr>
          </w:rPrChange>
        </w:rPr>
        <w:fldChar w:fldCharType="separate"/>
      </w:r>
      <w:r w:rsidRPr="007D6F2D">
        <w:rPr>
          <w:rFonts w:asciiTheme="majorBidi" w:hAnsiTheme="majorBidi" w:cstheme="majorBidi"/>
          <w:color w:val="0000FF"/>
          <w:u w:val="single"/>
          <w:lang w:val="en-GB"/>
          <w:rPrChange w:id="1572" w:author="Author">
            <w:rPr>
              <w:rFonts w:asciiTheme="majorBidi" w:hAnsiTheme="majorBidi" w:cstheme="majorBidi"/>
              <w:color w:val="0000FF"/>
              <w:u w:val="single"/>
            </w:rPr>
          </w:rPrChange>
        </w:rPr>
        <w:t>http://jewmus.dk/en/whats-on/news-detail/the-invisible-city-copenhagen-architecture-festival/</w:t>
      </w:r>
      <w:r w:rsidRPr="007D6F2D">
        <w:rPr>
          <w:rFonts w:asciiTheme="majorBidi" w:hAnsiTheme="majorBidi" w:cstheme="majorBidi"/>
          <w:color w:val="0000FF"/>
          <w:u w:val="single"/>
          <w:lang w:val="en-GB"/>
          <w:rPrChange w:id="1573" w:author="Author">
            <w:rPr>
              <w:rFonts w:asciiTheme="majorBidi" w:hAnsiTheme="majorBidi" w:cstheme="majorBidi"/>
              <w:color w:val="0000FF"/>
              <w:u w:val="single"/>
            </w:rPr>
          </w:rPrChange>
        </w:rPr>
        <w:fldChar w:fldCharType="end"/>
      </w:r>
      <w:r w:rsidRPr="007D6F2D">
        <w:rPr>
          <w:rFonts w:asciiTheme="majorBidi" w:hAnsiTheme="majorBidi" w:cstheme="majorBidi"/>
          <w:color w:val="000000"/>
          <w:lang w:val="en-GB"/>
          <w:rPrChange w:id="1574" w:author="Author">
            <w:rPr>
              <w:rFonts w:asciiTheme="majorBidi" w:hAnsiTheme="majorBidi" w:cstheme="majorBidi"/>
              <w:color w:val="000000"/>
            </w:rPr>
          </w:rPrChange>
        </w:rPr>
        <w:t xml:space="preserve">  accessed 05.5.2017.</w:t>
      </w:r>
    </w:p>
  </w:endnote>
  <w:endnote w:id="40">
    <w:p w14:paraId="00000057" w14:textId="72EAD78A" w:rsidR="0054481E" w:rsidRPr="007D6F2D" w:rsidRDefault="0054481E"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589"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590"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591" w:author="Author">
            <w:rPr>
              <w:rFonts w:asciiTheme="majorBidi" w:hAnsiTheme="majorBidi" w:cstheme="majorBidi"/>
              <w:color w:val="000000"/>
            </w:rPr>
          </w:rPrChange>
        </w:rPr>
        <w:t xml:space="preserve"> Kjørup, </w:t>
      </w:r>
      <w:del w:id="1592" w:author="Author">
        <w:r w:rsidRPr="007D6F2D" w:rsidDel="00BC2B8A">
          <w:rPr>
            <w:rFonts w:asciiTheme="majorBidi" w:hAnsiTheme="majorBidi" w:cstheme="majorBidi"/>
            <w:color w:val="000000"/>
            <w:lang w:val="en-GB"/>
            <w:rPrChange w:id="1593" w:author="Author">
              <w:rPr>
                <w:rFonts w:asciiTheme="majorBidi" w:hAnsiTheme="majorBidi" w:cstheme="majorBidi"/>
                <w:color w:val="000000"/>
              </w:rPr>
            </w:rPrChange>
          </w:rPr>
          <w:delText>“</w:delText>
        </w:r>
      </w:del>
      <w:ins w:id="1594" w:author="Author">
        <w:r>
          <w:rPr>
            <w:rFonts w:asciiTheme="majorBidi" w:hAnsiTheme="majorBidi" w:cstheme="majorBidi"/>
            <w:color w:val="000000"/>
            <w:lang w:val="en-GB"/>
          </w:rPr>
          <w:t>‘</w:t>
        </w:r>
      </w:ins>
      <w:r w:rsidRPr="007D6F2D">
        <w:rPr>
          <w:rFonts w:asciiTheme="majorBidi" w:hAnsiTheme="majorBidi" w:cstheme="majorBidi"/>
          <w:color w:val="000000"/>
          <w:lang w:val="en-GB"/>
          <w:rPrChange w:id="1595" w:author="Author">
            <w:rPr>
              <w:rFonts w:asciiTheme="majorBidi" w:hAnsiTheme="majorBidi" w:cstheme="majorBidi"/>
              <w:color w:val="000000"/>
            </w:rPr>
          </w:rPrChange>
        </w:rPr>
        <w:t>Cultural Minorities</w:t>
      </w:r>
      <w:del w:id="1596" w:author="Author">
        <w:r w:rsidRPr="007D6F2D" w:rsidDel="00BC2B8A">
          <w:rPr>
            <w:rFonts w:asciiTheme="majorBidi" w:hAnsiTheme="majorBidi" w:cstheme="majorBidi"/>
            <w:color w:val="000000"/>
            <w:lang w:val="en-GB"/>
            <w:rPrChange w:id="1597" w:author="Author">
              <w:rPr>
                <w:rFonts w:asciiTheme="majorBidi" w:hAnsiTheme="majorBidi" w:cstheme="majorBidi"/>
                <w:color w:val="000000"/>
              </w:rPr>
            </w:rPrChange>
          </w:rPr>
          <w:delText xml:space="preserve">”, </w:delText>
        </w:r>
      </w:del>
      <w:ins w:id="1598" w:author="Author">
        <w:r>
          <w:rPr>
            <w:rFonts w:asciiTheme="majorBidi" w:hAnsiTheme="majorBidi" w:cstheme="majorBidi"/>
            <w:color w:val="000000"/>
            <w:lang w:val="en-GB"/>
          </w:rPr>
          <w:t>’</w:t>
        </w:r>
        <w:r w:rsidRPr="007D6F2D">
          <w:rPr>
            <w:rFonts w:asciiTheme="majorBidi" w:hAnsiTheme="majorBidi" w:cstheme="majorBidi"/>
            <w:color w:val="000000"/>
            <w:lang w:val="en-GB"/>
            <w:rPrChange w:id="1599" w:author="Author">
              <w:rPr>
                <w:rFonts w:asciiTheme="majorBidi" w:hAnsiTheme="majorBidi" w:cstheme="majorBidi"/>
                <w:color w:val="000000"/>
              </w:rPr>
            </w:rPrChange>
          </w:rPr>
          <w:t xml:space="preserve">, </w:t>
        </w:r>
      </w:ins>
      <w:del w:id="1600" w:author="Author">
        <w:r w:rsidRPr="007D6F2D" w:rsidDel="00574A49">
          <w:rPr>
            <w:rFonts w:asciiTheme="majorBidi" w:hAnsiTheme="majorBidi" w:cstheme="majorBidi"/>
            <w:color w:val="000000"/>
            <w:lang w:val="en-GB"/>
            <w:rPrChange w:id="1601"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1602" w:author="Author">
            <w:rPr>
              <w:rFonts w:asciiTheme="majorBidi" w:hAnsiTheme="majorBidi" w:cstheme="majorBidi"/>
              <w:color w:val="000000"/>
            </w:rPr>
          </w:rPrChange>
        </w:rPr>
        <w:t xml:space="preserve">56 </w:t>
      </w:r>
    </w:p>
  </w:endnote>
  <w:endnote w:id="41">
    <w:p w14:paraId="00000058" w14:textId="20F80F6C"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613"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614"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615" w:author="Author">
            <w:rPr>
              <w:rFonts w:asciiTheme="majorBidi" w:hAnsiTheme="majorBidi" w:cstheme="majorBidi"/>
              <w:color w:val="000000"/>
            </w:rPr>
          </w:rPrChange>
        </w:rPr>
        <w:t xml:space="preserve"> Kevin Lynch, </w:t>
      </w:r>
      <w:r w:rsidRPr="007D6F2D">
        <w:rPr>
          <w:rFonts w:asciiTheme="majorBidi" w:hAnsiTheme="majorBidi" w:cstheme="majorBidi"/>
          <w:i/>
          <w:color w:val="000000"/>
          <w:lang w:val="en-GB"/>
          <w:rPrChange w:id="1616" w:author="Author">
            <w:rPr>
              <w:rFonts w:asciiTheme="majorBidi" w:hAnsiTheme="majorBidi" w:cstheme="majorBidi"/>
              <w:i/>
              <w:color w:val="000000"/>
            </w:rPr>
          </w:rPrChange>
        </w:rPr>
        <w:t>What Time Is This Place?</w:t>
      </w:r>
      <w:r w:rsidRPr="007D6F2D">
        <w:rPr>
          <w:rFonts w:asciiTheme="majorBidi" w:hAnsiTheme="majorBidi" w:cstheme="majorBidi"/>
          <w:color w:val="000000"/>
          <w:lang w:val="en-GB"/>
          <w:rPrChange w:id="1617" w:author="Author">
            <w:rPr>
              <w:rFonts w:asciiTheme="majorBidi" w:hAnsiTheme="majorBidi" w:cstheme="majorBidi"/>
              <w:color w:val="000000"/>
            </w:rPr>
          </w:rPrChange>
        </w:rPr>
        <w:t xml:space="preserve"> (Cambridge Mass.: M.I.T. Press, 1972), </w:t>
      </w:r>
      <w:del w:id="1618" w:author="Author">
        <w:r w:rsidRPr="007D6F2D" w:rsidDel="00574A49">
          <w:rPr>
            <w:rFonts w:asciiTheme="majorBidi" w:hAnsiTheme="majorBidi" w:cstheme="majorBidi"/>
            <w:color w:val="000000"/>
            <w:lang w:val="en-GB"/>
            <w:rPrChange w:id="1619" w:author="Author">
              <w:rPr>
                <w:rFonts w:asciiTheme="majorBidi" w:hAnsiTheme="majorBidi" w:cstheme="majorBidi"/>
                <w:color w:val="000000"/>
              </w:rPr>
            </w:rPrChange>
          </w:rPr>
          <w:delText xml:space="preserve">p. </w:delText>
        </w:r>
      </w:del>
      <w:r w:rsidRPr="007D6F2D">
        <w:rPr>
          <w:rFonts w:asciiTheme="majorBidi" w:hAnsiTheme="majorBidi" w:cstheme="majorBidi"/>
          <w:color w:val="000000"/>
          <w:lang w:val="en-GB"/>
          <w:rPrChange w:id="1620" w:author="Author">
            <w:rPr>
              <w:rFonts w:asciiTheme="majorBidi" w:hAnsiTheme="majorBidi" w:cstheme="majorBidi"/>
              <w:color w:val="000000"/>
            </w:rPr>
          </w:rPrChange>
        </w:rPr>
        <w:t>53.</w:t>
      </w:r>
    </w:p>
  </w:endnote>
  <w:endnote w:id="42">
    <w:p w14:paraId="00000059" w14:textId="77777777" w:rsidR="0054481E" w:rsidRPr="007D6F2D" w:rsidRDefault="0054481E"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631" w:author="Author">
            <w:rPr>
              <w:rFonts w:asciiTheme="majorBidi" w:hAnsiTheme="majorBidi" w:cstheme="majorBidi"/>
              <w:color w:val="000000"/>
            </w:rPr>
          </w:rPrChange>
        </w:rPr>
      </w:pPr>
      <w:r w:rsidRPr="007D6F2D">
        <w:rPr>
          <w:rStyle w:val="EndnoteReference"/>
          <w:rFonts w:asciiTheme="majorBidi" w:hAnsiTheme="majorBidi" w:cstheme="majorBidi"/>
          <w:lang w:val="en-GB"/>
          <w:rPrChange w:id="1632" w:author="Author">
            <w:rPr>
              <w:rStyle w:val="EndnoteReference"/>
              <w:rFonts w:asciiTheme="majorBidi" w:hAnsiTheme="majorBidi" w:cstheme="majorBidi"/>
            </w:rPr>
          </w:rPrChange>
        </w:rPr>
        <w:endnoteRef/>
      </w:r>
      <w:r w:rsidRPr="007D6F2D">
        <w:rPr>
          <w:rFonts w:asciiTheme="majorBidi" w:hAnsiTheme="majorBidi" w:cstheme="majorBidi"/>
          <w:color w:val="000000"/>
          <w:lang w:val="en-GB"/>
          <w:rPrChange w:id="1633" w:author="Author">
            <w:rPr>
              <w:rFonts w:asciiTheme="majorBidi" w:hAnsiTheme="majorBidi" w:cstheme="majorBidi"/>
              <w:color w:val="000000"/>
            </w:rPr>
          </w:rPrChange>
        </w:rPr>
        <w:t xml:space="preserve"> Smith, </w:t>
      </w:r>
      <w:r w:rsidRPr="007D6F2D">
        <w:rPr>
          <w:rFonts w:asciiTheme="majorBidi" w:hAnsiTheme="majorBidi" w:cstheme="majorBidi"/>
          <w:i/>
          <w:color w:val="000000"/>
          <w:lang w:val="en-GB"/>
          <w:rPrChange w:id="1634" w:author="Author">
            <w:rPr>
              <w:rFonts w:asciiTheme="majorBidi" w:hAnsiTheme="majorBidi" w:cstheme="majorBidi"/>
              <w:i/>
              <w:color w:val="000000"/>
            </w:rPr>
          </w:rPrChange>
        </w:rPr>
        <w:t>Uses of Heritage</w:t>
      </w:r>
      <w:r w:rsidRPr="007D6F2D">
        <w:rPr>
          <w:rFonts w:asciiTheme="majorBidi" w:hAnsiTheme="majorBidi" w:cstheme="majorBidi"/>
          <w:color w:val="000000"/>
          <w:lang w:val="en-GB"/>
          <w:rPrChange w:id="1635" w:author="Author">
            <w:rPr>
              <w:rFonts w:asciiTheme="majorBidi" w:hAnsiTheme="majorBidi" w:cstheme="majorBidi"/>
              <w:color w:val="000000"/>
            </w:rPr>
          </w:rPrChange>
        </w:rPr>
        <w:t>, p.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6B75495F" w:rsidR="0054481E" w:rsidRDefault="0054481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5D" w14:textId="77777777" w:rsidR="0054481E" w:rsidRDefault="005448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DA301" w14:textId="77777777" w:rsidR="0023402F" w:rsidRDefault="0023402F">
      <w:pPr>
        <w:spacing w:after="0" w:line="240" w:lineRule="auto"/>
      </w:pPr>
      <w:r>
        <w:separator/>
      </w:r>
    </w:p>
  </w:footnote>
  <w:footnote w:type="continuationSeparator" w:id="0">
    <w:p w14:paraId="6BB0C036" w14:textId="77777777" w:rsidR="0023402F" w:rsidRDefault="00234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7777777" w:rsidR="0054481E" w:rsidRDefault="0054481E">
    <w:pPr>
      <w:pBdr>
        <w:top w:val="nil"/>
        <w:left w:val="nil"/>
        <w:bottom w:val="nil"/>
        <w:right w:val="nil"/>
        <w:between w:val="nil"/>
      </w:pBdr>
      <w:tabs>
        <w:tab w:val="center" w:pos="4680"/>
        <w:tab w:val="right" w:pos="9360"/>
      </w:tabs>
      <w:spacing w:after="0" w:line="240" w:lineRule="auto"/>
      <w:rPr>
        <w:color w:val="000000"/>
      </w:rPr>
    </w:pPr>
  </w:p>
  <w:p w14:paraId="0000005B" w14:textId="77777777" w:rsidR="0054481E" w:rsidRDefault="0054481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AB"/>
    <w:rsid w:val="0002062F"/>
    <w:rsid w:val="00026B30"/>
    <w:rsid w:val="00033581"/>
    <w:rsid w:val="000359E7"/>
    <w:rsid w:val="00042305"/>
    <w:rsid w:val="000450A0"/>
    <w:rsid w:val="0004644C"/>
    <w:rsid w:val="00053FC5"/>
    <w:rsid w:val="000B33E0"/>
    <w:rsid w:val="000C49BC"/>
    <w:rsid w:val="000E6EE3"/>
    <w:rsid w:val="000F026F"/>
    <w:rsid w:val="000F0296"/>
    <w:rsid w:val="001141B7"/>
    <w:rsid w:val="001534F5"/>
    <w:rsid w:val="001736CC"/>
    <w:rsid w:val="00186545"/>
    <w:rsid w:val="00197C31"/>
    <w:rsid w:val="001A3A72"/>
    <w:rsid w:val="001B1F31"/>
    <w:rsid w:val="001B2393"/>
    <w:rsid w:val="001C3D18"/>
    <w:rsid w:val="001E59C6"/>
    <w:rsid w:val="001F32A1"/>
    <w:rsid w:val="0021088F"/>
    <w:rsid w:val="00212584"/>
    <w:rsid w:val="0023402F"/>
    <w:rsid w:val="00244B9C"/>
    <w:rsid w:val="00253B45"/>
    <w:rsid w:val="0028465E"/>
    <w:rsid w:val="00287F75"/>
    <w:rsid w:val="00296F3C"/>
    <w:rsid w:val="002A3FBF"/>
    <w:rsid w:val="002A4D49"/>
    <w:rsid w:val="002C5A8B"/>
    <w:rsid w:val="002D1C01"/>
    <w:rsid w:val="002E19C3"/>
    <w:rsid w:val="002E6A13"/>
    <w:rsid w:val="002F75E8"/>
    <w:rsid w:val="00310479"/>
    <w:rsid w:val="00323F85"/>
    <w:rsid w:val="003527F5"/>
    <w:rsid w:val="0036568E"/>
    <w:rsid w:val="00370E34"/>
    <w:rsid w:val="003A18F1"/>
    <w:rsid w:val="003A70A6"/>
    <w:rsid w:val="003B296B"/>
    <w:rsid w:val="003B2D83"/>
    <w:rsid w:val="003B3B32"/>
    <w:rsid w:val="003C64CE"/>
    <w:rsid w:val="003D0E9B"/>
    <w:rsid w:val="003D580F"/>
    <w:rsid w:val="003D7B9D"/>
    <w:rsid w:val="00403591"/>
    <w:rsid w:val="00420844"/>
    <w:rsid w:val="004212D4"/>
    <w:rsid w:val="00431E14"/>
    <w:rsid w:val="0043326B"/>
    <w:rsid w:val="00455FE8"/>
    <w:rsid w:val="00460A00"/>
    <w:rsid w:val="0047056B"/>
    <w:rsid w:val="00473E19"/>
    <w:rsid w:val="004766D1"/>
    <w:rsid w:val="004A30B4"/>
    <w:rsid w:val="004A3A74"/>
    <w:rsid w:val="004D0AE7"/>
    <w:rsid w:val="004E0FE0"/>
    <w:rsid w:val="004E30B8"/>
    <w:rsid w:val="00502617"/>
    <w:rsid w:val="0050367E"/>
    <w:rsid w:val="005060FD"/>
    <w:rsid w:val="0054481E"/>
    <w:rsid w:val="00553F36"/>
    <w:rsid w:val="00560EB7"/>
    <w:rsid w:val="00563464"/>
    <w:rsid w:val="00574A49"/>
    <w:rsid w:val="00585B12"/>
    <w:rsid w:val="00587E28"/>
    <w:rsid w:val="005B42F8"/>
    <w:rsid w:val="005B4EC1"/>
    <w:rsid w:val="005C2418"/>
    <w:rsid w:val="005F0471"/>
    <w:rsid w:val="005F4174"/>
    <w:rsid w:val="005F52F0"/>
    <w:rsid w:val="006072CF"/>
    <w:rsid w:val="006279BD"/>
    <w:rsid w:val="00636450"/>
    <w:rsid w:val="006503AA"/>
    <w:rsid w:val="00650F91"/>
    <w:rsid w:val="00654755"/>
    <w:rsid w:val="006659BD"/>
    <w:rsid w:val="006705BF"/>
    <w:rsid w:val="0068032D"/>
    <w:rsid w:val="006A08FA"/>
    <w:rsid w:val="006A7B3B"/>
    <w:rsid w:val="006F6BD6"/>
    <w:rsid w:val="0071603B"/>
    <w:rsid w:val="00763A88"/>
    <w:rsid w:val="00766B6B"/>
    <w:rsid w:val="0078077B"/>
    <w:rsid w:val="007D4DB8"/>
    <w:rsid w:val="007D6F2D"/>
    <w:rsid w:val="007E4C15"/>
    <w:rsid w:val="007F0A6D"/>
    <w:rsid w:val="007F334D"/>
    <w:rsid w:val="007F4436"/>
    <w:rsid w:val="0083751E"/>
    <w:rsid w:val="00846090"/>
    <w:rsid w:val="00886B38"/>
    <w:rsid w:val="00895F80"/>
    <w:rsid w:val="008C5CB4"/>
    <w:rsid w:val="008C7955"/>
    <w:rsid w:val="008F40C8"/>
    <w:rsid w:val="008F44D9"/>
    <w:rsid w:val="00907F5A"/>
    <w:rsid w:val="00944939"/>
    <w:rsid w:val="009764C9"/>
    <w:rsid w:val="00976B76"/>
    <w:rsid w:val="00986E30"/>
    <w:rsid w:val="009C5838"/>
    <w:rsid w:val="009C6DBE"/>
    <w:rsid w:val="009C72BC"/>
    <w:rsid w:val="009C7D37"/>
    <w:rsid w:val="009E263C"/>
    <w:rsid w:val="009E68A1"/>
    <w:rsid w:val="009F5050"/>
    <w:rsid w:val="00A10935"/>
    <w:rsid w:val="00A3104A"/>
    <w:rsid w:val="00A56936"/>
    <w:rsid w:val="00A61367"/>
    <w:rsid w:val="00A62BD3"/>
    <w:rsid w:val="00A63465"/>
    <w:rsid w:val="00A7240F"/>
    <w:rsid w:val="00A9496E"/>
    <w:rsid w:val="00AD7C0F"/>
    <w:rsid w:val="00AF07F4"/>
    <w:rsid w:val="00AF0DF7"/>
    <w:rsid w:val="00B12C20"/>
    <w:rsid w:val="00B31842"/>
    <w:rsid w:val="00B46D55"/>
    <w:rsid w:val="00B51283"/>
    <w:rsid w:val="00B8614F"/>
    <w:rsid w:val="00B9314E"/>
    <w:rsid w:val="00BB098A"/>
    <w:rsid w:val="00BC0497"/>
    <w:rsid w:val="00BC2B8A"/>
    <w:rsid w:val="00BD1F5C"/>
    <w:rsid w:val="00BD23A2"/>
    <w:rsid w:val="00BD64C2"/>
    <w:rsid w:val="00C00BC2"/>
    <w:rsid w:val="00C03FB8"/>
    <w:rsid w:val="00C07D90"/>
    <w:rsid w:val="00C153C1"/>
    <w:rsid w:val="00C17BDA"/>
    <w:rsid w:val="00C65EF2"/>
    <w:rsid w:val="00C67D2D"/>
    <w:rsid w:val="00C71498"/>
    <w:rsid w:val="00CB22D8"/>
    <w:rsid w:val="00CE19C5"/>
    <w:rsid w:val="00D10A21"/>
    <w:rsid w:val="00D20DCF"/>
    <w:rsid w:val="00D27961"/>
    <w:rsid w:val="00D3389A"/>
    <w:rsid w:val="00D4350D"/>
    <w:rsid w:val="00D453F5"/>
    <w:rsid w:val="00D46DD4"/>
    <w:rsid w:val="00DA2375"/>
    <w:rsid w:val="00DB00B9"/>
    <w:rsid w:val="00DB54B9"/>
    <w:rsid w:val="00DB68B4"/>
    <w:rsid w:val="00DD19FC"/>
    <w:rsid w:val="00DD3E28"/>
    <w:rsid w:val="00E00E4F"/>
    <w:rsid w:val="00E01565"/>
    <w:rsid w:val="00E0537F"/>
    <w:rsid w:val="00E07EFE"/>
    <w:rsid w:val="00E179B9"/>
    <w:rsid w:val="00E24FB8"/>
    <w:rsid w:val="00E47B13"/>
    <w:rsid w:val="00E51E65"/>
    <w:rsid w:val="00E839D8"/>
    <w:rsid w:val="00E907F0"/>
    <w:rsid w:val="00EC141B"/>
    <w:rsid w:val="00EC3DDD"/>
    <w:rsid w:val="00EC7D97"/>
    <w:rsid w:val="00ED0AAB"/>
    <w:rsid w:val="00F06FD7"/>
    <w:rsid w:val="00F36204"/>
    <w:rsid w:val="00F42D61"/>
    <w:rsid w:val="00F54ECB"/>
    <w:rsid w:val="00F606A3"/>
    <w:rsid w:val="00F70A21"/>
    <w:rsid w:val="00F769DF"/>
    <w:rsid w:val="00F94A7C"/>
    <w:rsid w:val="00FB3B7C"/>
    <w:rsid w:val="00FD7846"/>
    <w:rsid w:val="00FE1758"/>
    <w:rsid w:val="00FE5B38"/>
    <w:rsid w:val="00FE7B1B"/>
    <w:rsid w:val="00FF1EC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5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5C6"/>
  </w:style>
  <w:style w:type="paragraph" w:styleId="Heading1">
    <w:name w:val="heading 1"/>
    <w:basedOn w:val="Normal"/>
    <w:next w:val="Normal"/>
    <w:link w:val="Heading1Char"/>
    <w:uiPriority w:val="9"/>
    <w:qFormat/>
    <w:rsid w:val="00C96D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E046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semiHidden/>
    <w:rsid w:val="002A3DB6"/>
    <w:pPr>
      <w:widowControl w:val="0"/>
      <w:bidi/>
      <w:spacing w:after="0" w:line="240" w:lineRule="auto"/>
    </w:pPr>
    <w:rPr>
      <w:rFonts w:ascii="Times New Roman" w:eastAsia="Times New Roman" w:hAnsi="Times New Roman" w:cs="Arial"/>
      <w:sz w:val="20"/>
      <w:szCs w:val="20"/>
      <w:lang w:val="en-GB"/>
    </w:rPr>
  </w:style>
  <w:style w:type="character" w:customStyle="1" w:styleId="EndnoteTextChar">
    <w:name w:val="Endnote Text Char"/>
    <w:basedOn w:val="DefaultParagraphFont"/>
    <w:link w:val="EndnoteText"/>
    <w:semiHidden/>
    <w:rsid w:val="002A3DB6"/>
    <w:rPr>
      <w:rFonts w:ascii="Times New Roman" w:eastAsia="Times New Roman" w:hAnsi="Times New Roman" w:cs="Arial"/>
      <w:sz w:val="20"/>
      <w:szCs w:val="20"/>
      <w:lang w:val="en-GB"/>
    </w:rPr>
  </w:style>
  <w:style w:type="character" w:styleId="EndnoteReference">
    <w:name w:val="endnote reference"/>
    <w:basedOn w:val="DefaultParagraphFont"/>
    <w:semiHidden/>
    <w:rsid w:val="002A3DB6"/>
    <w:rPr>
      <w:vertAlign w:val="superscript"/>
    </w:rPr>
  </w:style>
  <w:style w:type="paragraph" w:styleId="FootnoteText">
    <w:name w:val="footnote text"/>
    <w:basedOn w:val="Normal"/>
    <w:link w:val="FootnoteTextChar"/>
    <w:uiPriority w:val="99"/>
    <w:semiHidden/>
    <w:unhideWhenUsed/>
    <w:rsid w:val="00636D95"/>
    <w:pPr>
      <w:widowControl w:val="0"/>
      <w:bidi/>
      <w:spacing w:after="0" w:line="240" w:lineRule="auto"/>
    </w:pPr>
    <w:rPr>
      <w:rFonts w:ascii="Times New Roman" w:eastAsia="Times New Roman" w:hAnsi="Times New Roman" w:cs="Arial"/>
      <w:sz w:val="20"/>
      <w:szCs w:val="20"/>
      <w:lang w:val="en-GB"/>
    </w:rPr>
  </w:style>
  <w:style w:type="character" w:customStyle="1" w:styleId="FootnoteTextChar">
    <w:name w:val="Footnote Text Char"/>
    <w:basedOn w:val="DefaultParagraphFont"/>
    <w:link w:val="FootnoteText"/>
    <w:uiPriority w:val="99"/>
    <w:semiHidden/>
    <w:rsid w:val="00636D95"/>
    <w:rPr>
      <w:rFonts w:ascii="Times New Roman" w:eastAsia="Times New Roman" w:hAnsi="Times New Roman" w:cs="Arial"/>
      <w:sz w:val="20"/>
      <w:szCs w:val="20"/>
      <w:lang w:val="en-GB"/>
    </w:rPr>
  </w:style>
  <w:style w:type="character" w:styleId="FootnoteReference">
    <w:name w:val="footnote reference"/>
    <w:basedOn w:val="DefaultParagraphFont"/>
    <w:uiPriority w:val="99"/>
    <w:semiHidden/>
    <w:unhideWhenUsed/>
    <w:rsid w:val="00636D95"/>
    <w:rPr>
      <w:vertAlign w:val="superscript"/>
    </w:rPr>
  </w:style>
  <w:style w:type="character" w:styleId="Hyperlink">
    <w:name w:val="Hyperlink"/>
    <w:basedOn w:val="DefaultParagraphFont"/>
    <w:uiPriority w:val="99"/>
    <w:rsid w:val="00C96D32"/>
    <w:rPr>
      <w:color w:val="0000FF"/>
      <w:u w:val="single"/>
    </w:rPr>
  </w:style>
  <w:style w:type="character" w:customStyle="1" w:styleId="Heading1Char">
    <w:name w:val="Heading 1 Char"/>
    <w:basedOn w:val="DefaultParagraphFont"/>
    <w:link w:val="Heading1"/>
    <w:uiPriority w:val="9"/>
    <w:rsid w:val="00C96D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96D32"/>
    <w:rPr>
      <w:color w:val="954F72" w:themeColor="followedHyperlink"/>
      <w:u w:val="single"/>
    </w:rPr>
  </w:style>
  <w:style w:type="paragraph" w:customStyle="1" w:styleId="SP573735">
    <w:name w:val="SP.5.73735"/>
    <w:basedOn w:val="Normal"/>
    <w:next w:val="Normal"/>
    <w:rsid w:val="00E20121"/>
    <w:pPr>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E33"/>
    <w:pPr>
      <w:ind w:left="720"/>
      <w:contextualSpacing/>
    </w:pPr>
  </w:style>
  <w:style w:type="paragraph" w:styleId="Header">
    <w:name w:val="header"/>
    <w:basedOn w:val="Normal"/>
    <w:link w:val="HeaderChar"/>
    <w:uiPriority w:val="99"/>
    <w:unhideWhenUsed/>
    <w:rsid w:val="004D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D3"/>
  </w:style>
  <w:style w:type="paragraph" w:styleId="Footer">
    <w:name w:val="footer"/>
    <w:basedOn w:val="Normal"/>
    <w:link w:val="FooterChar"/>
    <w:uiPriority w:val="99"/>
    <w:unhideWhenUsed/>
    <w:rsid w:val="004D2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D3"/>
  </w:style>
  <w:style w:type="character" w:customStyle="1" w:styleId="Heading5Char">
    <w:name w:val="Heading 5 Char"/>
    <w:basedOn w:val="DefaultParagraphFont"/>
    <w:link w:val="Heading5"/>
    <w:uiPriority w:val="9"/>
    <w:semiHidden/>
    <w:rsid w:val="00AE046A"/>
    <w:rPr>
      <w:rFonts w:asciiTheme="majorHAnsi" w:eastAsiaTheme="majorEastAsia" w:hAnsiTheme="majorHAnsi" w:cstheme="majorBidi"/>
      <w:color w:val="2E74B5" w:themeColor="accent1" w:themeShade="BF"/>
    </w:rPr>
  </w:style>
  <w:style w:type="paragraph" w:customStyle="1" w:styleId="Default">
    <w:name w:val="Default"/>
    <w:rsid w:val="00CE78F2"/>
    <w:pPr>
      <w:autoSpaceDE w:val="0"/>
      <w:autoSpaceDN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uiPriority w:val="99"/>
    <w:semiHidden/>
    <w:unhideWhenUsed/>
    <w:rsid w:val="00F52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A2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21BD"/>
    <w:pPr>
      <w:spacing w:after="0" w:line="240" w:lineRule="auto"/>
    </w:pPr>
  </w:style>
  <w:style w:type="character" w:styleId="UnresolvedMention">
    <w:name w:val="Unresolved Mention"/>
    <w:basedOn w:val="DefaultParagraphFont"/>
    <w:uiPriority w:val="99"/>
    <w:semiHidden/>
    <w:unhideWhenUsed/>
    <w:rsid w:val="006279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3B32"/>
    <w:rPr>
      <w:b/>
      <w:bCs/>
    </w:rPr>
  </w:style>
  <w:style w:type="character" w:customStyle="1" w:styleId="CommentSubjectChar">
    <w:name w:val="Comment Subject Char"/>
    <w:basedOn w:val="CommentTextChar"/>
    <w:link w:val="CommentSubject"/>
    <w:uiPriority w:val="99"/>
    <w:semiHidden/>
    <w:rsid w:val="003B3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43767">
      <w:bodyDiv w:val="1"/>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3000"/>
          <w:marRight w:val="0"/>
          <w:marTop w:val="0"/>
          <w:marBottom w:val="0"/>
          <w:divBdr>
            <w:top w:val="none" w:sz="0" w:space="0" w:color="auto"/>
            <w:left w:val="none" w:sz="0" w:space="0" w:color="auto"/>
            <w:bottom w:val="none" w:sz="0" w:space="0" w:color="auto"/>
            <w:right w:val="none" w:sz="0" w:space="0" w:color="auto"/>
          </w:divBdr>
          <w:divsChild>
            <w:div w:id="4056160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jewmus.dk/en/exhibition/the-five-dimens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rYP0EHsvmFr7f7Z2wYMCd/jdw==">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C344E7-5156-4649-9F5A-8C5358D0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4243</Words>
  <Characters>20668</Characters>
  <Application>Microsoft Office Word</Application>
  <DocSecurity>0</DocSecurity>
  <Lines>299</Lines>
  <Paragraphs>58</Paragraphs>
  <ScaleCrop>false</ScaleCrop>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2021-12-16T23:22:00Z</dcterms:created>
  <dcterms:modified xsi:type="dcterms:W3CDTF">2021-12-16T23:22:00Z</dcterms:modified>
</cp:coreProperties>
</file>