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D94E9" w14:textId="4B508329" w:rsidR="00BC2389" w:rsidRPr="00BC2389" w:rsidRDefault="00BC2389" w:rsidP="00BC2389">
      <w:pPr>
        <w:bidi w:val="0"/>
        <w:spacing w:after="0" w:line="360" w:lineRule="auto"/>
        <w:jc w:val="center"/>
        <w:rPr>
          <w:rFonts w:asciiTheme="majorBidi" w:eastAsia="Arial" w:hAnsiTheme="majorBidi" w:cstheme="majorBidi"/>
          <w:b/>
          <w:sz w:val="28"/>
          <w:szCs w:val="28"/>
          <w:rtl/>
        </w:rPr>
      </w:pPr>
      <w:r w:rsidRPr="00BC2389">
        <w:rPr>
          <w:rFonts w:asciiTheme="majorBidi" w:eastAsia="Arial" w:hAnsiTheme="majorBidi" w:cstheme="majorBidi"/>
          <w:b/>
          <w:sz w:val="28"/>
          <w:szCs w:val="28"/>
        </w:rPr>
        <w:t xml:space="preserve">Between the Homefront and the battleground, between television and the </w:t>
      </w:r>
      <w:ins w:id="0" w:author="Editor/Reviewer" w:date="2021-12-16T11:43:00Z">
        <w:r w:rsidR="00AA22B0">
          <w:rPr>
            <w:rFonts w:asciiTheme="majorBidi" w:eastAsia="Arial" w:hAnsiTheme="majorBidi" w:cstheme="majorBidi"/>
            <w:b/>
            <w:sz w:val="28"/>
            <w:szCs w:val="28"/>
          </w:rPr>
          <w:t>S</w:t>
        </w:r>
      </w:ins>
      <w:del w:id="1" w:author="Editor/Reviewer" w:date="2021-12-16T11:43:00Z">
        <w:r w:rsidRPr="00BC2389" w:rsidDel="00AA22B0">
          <w:rPr>
            <w:rFonts w:asciiTheme="majorBidi" w:eastAsia="Arial" w:hAnsiTheme="majorBidi" w:cstheme="majorBidi"/>
            <w:b/>
            <w:sz w:val="28"/>
            <w:szCs w:val="28"/>
          </w:rPr>
          <w:delText>s</w:delText>
        </w:r>
      </w:del>
      <w:r w:rsidRPr="00BC2389">
        <w:rPr>
          <w:rFonts w:asciiTheme="majorBidi" w:eastAsia="Arial" w:hAnsiTheme="majorBidi" w:cstheme="majorBidi"/>
          <w:b/>
          <w:sz w:val="28"/>
          <w:szCs w:val="28"/>
        </w:rPr>
        <w:t>martphone:</w:t>
      </w:r>
    </w:p>
    <w:p w14:paraId="55E1D385" w14:textId="6FC434B3" w:rsidR="001660A8" w:rsidRPr="00BC2389" w:rsidRDefault="00BC2389" w:rsidP="00BC2389">
      <w:pPr>
        <w:bidi w:val="0"/>
        <w:jc w:val="center"/>
        <w:rPr>
          <w:rFonts w:asciiTheme="majorBidi" w:eastAsia="Arial" w:hAnsiTheme="majorBidi" w:cstheme="majorBidi"/>
          <w:b/>
          <w:sz w:val="28"/>
          <w:szCs w:val="28"/>
        </w:rPr>
      </w:pPr>
      <w:r w:rsidRPr="00BC2389">
        <w:rPr>
          <w:rFonts w:asciiTheme="majorBidi" w:eastAsia="Arial" w:hAnsiTheme="majorBidi" w:cstheme="majorBidi"/>
          <w:b/>
          <w:sz w:val="28"/>
          <w:szCs w:val="28"/>
        </w:rPr>
        <w:t xml:space="preserve">Evaluating the </w:t>
      </w:r>
      <w:ins w:id="2" w:author="Susan" w:date="2021-12-19T02:31:00Z">
        <w:r w:rsidR="00080174">
          <w:rPr>
            <w:rFonts w:asciiTheme="majorBidi" w:eastAsia="Arial" w:hAnsiTheme="majorBidi" w:cstheme="majorBidi"/>
            <w:b/>
            <w:sz w:val="28"/>
            <w:szCs w:val="28"/>
          </w:rPr>
          <w:t>U</w:t>
        </w:r>
      </w:ins>
      <w:del w:id="3" w:author="Susan" w:date="2021-12-19T02:31:00Z">
        <w:r w:rsidRPr="00BC2389" w:rsidDel="00080174">
          <w:rPr>
            <w:rFonts w:asciiTheme="majorBidi" w:eastAsia="Arial" w:hAnsiTheme="majorBidi" w:cstheme="majorBidi"/>
            <w:b/>
            <w:sz w:val="28"/>
            <w:szCs w:val="28"/>
          </w:rPr>
          <w:delText>u</w:delText>
        </w:r>
      </w:del>
      <w:r w:rsidRPr="00BC2389">
        <w:rPr>
          <w:rFonts w:asciiTheme="majorBidi" w:eastAsia="Arial" w:hAnsiTheme="majorBidi" w:cstheme="majorBidi"/>
          <w:b/>
          <w:sz w:val="28"/>
          <w:szCs w:val="28"/>
        </w:rPr>
        <w:t xml:space="preserve">se of a </w:t>
      </w:r>
      <w:ins w:id="4" w:author="Editor/Reviewer" w:date="2021-12-16T11:43:00Z">
        <w:r w:rsidR="00AA22B0">
          <w:rPr>
            <w:rFonts w:asciiTheme="majorBidi" w:eastAsia="Arial" w:hAnsiTheme="majorBidi" w:cstheme="majorBidi"/>
            <w:b/>
            <w:sz w:val="28"/>
            <w:szCs w:val="28"/>
          </w:rPr>
          <w:t>S</w:t>
        </w:r>
      </w:ins>
      <w:del w:id="5" w:author="Editor/Reviewer" w:date="2021-12-16T11:43:00Z">
        <w:r w:rsidRPr="00BC2389" w:rsidDel="00AA22B0">
          <w:rPr>
            <w:rFonts w:asciiTheme="majorBidi" w:eastAsia="Arial" w:hAnsiTheme="majorBidi" w:cstheme="majorBidi"/>
            <w:b/>
            <w:sz w:val="28"/>
            <w:szCs w:val="28"/>
          </w:rPr>
          <w:delText>s</w:delText>
        </w:r>
      </w:del>
      <w:r w:rsidRPr="00BC2389">
        <w:rPr>
          <w:rFonts w:asciiTheme="majorBidi" w:eastAsia="Arial" w:hAnsiTheme="majorBidi" w:cstheme="majorBidi"/>
          <w:b/>
          <w:sz w:val="28"/>
          <w:szCs w:val="28"/>
        </w:rPr>
        <w:t xml:space="preserve">econd </w:t>
      </w:r>
      <w:ins w:id="6" w:author="Editor/Reviewer" w:date="2021-12-16T11:43:00Z">
        <w:r w:rsidR="00AA22B0">
          <w:rPr>
            <w:rFonts w:asciiTheme="majorBidi" w:eastAsia="Arial" w:hAnsiTheme="majorBidi" w:cstheme="majorBidi"/>
            <w:b/>
            <w:sz w:val="28"/>
            <w:szCs w:val="28"/>
          </w:rPr>
          <w:t>S</w:t>
        </w:r>
      </w:ins>
      <w:del w:id="7" w:author="Editor/Reviewer" w:date="2021-12-16T11:43:00Z">
        <w:r w:rsidRPr="00BC2389" w:rsidDel="00AA22B0">
          <w:rPr>
            <w:rFonts w:asciiTheme="majorBidi" w:eastAsia="Arial" w:hAnsiTheme="majorBidi" w:cstheme="majorBidi"/>
            <w:b/>
            <w:sz w:val="28"/>
            <w:szCs w:val="28"/>
          </w:rPr>
          <w:delText>s</w:delText>
        </w:r>
      </w:del>
      <w:r w:rsidRPr="00BC2389">
        <w:rPr>
          <w:rFonts w:asciiTheme="majorBidi" w:eastAsia="Arial" w:hAnsiTheme="majorBidi" w:cstheme="majorBidi"/>
          <w:b/>
          <w:sz w:val="28"/>
          <w:szCs w:val="28"/>
        </w:rPr>
        <w:t xml:space="preserve">creen during Israel’s Operation </w:t>
      </w:r>
      <w:ins w:id="8" w:author="Susan" w:date="2021-12-19T02:31:00Z">
        <w:r w:rsidR="00080174">
          <w:rPr>
            <w:rFonts w:asciiTheme="majorBidi" w:eastAsia="Arial" w:hAnsiTheme="majorBidi" w:cstheme="majorBidi"/>
            <w:b/>
            <w:sz w:val="28"/>
            <w:szCs w:val="28"/>
          </w:rPr>
          <w:t>“</w:t>
        </w:r>
      </w:ins>
      <w:del w:id="9" w:author="Susan" w:date="2021-12-19T02:31:00Z">
        <w:r w:rsidR="0053488B" w:rsidDel="00080174">
          <w:rPr>
            <w:rFonts w:asciiTheme="majorBidi" w:eastAsia="Arial" w:hAnsiTheme="majorBidi" w:cstheme="majorBidi"/>
            <w:b/>
            <w:sz w:val="28"/>
            <w:szCs w:val="28"/>
          </w:rPr>
          <w:delText>"</w:delText>
        </w:r>
      </w:del>
      <w:r w:rsidRPr="00BC2389">
        <w:rPr>
          <w:rFonts w:asciiTheme="majorBidi" w:eastAsia="Arial" w:hAnsiTheme="majorBidi" w:cstheme="majorBidi"/>
          <w:b/>
          <w:sz w:val="28"/>
          <w:szCs w:val="28"/>
        </w:rPr>
        <w:t>Guardian of the Walls”</w:t>
      </w:r>
    </w:p>
    <w:p w14:paraId="6668B3FA" w14:textId="59CD7B79" w:rsidR="00BC2389" w:rsidRPr="00BC2389" w:rsidRDefault="00BC2389" w:rsidP="00BC2389">
      <w:pPr>
        <w:bidi w:val="0"/>
        <w:jc w:val="center"/>
        <w:rPr>
          <w:rFonts w:asciiTheme="majorBidi" w:eastAsia="Arial" w:hAnsiTheme="majorBidi" w:cstheme="majorBidi"/>
          <w:b/>
          <w:sz w:val="28"/>
          <w:szCs w:val="28"/>
        </w:rPr>
      </w:pPr>
    </w:p>
    <w:p w14:paraId="404A02E9" w14:textId="77777777" w:rsidR="00BC2389" w:rsidRPr="00BC2389" w:rsidRDefault="00BC2389" w:rsidP="00BC2389">
      <w:pPr>
        <w:bidi w:val="0"/>
        <w:jc w:val="center"/>
        <w:rPr>
          <w:rFonts w:asciiTheme="majorBidi" w:eastAsia="Arial" w:hAnsiTheme="majorBidi" w:cstheme="majorBidi"/>
          <w:b/>
        </w:rPr>
      </w:pPr>
      <w:proofErr w:type="spellStart"/>
      <w:r w:rsidRPr="00BC2389">
        <w:rPr>
          <w:rFonts w:asciiTheme="majorBidi" w:eastAsia="Arial" w:hAnsiTheme="majorBidi" w:cstheme="majorBidi"/>
          <w:b/>
        </w:rPr>
        <w:t>Vered</w:t>
      </w:r>
      <w:proofErr w:type="spellEnd"/>
      <w:r w:rsidRPr="00BC2389">
        <w:rPr>
          <w:rFonts w:asciiTheme="majorBidi" w:eastAsia="Arial" w:hAnsiTheme="majorBidi" w:cstheme="majorBidi"/>
          <w:b/>
        </w:rPr>
        <w:t xml:space="preserve"> </w:t>
      </w:r>
      <w:proofErr w:type="spellStart"/>
      <w:r w:rsidRPr="00BC2389">
        <w:rPr>
          <w:rFonts w:asciiTheme="majorBidi" w:eastAsia="Arial" w:hAnsiTheme="majorBidi" w:cstheme="majorBidi"/>
          <w:b/>
        </w:rPr>
        <w:t>Elishar</w:t>
      </w:r>
      <w:proofErr w:type="spellEnd"/>
      <w:r w:rsidRPr="00BC2389">
        <w:rPr>
          <w:rFonts w:asciiTheme="majorBidi" w:eastAsia="Arial" w:hAnsiTheme="majorBidi" w:cstheme="majorBidi"/>
          <w:b/>
        </w:rPr>
        <w:t xml:space="preserve">-Malka*, </w:t>
      </w:r>
      <w:r w:rsidRPr="00BC2389">
        <w:rPr>
          <w:rFonts w:asciiTheme="majorBidi" w:eastAsia="Arial" w:hAnsiTheme="majorBidi" w:cstheme="majorBidi"/>
          <w:b/>
          <w:bCs/>
        </w:rPr>
        <w:t xml:space="preserve">The Max Stern </w:t>
      </w:r>
      <w:proofErr w:type="spellStart"/>
      <w:r w:rsidRPr="00BC2389">
        <w:rPr>
          <w:rFonts w:asciiTheme="majorBidi" w:eastAsia="Arial" w:hAnsiTheme="majorBidi" w:cstheme="majorBidi"/>
          <w:b/>
          <w:bCs/>
        </w:rPr>
        <w:t>Yezreel</w:t>
      </w:r>
      <w:proofErr w:type="spellEnd"/>
      <w:r w:rsidRPr="00BC2389">
        <w:rPr>
          <w:rFonts w:asciiTheme="majorBidi" w:eastAsia="Arial" w:hAnsiTheme="majorBidi" w:cstheme="majorBidi"/>
          <w:b/>
          <w:bCs/>
        </w:rPr>
        <w:t xml:space="preserve"> Valley College,</w:t>
      </w:r>
      <w:r w:rsidRPr="00BC2389">
        <w:rPr>
          <w:rFonts w:asciiTheme="majorBidi" w:eastAsia="Arial" w:hAnsiTheme="majorBidi" w:cstheme="majorBidi"/>
          <w:b/>
        </w:rPr>
        <w:t xml:space="preserve"> </w:t>
      </w:r>
      <w:hyperlink r:id="rId4" w:history="1">
        <w:r w:rsidRPr="00BC2389">
          <w:rPr>
            <w:rStyle w:val="Hyperlink"/>
            <w:rFonts w:asciiTheme="majorBidi" w:eastAsia="Arial" w:hAnsiTheme="majorBidi" w:cstheme="majorBidi"/>
            <w:b/>
          </w:rPr>
          <w:t>veredm@yvc.ac.il</w:t>
        </w:r>
      </w:hyperlink>
    </w:p>
    <w:p w14:paraId="725E6B39" w14:textId="77777777" w:rsidR="00BC2389" w:rsidRPr="00BC2389" w:rsidRDefault="00BC2389" w:rsidP="00BC2389">
      <w:pPr>
        <w:bidi w:val="0"/>
        <w:jc w:val="center"/>
        <w:rPr>
          <w:rFonts w:asciiTheme="majorBidi" w:eastAsia="Arial" w:hAnsiTheme="majorBidi" w:cstheme="majorBidi"/>
          <w:b/>
          <w:bCs/>
        </w:rPr>
      </w:pPr>
      <w:r w:rsidRPr="00BC2389">
        <w:rPr>
          <w:rFonts w:asciiTheme="majorBidi" w:eastAsia="Arial" w:hAnsiTheme="majorBidi" w:cstheme="majorBidi"/>
          <w:b/>
          <w:bCs/>
        </w:rPr>
        <w:t xml:space="preserve">+972-542887110, </w:t>
      </w:r>
      <w:proofErr w:type="spellStart"/>
      <w:r w:rsidRPr="00BC2389">
        <w:rPr>
          <w:rFonts w:asciiTheme="majorBidi" w:eastAsia="Arial" w:hAnsiTheme="majorBidi" w:cstheme="majorBidi"/>
          <w:b/>
          <w:bCs/>
        </w:rPr>
        <w:t>Yezreel</w:t>
      </w:r>
      <w:proofErr w:type="spellEnd"/>
      <w:r w:rsidRPr="00BC2389">
        <w:rPr>
          <w:rFonts w:asciiTheme="majorBidi" w:eastAsia="Arial" w:hAnsiTheme="majorBidi" w:cstheme="majorBidi"/>
          <w:b/>
          <w:bCs/>
        </w:rPr>
        <w:t xml:space="preserve"> Valley, Israel, 19300</w:t>
      </w:r>
    </w:p>
    <w:p w14:paraId="43CF81B3" w14:textId="77777777" w:rsidR="00BC2389" w:rsidRPr="00BC2389" w:rsidRDefault="00BC2389" w:rsidP="00BC2389">
      <w:pPr>
        <w:bidi w:val="0"/>
        <w:jc w:val="center"/>
        <w:rPr>
          <w:rFonts w:asciiTheme="majorBidi" w:eastAsia="Arial" w:hAnsiTheme="majorBidi" w:cstheme="majorBidi"/>
          <w:b/>
          <w:bCs/>
        </w:rPr>
      </w:pPr>
      <w:proofErr w:type="spellStart"/>
      <w:r w:rsidRPr="00BC2389">
        <w:rPr>
          <w:rFonts w:asciiTheme="majorBidi" w:eastAsia="Arial" w:hAnsiTheme="majorBidi" w:cstheme="majorBidi"/>
          <w:b/>
        </w:rPr>
        <w:t>Yaron</w:t>
      </w:r>
      <w:proofErr w:type="spellEnd"/>
      <w:r w:rsidRPr="00BC2389">
        <w:rPr>
          <w:rFonts w:asciiTheme="majorBidi" w:eastAsia="Arial" w:hAnsiTheme="majorBidi" w:cstheme="majorBidi"/>
          <w:b/>
        </w:rPr>
        <w:t xml:space="preserve"> Ariel</w:t>
      </w:r>
      <w:r w:rsidRPr="00BC2389">
        <w:rPr>
          <w:rFonts w:asciiTheme="majorBidi" w:eastAsia="Arial" w:hAnsiTheme="majorBidi" w:cstheme="majorBidi"/>
          <w:b/>
          <w:bCs/>
        </w:rPr>
        <w:t xml:space="preserve">, The Max Stern </w:t>
      </w:r>
      <w:proofErr w:type="spellStart"/>
      <w:r w:rsidRPr="00BC2389">
        <w:rPr>
          <w:rFonts w:asciiTheme="majorBidi" w:eastAsia="Arial" w:hAnsiTheme="majorBidi" w:cstheme="majorBidi"/>
          <w:b/>
          <w:bCs/>
        </w:rPr>
        <w:t>Yezreel</w:t>
      </w:r>
      <w:proofErr w:type="spellEnd"/>
      <w:r w:rsidRPr="00BC2389">
        <w:rPr>
          <w:rFonts w:asciiTheme="majorBidi" w:eastAsia="Arial" w:hAnsiTheme="majorBidi" w:cstheme="majorBidi"/>
          <w:b/>
          <w:bCs/>
        </w:rPr>
        <w:t xml:space="preserve"> Valley College, </w:t>
      </w:r>
      <w:hyperlink r:id="rId5" w:history="1">
        <w:r w:rsidRPr="00BC2389">
          <w:rPr>
            <w:rStyle w:val="Hyperlink"/>
            <w:rFonts w:asciiTheme="majorBidi" w:eastAsia="Arial" w:hAnsiTheme="majorBidi" w:cstheme="majorBidi"/>
            <w:b/>
            <w:bCs/>
          </w:rPr>
          <w:t>yarona@yvc.ac.il</w:t>
        </w:r>
      </w:hyperlink>
    </w:p>
    <w:p w14:paraId="08BEB50D" w14:textId="77777777" w:rsidR="00BC2389" w:rsidRPr="00BC2389" w:rsidRDefault="00BC2389" w:rsidP="00BC2389">
      <w:pPr>
        <w:bidi w:val="0"/>
        <w:jc w:val="center"/>
        <w:rPr>
          <w:rFonts w:asciiTheme="majorBidi" w:eastAsia="Arial" w:hAnsiTheme="majorBidi" w:cstheme="majorBidi"/>
          <w:b/>
          <w:bCs/>
        </w:rPr>
      </w:pPr>
      <w:r w:rsidRPr="00BC2389">
        <w:rPr>
          <w:rFonts w:asciiTheme="majorBidi" w:eastAsia="Arial" w:hAnsiTheme="majorBidi" w:cstheme="majorBidi"/>
          <w:b/>
        </w:rPr>
        <w:t xml:space="preserve">Dana </w:t>
      </w:r>
      <w:proofErr w:type="spellStart"/>
      <w:r w:rsidRPr="00BC2389">
        <w:rPr>
          <w:rFonts w:asciiTheme="majorBidi" w:eastAsia="Arial" w:hAnsiTheme="majorBidi" w:cstheme="majorBidi"/>
          <w:b/>
        </w:rPr>
        <w:t>Weimann</w:t>
      </w:r>
      <w:proofErr w:type="spellEnd"/>
      <w:r w:rsidRPr="00BC2389">
        <w:rPr>
          <w:rFonts w:asciiTheme="majorBidi" w:eastAsia="Arial" w:hAnsiTheme="majorBidi" w:cstheme="majorBidi"/>
          <w:b/>
        </w:rPr>
        <w:t>-Saks</w:t>
      </w:r>
      <w:r w:rsidRPr="00BC2389">
        <w:rPr>
          <w:rFonts w:asciiTheme="majorBidi" w:eastAsia="Arial" w:hAnsiTheme="majorBidi" w:cstheme="majorBidi"/>
          <w:b/>
          <w:bCs/>
        </w:rPr>
        <w:t xml:space="preserve">, The Max Stern </w:t>
      </w:r>
      <w:proofErr w:type="spellStart"/>
      <w:r w:rsidRPr="00BC2389">
        <w:rPr>
          <w:rFonts w:asciiTheme="majorBidi" w:eastAsia="Arial" w:hAnsiTheme="majorBidi" w:cstheme="majorBidi"/>
          <w:b/>
          <w:bCs/>
        </w:rPr>
        <w:t>Yezreel</w:t>
      </w:r>
      <w:proofErr w:type="spellEnd"/>
      <w:r w:rsidRPr="00BC2389">
        <w:rPr>
          <w:rFonts w:asciiTheme="majorBidi" w:eastAsia="Arial" w:hAnsiTheme="majorBidi" w:cstheme="majorBidi"/>
          <w:b/>
          <w:bCs/>
        </w:rPr>
        <w:t xml:space="preserve"> Valley College,</w:t>
      </w:r>
      <w:r w:rsidRPr="00BC2389">
        <w:rPr>
          <w:rFonts w:asciiTheme="majorBidi" w:eastAsia="Arial" w:hAnsiTheme="majorBidi" w:cstheme="majorBidi"/>
          <w:b/>
        </w:rPr>
        <w:t xml:space="preserve"> </w:t>
      </w:r>
      <w:hyperlink r:id="rId6" w:history="1">
        <w:r w:rsidRPr="00BC2389">
          <w:rPr>
            <w:rStyle w:val="Hyperlink"/>
            <w:rFonts w:asciiTheme="majorBidi" w:eastAsia="Arial" w:hAnsiTheme="majorBidi" w:cstheme="majorBidi"/>
            <w:b/>
            <w:bCs/>
          </w:rPr>
          <w:t>danawe@yvc.ac.il</w:t>
        </w:r>
      </w:hyperlink>
    </w:p>
    <w:p w14:paraId="50901F63" w14:textId="77777777" w:rsidR="00BC2389" w:rsidRPr="00BC2389" w:rsidRDefault="00BC2389" w:rsidP="00BC2389">
      <w:pPr>
        <w:bidi w:val="0"/>
        <w:jc w:val="center"/>
        <w:rPr>
          <w:rFonts w:asciiTheme="majorBidi" w:eastAsia="Arial" w:hAnsiTheme="majorBidi" w:cstheme="majorBidi"/>
          <w:b/>
          <w:bCs/>
        </w:rPr>
      </w:pPr>
    </w:p>
    <w:p w14:paraId="78ABA9FD" w14:textId="29945F73" w:rsidR="00BC2389" w:rsidRPr="00BC2389" w:rsidRDefault="00BC2389" w:rsidP="00BC2389">
      <w:pPr>
        <w:bidi w:val="0"/>
        <w:jc w:val="both"/>
        <w:rPr>
          <w:rFonts w:asciiTheme="majorBidi" w:eastAsia="Arial" w:hAnsiTheme="majorBidi" w:cstheme="majorBidi"/>
        </w:rPr>
      </w:pPr>
      <w:r w:rsidRPr="00BC2389">
        <w:rPr>
          <w:rFonts w:asciiTheme="majorBidi" w:eastAsia="Arial" w:hAnsiTheme="majorBidi" w:cstheme="majorBidi"/>
        </w:rPr>
        <w:t>*</w:t>
      </w:r>
      <w:proofErr w:type="spellStart"/>
      <w:r w:rsidRPr="00BC2389">
        <w:rPr>
          <w:rFonts w:asciiTheme="majorBidi" w:eastAsia="Arial" w:hAnsiTheme="majorBidi" w:cstheme="majorBidi"/>
        </w:rPr>
        <w:t>Vered</w:t>
      </w:r>
      <w:proofErr w:type="spellEnd"/>
      <w:r w:rsidRPr="00BC2389">
        <w:rPr>
          <w:rFonts w:asciiTheme="majorBidi" w:eastAsia="Arial" w:hAnsiTheme="majorBidi" w:cstheme="majorBidi"/>
        </w:rPr>
        <w:t xml:space="preserve"> </w:t>
      </w:r>
      <w:proofErr w:type="spellStart"/>
      <w:r w:rsidRPr="00BC2389">
        <w:rPr>
          <w:rFonts w:asciiTheme="majorBidi" w:eastAsia="Arial" w:hAnsiTheme="majorBidi" w:cstheme="majorBidi"/>
        </w:rPr>
        <w:t>Elishar</w:t>
      </w:r>
      <w:proofErr w:type="spellEnd"/>
      <w:r w:rsidRPr="00BC2389">
        <w:rPr>
          <w:rFonts w:asciiTheme="majorBidi" w:eastAsia="Arial" w:hAnsiTheme="majorBidi" w:cstheme="majorBidi"/>
        </w:rPr>
        <w:t xml:space="preserve">-Malka, Ph.D., is a senior lecturer and a full-time faculty member at the Communication </w:t>
      </w:r>
      <w:ins w:id="10" w:author="Susan" w:date="2021-12-19T02:31:00Z">
        <w:r w:rsidR="00080174">
          <w:rPr>
            <w:rFonts w:asciiTheme="majorBidi" w:eastAsia="Arial" w:hAnsiTheme="majorBidi" w:cstheme="majorBidi"/>
          </w:rPr>
          <w:t>D</w:t>
        </w:r>
      </w:ins>
      <w:del w:id="11" w:author="Susan" w:date="2021-12-19T02:31:00Z">
        <w:r w:rsidRPr="00BC2389" w:rsidDel="00080174">
          <w:rPr>
            <w:rFonts w:asciiTheme="majorBidi" w:eastAsia="Arial" w:hAnsiTheme="majorBidi" w:cstheme="majorBidi"/>
          </w:rPr>
          <w:delText>d</w:delText>
        </w:r>
      </w:del>
      <w:r w:rsidRPr="00BC2389">
        <w:rPr>
          <w:rFonts w:asciiTheme="majorBidi" w:eastAsia="Arial" w:hAnsiTheme="majorBidi" w:cstheme="majorBidi"/>
        </w:rPr>
        <w:t xml:space="preserve">epartment of the Max Stern </w:t>
      </w:r>
      <w:proofErr w:type="spellStart"/>
      <w:r w:rsidRPr="00BC2389">
        <w:rPr>
          <w:rFonts w:asciiTheme="majorBidi" w:eastAsia="Arial" w:hAnsiTheme="majorBidi" w:cstheme="majorBidi"/>
        </w:rPr>
        <w:t>Yezreel</w:t>
      </w:r>
      <w:proofErr w:type="spellEnd"/>
      <w:r w:rsidRPr="00BC2389">
        <w:rPr>
          <w:rFonts w:asciiTheme="majorBidi" w:eastAsia="Arial" w:hAnsiTheme="majorBidi" w:cstheme="majorBidi"/>
        </w:rPr>
        <w:t xml:space="preserve"> Valley College, Israel. She</w:t>
      </w:r>
      <w:del w:id="12" w:author="Susan" w:date="2021-12-19T02:33:00Z">
        <w:r w:rsidRPr="00BC2389" w:rsidDel="00080174">
          <w:rPr>
            <w:rFonts w:asciiTheme="majorBidi" w:eastAsia="Arial" w:hAnsiTheme="majorBidi" w:cstheme="majorBidi"/>
          </w:rPr>
          <w:delText xml:space="preserve"> </w:delText>
        </w:r>
      </w:del>
      <w:del w:id="13" w:author="Susan" w:date="2021-12-19T02:31:00Z">
        <w:r w:rsidRPr="00BC2389" w:rsidDel="00080174">
          <w:rPr>
            <w:rFonts w:asciiTheme="majorBidi" w:eastAsia="Arial" w:hAnsiTheme="majorBidi" w:cstheme="majorBidi"/>
          </w:rPr>
          <w:delText>has</w:delText>
        </w:r>
      </w:del>
      <w:r w:rsidRPr="00BC2389">
        <w:rPr>
          <w:rFonts w:asciiTheme="majorBidi" w:eastAsia="Arial" w:hAnsiTheme="majorBidi" w:cstheme="majorBidi"/>
        </w:rPr>
        <w:t xml:space="preserve"> received her Ph</w:t>
      </w:r>
      <w:del w:id="14" w:author="Susan" w:date="2021-12-19T02:31:00Z">
        <w:r w:rsidRPr="00BC2389" w:rsidDel="00080174">
          <w:rPr>
            <w:rFonts w:asciiTheme="majorBidi" w:eastAsia="Arial" w:hAnsiTheme="majorBidi" w:cstheme="majorBidi"/>
          </w:rPr>
          <w:delText>.</w:delText>
        </w:r>
      </w:del>
      <w:r w:rsidRPr="00BC2389">
        <w:rPr>
          <w:rFonts w:asciiTheme="majorBidi" w:eastAsia="Arial" w:hAnsiTheme="majorBidi" w:cstheme="majorBidi"/>
        </w:rPr>
        <w:t xml:space="preserve">D.in Communication and Journalism from the Hebrew University of Jerusalem. Among her fields of interest and expertise are Political Communication; Deliberative Communication; New </w:t>
      </w:r>
      <w:ins w:id="15" w:author="Susan" w:date="2021-12-19T02:32:00Z">
        <w:r w:rsidR="00080174">
          <w:rPr>
            <w:rFonts w:asciiTheme="majorBidi" w:eastAsia="Arial" w:hAnsiTheme="majorBidi" w:cstheme="majorBidi"/>
          </w:rPr>
          <w:t>M</w:t>
        </w:r>
      </w:ins>
      <w:del w:id="16" w:author="Susan" w:date="2021-12-19T02:32:00Z">
        <w:r w:rsidRPr="00BC2389" w:rsidDel="00080174">
          <w:rPr>
            <w:rFonts w:asciiTheme="majorBidi" w:eastAsia="Arial" w:hAnsiTheme="majorBidi" w:cstheme="majorBidi"/>
          </w:rPr>
          <w:delText>m</w:delText>
        </w:r>
      </w:del>
      <w:r w:rsidRPr="00BC2389">
        <w:rPr>
          <w:rFonts w:asciiTheme="majorBidi" w:eastAsia="Arial" w:hAnsiTheme="majorBidi" w:cstheme="majorBidi"/>
        </w:rPr>
        <w:t xml:space="preserve">edia and Journalism; and the Roles of New Media in Contemporary Society. </w:t>
      </w:r>
    </w:p>
    <w:p w14:paraId="588F37F3" w14:textId="77777777" w:rsidR="00BC2389" w:rsidRDefault="00BC2389" w:rsidP="00BC2389">
      <w:pPr>
        <w:bidi w:val="0"/>
        <w:jc w:val="both"/>
        <w:rPr>
          <w:rFonts w:asciiTheme="majorBidi" w:eastAsia="Arial" w:hAnsiTheme="majorBidi" w:cstheme="majorBidi"/>
        </w:rPr>
      </w:pPr>
    </w:p>
    <w:p w14:paraId="44110563" w14:textId="64158B78" w:rsidR="00BC2389" w:rsidRPr="00BC2389" w:rsidRDefault="00BC2389" w:rsidP="00BC2389">
      <w:pPr>
        <w:bidi w:val="0"/>
        <w:jc w:val="both"/>
        <w:rPr>
          <w:rFonts w:asciiTheme="majorBidi" w:eastAsia="Arial" w:hAnsiTheme="majorBidi" w:cstheme="majorBidi"/>
        </w:rPr>
      </w:pPr>
      <w:proofErr w:type="spellStart"/>
      <w:r w:rsidRPr="00BC2389">
        <w:rPr>
          <w:rFonts w:asciiTheme="majorBidi" w:eastAsia="Arial" w:hAnsiTheme="majorBidi" w:cstheme="majorBidi"/>
        </w:rPr>
        <w:t>Yaron</w:t>
      </w:r>
      <w:proofErr w:type="spellEnd"/>
      <w:r w:rsidRPr="00BC2389">
        <w:rPr>
          <w:rFonts w:asciiTheme="majorBidi" w:eastAsia="Arial" w:hAnsiTheme="majorBidi" w:cstheme="majorBidi"/>
        </w:rPr>
        <w:t xml:space="preserve"> Ariel, Ph</w:t>
      </w:r>
      <w:del w:id="17" w:author="Susan" w:date="2021-12-19T02:32:00Z">
        <w:r w:rsidRPr="00BC2389" w:rsidDel="00080174">
          <w:rPr>
            <w:rFonts w:asciiTheme="majorBidi" w:eastAsia="Arial" w:hAnsiTheme="majorBidi" w:cstheme="majorBidi"/>
          </w:rPr>
          <w:delText>.</w:delText>
        </w:r>
      </w:del>
      <w:r w:rsidRPr="00BC2389">
        <w:rPr>
          <w:rFonts w:asciiTheme="majorBidi" w:eastAsia="Arial" w:hAnsiTheme="majorBidi" w:cstheme="majorBidi"/>
        </w:rPr>
        <w:t xml:space="preserve">D., is a senior lecturer and a full-time faculty member at the Communication </w:t>
      </w:r>
      <w:ins w:id="18" w:author="Susan" w:date="2021-12-19T02:32:00Z">
        <w:r w:rsidR="00080174">
          <w:rPr>
            <w:rFonts w:asciiTheme="majorBidi" w:eastAsia="Arial" w:hAnsiTheme="majorBidi" w:cstheme="majorBidi"/>
          </w:rPr>
          <w:t>D</w:t>
        </w:r>
      </w:ins>
      <w:del w:id="19" w:author="Susan" w:date="2021-12-19T02:32:00Z">
        <w:r w:rsidRPr="00BC2389" w:rsidDel="00080174">
          <w:rPr>
            <w:rFonts w:asciiTheme="majorBidi" w:eastAsia="Arial" w:hAnsiTheme="majorBidi" w:cstheme="majorBidi"/>
          </w:rPr>
          <w:delText>d</w:delText>
        </w:r>
      </w:del>
      <w:r w:rsidRPr="00BC2389">
        <w:rPr>
          <w:rFonts w:asciiTheme="majorBidi" w:eastAsia="Arial" w:hAnsiTheme="majorBidi" w:cstheme="majorBidi"/>
        </w:rPr>
        <w:t xml:space="preserve">epartment of the Max Stern </w:t>
      </w:r>
      <w:proofErr w:type="spellStart"/>
      <w:r w:rsidRPr="00BC2389">
        <w:rPr>
          <w:rFonts w:asciiTheme="majorBidi" w:eastAsia="Arial" w:hAnsiTheme="majorBidi" w:cstheme="majorBidi"/>
        </w:rPr>
        <w:t>Yezreel</w:t>
      </w:r>
      <w:proofErr w:type="spellEnd"/>
      <w:r w:rsidRPr="00BC2389">
        <w:rPr>
          <w:rFonts w:asciiTheme="majorBidi" w:eastAsia="Arial" w:hAnsiTheme="majorBidi" w:cstheme="majorBidi"/>
        </w:rPr>
        <w:t xml:space="preserve"> Valley College, Israel. He </w:t>
      </w:r>
      <w:del w:id="20" w:author="Susan" w:date="2021-12-19T02:32:00Z">
        <w:r w:rsidRPr="00BC2389" w:rsidDel="00080174">
          <w:rPr>
            <w:rFonts w:asciiTheme="majorBidi" w:eastAsia="Arial" w:hAnsiTheme="majorBidi" w:cstheme="majorBidi"/>
          </w:rPr>
          <w:delText xml:space="preserve">has </w:delText>
        </w:r>
      </w:del>
      <w:r w:rsidRPr="00BC2389">
        <w:rPr>
          <w:rFonts w:asciiTheme="majorBidi" w:eastAsia="Arial" w:hAnsiTheme="majorBidi" w:cstheme="majorBidi"/>
        </w:rPr>
        <w:t>received his Ph</w:t>
      </w:r>
      <w:del w:id="21" w:author="Susan" w:date="2021-12-19T02:32:00Z">
        <w:r w:rsidRPr="00BC2389" w:rsidDel="00080174">
          <w:rPr>
            <w:rFonts w:asciiTheme="majorBidi" w:eastAsia="Arial" w:hAnsiTheme="majorBidi" w:cstheme="majorBidi"/>
          </w:rPr>
          <w:delText>.</w:delText>
        </w:r>
      </w:del>
      <w:r w:rsidRPr="00BC2389">
        <w:rPr>
          <w:rFonts w:asciiTheme="majorBidi" w:eastAsia="Arial" w:hAnsiTheme="majorBidi" w:cstheme="majorBidi"/>
        </w:rPr>
        <w:t xml:space="preserve">D. from the University of Haifa. Among his fields of expertise are </w:t>
      </w:r>
      <w:ins w:id="22" w:author="Susan" w:date="2021-12-19T02:32:00Z">
        <w:r w:rsidR="00080174">
          <w:rPr>
            <w:rFonts w:asciiTheme="majorBidi" w:eastAsia="Arial" w:hAnsiTheme="majorBidi" w:cstheme="majorBidi"/>
          </w:rPr>
          <w:t>C</w:t>
        </w:r>
      </w:ins>
      <w:del w:id="23" w:author="Susan" w:date="2021-12-19T02:32:00Z">
        <w:r w:rsidRPr="00BC2389" w:rsidDel="00080174">
          <w:rPr>
            <w:rFonts w:asciiTheme="majorBidi" w:eastAsia="Arial" w:hAnsiTheme="majorBidi" w:cstheme="majorBidi"/>
          </w:rPr>
          <w:delText>c</w:delText>
        </w:r>
      </w:del>
      <w:r w:rsidRPr="00BC2389">
        <w:rPr>
          <w:rFonts w:asciiTheme="majorBidi" w:eastAsia="Arial" w:hAnsiTheme="majorBidi" w:cstheme="majorBidi"/>
        </w:rPr>
        <w:t>omputer</w:t>
      </w:r>
      <w:ins w:id="24" w:author="Susan" w:date="2021-12-19T02:32:00Z">
        <w:r w:rsidR="00080174">
          <w:rPr>
            <w:rFonts w:asciiTheme="majorBidi" w:eastAsia="Arial" w:hAnsiTheme="majorBidi" w:cstheme="majorBidi"/>
          </w:rPr>
          <w:t>-</w:t>
        </w:r>
      </w:ins>
      <w:del w:id="25" w:author="Susan" w:date="2021-12-19T02:32:00Z">
        <w:r w:rsidRPr="00BC2389" w:rsidDel="00080174">
          <w:rPr>
            <w:rFonts w:asciiTheme="majorBidi" w:eastAsia="Arial" w:hAnsiTheme="majorBidi" w:cstheme="majorBidi"/>
          </w:rPr>
          <w:delText xml:space="preserve"> </w:delText>
        </w:r>
      </w:del>
      <w:ins w:id="26" w:author="Susan" w:date="2021-12-19T02:32:00Z">
        <w:r w:rsidR="00080174">
          <w:rPr>
            <w:rFonts w:asciiTheme="majorBidi" w:eastAsia="Arial" w:hAnsiTheme="majorBidi" w:cstheme="majorBidi"/>
          </w:rPr>
          <w:t>M</w:t>
        </w:r>
      </w:ins>
      <w:del w:id="27" w:author="Susan" w:date="2021-12-19T02:32:00Z">
        <w:r w:rsidRPr="00BC2389" w:rsidDel="00080174">
          <w:rPr>
            <w:rFonts w:asciiTheme="majorBidi" w:eastAsia="Arial" w:hAnsiTheme="majorBidi" w:cstheme="majorBidi"/>
          </w:rPr>
          <w:delText>m</w:delText>
        </w:r>
      </w:del>
      <w:r w:rsidRPr="00BC2389">
        <w:rPr>
          <w:rFonts w:asciiTheme="majorBidi" w:eastAsia="Arial" w:hAnsiTheme="majorBidi" w:cstheme="majorBidi"/>
        </w:rPr>
        <w:t xml:space="preserve">ediated </w:t>
      </w:r>
      <w:ins w:id="28" w:author="Susan" w:date="2021-12-19T02:32:00Z">
        <w:r w:rsidR="00080174">
          <w:rPr>
            <w:rFonts w:asciiTheme="majorBidi" w:eastAsia="Arial" w:hAnsiTheme="majorBidi" w:cstheme="majorBidi"/>
          </w:rPr>
          <w:t>C</w:t>
        </w:r>
      </w:ins>
      <w:del w:id="29" w:author="Susan" w:date="2021-12-19T02:32:00Z">
        <w:r w:rsidRPr="00BC2389" w:rsidDel="00080174">
          <w:rPr>
            <w:rFonts w:asciiTheme="majorBidi" w:eastAsia="Arial" w:hAnsiTheme="majorBidi" w:cstheme="majorBidi"/>
          </w:rPr>
          <w:delText>c</w:delText>
        </w:r>
      </w:del>
      <w:r w:rsidRPr="00BC2389">
        <w:rPr>
          <w:rFonts w:asciiTheme="majorBidi" w:eastAsia="Arial" w:hAnsiTheme="majorBidi" w:cstheme="majorBidi"/>
        </w:rPr>
        <w:t xml:space="preserve">ommunication, </w:t>
      </w:r>
      <w:ins w:id="30" w:author="Susan" w:date="2021-12-19T02:32:00Z">
        <w:r w:rsidR="00080174">
          <w:rPr>
            <w:rFonts w:asciiTheme="majorBidi" w:eastAsia="Arial" w:hAnsiTheme="majorBidi" w:cstheme="majorBidi"/>
          </w:rPr>
          <w:t>O</w:t>
        </w:r>
      </w:ins>
      <w:del w:id="31" w:author="Susan" w:date="2021-12-19T02:32:00Z">
        <w:r w:rsidRPr="00BC2389" w:rsidDel="00080174">
          <w:rPr>
            <w:rFonts w:asciiTheme="majorBidi" w:eastAsia="Arial" w:hAnsiTheme="majorBidi" w:cstheme="majorBidi"/>
          </w:rPr>
          <w:delText>o</w:delText>
        </w:r>
      </w:del>
      <w:r w:rsidRPr="00BC2389">
        <w:rPr>
          <w:rFonts w:asciiTheme="majorBidi" w:eastAsia="Arial" w:hAnsiTheme="majorBidi" w:cstheme="majorBidi"/>
        </w:rPr>
        <w:t xml:space="preserve">nline </w:t>
      </w:r>
      <w:ins w:id="32" w:author="Susan" w:date="2021-12-19T02:32:00Z">
        <w:r w:rsidR="00080174">
          <w:rPr>
            <w:rFonts w:asciiTheme="majorBidi" w:eastAsia="Arial" w:hAnsiTheme="majorBidi" w:cstheme="majorBidi"/>
          </w:rPr>
          <w:t>C</w:t>
        </w:r>
      </w:ins>
      <w:del w:id="33" w:author="Susan" w:date="2021-12-19T02:32:00Z">
        <w:r w:rsidRPr="00BC2389" w:rsidDel="00080174">
          <w:rPr>
            <w:rFonts w:asciiTheme="majorBidi" w:eastAsia="Arial" w:hAnsiTheme="majorBidi" w:cstheme="majorBidi"/>
          </w:rPr>
          <w:delText>c</w:delText>
        </w:r>
      </w:del>
      <w:r w:rsidRPr="00BC2389">
        <w:rPr>
          <w:rFonts w:asciiTheme="majorBidi" w:eastAsia="Arial" w:hAnsiTheme="majorBidi" w:cstheme="majorBidi"/>
        </w:rPr>
        <w:t xml:space="preserve">ommunities, and </w:t>
      </w:r>
      <w:ins w:id="34" w:author="Susan" w:date="2021-12-19T02:32:00Z">
        <w:r w:rsidR="00080174">
          <w:rPr>
            <w:rFonts w:asciiTheme="majorBidi" w:eastAsia="Arial" w:hAnsiTheme="majorBidi" w:cstheme="majorBidi"/>
          </w:rPr>
          <w:t>S</w:t>
        </w:r>
      </w:ins>
      <w:del w:id="35" w:author="Susan" w:date="2021-12-19T02:32:00Z">
        <w:r w:rsidRPr="00BC2389" w:rsidDel="00080174">
          <w:rPr>
            <w:rFonts w:asciiTheme="majorBidi" w:eastAsia="Arial" w:hAnsiTheme="majorBidi" w:cstheme="majorBidi"/>
          </w:rPr>
          <w:delText>s</w:delText>
        </w:r>
      </w:del>
      <w:r w:rsidRPr="00BC2389">
        <w:rPr>
          <w:rFonts w:asciiTheme="majorBidi" w:eastAsia="Arial" w:hAnsiTheme="majorBidi" w:cstheme="majorBidi"/>
        </w:rPr>
        <w:t xml:space="preserve">ocial </w:t>
      </w:r>
      <w:ins w:id="36" w:author="Susan" w:date="2021-12-19T02:33:00Z">
        <w:r w:rsidR="00080174">
          <w:rPr>
            <w:rFonts w:asciiTheme="majorBidi" w:eastAsia="Arial" w:hAnsiTheme="majorBidi" w:cstheme="majorBidi"/>
          </w:rPr>
          <w:t>N</w:t>
        </w:r>
      </w:ins>
      <w:del w:id="37" w:author="Susan" w:date="2021-12-19T02:33:00Z">
        <w:r w:rsidRPr="00BC2389" w:rsidDel="00080174">
          <w:rPr>
            <w:rFonts w:asciiTheme="majorBidi" w:eastAsia="Arial" w:hAnsiTheme="majorBidi" w:cstheme="majorBidi"/>
          </w:rPr>
          <w:delText>n</w:delText>
        </w:r>
      </w:del>
      <w:r w:rsidRPr="00BC2389">
        <w:rPr>
          <w:rFonts w:asciiTheme="majorBidi" w:eastAsia="Arial" w:hAnsiTheme="majorBidi" w:cstheme="majorBidi"/>
        </w:rPr>
        <w:t xml:space="preserve">etworks; </w:t>
      </w:r>
      <w:ins w:id="38" w:author="Susan" w:date="2021-12-19T02:33:00Z">
        <w:r w:rsidR="00080174">
          <w:rPr>
            <w:rFonts w:asciiTheme="majorBidi" w:eastAsia="Arial" w:hAnsiTheme="majorBidi" w:cstheme="majorBidi"/>
          </w:rPr>
          <w:t>A</w:t>
        </w:r>
      </w:ins>
      <w:del w:id="39" w:author="Susan" w:date="2021-12-19T02:33:00Z">
        <w:r w:rsidRPr="00BC2389" w:rsidDel="00080174">
          <w:rPr>
            <w:rFonts w:asciiTheme="majorBidi" w:eastAsia="Arial" w:hAnsiTheme="majorBidi" w:cstheme="majorBidi"/>
          </w:rPr>
          <w:delText>a</w:delText>
        </w:r>
      </w:del>
      <w:r w:rsidRPr="00BC2389">
        <w:rPr>
          <w:rFonts w:asciiTheme="majorBidi" w:eastAsia="Arial" w:hAnsiTheme="majorBidi" w:cstheme="majorBidi"/>
        </w:rPr>
        <w:t>udience/</w:t>
      </w:r>
      <w:ins w:id="40" w:author="Susan" w:date="2021-12-19T02:33:00Z">
        <w:r w:rsidR="00080174">
          <w:rPr>
            <w:rFonts w:asciiTheme="majorBidi" w:eastAsia="Arial" w:hAnsiTheme="majorBidi" w:cstheme="majorBidi"/>
          </w:rPr>
          <w:t>U</w:t>
        </w:r>
      </w:ins>
      <w:del w:id="41" w:author="Susan" w:date="2021-12-19T02:33:00Z">
        <w:r w:rsidRPr="00BC2389" w:rsidDel="00080174">
          <w:rPr>
            <w:rFonts w:asciiTheme="majorBidi" w:eastAsia="Arial" w:hAnsiTheme="majorBidi" w:cstheme="majorBidi"/>
          </w:rPr>
          <w:delText>u</w:delText>
        </w:r>
      </w:del>
      <w:r w:rsidRPr="00BC2389">
        <w:rPr>
          <w:rFonts w:asciiTheme="majorBidi" w:eastAsia="Arial" w:hAnsiTheme="majorBidi" w:cstheme="majorBidi"/>
        </w:rPr>
        <w:t>ser</w:t>
      </w:r>
      <w:ins w:id="42" w:author="Susan" w:date="2021-12-19T02:33:00Z">
        <w:r w:rsidR="00080174">
          <w:rPr>
            <w:rFonts w:asciiTheme="majorBidi" w:eastAsia="Arial" w:hAnsiTheme="majorBidi" w:cstheme="majorBidi"/>
          </w:rPr>
          <w:t>-C</w:t>
        </w:r>
      </w:ins>
      <w:del w:id="43" w:author="Susan" w:date="2021-12-19T02:33:00Z">
        <w:r w:rsidRPr="00BC2389" w:rsidDel="00080174">
          <w:rPr>
            <w:rFonts w:asciiTheme="majorBidi" w:eastAsia="Arial" w:hAnsiTheme="majorBidi" w:cstheme="majorBidi"/>
          </w:rPr>
          <w:delText xml:space="preserve"> c</w:delText>
        </w:r>
      </w:del>
      <w:r w:rsidRPr="00BC2389">
        <w:rPr>
          <w:rFonts w:asciiTheme="majorBidi" w:eastAsia="Arial" w:hAnsiTheme="majorBidi" w:cstheme="majorBidi"/>
        </w:rPr>
        <w:t xml:space="preserve">entered </w:t>
      </w:r>
      <w:ins w:id="44" w:author="Susan" w:date="2021-12-19T02:33:00Z">
        <w:r w:rsidR="00080174">
          <w:rPr>
            <w:rFonts w:asciiTheme="majorBidi" w:eastAsia="Arial" w:hAnsiTheme="majorBidi" w:cstheme="majorBidi"/>
          </w:rPr>
          <w:t>A</w:t>
        </w:r>
      </w:ins>
      <w:del w:id="45" w:author="Susan" w:date="2021-12-19T02:33:00Z">
        <w:r w:rsidRPr="00BC2389" w:rsidDel="00080174">
          <w:rPr>
            <w:rFonts w:asciiTheme="majorBidi" w:eastAsia="Arial" w:hAnsiTheme="majorBidi" w:cstheme="majorBidi"/>
          </w:rPr>
          <w:delText>a</w:delText>
        </w:r>
      </w:del>
      <w:r w:rsidRPr="00BC2389">
        <w:rPr>
          <w:rFonts w:asciiTheme="majorBidi" w:eastAsia="Arial" w:hAnsiTheme="majorBidi" w:cstheme="majorBidi"/>
        </w:rPr>
        <w:t>pproaches</w:t>
      </w:r>
    </w:p>
    <w:p w14:paraId="5C087A6F" w14:textId="77777777" w:rsidR="00BC2389" w:rsidRPr="00BC2389" w:rsidRDefault="00BC2389" w:rsidP="00BC2389">
      <w:pPr>
        <w:bidi w:val="0"/>
        <w:jc w:val="both"/>
        <w:rPr>
          <w:rFonts w:asciiTheme="majorBidi" w:eastAsia="Arial" w:hAnsiTheme="majorBidi" w:cstheme="majorBidi"/>
        </w:rPr>
      </w:pPr>
    </w:p>
    <w:p w14:paraId="3B06C240" w14:textId="12A4E45B" w:rsidR="00BC2389" w:rsidRPr="00BC2389" w:rsidRDefault="00BC2389" w:rsidP="00BC2389">
      <w:pPr>
        <w:bidi w:val="0"/>
        <w:jc w:val="both"/>
        <w:rPr>
          <w:rFonts w:asciiTheme="majorBidi" w:eastAsia="Arial" w:hAnsiTheme="majorBidi" w:cstheme="majorBidi"/>
        </w:rPr>
      </w:pPr>
      <w:r w:rsidRPr="00BC2389">
        <w:rPr>
          <w:rFonts w:asciiTheme="majorBidi" w:eastAsia="Arial" w:hAnsiTheme="majorBidi" w:cstheme="majorBidi"/>
        </w:rPr>
        <w:t xml:space="preserve">Dana </w:t>
      </w:r>
      <w:proofErr w:type="spellStart"/>
      <w:r w:rsidRPr="00BC2389">
        <w:rPr>
          <w:rFonts w:asciiTheme="majorBidi" w:eastAsia="Arial" w:hAnsiTheme="majorBidi" w:cstheme="majorBidi"/>
        </w:rPr>
        <w:t>Weimann</w:t>
      </w:r>
      <w:proofErr w:type="spellEnd"/>
      <w:r w:rsidRPr="00BC2389">
        <w:rPr>
          <w:rFonts w:asciiTheme="majorBidi" w:eastAsia="Arial" w:hAnsiTheme="majorBidi" w:cstheme="majorBidi"/>
        </w:rPr>
        <w:t xml:space="preserve">-Saks, Ph.D., is a lawyer and a social psychologist, and a senior faculty member at the </w:t>
      </w:r>
      <w:proofErr w:type="spellStart"/>
      <w:r w:rsidRPr="00BC2389">
        <w:rPr>
          <w:rFonts w:asciiTheme="majorBidi" w:eastAsia="Arial" w:hAnsiTheme="majorBidi" w:cstheme="majorBidi"/>
        </w:rPr>
        <w:t>Yezreel</w:t>
      </w:r>
      <w:proofErr w:type="spellEnd"/>
      <w:r w:rsidRPr="00BC2389">
        <w:rPr>
          <w:rFonts w:asciiTheme="majorBidi" w:eastAsia="Arial" w:hAnsiTheme="majorBidi" w:cstheme="majorBidi"/>
        </w:rPr>
        <w:t xml:space="preserve"> Valley Academic College. She earned her PhD in social psychology from the Psychology Department at Haifa University, </w:t>
      </w:r>
      <w:bookmarkStart w:id="46" w:name="_GoBack"/>
      <w:commentRangeStart w:id="47"/>
      <w:r w:rsidRPr="00BC2389">
        <w:rPr>
          <w:rFonts w:asciiTheme="majorBidi" w:eastAsia="Arial" w:hAnsiTheme="majorBidi" w:cstheme="majorBidi"/>
        </w:rPr>
        <w:t>Israel</w:t>
      </w:r>
      <w:bookmarkEnd w:id="46"/>
      <w:commentRangeEnd w:id="47"/>
      <w:r w:rsidR="0007417D">
        <w:rPr>
          <w:rStyle w:val="CommentReference"/>
        </w:rPr>
        <w:commentReference w:id="47"/>
      </w:r>
      <w:r>
        <w:rPr>
          <w:rFonts w:asciiTheme="majorBidi" w:eastAsia="Arial" w:hAnsiTheme="majorBidi" w:cstheme="majorBidi"/>
        </w:rPr>
        <w:t>.</w:t>
      </w:r>
    </w:p>
    <w:p w14:paraId="5029ADEB" w14:textId="77777777" w:rsidR="00BC2389" w:rsidRDefault="00BC2389" w:rsidP="00BC2389">
      <w:pPr>
        <w:bidi w:val="0"/>
        <w:jc w:val="center"/>
      </w:pPr>
    </w:p>
    <w:sectPr w:rsidR="00BC2389" w:rsidSect="00FE3B6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7" w:author="Susan" w:date="2021-12-19T03:03:00Z" w:initials="S">
    <w:p w14:paraId="4AF26CD8" w14:textId="4CA1A9D8" w:rsidR="0007417D" w:rsidRDefault="0007417D">
      <w:pPr>
        <w:pStyle w:val="CommentText"/>
      </w:pPr>
      <w:r>
        <w:rPr>
          <w:rStyle w:val="CommentReference"/>
        </w:rPr>
        <w:annotationRef/>
      </w:r>
      <w:r>
        <w:t>It is not clear form the journal guidelines whether the word count for the article should be included here or in the article itself, but it needs to be included.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AF26CD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F26CD8" w16cid:durableId="25691F7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san">
    <w15:presenceInfo w15:providerId="None" w15:userId="Sus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389"/>
    <w:rsid w:val="0007417D"/>
    <w:rsid w:val="00080174"/>
    <w:rsid w:val="001277D3"/>
    <w:rsid w:val="001660A8"/>
    <w:rsid w:val="0053488B"/>
    <w:rsid w:val="00591F07"/>
    <w:rsid w:val="00786CCE"/>
    <w:rsid w:val="00AA22B0"/>
    <w:rsid w:val="00BC2389"/>
    <w:rsid w:val="00FE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7BA98"/>
  <w15:chartTrackingRefBased/>
  <w15:docId w15:val="{8BF03995-5E4C-4655-A7D6-1D580A8A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2389"/>
    <w:pPr>
      <w:bidi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23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238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A22B0"/>
    <w:pPr>
      <w:spacing w:after="0" w:line="240" w:lineRule="auto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174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741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1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417D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1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417D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awe@yvc.ac.il" TargetMode="External"/><Relationship Id="rId11" Type="http://schemas.microsoft.com/office/2011/relationships/people" Target="people.xml"/><Relationship Id="rId5" Type="http://schemas.openxmlformats.org/officeDocument/2006/relationships/hyperlink" Target="mailto:yarona@yvc.ac.il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veredm@yvc.ac.il" TargetMode="Externa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Vered Elishar Malka</dc:creator>
  <cp:keywords/>
  <dc:description/>
  <cp:lastModifiedBy>Susan</cp:lastModifiedBy>
  <cp:revision>3</cp:revision>
  <dcterms:created xsi:type="dcterms:W3CDTF">2021-12-19T00:31:00Z</dcterms:created>
  <dcterms:modified xsi:type="dcterms:W3CDTF">2021-12-19T01:17:00Z</dcterms:modified>
</cp:coreProperties>
</file>