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C3B84" w14:textId="04619C92" w:rsidR="001B5C03" w:rsidRPr="008A3F73" w:rsidRDefault="00CE137D" w:rsidP="008A3F73">
      <w:pPr>
        <w:bidi w:val="0"/>
        <w:spacing w:after="0" w:line="480" w:lineRule="auto"/>
        <w:jc w:val="center"/>
        <w:rPr>
          <w:rFonts w:asciiTheme="majorBidi" w:eastAsia="Arial" w:hAnsiTheme="majorBidi" w:cstheme="majorBidi"/>
          <w:b/>
          <w:sz w:val="24"/>
          <w:szCs w:val="24"/>
          <w:rtl/>
        </w:rPr>
      </w:pPr>
      <w:commentRangeStart w:id="0"/>
      <w:r w:rsidRPr="008A3F73">
        <w:rPr>
          <w:rFonts w:asciiTheme="majorBidi" w:eastAsia="Arial" w:hAnsiTheme="majorBidi" w:cstheme="majorBidi"/>
          <w:b/>
          <w:sz w:val="24"/>
          <w:szCs w:val="24"/>
        </w:rPr>
        <w:t>Between</w:t>
      </w:r>
      <w:commentRangeEnd w:id="0"/>
      <w:r w:rsidR="00BC6615">
        <w:rPr>
          <w:rStyle w:val="CommentReference"/>
        </w:rPr>
        <w:commentReference w:id="0"/>
      </w:r>
      <w:r w:rsidRPr="008A3F73">
        <w:rPr>
          <w:rFonts w:asciiTheme="majorBidi" w:eastAsia="Arial" w:hAnsiTheme="majorBidi" w:cstheme="majorBidi"/>
          <w:b/>
          <w:sz w:val="24"/>
          <w:szCs w:val="24"/>
        </w:rPr>
        <w:t xml:space="preserve"> the</w:t>
      </w:r>
      <w:r w:rsidR="001B5C03" w:rsidRPr="008A3F73">
        <w:rPr>
          <w:rFonts w:asciiTheme="majorBidi" w:eastAsia="Arial" w:hAnsiTheme="majorBidi" w:cstheme="majorBidi"/>
          <w:b/>
          <w:sz w:val="24"/>
          <w:szCs w:val="24"/>
        </w:rPr>
        <w:t xml:space="preserve"> </w:t>
      </w:r>
      <w:r w:rsidR="00364841">
        <w:rPr>
          <w:rFonts w:asciiTheme="majorBidi" w:eastAsia="Arial" w:hAnsiTheme="majorBidi" w:cstheme="majorBidi"/>
          <w:b/>
          <w:sz w:val="24"/>
          <w:szCs w:val="24"/>
        </w:rPr>
        <w:t>H</w:t>
      </w:r>
      <w:r w:rsidR="00DB2F92" w:rsidRPr="008A3F73">
        <w:rPr>
          <w:rFonts w:asciiTheme="majorBidi" w:eastAsia="Arial" w:hAnsiTheme="majorBidi" w:cstheme="majorBidi"/>
          <w:b/>
          <w:sz w:val="24"/>
          <w:szCs w:val="24"/>
        </w:rPr>
        <w:t>omefront</w:t>
      </w:r>
      <w:r w:rsidR="001B5C03" w:rsidRPr="008A3F73">
        <w:rPr>
          <w:rFonts w:asciiTheme="majorBidi" w:eastAsia="Arial" w:hAnsiTheme="majorBidi" w:cstheme="majorBidi"/>
          <w:b/>
          <w:sz w:val="24"/>
          <w:szCs w:val="24"/>
        </w:rPr>
        <w:t xml:space="preserve"> </w:t>
      </w:r>
      <w:r w:rsidRPr="008A3F73">
        <w:rPr>
          <w:rFonts w:asciiTheme="majorBidi" w:eastAsia="Arial" w:hAnsiTheme="majorBidi" w:cstheme="majorBidi"/>
          <w:b/>
          <w:sz w:val="24"/>
          <w:szCs w:val="24"/>
        </w:rPr>
        <w:t xml:space="preserve">and the </w:t>
      </w:r>
      <w:r w:rsidR="00364841">
        <w:rPr>
          <w:rFonts w:asciiTheme="majorBidi" w:eastAsia="Arial" w:hAnsiTheme="majorBidi" w:cstheme="majorBidi"/>
          <w:b/>
          <w:sz w:val="24"/>
          <w:szCs w:val="24"/>
        </w:rPr>
        <w:t>B</w:t>
      </w:r>
      <w:r w:rsidRPr="008A3F73">
        <w:rPr>
          <w:rFonts w:asciiTheme="majorBidi" w:eastAsia="Arial" w:hAnsiTheme="majorBidi" w:cstheme="majorBidi"/>
          <w:b/>
          <w:sz w:val="24"/>
          <w:szCs w:val="24"/>
        </w:rPr>
        <w:t>attleground</w:t>
      </w:r>
      <w:r w:rsidR="004D2F8C" w:rsidRPr="008A3F73">
        <w:rPr>
          <w:rFonts w:asciiTheme="majorBidi" w:eastAsia="Arial" w:hAnsiTheme="majorBidi" w:cstheme="majorBidi"/>
          <w:b/>
          <w:sz w:val="24"/>
          <w:szCs w:val="24"/>
        </w:rPr>
        <w:t>,</w:t>
      </w:r>
      <w:r w:rsidR="00B70A21" w:rsidRPr="008A3F73">
        <w:rPr>
          <w:rFonts w:asciiTheme="majorBidi" w:eastAsia="Arial" w:hAnsiTheme="majorBidi" w:cstheme="majorBidi"/>
          <w:b/>
          <w:sz w:val="24"/>
          <w:szCs w:val="24"/>
        </w:rPr>
        <w:t xml:space="preserve"> </w:t>
      </w:r>
      <w:r w:rsidR="00364841">
        <w:rPr>
          <w:rFonts w:asciiTheme="majorBidi" w:eastAsia="Arial" w:hAnsiTheme="majorBidi" w:cstheme="majorBidi"/>
          <w:b/>
          <w:sz w:val="24"/>
          <w:szCs w:val="24"/>
        </w:rPr>
        <w:t>B</w:t>
      </w:r>
      <w:r w:rsidRPr="008A3F73">
        <w:rPr>
          <w:rFonts w:asciiTheme="majorBidi" w:eastAsia="Arial" w:hAnsiTheme="majorBidi" w:cstheme="majorBidi"/>
          <w:b/>
          <w:sz w:val="24"/>
          <w:szCs w:val="24"/>
        </w:rPr>
        <w:t xml:space="preserve">etween </w:t>
      </w:r>
      <w:r w:rsidR="00364841">
        <w:rPr>
          <w:rFonts w:asciiTheme="majorBidi" w:eastAsia="Arial" w:hAnsiTheme="majorBidi" w:cstheme="majorBidi"/>
          <w:b/>
          <w:sz w:val="24"/>
          <w:szCs w:val="24"/>
        </w:rPr>
        <w:t>T</w:t>
      </w:r>
      <w:r w:rsidR="001A1F06" w:rsidRPr="008A3F73">
        <w:rPr>
          <w:rFonts w:asciiTheme="majorBidi" w:eastAsia="Arial" w:hAnsiTheme="majorBidi" w:cstheme="majorBidi"/>
          <w:b/>
          <w:sz w:val="24"/>
          <w:szCs w:val="24"/>
        </w:rPr>
        <w:t xml:space="preserve">elevision </w:t>
      </w:r>
      <w:r w:rsidRPr="008A3F73">
        <w:rPr>
          <w:rFonts w:asciiTheme="majorBidi" w:eastAsia="Arial" w:hAnsiTheme="majorBidi" w:cstheme="majorBidi"/>
          <w:b/>
          <w:sz w:val="24"/>
          <w:szCs w:val="24"/>
        </w:rPr>
        <w:t xml:space="preserve">and the </w:t>
      </w:r>
      <w:r w:rsidR="00364841">
        <w:rPr>
          <w:rFonts w:asciiTheme="majorBidi" w:eastAsia="Arial" w:hAnsiTheme="majorBidi" w:cstheme="majorBidi"/>
          <w:b/>
          <w:sz w:val="24"/>
          <w:szCs w:val="24"/>
        </w:rPr>
        <w:t>S</w:t>
      </w:r>
      <w:r w:rsidRPr="008A3F73">
        <w:rPr>
          <w:rFonts w:asciiTheme="majorBidi" w:eastAsia="Arial" w:hAnsiTheme="majorBidi" w:cstheme="majorBidi"/>
          <w:b/>
          <w:sz w:val="24"/>
          <w:szCs w:val="24"/>
        </w:rPr>
        <w:t>martphone:</w:t>
      </w:r>
    </w:p>
    <w:p w14:paraId="2E7BFB93" w14:textId="6D493C61" w:rsidR="002F247F" w:rsidRPr="008A3F73" w:rsidRDefault="002F247F" w:rsidP="008A3F73">
      <w:pPr>
        <w:bidi w:val="0"/>
        <w:spacing w:after="0" w:line="480" w:lineRule="auto"/>
        <w:jc w:val="center"/>
        <w:rPr>
          <w:rFonts w:asciiTheme="majorBidi" w:eastAsia="Arial" w:hAnsiTheme="majorBidi" w:cstheme="majorBidi"/>
          <w:b/>
          <w:sz w:val="24"/>
          <w:szCs w:val="24"/>
        </w:rPr>
      </w:pPr>
      <w:r w:rsidRPr="008A3F73">
        <w:rPr>
          <w:rFonts w:asciiTheme="majorBidi" w:eastAsia="Arial" w:hAnsiTheme="majorBidi" w:cstheme="majorBidi"/>
          <w:b/>
          <w:sz w:val="24"/>
          <w:szCs w:val="24"/>
        </w:rPr>
        <w:t xml:space="preserve">Evaluating the </w:t>
      </w:r>
      <w:r w:rsidR="00364841">
        <w:rPr>
          <w:rFonts w:asciiTheme="majorBidi" w:eastAsia="Arial" w:hAnsiTheme="majorBidi" w:cstheme="majorBidi"/>
          <w:b/>
          <w:sz w:val="24"/>
          <w:szCs w:val="24"/>
        </w:rPr>
        <w:t>U</w:t>
      </w:r>
      <w:r w:rsidRPr="008A3F73">
        <w:rPr>
          <w:rFonts w:asciiTheme="majorBidi" w:eastAsia="Arial" w:hAnsiTheme="majorBidi" w:cstheme="majorBidi"/>
          <w:b/>
          <w:sz w:val="24"/>
          <w:szCs w:val="24"/>
        </w:rPr>
        <w:t xml:space="preserve">se of a </w:t>
      </w:r>
      <w:r w:rsidR="00364841">
        <w:rPr>
          <w:rFonts w:asciiTheme="majorBidi" w:eastAsia="Arial" w:hAnsiTheme="majorBidi" w:cstheme="majorBidi"/>
          <w:b/>
          <w:sz w:val="24"/>
          <w:szCs w:val="24"/>
        </w:rPr>
        <w:t>S</w:t>
      </w:r>
      <w:r w:rsidRPr="008A3F73">
        <w:rPr>
          <w:rFonts w:asciiTheme="majorBidi" w:eastAsia="Arial" w:hAnsiTheme="majorBidi" w:cstheme="majorBidi"/>
          <w:b/>
          <w:sz w:val="24"/>
          <w:szCs w:val="24"/>
        </w:rPr>
        <w:t xml:space="preserve">econd </w:t>
      </w:r>
      <w:r w:rsidR="00364841">
        <w:rPr>
          <w:rFonts w:asciiTheme="majorBidi" w:eastAsia="Arial" w:hAnsiTheme="majorBidi" w:cstheme="majorBidi"/>
          <w:b/>
          <w:sz w:val="24"/>
          <w:szCs w:val="24"/>
        </w:rPr>
        <w:t>S</w:t>
      </w:r>
      <w:r w:rsidRPr="008A3F73">
        <w:rPr>
          <w:rFonts w:asciiTheme="majorBidi" w:eastAsia="Arial" w:hAnsiTheme="majorBidi" w:cstheme="majorBidi"/>
          <w:b/>
          <w:sz w:val="24"/>
          <w:szCs w:val="24"/>
        </w:rPr>
        <w:t xml:space="preserve">creen during </w:t>
      </w:r>
      <w:r w:rsidR="001A1F06" w:rsidRPr="008A3F73">
        <w:rPr>
          <w:rFonts w:asciiTheme="majorBidi" w:eastAsia="Arial" w:hAnsiTheme="majorBidi" w:cstheme="majorBidi"/>
          <w:b/>
          <w:sz w:val="24"/>
          <w:szCs w:val="24"/>
        </w:rPr>
        <w:t xml:space="preserve">Israel’s </w:t>
      </w:r>
      <w:r w:rsidRPr="008A3F73">
        <w:rPr>
          <w:rFonts w:asciiTheme="majorBidi" w:eastAsia="Arial" w:hAnsiTheme="majorBidi" w:cstheme="majorBidi"/>
          <w:b/>
          <w:sz w:val="24"/>
          <w:szCs w:val="24"/>
        </w:rPr>
        <w:t>Operation</w:t>
      </w:r>
      <w:r w:rsidR="00155D91" w:rsidRPr="008A3F73">
        <w:rPr>
          <w:rFonts w:asciiTheme="majorBidi" w:eastAsia="Arial" w:hAnsiTheme="majorBidi" w:cstheme="majorBidi"/>
          <w:b/>
          <w:sz w:val="24"/>
          <w:szCs w:val="24"/>
        </w:rPr>
        <w:t xml:space="preserve"> </w:t>
      </w:r>
      <w:ins w:id="1" w:author="Author">
        <w:r w:rsidR="00EF3A1D">
          <w:rPr>
            <w:rFonts w:asciiTheme="majorBidi" w:eastAsia="Arial" w:hAnsiTheme="majorBidi" w:cstheme="majorBidi"/>
            <w:b/>
            <w:sz w:val="24"/>
            <w:szCs w:val="24"/>
          </w:rPr>
          <w:t>“</w:t>
        </w:r>
      </w:ins>
      <w:del w:id="2" w:author="Author">
        <w:r w:rsidR="00FA2DA1" w:rsidRPr="008A3F73" w:rsidDel="00EF3A1D">
          <w:rPr>
            <w:rFonts w:asciiTheme="majorBidi" w:eastAsia="Arial" w:hAnsiTheme="majorBidi" w:cstheme="majorBidi"/>
            <w:b/>
            <w:sz w:val="24"/>
            <w:szCs w:val="24"/>
          </w:rPr>
          <w:delText>"</w:delText>
        </w:r>
      </w:del>
      <w:r w:rsidRPr="008A3F73">
        <w:rPr>
          <w:rFonts w:asciiTheme="majorBidi" w:eastAsia="Arial" w:hAnsiTheme="majorBidi" w:cstheme="majorBidi"/>
          <w:b/>
          <w:sz w:val="24"/>
          <w:szCs w:val="24"/>
        </w:rPr>
        <w:t xml:space="preserve">Guardian of the </w:t>
      </w:r>
      <w:commentRangeStart w:id="3"/>
      <w:r w:rsidRPr="008A3F73">
        <w:rPr>
          <w:rFonts w:asciiTheme="majorBidi" w:eastAsia="Arial" w:hAnsiTheme="majorBidi" w:cstheme="majorBidi"/>
          <w:b/>
          <w:sz w:val="24"/>
          <w:szCs w:val="24"/>
        </w:rPr>
        <w:t>Wall</w:t>
      </w:r>
      <w:r w:rsidR="00321C85" w:rsidRPr="008A3F73">
        <w:rPr>
          <w:rFonts w:asciiTheme="majorBidi" w:eastAsia="Arial" w:hAnsiTheme="majorBidi" w:cstheme="majorBidi"/>
          <w:b/>
          <w:sz w:val="24"/>
          <w:szCs w:val="24"/>
        </w:rPr>
        <w:t>s</w:t>
      </w:r>
      <w:commentRangeEnd w:id="3"/>
      <w:r w:rsidR="0028708C">
        <w:rPr>
          <w:rStyle w:val="CommentReference"/>
        </w:rPr>
        <w:commentReference w:id="3"/>
      </w:r>
      <w:r w:rsidR="001A1F06" w:rsidRPr="008A3F73">
        <w:rPr>
          <w:rFonts w:asciiTheme="majorBidi" w:eastAsia="Arial" w:hAnsiTheme="majorBidi" w:cstheme="majorBidi"/>
          <w:b/>
          <w:sz w:val="24"/>
          <w:szCs w:val="24"/>
        </w:rPr>
        <w:t>”</w:t>
      </w:r>
    </w:p>
    <w:p w14:paraId="656F0440" w14:textId="77777777" w:rsidR="0091174C" w:rsidRPr="008A3F73" w:rsidRDefault="0091174C" w:rsidP="008A3F73">
      <w:pPr>
        <w:bidi w:val="0"/>
        <w:spacing w:after="0" w:line="480" w:lineRule="auto"/>
        <w:jc w:val="both"/>
        <w:rPr>
          <w:rFonts w:asciiTheme="majorBidi" w:eastAsia="Arial" w:hAnsiTheme="majorBidi" w:cstheme="majorBidi"/>
          <w:sz w:val="24"/>
          <w:szCs w:val="24"/>
          <w:rtl/>
        </w:rPr>
      </w:pPr>
    </w:p>
    <w:p w14:paraId="1E47BEF5" w14:textId="08F13BBD" w:rsidR="00F04E95" w:rsidRPr="008A3F73" w:rsidRDefault="00F04E95"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Abstract</w:t>
      </w:r>
    </w:p>
    <w:p w14:paraId="3A83CC6D" w14:textId="2D92C501" w:rsidR="00964868" w:rsidRDefault="00EF3A1D" w:rsidP="008A3F73">
      <w:pPr>
        <w:bidi w:val="0"/>
        <w:spacing w:after="0" w:line="480" w:lineRule="auto"/>
        <w:rPr>
          <w:ins w:id="4" w:author="Author"/>
          <w:rFonts w:asciiTheme="majorBidi" w:eastAsia="Arial" w:hAnsiTheme="majorBidi" w:cstheme="majorBidi"/>
          <w:sz w:val="24"/>
          <w:szCs w:val="24"/>
        </w:rPr>
      </w:pPr>
      <w:ins w:id="5" w:author="Author">
        <w:r>
          <w:rPr>
            <w:rFonts w:asciiTheme="majorBidi" w:eastAsia="Arial" w:hAnsiTheme="majorBidi" w:cstheme="majorBidi"/>
            <w:sz w:val="24"/>
            <w:szCs w:val="24"/>
          </w:rPr>
          <w:t>S</w:t>
        </w:r>
      </w:ins>
      <w:del w:id="6" w:author="Author">
        <w:r w:rsidR="00964868" w:rsidRPr="008A3F73" w:rsidDel="00EF3A1D">
          <w:rPr>
            <w:rFonts w:asciiTheme="majorBidi" w:eastAsia="Arial" w:hAnsiTheme="majorBidi" w:cstheme="majorBidi"/>
            <w:sz w:val="24"/>
            <w:szCs w:val="24"/>
          </w:rPr>
          <w:delText>The phenomenon of s</w:delText>
        </w:r>
      </w:del>
      <w:r w:rsidR="00964868" w:rsidRPr="008A3F73">
        <w:rPr>
          <w:rFonts w:asciiTheme="majorBidi" w:eastAsia="Arial" w:hAnsiTheme="majorBidi" w:cstheme="majorBidi"/>
          <w:sz w:val="24"/>
          <w:szCs w:val="24"/>
        </w:rPr>
        <w:t>econd screen use—</w:t>
      </w:r>
      <w:ins w:id="7" w:author="Author">
        <w:r>
          <w:rPr>
            <w:rFonts w:asciiTheme="majorBidi" w:eastAsia="Arial" w:hAnsiTheme="majorBidi" w:cstheme="majorBidi"/>
            <w:sz w:val="24"/>
            <w:szCs w:val="24"/>
          </w:rPr>
          <w:t>using</w:t>
        </w:r>
      </w:ins>
      <w:del w:id="8" w:author="Author">
        <w:r w:rsidR="00964868" w:rsidRPr="008A3F73" w:rsidDel="00EF3A1D">
          <w:rPr>
            <w:rFonts w:asciiTheme="majorBidi" w:eastAsia="Arial" w:hAnsiTheme="majorBidi" w:cstheme="majorBidi"/>
            <w:sz w:val="24"/>
            <w:szCs w:val="24"/>
          </w:rPr>
          <w:delText>that is, the use of</w:delText>
        </w:r>
      </w:del>
      <w:r w:rsidR="00964868" w:rsidRPr="008A3F73">
        <w:rPr>
          <w:rFonts w:asciiTheme="majorBidi" w:eastAsia="Arial" w:hAnsiTheme="majorBidi" w:cstheme="majorBidi"/>
          <w:sz w:val="24"/>
          <w:szCs w:val="24"/>
        </w:rPr>
        <w:t xml:space="preserve"> smartphones and other portable devices while watching television—has attracted significant attention</w:t>
      </w:r>
      <w:del w:id="9" w:author="Author">
        <w:r w:rsidR="00964868" w:rsidRPr="008A3F73" w:rsidDel="003C31BA">
          <w:rPr>
            <w:rFonts w:asciiTheme="majorBidi" w:eastAsia="Arial" w:hAnsiTheme="majorBidi" w:cstheme="majorBidi"/>
            <w:sz w:val="24"/>
            <w:szCs w:val="24"/>
          </w:rPr>
          <w:delText xml:space="preserve"> </w:delText>
        </w:r>
        <w:r w:rsidR="00964868" w:rsidRPr="008A3F73" w:rsidDel="00EF3A1D">
          <w:rPr>
            <w:rFonts w:asciiTheme="majorBidi" w:eastAsia="Arial" w:hAnsiTheme="majorBidi" w:cstheme="majorBidi"/>
            <w:sz w:val="24"/>
            <w:szCs w:val="24"/>
          </w:rPr>
          <w:delText>over the last decade</w:delText>
        </w:r>
      </w:del>
      <w:r w:rsidR="00964868" w:rsidRPr="008A3F73">
        <w:rPr>
          <w:rFonts w:asciiTheme="majorBidi" w:eastAsia="Arial" w:hAnsiTheme="majorBidi" w:cstheme="majorBidi"/>
          <w:sz w:val="24"/>
          <w:szCs w:val="24"/>
        </w:rPr>
        <w:t xml:space="preserve">. Although media usage is </w:t>
      </w:r>
      <w:ins w:id="10" w:author="Author">
        <w:r w:rsidR="003C31BA">
          <w:rPr>
            <w:rFonts w:asciiTheme="majorBidi" w:eastAsia="Arial" w:hAnsiTheme="majorBidi" w:cstheme="majorBidi"/>
            <w:sz w:val="24"/>
            <w:szCs w:val="24"/>
          </w:rPr>
          <w:t xml:space="preserve">important </w:t>
        </w:r>
        <w:r w:rsidR="001D7299">
          <w:rPr>
            <w:rFonts w:asciiTheme="majorBidi" w:eastAsia="Arial" w:hAnsiTheme="majorBidi" w:cstheme="majorBidi"/>
            <w:sz w:val="24"/>
            <w:szCs w:val="24"/>
          </w:rPr>
          <w:t>during crises</w:t>
        </w:r>
      </w:ins>
      <w:del w:id="11" w:author="Author">
        <w:r w:rsidR="00964868" w:rsidRPr="008A3F73" w:rsidDel="003C31BA">
          <w:rPr>
            <w:rFonts w:asciiTheme="majorBidi" w:eastAsia="Arial" w:hAnsiTheme="majorBidi" w:cstheme="majorBidi"/>
            <w:sz w:val="24"/>
            <w:szCs w:val="24"/>
          </w:rPr>
          <w:delText>a major part of</w:delText>
        </w:r>
        <w:r w:rsidR="00964868" w:rsidRPr="008A3F73" w:rsidDel="001D7299">
          <w:rPr>
            <w:rFonts w:asciiTheme="majorBidi" w:eastAsia="Arial" w:hAnsiTheme="majorBidi" w:cstheme="majorBidi"/>
            <w:sz w:val="24"/>
            <w:szCs w:val="24"/>
          </w:rPr>
          <w:delText xml:space="preserve"> any crisis</w:delText>
        </w:r>
      </w:del>
      <w:r w:rsidR="00964868" w:rsidRPr="008A3F73">
        <w:rPr>
          <w:rFonts w:asciiTheme="majorBidi" w:eastAsia="Arial" w:hAnsiTheme="majorBidi" w:cstheme="majorBidi"/>
          <w:sz w:val="24"/>
          <w:szCs w:val="24"/>
        </w:rPr>
        <w:t xml:space="preserve">, and despite research having </w:t>
      </w:r>
      <w:del w:id="12" w:author="Author">
        <w:r w:rsidR="00964868" w:rsidRPr="008A3F73" w:rsidDel="00EF3A1D">
          <w:rPr>
            <w:rFonts w:asciiTheme="majorBidi" w:eastAsia="Arial" w:hAnsiTheme="majorBidi" w:cstheme="majorBidi"/>
            <w:sz w:val="24"/>
            <w:szCs w:val="24"/>
          </w:rPr>
          <w:delText xml:space="preserve">already </w:delText>
        </w:r>
      </w:del>
      <w:r w:rsidR="00964868" w:rsidRPr="008A3F73">
        <w:rPr>
          <w:rFonts w:asciiTheme="majorBidi" w:eastAsia="Arial" w:hAnsiTheme="majorBidi" w:cstheme="majorBidi"/>
          <w:sz w:val="24"/>
          <w:szCs w:val="24"/>
        </w:rPr>
        <w:t>recognized second screen usage</w:t>
      </w:r>
      <w:ins w:id="13" w:author="Author">
        <w:r w:rsidR="003C31BA">
          <w:rPr>
            <w:rFonts w:asciiTheme="majorBidi" w:eastAsia="Arial" w:hAnsiTheme="majorBidi" w:cstheme="majorBidi"/>
            <w:sz w:val="24"/>
            <w:szCs w:val="24"/>
          </w:rPr>
          <w:t xml:space="preserve">’s </w:t>
        </w:r>
        <w:proofErr w:type="spellStart"/>
        <w:r w:rsidR="003C31BA">
          <w:rPr>
            <w:rFonts w:asciiTheme="majorBidi" w:eastAsia="Arial" w:hAnsiTheme="majorBidi" w:cstheme="majorBidi"/>
            <w:sz w:val="24"/>
            <w:szCs w:val="24"/>
          </w:rPr>
          <w:t>signficance</w:t>
        </w:r>
      </w:ins>
      <w:proofErr w:type="spellEnd"/>
      <w:del w:id="14" w:author="Author">
        <w:r w:rsidR="00964868" w:rsidRPr="008A3F73" w:rsidDel="003C31BA">
          <w:rPr>
            <w:rFonts w:asciiTheme="majorBidi" w:eastAsia="Arial" w:hAnsiTheme="majorBidi" w:cstheme="majorBidi"/>
            <w:sz w:val="24"/>
            <w:szCs w:val="24"/>
          </w:rPr>
          <w:delText xml:space="preserve"> as a notable phenomenon</w:delText>
        </w:r>
      </w:del>
      <w:r w:rsidR="00964868" w:rsidRPr="008A3F73">
        <w:rPr>
          <w:rFonts w:asciiTheme="majorBidi" w:eastAsia="Arial" w:hAnsiTheme="majorBidi" w:cstheme="majorBidi"/>
          <w:sz w:val="24"/>
          <w:szCs w:val="24"/>
        </w:rPr>
        <w:t xml:space="preserve">, no study has examined </w:t>
      </w:r>
      <w:ins w:id="15" w:author="Author">
        <w:r w:rsidR="001D7299">
          <w:rPr>
            <w:rFonts w:asciiTheme="majorBidi" w:eastAsia="Arial" w:hAnsiTheme="majorBidi" w:cstheme="majorBidi"/>
            <w:sz w:val="24"/>
            <w:szCs w:val="24"/>
          </w:rPr>
          <w:t>their</w:t>
        </w:r>
      </w:ins>
      <w:del w:id="16" w:author="Author">
        <w:r w:rsidR="00964868" w:rsidRPr="008A3F73" w:rsidDel="001D7299">
          <w:rPr>
            <w:rFonts w:asciiTheme="majorBidi" w:eastAsia="Arial" w:hAnsiTheme="majorBidi" w:cstheme="majorBidi"/>
            <w:sz w:val="24"/>
            <w:szCs w:val="24"/>
          </w:rPr>
          <w:delText>second screen</w:delText>
        </w:r>
      </w:del>
      <w:r w:rsidR="00964868" w:rsidRPr="008A3F73">
        <w:rPr>
          <w:rFonts w:asciiTheme="majorBidi" w:eastAsia="Arial" w:hAnsiTheme="majorBidi" w:cstheme="majorBidi"/>
          <w:sz w:val="24"/>
          <w:szCs w:val="24"/>
        </w:rPr>
        <w:t xml:space="preserve"> use </w:t>
      </w:r>
      <w:ins w:id="17" w:author="Author">
        <w:r w:rsidR="003C31BA">
          <w:rPr>
            <w:rFonts w:asciiTheme="majorBidi" w:eastAsia="Arial" w:hAnsiTheme="majorBidi" w:cstheme="majorBidi"/>
            <w:sz w:val="24"/>
            <w:szCs w:val="24"/>
          </w:rPr>
          <w:t>during</w:t>
        </w:r>
      </w:ins>
      <w:del w:id="18" w:author="Author">
        <w:r w:rsidR="00964868" w:rsidRPr="008A3F73" w:rsidDel="003C31BA">
          <w:rPr>
            <w:rFonts w:asciiTheme="majorBidi" w:eastAsia="Arial" w:hAnsiTheme="majorBidi" w:cstheme="majorBidi"/>
            <w:sz w:val="24"/>
            <w:szCs w:val="24"/>
          </w:rPr>
          <w:delText xml:space="preserve">in times of </w:delText>
        </w:r>
      </w:del>
      <w:ins w:id="19" w:author="Author">
        <w:r w:rsidR="003C31BA">
          <w:rPr>
            <w:rFonts w:asciiTheme="majorBidi" w:eastAsia="Arial" w:hAnsiTheme="majorBidi" w:cstheme="majorBidi"/>
            <w:sz w:val="24"/>
            <w:szCs w:val="24"/>
          </w:rPr>
          <w:t xml:space="preserve"> </w:t>
        </w:r>
      </w:ins>
      <w:del w:id="20" w:author="Author">
        <w:r w:rsidR="00964868" w:rsidRPr="008A3F73" w:rsidDel="003C31BA">
          <w:rPr>
            <w:rFonts w:asciiTheme="majorBidi" w:eastAsia="Arial" w:hAnsiTheme="majorBidi" w:cstheme="majorBidi"/>
            <w:sz w:val="24"/>
            <w:szCs w:val="24"/>
          </w:rPr>
          <w:delText xml:space="preserve">war or </w:delText>
        </w:r>
      </w:del>
      <w:r w:rsidR="00964868" w:rsidRPr="008A3F73">
        <w:rPr>
          <w:rFonts w:asciiTheme="majorBidi" w:eastAsia="Arial" w:hAnsiTheme="majorBidi" w:cstheme="majorBidi"/>
          <w:sz w:val="24"/>
          <w:szCs w:val="24"/>
        </w:rPr>
        <w:t>violent conflict</w:t>
      </w:r>
      <w:ins w:id="21" w:author="Author">
        <w:r w:rsidR="003C31BA">
          <w:rPr>
            <w:rFonts w:asciiTheme="majorBidi" w:eastAsia="Arial" w:hAnsiTheme="majorBidi" w:cstheme="majorBidi"/>
            <w:sz w:val="24"/>
            <w:szCs w:val="24"/>
          </w:rPr>
          <w:t>s</w:t>
        </w:r>
      </w:ins>
      <w:r w:rsidR="00964868" w:rsidRPr="008A3F73">
        <w:rPr>
          <w:rFonts w:asciiTheme="majorBidi" w:eastAsia="Arial" w:hAnsiTheme="majorBidi" w:cstheme="majorBidi"/>
          <w:sz w:val="24"/>
          <w:szCs w:val="24"/>
        </w:rPr>
        <w:t>, especially when civilians are directly affected.</w:t>
      </w:r>
    </w:p>
    <w:p w14:paraId="756A551E" w14:textId="77777777" w:rsidR="007554F4" w:rsidRPr="008A3F73" w:rsidRDefault="007554F4" w:rsidP="007554F4">
      <w:pPr>
        <w:bidi w:val="0"/>
        <w:spacing w:after="0" w:line="480" w:lineRule="auto"/>
        <w:rPr>
          <w:rFonts w:asciiTheme="majorBidi" w:eastAsia="Arial" w:hAnsiTheme="majorBidi" w:cstheme="majorBidi"/>
          <w:sz w:val="24"/>
          <w:szCs w:val="24"/>
        </w:rPr>
      </w:pPr>
    </w:p>
    <w:p w14:paraId="6D464524" w14:textId="768FCE14" w:rsidR="00964868" w:rsidRDefault="001D7299" w:rsidP="008A3F73">
      <w:pPr>
        <w:bidi w:val="0"/>
        <w:spacing w:after="0" w:line="480" w:lineRule="auto"/>
        <w:rPr>
          <w:ins w:id="22" w:author="Author"/>
          <w:rFonts w:asciiTheme="majorBidi" w:eastAsia="Arial" w:hAnsiTheme="majorBidi" w:cstheme="majorBidi"/>
          <w:bCs/>
          <w:sz w:val="24"/>
          <w:szCs w:val="24"/>
        </w:rPr>
      </w:pPr>
      <w:ins w:id="23" w:author="Author">
        <w:r>
          <w:rPr>
            <w:rFonts w:asciiTheme="majorBidi" w:eastAsia="Arial" w:hAnsiTheme="majorBidi" w:cstheme="majorBidi"/>
            <w:sz w:val="24"/>
            <w:szCs w:val="24"/>
          </w:rPr>
          <w:t>We</w:t>
        </w:r>
      </w:ins>
      <w:del w:id="24" w:author="Author">
        <w:r w:rsidR="00964868" w:rsidRPr="008A3F73" w:rsidDel="001D7299">
          <w:rPr>
            <w:rFonts w:asciiTheme="majorBidi" w:eastAsia="Arial" w:hAnsiTheme="majorBidi" w:cstheme="majorBidi"/>
            <w:sz w:val="24"/>
            <w:szCs w:val="24"/>
          </w:rPr>
          <w:delText>Th</w:delText>
        </w:r>
        <w:r w:rsidR="00964868" w:rsidRPr="008A3F73" w:rsidDel="00EF3A1D">
          <w:rPr>
            <w:rFonts w:asciiTheme="majorBidi" w:eastAsia="Arial" w:hAnsiTheme="majorBidi" w:cstheme="majorBidi"/>
            <w:sz w:val="24"/>
            <w:szCs w:val="24"/>
          </w:rPr>
          <w:delText>e current</w:delText>
        </w:r>
        <w:r w:rsidR="00964868" w:rsidRPr="008A3F73" w:rsidDel="001D7299">
          <w:rPr>
            <w:rFonts w:asciiTheme="majorBidi" w:eastAsia="Arial" w:hAnsiTheme="majorBidi" w:cstheme="majorBidi"/>
            <w:sz w:val="24"/>
            <w:szCs w:val="24"/>
          </w:rPr>
          <w:delText xml:space="preserve"> study</w:delText>
        </w:r>
      </w:del>
      <w:r w:rsidR="00964868" w:rsidRPr="008A3F73">
        <w:rPr>
          <w:rFonts w:asciiTheme="majorBidi" w:eastAsia="Arial" w:hAnsiTheme="majorBidi" w:cstheme="majorBidi"/>
          <w:sz w:val="24"/>
          <w:szCs w:val="24"/>
        </w:rPr>
        <w:t xml:space="preserve"> examined </w:t>
      </w:r>
      <w:ins w:id="25" w:author="Author">
        <w:r w:rsidR="003C31BA" w:rsidRPr="008A3F73">
          <w:rPr>
            <w:rFonts w:asciiTheme="majorBidi" w:eastAsia="Arial" w:hAnsiTheme="majorBidi" w:cstheme="majorBidi"/>
            <w:sz w:val="24"/>
            <w:szCs w:val="24"/>
          </w:rPr>
          <w:t>Israeli citizens</w:t>
        </w:r>
        <w:r w:rsidR="003C31BA">
          <w:rPr>
            <w:rFonts w:asciiTheme="majorBidi" w:eastAsia="Arial" w:hAnsiTheme="majorBidi" w:cstheme="majorBidi"/>
            <w:sz w:val="24"/>
            <w:szCs w:val="24"/>
          </w:rPr>
          <w:t>’</w:t>
        </w:r>
        <w:r w:rsidR="003C31BA" w:rsidRPr="008A3F73">
          <w:rPr>
            <w:rFonts w:asciiTheme="majorBidi" w:eastAsia="Arial" w:hAnsiTheme="majorBidi" w:cstheme="majorBidi"/>
            <w:sz w:val="24"/>
            <w:szCs w:val="24"/>
          </w:rPr>
          <w:t xml:space="preserve"> second screen</w:t>
        </w:r>
        <w:r>
          <w:rPr>
            <w:rFonts w:asciiTheme="majorBidi" w:eastAsia="Arial" w:hAnsiTheme="majorBidi" w:cstheme="majorBidi"/>
            <w:sz w:val="24"/>
            <w:szCs w:val="24"/>
          </w:rPr>
          <w:t xml:space="preserve"> usage</w:t>
        </w:r>
      </w:ins>
      <w:del w:id="26" w:author="Author">
        <w:r w:rsidR="00964868" w:rsidRPr="008A3F73" w:rsidDel="003C31BA">
          <w:rPr>
            <w:rFonts w:asciiTheme="majorBidi" w:eastAsia="Arial" w:hAnsiTheme="majorBidi" w:cstheme="majorBidi"/>
            <w:sz w:val="24"/>
            <w:szCs w:val="24"/>
          </w:rPr>
          <w:delText xml:space="preserve">the role </w:delText>
        </w:r>
        <w:r w:rsidR="00964868" w:rsidRPr="008A3F73" w:rsidDel="00EF3A1D">
          <w:rPr>
            <w:rFonts w:asciiTheme="majorBidi" w:eastAsia="Arial" w:hAnsiTheme="majorBidi" w:cstheme="majorBidi"/>
            <w:sz w:val="24"/>
            <w:szCs w:val="24"/>
          </w:rPr>
          <w:delText>that</w:delText>
        </w:r>
        <w:r w:rsidR="00964868" w:rsidRPr="008A3F73" w:rsidDel="003C31BA">
          <w:rPr>
            <w:rFonts w:asciiTheme="majorBidi" w:eastAsia="Arial" w:hAnsiTheme="majorBidi" w:cstheme="majorBidi"/>
            <w:sz w:val="24"/>
            <w:szCs w:val="24"/>
          </w:rPr>
          <w:delText xml:space="preserve"> second screen</w:delText>
        </w:r>
        <w:r w:rsidR="00964868" w:rsidRPr="008A3F73" w:rsidDel="00EF3A1D">
          <w:rPr>
            <w:rFonts w:asciiTheme="majorBidi" w:eastAsia="Arial" w:hAnsiTheme="majorBidi" w:cstheme="majorBidi"/>
            <w:sz w:val="24"/>
            <w:szCs w:val="24"/>
          </w:rPr>
          <w:delText xml:space="preserve"> usage played </w:delText>
        </w:r>
        <w:r w:rsidR="00964868" w:rsidRPr="008A3F73" w:rsidDel="003C31BA">
          <w:rPr>
            <w:rFonts w:asciiTheme="majorBidi" w:eastAsia="Arial" w:hAnsiTheme="majorBidi" w:cstheme="majorBidi"/>
            <w:sz w:val="24"/>
            <w:szCs w:val="24"/>
          </w:rPr>
          <w:delText xml:space="preserve">in </w:delText>
        </w:r>
        <w:r w:rsidR="00964868" w:rsidRPr="008A3F73" w:rsidDel="00EF3A1D">
          <w:rPr>
            <w:rFonts w:asciiTheme="majorBidi" w:eastAsia="Arial" w:hAnsiTheme="majorBidi" w:cstheme="majorBidi"/>
            <w:sz w:val="24"/>
            <w:szCs w:val="24"/>
          </w:rPr>
          <w:delText xml:space="preserve">the </w:delText>
        </w:r>
        <w:r w:rsidR="00964868" w:rsidRPr="008A3F73" w:rsidDel="003C31BA">
          <w:rPr>
            <w:rFonts w:asciiTheme="majorBidi" w:eastAsia="Arial" w:hAnsiTheme="majorBidi" w:cstheme="majorBidi"/>
            <w:sz w:val="24"/>
            <w:szCs w:val="24"/>
          </w:rPr>
          <w:delText>lives</w:delText>
        </w:r>
      </w:del>
      <w:r w:rsidR="00964868" w:rsidRPr="008A3F73">
        <w:rPr>
          <w:rFonts w:asciiTheme="majorBidi" w:eastAsia="Arial" w:hAnsiTheme="majorBidi" w:cstheme="majorBidi"/>
          <w:sz w:val="24"/>
          <w:szCs w:val="24"/>
        </w:rPr>
        <w:t xml:space="preserve"> </w:t>
      </w:r>
      <w:del w:id="27" w:author="Author">
        <w:r w:rsidR="00964868" w:rsidRPr="008A3F73" w:rsidDel="00EF3A1D">
          <w:rPr>
            <w:rFonts w:asciiTheme="majorBidi" w:eastAsia="Arial" w:hAnsiTheme="majorBidi" w:cstheme="majorBidi"/>
            <w:sz w:val="24"/>
            <w:szCs w:val="24"/>
          </w:rPr>
          <w:delText xml:space="preserve">of Israeli citizens </w:delText>
        </w:r>
      </w:del>
      <w:r w:rsidR="00964868" w:rsidRPr="008A3F73">
        <w:rPr>
          <w:rFonts w:asciiTheme="majorBidi" w:eastAsia="Arial" w:hAnsiTheme="majorBidi" w:cstheme="majorBidi"/>
          <w:sz w:val="24"/>
          <w:szCs w:val="24"/>
        </w:rPr>
        <w:t xml:space="preserve">during </w:t>
      </w:r>
      <w:ins w:id="28" w:author="Author">
        <w:r w:rsidR="00EF3A1D" w:rsidRPr="008A3F73">
          <w:rPr>
            <w:rFonts w:asciiTheme="majorBidi" w:eastAsia="Arial" w:hAnsiTheme="majorBidi" w:cstheme="majorBidi"/>
            <w:sz w:val="24"/>
            <w:szCs w:val="24"/>
          </w:rPr>
          <w:t xml:space="preserve">Operation </w:t>
        </w:r>
        <w:r w:rsidR="00EF3A1D">
          <w:rPr>
            <w:rFonts w:asciiTheme="majorBidi" w:eastAsia="Arial" w:hAnsiTheme="majorBidi" w:cstheme="majorBidi"/>
            <w:sz w:val="24"/>
            <w:szCs w:val="24"/>
          </w:rPr>
          <w:t>“</w:t>
        </w:r>
        <w:r w:rsidR="00EF3A1D" w:rsidRPr="008A3F73">
          <w:rPr>
            <w:rFonts w:asciiTheme="majorBidi" w:eastAsia="Arial" w:hAnsiTheme="majorBidi" w:cstheme="majorBidi"/>
            <w:sz w:val="24"/>
            <w:szCs w:val="24"/>
          </w:rPr>
          <w:t>Guardian of the Walls</w:t>
        </w:r>
        <w:r w:rsidR="003C31BA">
          <w:rPr>
            <w:rFonts w:asciiTheme="majorBidi" w:eastAsia="Arial" w:hAnsiTheme="majorBidi" w:cstheme="majorBidi"/>
            <w:sz w:val="24"/>
            <w:szCs w:val="24"/>
          </w:rPr>
          <w:t>,</w:t>
        </w:r>
        <w:r w:rsidR="00EF3A1D">
          <w:rPr>
            <w:rFonts w:asciiTheme="majorBidi" w:eastAsia="Arial" w:hAnsiTheme="majorBidi" w:cstheme="majorBidi"/>
            <w:sz w:val="24"/>
            <w:szCs w:val="24"/>
          </w:rPr>
          <w:t>”</w:t>
        </w:r>
      </w:ins>
      <w:del w:id="29" w:author="Author">
        <w:r w:rsidR="00964868" w:rsidRPr="008A3F73" w:rsidDel="00EF3A1D">
          <w:rPr>
            <w:rFonts w:asciiTheme="majorBidi" w:eastAsia="Arial" w:hAnsiTheme="majorBidi" w:cstheme="majorBidi"/>
            <w:sz w:val="24"/>
            <w:szCs w:val="24"/>
          </w:rPr>
          <w:delText>the tension-filled days</w:delText>
        </w:r>
      </w:del>
      <w:r w:rsidR="00964868" w:rsidRPr="008A3F73">
        <w:rPr>
          <w:rFonts w:asciiTheme="majorBidi" w:eastAsia="Arial" w:hAnsiTheme="majorBidi" w:cstheme="majorBidi"/>
          <w:sz w:val="24"/>
          <w:szCs w:val="24"/>
        </w:rPr>
        <w:t xml:space="preserve"> </w:t>
      </w:r>
      <w:ins w:id="30" w:author="Author">
        <w:r w:rsidR="003C31BA">
          <w:rPr>
            <w:rFonts w:asciiTheme="majorBidi" w:eastAsia="Arial" w:hAnsiTheme="majorBidi" w:cstheme="majorBidi"/>
            <w:sz w:val="24"/>
            <w:szCs w:val="24"/>
          </w:rPr>
          <w:t>particularly</w:t>
        </w:r>
      </w:ins>
      <w:del w:id="31" w:author="Author">
        <w:r w:rsidR="00964868" w:rsidRPr="008A3F73" w:rsidDel="00EF3A1D">
          <w:rPr>
            <w:rFonts w:asciiTheme="majorBidi" w:eastAsia="Arial" w:hAnsiTheme="majorBidi" w:cstheme="majorBidi"/>
            <w:sz w:val="24"/>
            <w:szCs w:val="24"/>
          </w:rPr>
          <w:delText xml:space="preserve">of Operation "Guardian of the Walls." </w:delText>
        </w:r>
        <w:r w:rsidR="00964868" w:rsidRPr="008A3F73" w:rsidDel="003C31BA">
          <w:rPr>
            <w:rFonts w:asciiTheme="majorBidi" w:eastAsia="Arial" w:hAnsiTheme="majorBidi" w:cstheme="majorBidi"/>
            <w:sz w:val="24"/>
            <w:szCs w:val="24"/>
          </w:rPr>
          <w:delText>Particular focus was given to</w:delText>
        </w:r>
      </w:del>
      <w:r w:rsidR="00964868" w:rsidRPr="008A3F73">
        <w:rPr>
          <w:rFonts w:asciiTheme="majorBidi" w:eastAsia="Arial" w:hAnsiTheme="majorBidi" w:cstheme="majorBidi"/>
          <w:sz w:val="24"/>
          <w:szCs w:val="24"/>
        </w:rPr>
        <w:t xml:space="preserve"> </w:t>
      </w:r>
      <w:del w:id="32" w:author="Author">
        <w:r w:rsidR="00964868" w:rsidRPr="008A3F73" w:rsidDel="00EF3A1D">
          <w:rPr>
            <w:rFonts w:asciiTheme="majorBidi" w:eastAsia="Arial" w:hAnsiTheme="majorBidi" w:cstheme="majorBidi"/>
            <w:sz w:val="24"/>
            <w:szCs w:val="24"/>
          </w:rPr>
          <w:delText xml:space="preserve">the </w:delText>
        </w:r>
      </w:del>
      <w:r w:rsidR="00964868" w:rsidRPr="008A3F73">
        <w:rPr>
          <w:rFonts w:asciiTheme="majorBidi" w:eastAsia="Arial" w:hAnsiTheme="majorBidi" w:cstheme="majorBidi"/>
          <w:sz w:val="24"/>
          <w:szCs w:val="24"/>
        </w:rPr>
        <w:t xml:space="preserve">correlations between users’ level of concern </w:t>
      </w:r>
      <w:ins w:id="33" w:author="Author">
        <w:r w:rsidR="003C31BA">
          <w:rPr>
            <w:rFonts w:asciiTheme="majorBidi" w:eastAsia="Arial" w:hAnsiTheme="majorBidi" w:cstheme="majorBidi"/>
            <w:sz w:val="24"/>
            <w:szCs w:val="24"/>
          </w:rPr>
          <w:t>about</w:t>
        </w:r>
      </w:ins>
      <w:del w:id="34" w:author="Author">
        <w:r w:rsidR="00964868" w:rsidRPr="008A3F73" w:rsidDel="003C31BA">
          <w:rPr>
            <w:rFonts w:asciiTheme="majorBidi" w:eastAsia="Arial" w:hAnsiTheme="majorBidi" w:cstheme="majorBidi"/>
            <w:sz w:val="24"/>
            <w:szCs w:val="24"/>
          </w:rPr>
          <w:delText>due to</w:delText>
        </w:r>
      </w:del>
      <w:r w:rsidR="00964868" w:rsidRPr="008A3F73">
        <w:rPr>
          <w:rFonts w:asciiTheme="majorBidi" w:eastAsia="Arial" w:hAnsiTheme="majorBidi" w:cstheme="majorBidi"/>
          <w:sz w:val="24"/>
          <w:szCs w:val="24"/>
        </w:rPr>
        <w:t xml:space="preserve"> the </w:t>
      </w:r>
      <w:ins w:id="35" w:author="Author">
        <w:r w:rsidR="003C31BA">
          <w:rPr>
            <w:rFonts w:asciiTheme="majorBidi" w:eastAsia="Arial" w:hAnsiTheme="majorBidi" w:cstheme="majorBidi"/>
            <w:sz w:val="24"/>
            <w:szCs w:val="24"/>
          </w:rPr>
          <w:t>conflict</w:t>
        </w:r>
      </w:ins>
      <w:del w:id="36" w:author="Author">
        <w:r w:rsidR="00964868" w:rsidRPr="008A3F73" w:rsidDel="003C31BA">
          <w:rPr>
            <w:rFonts w:asciiTheme="majorBidi" w:eastAsia="Arial" w:hAnsiTheme="majorBidi" w:cstheme="majorBidi"/>
            <w:sz w:val="24"/>
            <w:szCs w:val="24"/>
          </w:rPr>
          <w:delText>war</w:delText>
        </w:r>
      </w:del>
      <w:ins w:id="37" w:author="Author">
        <w:r w:rsidR="003C31BA">
          <w:rPr>
            <w:rFonts w:asciiTheme="majorBidi" w:eastAsia="Arial" w:hAnsiTheme="majorBidi" w:cstheme="majorBidi"/>
            <w:sz w:val="24"/>
            <w:szCs w:val="24"/>
          </w:rPr>
          <w:t>,</w:t>
        </w:r>
      </w:ins>
      <w:del w:id="38" w:author="Author">
        <w:r w:rsidR="00964868" w:rsidRPr="008A3F73" w:rsidDel="003C31BA">
          <w:rPr>
            <w:rFonts w:asciiTheme="majorBidi" w:eastAsia="Arial" w:hAnsiTheme="majorBidi" w:cstheme="majorBidi"/>
            <w:sz w:val="24"/>
            <w:szCs w:val="24"/>
          </w:rPr>
          <w:delText xml:space="preserve"> and</w:delText>
        </w:r>
      </w:del>
      <w:r w:rsidR="00964868" w:rsidRPr="008A3F73">
        <w:rPr>
          <w:rFonts w:asciiTheme="majorBidi" w:eastAsia="Arial" w:hAnsiTheme="majorBidi" w:cstheme="majorBidi"/>
          <w:sz w:val="24"/>
          <w:szCs w:val="24"/>
        </w:rPr>
        <w:t xml:space="preserve"> their immediate degree of </w:t>
      </w:r>
      <w:del w:id="39" w:author="Author">
        <w:r w:rsidR="00964868" w:rsidRPr="008A3F73" w:rsidDel="001D7299">
          <w:rPr>
            <w:rFonts w:asciiTheme="majorBidi" w:eastAsia="Arial" w:hAnsiTheme="majorBidi" w:cstheme="majorBidi"/>
            <w:sz w:val="24"/>
            <w:szCs w:val="24"/>
          </w:rPr>
          <w:delText xml:space="preserve">actual </w:delText>
        </w:r>
      </w:del>
      <w:r w:rsidR="00964868" w:rsidRPr="008A3F73">
        <w:rPr>
          <w:rFonts w:asciiTheme="majorBidi" w:eastAsia="Arial" w:hAnsiTheme="majorBidi" w:cstheme="majorBidi"/>
          <w:sz w:val="24"/>
          <w:szCs w:val="24"/>
        </w:rPr>
        <w:t xml:space="preserve">threat (based on </w:t>
      </w:r>
      <w:del w:id="40" w:author="Author">
        <w:r w:rsidR="00964868" w:rsidRPr="008A3F73" w:rsidDel="003C31BA">
          <w:rPr>
            <w:rFonts w:asciiTheme="majorBidi" w:eastAsia="Arial" w:hAnsiTheme="majorBidi" w:cstheme="majorBidi"/>
            <w:sz w:val="24"/>
            <w:szCs w:val="24"/>
          </w:rPr>
          <w:delText xml:space="preserve">their relative </w:delText>
        </w:r>
      </w:del>
      <w:r w:rsidR="00964868" w:rsidRPr="008A3F73">
        <w:rPr>
          <w:rFonts w:asciiTheme="majorBidi" w:eastAsia="Arial" w:hAnsiTheme="majorBidi" w:cstheme="majorBidi"/>
          <w:sz w:val="24"/>
          <w:szCs w:val="24"/>
        </w:rPr>
        <w:t xml:space="preserve">proximity to the </w:t>
      </w:r>
      <w:ins w:id="41" w:author="Author">
        <w:r w:rsidR="003C31BA">
          <w:rPr>
            <w:rFonts w:asciiTheme="majorBidi" w:eastAsia="Arial" w:hAnsiTheme="majorBidi" w:cstheme="majorBidi"/>
            <w:sz w:val="24"/>
            <w:szCs w:val="24"/>
          </w:rPr>
          <w:t>conflict</w:t>
        </w:r>
      </w:ins>
      <w:del w:id="42" w:author="Author">
        <w:r w:rsidR="00964868" w:rsidRPr="008A3F73" w:rsidDel="003C31BA">
          <w:rPr>
            <w:rFonts w:asciiTheme="majorBidi" w:eastAsia="Arial" w:hAnsiTheme="majorBidi" w:cstheme="majorBidi"/>
            <w:sz w:val="24"/>
            <w:szCs w:val="24"/>
          </w:rPr>
          <w:delText>war zone</w:delText>
        </w:r>
      </w:del>
      <w:r w:rsidR="00964868" w:rsidRPr="008A3F73">
        <w:rPr>
          <w:rFonts w:asciiTheme="majorBidi" w:eastAsia="Arial" w:hAnsiTheme="majorBidi" w:cstheme="majorBidi"/>
          <w:sz w:val="24"/>
          <w:szCs w:val="24"/>
        </w:rPr>
        <w:t xml:space="preserve">), and their second screen usage patterns. Results indicate that </w:t>
      </w:r>
      <w:r w:rsidR="00964868" w:rsidRPr="008A3F73">
        <w:rPr>
          <w:rFonts w:asciiTheme="majorBidi" w:eastAsia="Arial" w:hAnsiTheme="majorBidi" w:cstheme="majorBidi"/>
          <w:bCs/>
          <w:sz w:val="24"/>
          <w:szCs w:val="24"/>
        </w:rPr>
        <w:t xml:space="preserve">the higher the </w:t>
      </w:r>
      <w:del w:id="43" w:author="Author">
        <w:r w:rsidR="00964868" w:rsidRPr="008A3F73" w:rsidDel="001D7299">
          <w:rPr>
            <w:rFonts w:asciiTheme="majorBidi" w:eastAsia="Arial" w:hAnsiTheme="majorBidi" w:cstheme="majorBidi"/>
            <w:bCs/>
            <w:sz w:val="24"/>
            <w:szCs w:val="24"/>
          </w:rPr>
          <w:delText xml:space="preserve">actual </w:delText>
        </w:r>
      </w:del>
      <w:r w:rsidR="00964868" w:rsidRPr="008A3F73">
        <w:rPr>
          <w:rFonts w:asciiTheme="majorBidi" w:eastAsia="Arial" w:hAnsiTheme="majorBidi" w:cstheme="majorBidi"/>
          <w:bCs/>
          <w:sz w:val="24"/>
          <w:szCs w:val="24"/>
        </w:rPr>
        <w:t>threat level users face</w:t>
      </w:r>
      <w:ins w:id="44" w:author="Author">
        <w:r w:rsidR="00EF3A1D">
          <w:rPr>
            <w:rFonts w:asciiTheme="majorBidi" w:eastAsia="Arial" w:hAnsiTheme="majorBidi" w:cstheme="majorBidi"/>
            <w:bCs/>
            <w:sz w:val="24"/>
            <w:szCs w:val="24"/>
          </w:rPr>
          <w:t>d</w:t>
        </w:r>
      </w:ins>
      <w:r w:rsidR="00964868" w:rsidRPr="008A3F73">
        <w:rPr>
          <w:rFonts w:asciiTheme="majorBidi" w:eastAsia="Arial" w:hAnsiTheme="majorBidi" w:cstheme="majorBidi"/>
          <w:bCs/>
          <w:sz w:val="24"/>
          <w:szCs w:val="24"/>
        </w:rPr>
        <w:t>, the more frequently they used second screens</w:t>
      </w:r>
      <w:ins w:id="45" w:author="Author">
        <w:r>
          <w:rPr>
            <w:rFonts w:asciiTheme="majorBidi" w:eastAsia="Arial" w:hAnsiTheme="majorBidi" w:cstheme="majorBidi"/>
            <w:bCs/>
            <w:sz w:val="24"/>
            <w:szCs w:val="24"/>
          </w:rPr>
          <w:t>, and their</w:t>
        </w:r>
      </w:ins>
      <w:del w:id="46" w:author="Author">
        <w:r w:rsidR="00964868" w:rsidRPr="008A3F73" w:rsidDel="003C31BA">
          <w:rPr>
            <w:rFonts w:asciiTheme="majorBidi" w:eastAsia="Arial" w:hAnsiTheme="majorBidi" w:cstheme="majorBidi"/>
            <w:bCs/>
            <w:sz w:val="24"/>
            <w:szCs w:val="24"/>
          </w:rPr>
          <w:delText xml:space="preserve"> throughout the war</w:delText>
        </w:r>
        <w:r w:rsidR="00964868" w:rsidRPr="008A3F73" w:rsidDel="001D7299">
          <w:rPr>
            <w:rFonts w:asciiTheme="majorBidi" w:eastAsia="Arial" w:hAnsiTheme="majorBidi" w:cstheme="majorBidi"/>
            <w:bCs/>
            <w:sz w:val="24"/>
            <w:szCs w:val="24"/>
          </w:rPr>
          <w:delText xml:space="preserve">. Furthermore, </w:delText>
        </w:r>
      </w:del>
      <w:ins w:id="47" w:author="Author">
        <w:r w:rsidR="00EF3A1D" w:rsidRPr="008A3F73">
          <w:rPr>
            <w:rFonts w:asciiTheme="majorBidi" w:eastAsia="Arial" w:hAnsiTheme="majorBidi" w:cstheme="majorBidi"/>
            <w:bCs/>
            <w:sz w:val="24"/>
            <w:szCs w:val="24"/>
          </w:rPr>
          <w:t xml:space="preserve"> second screen usage </w:t>
        </w:r>
      </w:ins>
      <w:del w:id="48" w:author="Author">
        <w:r w:rsidR="00964868" w:rsidRPr="008A3F73" w:rsidDel="00EF3A1D">
          <w:rPr>
            <w:rFonts w:asciiTheme="majorBidi" w:eastAsia="Arial" w:hAnsiTheme="majorBidi" w:cstheme="majorBidi"/>
            <w:bCs/>
            <w:sz w:val="24"/>
            <w:szCs w:val="24"/>
          </w:rPr>
          <w:delText xml:space="preserve">the </w:delText>
        </w:r>
        <w:r w:rsidR="00964868" w:rsidRPr="008A3F73" w:rsidDel="003C31BA">
          <w:rPr>
            <w:rFonts w:asciiTheme="majorBidi" w:eastAsia="Arial" w:hAnsiTheme="majorBidi" w:cstheme="majorBidi"/>
            <w:bCs/>
            <w:sz w:val="24"/>
            <w:szCs w:val="24"/>
          </w:rPr>
          <w:delText>volume</w:delText>
        </w:r>
        <w:r w:rsidR="00964868" w:rsidRPr="008A3F73" w:rsidDel="0040112D">
          <w:rPr>
            <w:rFonts w:asciiTheme="majorBidi" w:eastAsia="Arial" w:hAnsiTheme="majorBidi" w:cstheme="majorBidi"/>
            <w:bCs/>
            <w:sz w:val="24"/>
            <w:szCs w:val="24"/>
          </w:rPr>
          <w:delText xml:space="preserve"> </w:delText>
        </w:r>
        <w:r w:rsidR="00964868" w:rsidRPr="008A3F73" w:rsidDel="00EF3A1D">
          <w:rPr>
            <w:rFonts w:asciiTheme="majorBidi" w:eastAsia="Arial" w:hAnsiTheme="majorBidi" w:cstheme="majorBidi"/>
            <w:bCs/>
            <w:sz w:val="24"/>
            <w:szCs w:val="24"/>
          </w:rPr>
          <w:delText xml:space="preserve">of users’ second screen usage </w:delText>
        </w:r>
      </w:del>
      <w:ins w:id="49" w:author="Author">
        <w:r w:rsidR="00EF3A1D">
          <w:rPr>
            <w:rFonts w:asciiTheme="majorBidi" w:eastAsia="Arial" w:hAnsiTheme="majorBidi" w:cstheme="majorBidi"/>
            <w:bCs/>
            <w:sz w:val="24"/>
            <w:szCs w:val="24"/>
          </w:rPr>
          <w:t>rose</w:t>
        </w:r>
      </w:ins>
      <w:del w:id="50" w:author="Author">
        <w:r w:rsidR="00964868" w:rsidRPr="008A3F73" w:rsidDel="00EF3A1D">
          <w:rPr>
            <w:rFonts w:asciiTheme="majorBidi" w:eastAsia="Arial" w:hAnsiTheme="majorBidi" w:cstheme="majorBidi"/>
            <w:bCs/>
            <w:sz w:val="24"/>
            <w:szCs w:val="24"/>
          </w:rPr>
          <w:delText>was rising</w:delText>
        </w:r>
      </w:del>
      <w:r w:rsidR="00964868" w:rsidRPr="008A3F73">
        <w:rPr>
          <w:rFonts w:asciiTheme="majorBidi" w:eastAsia="Arial" w:hAnsiTheme="majorBidi" w:cstheme="majorBidi"/>
          <w:bCs/>
          <w:sz w:val="24"/>
          <w:szCs w:val="24"/>
        </w:rPr>
        <w:t xml:space="preserve"> as their </w:t>
      </w:r>
      <w:del w:id="51" w:author="Author">
        <w:r w:rsidR="00964868" w:rsidRPr="008A3F73" w:rsidDel="001D7299">
          <w:rPr>
            <w:rFonts w:asciiTheme="majorBidi" w:eastAsia="Arial" w:hAnsiTheme="majorBidi" w:cstheme="majorBidi"/>
            <w:bCs/>
            <w:sz w:val="24"/>
            <w:szCs w:val="24"/>
          </w:rPr>
          <w:delText xml:space="preserve">level of </w:delText>
        </w:r>
      </w:del>
      <w:r w:rsidR="00964868" w:rsidRPr="008A3F73">
        <w:rPr>
          <w:rFonts w:asciiTheme="majorBidi" w:eastAsia="Arial" w:hAnsiTheme="majorBidi" w:cstheme="majorBidi"/>
          <w:bCs/>
          <w:sz w:val="24"/>
          <w:szCs w:val="24"/>
        </w:rPr>
        <w:t xml:space="preserve">concern </w:t>
      </w:r>
      <w:ins w:id="52" w:author="Author">
        <w:r>
          <w:rPr>
            <w:rFonts w:asciiTheme="majorBidi" w:eastAsia="Arial" w:hAnsiTheme="majorBidi" w:cstheme="majorBidi"/>
            <w:bCs/>
            <w:sz w:val="24"/>
            <w:szCs w:val="24"/>
          </w:rPr>
          <w:t xml:space="preserve">levels </w:t>
        </w:r>
      </w:ins>
      <w:r w:rsidR="00964868" w:rsidRPr="008A3F73">
        <w:rPr>
          <w:rFonts w:asciiTheme="majorBidi" w:eastAsia="Arial" w:hAnsiTheme="majorBidi" w:cstheme="majorBidi"/>
          <w:bCs/>
          <w:sz w:val="24"/>
          <w:szCs w:val="24"/>
        </w:rPr>
        <w:t xml:space="preserve">and </w:t>
      </w:r>
      <w:del w:id="53" w:author="Author">
        <w:r w:rsidR="00964868" w:rsidRPr="008A3F73" w:rsidDel="00EF3A1D">
          <w:rPr>
            <w:rFonts w:asciiTheme="majorBidi" w:eastAsia="Arial" w:hAnsiTheme="majorBidi" w:cstheme="majorBidi"/>
            <w:bCs/>
            <w:sz w:val="24"/>
            <w:szCs w:val="24"/>
          </w:rPr>
          <w:delText xml:space="preserve">their </w:delText>
        </w:r>
      </w:del>
      <w:r w:rsidR="00964868" w:rsidRPr="008A3F73">
        <w:rPr>
          <w:rFonts w:asciiTheme="majorBidi" w:eastAsia="Arial" w:hAnsiTheme="majorBidi" w:cstheme="majorBidi"/>
          <w:bCs/>
          <w:sz w:val="24"/>
          <w:szCs w:val="24"/>
        </w:rPr>
        <w:t xml:space="preserve">cognitive needs increased. </w:t>
      </w:r>
      <w:ins w:id="54" w:author="Author">
        <w:r w:rsidR="003C31BA">
          <w:rPr>
            <w:rFonts w:asciiTheme="majorBidi" w:eastAsia="Arial" w:hAnsiTheme="majorBidi" w:cstheme="majorBidi"/>
            <w:bCs/>
            <w:sz w:val="24"/>
            <w:szCs w:val="24"/>
          </w:rPr>
          <w:t>When the</w:t>
        </w:r>
      </w:ins>
      <w:del w:id="55" w:author="Author">
        <w:r w:rsidR="00964868" w:rsidRPr="008A3F73" w:rsidDel="003C31BA">
          <w:rPr>
            <w:rFonts w:asciiTheme="majorBidi" w:eastAsia="Arial" w:hAnsiTheme="majorBidi" w:cstheme="majorBidi"/>
            <w:bCs/>
            <w:sz w:val="24"/>
            <w:szCs w:val="24"/>
          </w:rPr>
          <w:delText xml:space="preserve">As the degree of </w:delText>
        </w:r>
      </w:del>
      <w:ins w:id="56" w:author="Author">
        <w:r w:rsidR="003C31BA">
          <w:rPr>
            <w:rFonts w:asciiTheme="majorBidi" w:eastAsia="Arial" w:hAnsiTheme="majorBidi" w:cstheme="majorBidi"/>
            <w:bCs/>
            <w:sz w:val="24"/>
            <w:szCs w:val="24"/>
          </w:rPr>
          <w:t xml:space="preserve"> </w:t>
        </w:r>
      </w:ins>
      <w:del w:id="57" w:author="Author">
        <w:r w:rsidR="00964868" w:rsidRPr="008A3F73" w:rsidDel="001D7299">
          <w:rPr>
            <w:rFonts w:asciiTheme="majorBidi" w:eastAsia="Arial" w:hAnsiTheme="majorBidi" w:cstheme="majorBidi"/>
            <w:bCs/>
            <w:sz w:val="24"/>
            <w:szCs w:val="24"/>
          </w:rPr>
          <w:delText xml:space="preserve">actual </w:delText>
        </w:r>
      </w:del>
      <w:r w:rsidR="00964868" w:rsidRPr="008A3F73">
        <w:rPr>
          <w:rFonts w:asciiTheme="majorBidi" w:eastAsia="Arial" w:hAnsiTheme="majorBidi" w:cstheme="majorBidi"/>
          <w:bCs/>
          <w:sz w:val="24"/>
          <w:szCs w:val="24"/>
        </w:rPr>
        <w:t xml:space="preserve">threat increased, users’ cognitive needs increased, as did their second screen usage. </w:t>
      </w:r>
      <w:ins w:id="58" w:author="Author">
        <w:r w:rsidR="00EF3A1D">
          <w:rPr>
            <w:rFonts w:asciiTheme="majorBidi" w:eastAsia="Arial" w:hAnsiTheme="majorBidi" w:cstheme="majorBidi"/>
            <w:bCs/>
            <w:sz w:val="24"/>
            <w:szCs w:val="24"/>
          </w:rPr>
          <w:t>Concurrently,</w:t>
        </w:r>
      </w:ins>
      <w:del w:id="59" w:author="Author">
        <w:r w:rsidR="00964868" w:rsidRPr="008A3F73" w:rsidDel="00EF3A1D">
          <w:rPr>
            <w:rFonts w:asciiTheme="majorBidi" w:eastAsia="Arial" w:hAnsiTheme="majorBidi" w:cstheme="majorBidi"/>
            <w:bCs/>
            <w:sz w:val="24"/>
            <w:szCs w:val="24"/>
          </w:rPr>
          <w:delText>At the same time,</w:delText>
        </w:r>
      </w:del>
      <w:r w:rsidR="00964868" w:rsidRPr="008A3F73">
        <w:rPr>
          <w:rFonts w:asciiTheme="majorBidi" w:eastAsia="Arial" w:hAnsiTheme="majorBidi" w:cstheme="majorBidi"/>
          <w:bCs/>
          <w:sz w:val="24"/>
          <w:szCs w:val="24"/>
        </w:rPr>
        <w:t xml:space="preserve"> although </w:t>
      </w:r>
      <w:del w:id="60" w:author="Author">
        <w:r w:rsidR="00964868" w:rsidRPr="008A3F73" w:rsidDel="003C31BA">
          <w:rPr>
            <w:rFonts w:asciiTheme="majorBidi" w:eastAsia="Arial" w:hAnsiTheme="majorBidi" w:cstheme="majorBidi"/>
            <w:bCs/>
            <w:sz w:val="24"/>
            <w:szCs w:val="24"/>
          </w:rPr>
          <w:delText xml:space="preserve">the </w:delText>
        </w:r>
      </w:del>
      <w:r w:rsidR="00964868" w:rsidRPr="008A3F73">
        <w:rPr>
          <w:rFonts w:asciiTheme="majorBidi" w:eastAsia="Arial" w:hAnsiTheme="majorBidi" w:cstheme="majorBidi"/>
          <w:bCs/>
          <w:sz w:val="24"/>
          <w:szCs w:val="24"/>
        </w:rPr>
        <w:t>concern level</w:t>
      </w:r>
      <w:ins w:id="61" w:author="Author">
        <w:r w:rsidR="003C31BA">
          <w:rPr>
            <w:rFonts w:asciiTheme="majorBidi" w:eastAsia="Arial" w:hAnsiTheme="majorBidi" w:cstheme="majorBidi"/>
            <w:bCs/>
            <w:sz w:val="24"/>
            <w:szCs w:val="24"/>
          </w:rPr>
          <w:t>s</w:t>
        </w:r>
      </w:ins>
      <w:del w:id="62" w:author="Author">
        <w:r w:rsidR="00964868" w:rsidRPr="008A3F73" w:rsidDel="0040112D">
          <w:rPr>
            <w:rFonts w:asciiTheme="majorBidi" w:eastAsia="Arial" w:hAnsiTheme="majorBidi" w:cstheme="majorBidi"/>
            <w:bCs/>
            <w:sz w:val="24"/>
            <w:szCs w:val="24"/>
          </w:rPr>
          <w:delText xml:space="preserve"> </w:delText>
        </w:r>
        <w:r w:rsidR="00964868" w:rsidRPr="008A3F73" w:rsidDel="003C31BA">
          <w:rPr>
            <w:rFonts w:asciiTheme="majorBidi" w:eastAsia="Arial" w:hAnsiTheme="majorBidi" w:cstheme="majorBidi"/>
            <w:bCs/>
            <w:sz w:val="24"/>
            <w:szCs w:val="24"/>
          </w:rPr>
          <w:delText xml:space="preserve">was </w:delText>
        </w:r>
        <w:r w:rsidR="00964868" w:rsidRPr="008A3F73" w:rsidDel="001D7299">
          <w:rPr>
            <w:rFonts w:asciiTheme="majorBidi" w:eastAsia="Arial" w:hAnsiTheme="majorBidi" w:cstheme="majorBidi"/>
            <w:bCs/>
            <w:sz w:val="24"/>
            <w:szCs w:val="24"/>
          </w:rPr>
          <w:delText>directly</w:delText>
        </w:r>
      </w:del>
      <w:r w:rsidR="00964868" w:rsidRPr="008A3F73">
        <w:rPr>
          <w:rFonts w:asciiTheme="majorBidi" w:eastAsia="Arial" w:hAnsiTheme="majorBidi" w:cstheme="majorBidi"/>
          <w:bCs/>
          <w:sz w:val="24"/>
          <w:szCs w:val="24"/>
        </w:rPr>
        <w:t xml:space="preserve"> correlated with second screen usage, </w:t>
      </w:r>
      <w:ins w:id="63" w:author="Author">
        <w:r w:rsidR="003C31BA">
          <w:rPr>
            <w:rFonts w:asciiTheme="majorBidi" w:eastAsia="Arial" w:hAnsiTheme="majorBidi" w:cstheme="majorBidi"/>
            <w:bCs/>
            <w:sz w:val="24"/>
            <w:szCs w:val="24"/>
          </w:rPr>
          <w:t>they</w:t>
        </w:r>
      </w:ins>
      <w:del w:id="64" w:author="Author">
        <w:r w:rsidR="00964868" w:rsidRPr="008A3F73" w:rsidDel="003C31BA">
          <w:rPr>
            <w:rFonts w:asciiTheme="majorBidi" w:eastAsia="Arial" w:hAnsiTheme="majorBidi" w:cstheme="majorBidi"/>
            <w:bCs/>
            <w:sz w:val="24"/>
            <w:szCs w:val="24"/>
          </w:rPr>
          <w:delText>it</w:delText>
        </w:r>
      </w:del>
      <w:r w:rsidR="00964868" w:rsidRPr="008A3F73">
        <w:rPr>
          <w:rFonts w:asciiTheme="majorBidi" w:eastAsia="Arial" w:hAnsiTheme="majorBidi" w:cstheme="majorBidi"/>
          <w:bCs/>
          <w:sz w:val="24"/>
          <w:szCs w:val="24"/>
        </w:rPr>
        <w:t xml:space="preserve"> did </w:t>
      </w:r>
      <w:ins w:id="65" w:author="Author">
        <w:r w:rsidR="003C31BA">
          <w:rPr>
            <w:rFonts w:asciiTheme="majorBidi" w:eastAsia="Arial" w:hAnsiTheme="majorBidi" w:cstheme="majorBidi"/>
            <w:bCs/>
            <w:sz w:val="24"/>
            <w:szCs w:val="24"/>
          </w:rPr>
          <w:t>mediate</w:t>
        </w:r>
      </w:ins>
      <w:del w:id="66" w:author="Author">
        <w:r w:rsidR="00964868" w:rsidRPr="008A3F73" w:rsidDel="003C31BA">
          <w:rPr>
            <w:rFonts w:asciiTheme="majorBidi" w:eastAsia="Arial" w:hAnsiTheme="majorBidi" w:cstheme="majorBidi"/>
            <w:bCs/>
            <w:sz w:val="24"/>
            <w:szCs w:val="24"/>
          </w:rPr>
          <w:delText>not fulfill a mediating role</w:delText>
        </w:r>
      </w:del>
      <w:r w:rsidR="00964868" w:rsidRPr="008A3F73">
        <w:rPr>
          <w:rFonts w:asciiTheme="majorBidi" w:eastAsia="Arial" w:hAnsiTheme="majorBidi" w:cstheme="majorBidi"/>
          <w:bCs/>
          <w:sz w:val="24"/>
          <w:szCs w:val="24"/>
        </w:rPr>
        <w:t xml:space="preserve"> between the </w:t>
      </w:r>
      <w:del w:id="67" w:author="Author">
        <w:r w:rsidR="00964868" w:rsidRPr="008A3F73" w:rsidDel="003C31BA">
          <w:rPr>
            <w:rFonts w:asciiTheme="majorBidi" w:eastAsia="Arial" w:hAnsiTheme="majorBidi" w:cstheme="majorBidi"/>
            <w:bCs/>
            <w:sz w:val="24"/>
            <w:szCs w:val="24"/>
          </w:rPr>
          <w:delText xml:space="preserve">actual </w:delText>
        </w:r>
      </w:del>
      <w:r w:rsidR="00964868" w:rsidRPr="008A3F73">
        <w:rPr>
          <w:rFonts w:asciiTheme="majorBidi" w:eastAsia="Arial" w:hAnsiTheme="majorBidi" w:cstheme="majorBidi"/>
          <w:bCs/>
          <w:sz w:val="24"/>
          <w:szCs w:val="24"/>
        </w:rPr>
        <w:t xml:space="preserve">threat level and second screen usage. </w:t>
      </w:r>
    </w:p>
    <w:p w14:paraId="593AD9FB" w14:textId="77777777" w:rsidR="007554F4" w:rsidRPr="008A3F73" w:rsidRDefault="007554F4" w:rsidP="007554F4">
      <w:pPr>
        <w:bidi w:val="0"/>
        <w:spacing w:after="0" w:line="480" w:lineRule="auto"/>
        <w:rPr>
          <w:rFonts w:asciiTheme="majorBidi" w:eastAsia="Arial" w:hAnsiTheme="majorBidi" w:cstheme="majorBidi"/>
          <w:bCs/>
          <w:sz w:val="24"/>
          <w:szCs w:val="24"/>
        </w:rPr>
      </w:pPr>
    </w:p>
    <w:p w14:paraId="3BD76439" w14:textId="2334F581" w:rsidR="00964868" w:rsidRPr="008A3F73" w:rsidRDefault="00964868"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Th</w:t>
      </w:r>
      <w:ins w:id="68" w:author="Author">
        <w:r w:rsidR="003C31BA">
          <w:rPr>
            <w:rFonts w:asciiTheme="majorBidi" w:eastAsia="Arial" w:hAnsiTheme="majorBidi" w:cstheme="majorBidi"/>
            <w:bCs/>
            <w:sz w:val="24"/>
            <w:szCs w:val="24"/>
          </w:rPr>
          <w:t>is</w:t>
        </w:r>
      </w:ins>
      <w:del w:id="69" w:author="Author">
        <w:r w:rsidRPr="008A3F73" w:rsidDel="003C31BA">
          <w:rPr>
            <w:rFonts w:asciiTheme="majorBidi" w:eastAsia="Arial" w:hAnsiTheme="majorBidi" w:cstheme="majorBidi"/>
            <w:bCs/>
            <w:sz w:val="24"/>
            <w:szCs w:val="24"/>
          </w:rPr>
          <w:delText>e current</w:delText>
        </w:r>
      </w:del>
      <w:r w:rsidRPr="008A3F73">
        <w:rPr>
          <w:rFonts w:asciiTheme="majorBidi" w:eastAsia="Arial" w:hAnsiTheme="majorBidi" w:cstheme="majorBidi"/>
          <w:bCs/>
          <w:sz w:val="24"/>
          <w:szCs w:val="24"/>
        </w:rPr>
        <w:t xml:space="preserve"> study contributes to our understanding of the media’s role during</w:t>
      </w:r>
      <w:ins w:id="70" w:author="Author">
        <w:r w:rsidR="003C31BA">
          <w:rPr>
            <w:rFonts w:asciiTheme="majorBidi" w:eastAsia="Arial" w:hAnsiTheme="majorBidi" w:cstheme="majorBidi"/>
            <w:bCs/>
            <w:sz w:val="24"/>
            <w:szCs w:val="24"/>
          </w:rPr>
          <w:t xml:space="preserve"> violent conflicts</w:t>
        </w:r>
      </w:ins>
      <w:del w:id="71" w:author="Author">
        <w:r w:rsidRPr="008A3F73" w:rsidDel="003C31BA">
          <w:rPr>
            <w:rFonts w:asciiTheme="majorBidi" w:eastAsia="Arial" w:hAnsiTheme="majorBidi" w:cstheme="majorBidi"/>
            <w:bCs/>
            <w:sz w:val="24"/>
            <w:szCs w:val="24"/>
          </w:rPr>
          <w:delText xml:space="preserve"> times of war </w:delText>
        </w:r>
      </w:del>
      <w:ins w:id="72" w:author="Author">
        <w:r w:rsidR="003C31BA">
          <w:rPr>
            <w:rFonts w:asciiTheme="majorBidi" w:eastAsia="Arial" w:hAnsiTheme="majorBidi" w:cstheme="majorBidi"/>
            <w:bCs/>
            <w:sz w:val="24"/>
            <w:szCs w:val="24"/>
          </w:rPr>
          <w:t xml:space="preserve"> </w:t>
        </w:r>
      </w:ins>
      <w:r w:rsidRPr="008A3F73">
        <w:rPr>
          <w:rFonts w:asciiTheme="majorBidi" w:eastAsia="Arial" w:hAnsiTheme="majorBidi" w:cstheme="majorBidi"/>
          <w:bCs/>
          <w:sz w:val="24"/>
          <w:szCs w:val="24"/>
        </w:rPr>
        <w:t xml:space="preserve">from the </w:t>
      </w:r>
      <w:ins w:id="73" w:author="Author">
        <w:r w:rsidR="003C31BA">
          <w:rPr>
            <w:rFonts w:asciiTheme="majorBidi" w:eastAsia="Arial" w:hAnsiTheme="majorBidi" w:cstheme="majorBidi"/>
            <w:bCs/>
            <w:sz w:val="24"/>
            <w:szCs w:val="24"/>
          </w:rPr>
          <w:t>perspective</w:t>
        </w:r>
      </w:ins>
      <w:del w:id="74" w:author="Author">
        <w:r w:rsidRPr="008A3F73" w:rsidDel="003C31BA">
          <w:rPr>
            <w:rFonts w:asciiTheme="majorBidi" w:eastAsia="Arial" w:hAnsiTheme="majorBidi" w:cstheme="majorBidi"/>
            <w:bCs/>
            <w:sz w:val="24"/>
            <w:szCs w:val="24"/>
          </w:rPr>
          <w:delText>point of view</w:delText>
        </w:r>
      </w:del>
      <w:r w:rsidRPr="008A3F73">
        <w:rPr>
          <w:rFonts w:asciiTheme="majorBidi" w:eastAsia="Arial" w:hAnsiTheme="majorBidi" w:cstheme="majorBidi"/>
          <w:bCs/>
          <w:sz w:val="24"/>
          <w:szCs w:val="24"/>
        </w:rPr>
        <w:t xml:space="preserve"> of </w:t>
      </w:r>
      <w:ins w:id="75" w:author="Author">
        <w:r w:rsidR="001D7299">
          <w:rPr>
            <w:rFonts w:asciiTheme="majorBidi" w:eastAsia="Arial" w:hAnsiTheme="majorBidi" w:cstheme="majorBidi"/>
            <w:bCs/>
            <w:sz w:val="24"/>
            <w:szCs w:val="24"/>
          </w:rPr>
          <w:t xml:space="preserve">threatened </w:t>
        </w:r>
      </w:ins>
      <w:r w:rsidRPr="008A3F73">
        <w:rPr>
          <w:rFonts w:asciiTheme="majorBidi" w:eastAsia="Arial" w:hAnsiTheme="majorBidi" w:cstheme="majorBidi"/>
          <w:bCs/>
          <w:sz w:val="24"/>
          <w:szCs w:val="24"/>
        </w:rPr>
        <w:t>civilians</w:t>
      </w:r>
      <w:del w:id="76" w:author="Author">
        <w:r w:rsidRPr="008A3F73" w:rsidDel="001D7299">
          <w:rPr>
            <w:rFonts w:asciiTheme="majorBidi" w:eastAsia="Arial" w:hAnsiTheme="majorBidi" w:cstheme="majorBidi"/>
            <w:bCs/>
            <w:sz w:val="24"/>
            <w:szCs w:val="24"/>
          </w:rPr>
          <w:delText xml:space="preserve"> under threat</w:delText>
        </w:r>
      </w:del>
      <w:r w:rsidRPr="008A3F73">
        <w:rPr>
          <w:rFonts w:asciiTheme="majorBidi" w:eastAsia="Arial" w:hAnsiTheme="majorBidi" w:cstheme="majorBidi"/>
          <w:bCs/>
          <w:sz w:val="24"/>
          <w:szCs w:val="24"/>
        </w:rPr>
        <w:t xml:space="preserve">, indicating that as technology </w:t>
      </w:r>
      <w:r w:rsidRPr="008A3F73">
        <w:rPr>
          <w:rFonts w:asciiTheme="majorBidi" w:eastAsia="Arial" w:hAnsiTheme="majorBidi" w:cstheme="majorBidi"/>
          <w:bCs/>
          <w:sz w:val="24"/>
          <w:szCs w:val="24"/>
        </w:rPr>
        <w:lastRenderedPageBreak/>
        <w:t>enables us to stay constantly connected and not limit</w:t>
      </w:r>
      <w:ins w:id="77" w:author="Author">
        <w:r w:rsidR="003C31BA">
          <w:rPr>
            <w:rFonts w:asciiTheme="majorBidi" w:eastAsia="Arial" w:hAnsiTheme="majorBidi" w:cstheme="majorBidi"/>
            <w:bCs/>
            <w:sz w:val="24"/>
            <w:szCs w:val="24"/>
          </w:rPr>
          <w:t>ed</w:t>
        </w:r>
      </w:ins>
      <w:del w:id="78" w:author="Author">
        <w:r w:rsidRPr="008A3F73" w:rsidDel="003C31BA">
          <w:rPr>
            <w:rFonts w:asciiTheme="majorBidi" w:eastAsia="Arial" w:hAnsiTheme="majorBidi" w:cstheme="majorBidi"/>
            <w:bCs/>
            <w:sz w:val="24"/>
            <w:szCs w:val="24"/>
          </w:rPr>
          <w:delText xml:space="preserve"> ourselves</w:delText>
        </w:r>
      </w:del>
      <w:r w:rsidRPr="008A3F73">
        <w:rPr>
          <w:rFonts w:asciiTheme="majorBidi" w:eastAsia="Arial" w:hAnsiTheme="majorBidi" w:cstheme="majorBidi"/>
          <w:bCs/>
          <w:sz w:val="24"/>
          <w:szCs w:val="24"/>
        </w:rPr>
        <w:t xml:space="preserve"> to a single platform, people are likely to use the full variety of options available.</w:t>
      </w:r>
    </w:p>
    <w:p w14:paraId="51F35EE5" w14:textId="65F52F9E" w:rsidR="00D251CE" w:rsidRPr="008A3F73" w:rsidRDefault="00D251CE" w:rsidP="008A3F73">
      <w:pPr>
        <w:bidi w:val="0"/>
        <w:spacing w:after="0" w:line="480" w:lineRule="auto"/>
        <w:rPr>
          <w:rFonts w:asciiTheme="majorBidi" w:eastAsia="Arial" w:hAnsiTheme="majorBidi" w:cstheme="majorBidi"/>
          <w:sz w:val="24"/>
          <w:szCs w:val="24"/>
        </w:rPr>
      </w:pPr>
      <w:commentRangeStart w:id="79"/>
      <w:r w:rsidRPr="008A3F73">
        <w:rPr>
          <w:rFonts w:asciiTheme="majorBidi" w:eastAsia="Arial" w:hAnsiTheme="majorBidi" w:cstheme="majorBidi"/>
          <w:b/>
          <w:bCs/>
          <w:sz w:val="24"/>
          <w:szCs w:val="24"/>
        </w:rPr>
        <w:t xml:space="preserve">Key words: </w:t>
      </w:r>
      <w:r w:rsidRPr="008A3F73">
        <w:rPr>
          <w:rFonts w:asciiTheme="majorBidi" w:eastAsia="Arial" w:hAnsiTheme="majorBidi" w:cstheme="majorBidi"/>
          <w:sz w:val="24"/>
          <w:szCs w:val="24"/>
        </w:rPr>
        <w:t xml:space="preserve">Second screen, new media, </w:t>
      </w:r>
      <w:r w:rsidR="00443A03" w:rsidRPr="008A3F73">
        <w:rPr>
          <w:rFonts w:asciiTheme="majorBidi" w:eastAsia="Arial" w:hAnsiTheme="majorBidi" w:cstheme="majorBidi"/>
          <w:sz w:val="24"/>
          <w:szCs w:val="24"/>
        </w:rPr>
        <w:t xml:space="preserve">cognitive needs, </w:t>
      </w:r>
      <w:r w:rsidRPr="008A3F73">
        <w:rPr>
          <w:rFonts w:asciiTheme="majorBidi" w:eastAsia="Arial" w:hAnsiTheme="majorBidi" w:cstheme="majorBidi"/>
          <w:sz w:val="24"/>
          <w:szCs w:val="24"/>
        </w:rPr>
        <w:t>war, civilians under threat, Israel</w:t>
      </w:r>
      <w:commentRangeEnd w:id="79"/>
      <w:r w:rsidR="00BC6615">
        <w:rPr>
          <w:rStyle w:val="CommentReference"/>
        </w:rPr>
        <w:commentReference w:id="79"/>
      </w:r>
    </w:p>
    <w:p w14:paraId="2025B613" w14:textId="77777777" w:rsidR="00D251CE" w:rsidRPr="008A3F73" w:rsidRDefault="00D251CE" w:rsidP="008A3F73">
      <w:pPr>
        <w:bidi w:val="0"/>
        <w:spacing w:after="0" w:line="480" w:lineRule="auto"/>
        <w:rPr>
          <w:rFonts w:asciiTheme="majorBidi" w:eastAsia="Arial" w:hAnsiTheme="majorBidi" w:cstheme="majorBidi"/>
          <w:b/>
          <w:bCs/>
          <w:sz w:val="24"/>
          <w:szCs w:val="24"/>
        </w:rPr>
      </w:pPr>
    </w:p>
    <w:p w14:paraId="6F0300E3" w14:textId="3E460B21" w:rsidR="00E47AEB" w:rsidRPr="008A3F73" w:rsidRDefault="0091174C"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Introduction</w:t>
      </w:r>
    </w:p>
    <w:p w14:paraId="6145E50C" w14:textId="6FC6F681" w:rsidR="0091174C" w:rsidRDefault="001A1F06" w:rsidP="008A3F73">
      <w:pPr>
        <w:bidi w:val="0"/>
        <w:spacing w:after="0" w:line="480" w:lineRule="auto"/>
        <w:rPr>
          <w:ins w:id="80" w:author="Author"/>
          <w:rFonts w:asciiTheme="majorBidi" w:eastAsia="Arial" w:hAnsiTheme="majorBidi" w:cstheme="majorBidi"/>
          <w:sz w:val="24"/>
          <w:szCs w:val="24"/>
        </w:rPr>
      </w:pPr>
      <w:r w:rsidRPr="008A3F73">
        <w:rPr>
          <w:rFonts w:asciiTheme="majorBidi" w:eastAsia="Arial" w:hAnsiTheme="majorBidi" w:cstheme="majorBidi"/>
          <w:sz w:val="24"/>
          <w:szCs w:val="24"/>
        </w:rPr>
        <w:t>In</w:t>
      </w:r>
      <w:r w:rsidR="0091174C" w:rsidRPr="008A3F73">
        <w:rPr>
          <w:rFonts w:asciiTheme="majorBidi" w:eastAsia="Arial" w:hAnsiTheme="majorBidi" w:cstheme="majorBidi"/>
          <w:sz w:val="24"/>
          <w:szCs w:val="24"/>
        </w:rPr>
        <w:t xml:space="preserve"> </w:t>
      </w:r>
      <w:r w:rsidR="00FB33B7" w:rsidRPr="008A3F73">
        <w:rPr>
          <w:rFonts w:asciiTheme="majorBidi" w:eastAsia="Arial" w:hAnsiTheme="majorBidi" w:cstheme="majorBidi"/>
          <w:sz w:val="24"/>
          <w:szCs w:val="24"/>
        </w:rPr>
        <w:t>May</w:t>
      </w:r>
      <w:r w:rsidR="0091174C" w:rsidRPr="008A3F73">
        <w:rPr>
          <w:rFonts w:asciiTheme="majorBidi" w:eastAsia="Arial" w:hAnsiTheme="majorBidi" w:cstheme="majorBidi"/>
          <w:sz w:val="24"/>
          <w:szCs w:val="24"/>
        </w:rPr>
        <w:t xml:space="preserve"> 2021, Israel and Gaz</w:t>
      </w:r>
      <w:r w:rsidR="00155D91" w:rsidRPr="008A3F73">
        <w:rPr>
          <w:rFonts w:asciiTheme="majorBidi" w:eastAsia="Arial" w:hAnsiTheme="majorBidi" w:cstheme="majorBidi"/>
          <w:sz w:val="24"/>
          <w:szCs w:val="24"/>
        </w:rPr>
        <w:t>a</w:t>
      </w:r>
      <w:r w:rsidR="0091174C" w:rsidRPr="008A3F73">
        <w:rPr>
          <w:rFonts w:asciiTheme="majorBidi" w:eastAsia="Arial" w:hAnsiTheme="majorBidi" w:cstheme="majorBidi"/>
          <w:sz w:val="24"/>
          <w:szCs w:val="24"/>
        </w:rPr>
        <w:t xml:space="preserve"> </w:t>
      </w:r>
      <w:r w:rsidR="003320DE" w:rsidRPr="008A3F73">
        <w:rPr>
          <w:rFonts w:asciiTheme="majorBidi" w:eastAsia="Arial" w:hAnsiTheme="majorBidi" w:cstheme="majorBidi"/>
          <w:sz w:val="24"/>
          <w:szCs w:val="24"/>
        </w:rPr>
        <w:t>engaged in</w:t>
      </w:r>
      <w:r w:rsidR="0091174C" w:rsidRPr="008A3F73">
        <w:rPr>
          <w:rFonts w:asciiTheme="majorBidi" w:eastAsia="Arial" w:hAnsiTheme="majorBidi" w:cstheme="majorBidi"/>
          <w:sz w:val="24"/>
          <w:szCs w:val="24"/>
        </w:rPr>
        <w:t xml:space="preserve"> </w:t>
      </w:r>
      <w:r w:rsidR="00155D91" w:rsidRPr="008A3F73">
        <w:rPr>
          <w:rFonts w:asciiTheme="majorBidi" w:eastAsia="Arial" w:hAnsiTheme="majorBidi" w:cstheme="majorBidi"/>
          <w:sz w:val="24"/>
          <w:szCs w:val="24"/>
        </w:rPr>
        <w:t xml:space="preserve">12 </w:t>
      </w:r>
      <w:r w:rsidR="0091174C" w:rsidRPr="008A3F73">
        <w:rPr>
          <w:rFonts w:asciiTheme="majorBidi" w:eastAsia="Arial" w:hAnsiTheme="majorBidi" w:cstheme="majorBidi"/>
          <w:sz w:val="24"/>
          <w:szCs w:val="24"/>
        </w:rPr>
        <w:t xml:space="preserve">days </w:t>
      </w:r>
      <w:r w:rsidR="003320DE" w:rsidRPr="008A3F73">
        <w:rPr>
          <w:rFonts w:asciiTheme="majorBidi" w:eastAsia="Arial" w:hAnsiTheme="majorBidi" w:cstheme="majorBidi"/>
          <w:sz w:val="24"/>
          <w:szCs w:val="24"/>
        </w:rPr>
        <w:t xml:space="preserve">of </w:t>
      </w:r>
      <w:r w:rsidR="00EE118C" w:rsidRPr="008A3F73">
        <w:rPr>
          <w:rFonts w:asciiTheme="majorBidi" w:eastAsia="Arial" w:hAnsiTheme="majorBidi" w:cstheme="majorBidi"/>
          <w:sz w:val="24"/>
          <w:szCs w:val="24"/>
        </w:rPr>
        <w:t xml:space="preserve">a </w:t>
      </w:r>
      <w:r w:rsidR="0091174C" w:rsidRPr="008A3F73">
        <w:rPr>
          <w:rFonts w:asciiTheme="majorBidi" w:eastAsia="Arial" w:hAnsiTheme="majorBidi" w:cstheme="majorBidi"/>
          <w:sz w:val="24"/>
          <w:szCs w:val="24"/>
        </w:rPr>
        <w:t xml:space="preserve">military </w:t>
      </w:r>
      <w:r w:rsidR="00EE118C" w:rsidRPr="008A3F73">
        <w:rPr>
          <w:rFonts w:asciiTheme="majorBidi" w:eastAsia="Arial" w:hAnsiTheme="majorBidi" w:cstheme="majorBidi"/>
          <w:sz w:val="24"/>
          <w:szCs w:val="24"/>
        </w:rPr>
        <w:t>operation,</w:t>
      </w:r>
      <w:r w:rsidRPr="008A3F73">
        <w:rPr>
          <w:rFonts w:asciiTheme="majorBidi" w:eastAsia="Arial" w:hAnsiTheme="majorBidi" w:cstheme="majorBidi"/>
          <w:sz w:val="24"/>
          <w:szCs w:val="24"/>
        </w:rPr>
        <w:t xml:space="preserve"> “</w:t>
      </w:r>
      <w:r w:rsidR="0091174C" w:rsidRPr="008A3F73">
        <w:rPr>
          <w:rFonts w:asciiTheme="majorBidi" w:eastAsia="Arial" w:hAnsiTheme="majorBidi" w:cstheme="majorBidi"/>
          <w:sz w:val="24"/>
          <w:szCs w:val="24"/>
        </w:rPr>
        <w:t>Guardian of the Walls,</w:t>
      </w:r>
      <w:r w:rsidRPr="008A3F73">
        <w:rPr>
          <w:rFonts w:asciiTheme="majorBidi" w:eastAsia="Arial" w:hAnsiTheme="majorBidi" w:cstheme="majorBidi"/>
          <w:sz w:val="24"/>
          <w:szCs w:val="24"/>
        </w:rPr>
        <w:t>”</w:t>
      </w:r>
      <w:r w:rsidR="0091174C" w:rsidRPr="008A3F73">
        <w:rPr>
          <w:rFonts w:asciiTheme="majorBidi" w:eastAsia="Arial" w:hAnsiTheme="majorBidi" w:cstheme="majorBidi"/>
          <w:sz w:val="24"/>
          <w:szCs w:val="24"/>
        </w:rPr>
        <w:t xml:space="preserve"> </w:t>
      </w:r>
      <w:r w:rsidR="0078078D" w:rsidRPr="008A3F73">
        <w:rPr>
          <w:rFonts w:asciiTheme="majorBidi" w:eastAsia="Arial" w:hAnsiTheme="majorBidi" w:cstheme="majorBidi"/>
          <w:sz w:val="24"/>
          <w:szCs w:val="24"/>
        </w:rPr>
        <w:t>which</w:t>
      </w:r>
      <w:r w:rsidRPr="008A3F73">
        <w:rPr>
          <w:rFonts w:asciiTheme="majorBidi" w:eastAsia="Arial" w:hAnsiTheme="majorBidi" w:cstheme="majorBidi"/>
          <w:sz w:val="24"/>
          <w:szCs w:val="24"/>
        </w:rPr>
        <w:t xml:space="preserve">, like previous violent confrontations in that conflict-ridden area, </w:t>
      </w:r>
      <w:r w:rsidR="00EE118C" w:rsidRPr="008A3F73">
        <w:rPr>
          <w:rFonts w:asciiTheme="majorBidi" w:eastAsia="Arial" w:hAnsiTheme="majorBidi" w:cstheme="majorBidi"/>
          <w:sz w:val="24"/>
          <w:szCs w:val="24"/>
        </w:rPr>
        <w:t>involved</w:t>
      </w:r>
      <w:r w:rsidRPr="008A3F73">
        <w:rPr>
          <w:rFonts w:asciiTheme="majorBidi" w:eastAsia="Arial" w:hAnsiTheme="majorBidi" w:cstheme="majorBidi"/>
          <w:sz w:val="24"/>
          <w:szCs w:val="24"/>
        </w:rPr>
        <w:t xml:space="preserve"> r</w:t>
      </w:r>
      <w:r w:rsidR="00155D91" w:rsidRPr="008A3F73">
        <w:rPr>
          <w:rFonts w:asciiTheme="majorBidi" w:eastAsia="Arial" w:hAnsiTheme="majorBidi" w:cstheme="majorBidi"/>
          <w:sz w:val="24"/>
          <w:szCs w:val="24"/>
        </w:rPr>
        <w:t>ockets fired</w:t>
      </w:r>
      <w:r w:rsidR="00FB33B7" w:rsidRPr="008A3F73">
        <w:rPr>
          <w:rFonts w:asciiTheme="majorBidi" w:eastAsia="Arial" w:hAnsiTheme="majorBidi" w:cstheme="majorBidi"/>
          <w:sz w:val="24"/>
          <w:szCs w:val="24"/>
        </w:rPr>
        <w:t xml:space="preserve"> on </w:t>
      </w:r>
      <w:r w:rsidRPr="008A3F73">
        <w:rPr>
          <w:rFonts w:asciiTheme="majorBidi" w:eastAsia="Arial" w:hAnsiTheme="majorBidi" w:cstheme="majorBidi"/>
          <w:sz w:val="24"/>
          <w:szCs w:val="24"/>
        </w:rPr>
        <w:t xml:space="preserve">Israeli </w:t>
      </w:r>
      <w:r w:rsidR="00FB33B7" w:rsidRPr="008A3F73">
        <w:rPr>
          <w:rFonts w:asciiTheme="majorBidi" w:eastAsia="Arial" w:hAnsiTheme="majorBidi" w:cstheme="majorBidi"/>
          <w:sz w:val="24"/>
          <w:szCs w:val="24"/>
        </w:rPr>
        <w:t xml:space="preserve">cities and towns </w:t>
      </w:r>
      <w:r w:rsidR="00517353" w:rsidRPr="008A3F73">
        <w:rPr>
          <w:rFonts w:asciiTheme="majorBidi" w:eastAsia="Arial" w:hAnsiTheme="majorBidi" w:cstheme="majorBidi"/>
          <w:sz w:val="24"/>
          <w:szCs w:val="24"/>
        </w:rPr>
        <w:t>as well as</w:t>
      </w:r>
      <w:r w:rsidR="00155D91" w:rsidRPr="008A3F73">
        <w:rPr>
          <w:rFonts w:asciiTheme="majorBidi" w:eastAsia="Arial" w:hAnsiTheme="majorBidi" w:cstheme="majorBidi"/>
          <w:sz w:val="24"/>
          <w:szCs w:val="24"/>
        </w:rPr>
        <w:t xml:space="preserve"> injuries</w:t>
      </w:r>
      <w:r w:rsidR="00517353" w:rsidRPr="008A3F73">
        <w:rPr>
          <w:rFonts w:asciiTheme="majorBidi" w:eastAsia="Arial" w:hAnsiTheme="majorBidi" w:cstheme="majorBidi"/>
          <w:sz w:val="24"/>
          <w:szCs w:val="24"/>
        </w:rPr>
        <w:t xml:space="preserve"> and harm</w:t>
      </w:r>
      <w:r w:rsidR="00155D91" w:rsidRPr="008A3F73">
        <w:rPr>
          <w:rFonts w:asciiTheme="majorBidi" w:eastAsia="Arial" w:hAnsiTheme="majorBidi" w:cstheme="majorBidi"/>
          <w:sz w:val="24"/>
          <w:szCs w:val="24"/>
        </w:rPr>
        <w:t xml:space="preserve"> to </w:t>
      </w:r>
      <w:r w:rsidR="00FE3AF5" w:rsidRPr="008A3F73">
        <w:rPr>
          <w:rFonts w:asciiTheme="majorBidi" w:eastAsia="Arial" w:hAnsiTheme="majorBidi" w:cstheme="majorBidi"/>
          <w:sz w:val="24"/>
          <w:szCs w:val="24"/>
        </w:rPr>
        <w:t>civilians</w:t>
      </w:r>
      <w:r w:rsidR="0091174C" w:rsidRPr="008A3F73">
        <w:rPr>
          <w:rFonts w:asciiTheme="majorBidi" w:eastAsia="Arial" w:hAnsiTheme="majorBidi" w:cstheme="majorBidi"/>
          <w:sz w:val="24"/>
          <w:szCs w:val="24"/>
        </w:rPr>
        <w:t xml:space="preserve"> on both sides. </w:t>
      </w:r>
    </w:p>
    <w:p w14:paraId="3EEBA07C" w14:textId="3869332A" w:rsidR="007554F4" w:rsidDel="007554F4" w:rsidRDefault="007554F4" w:rsidP="007554F4">
      <w:pPr>
        <w:bidi w:val="0"/>
        <w:spacing w:after="0" w:line="480" w:lineRule="auto"/>
        <w:rPr>
          <w:del w:id="81" w:author="Author"/>
          <w:rFonts w:asciiTheme="majorBidi" w:eastAsia="Arial" w:hAnsiTheme="majorBidi" w:cstheme="majorBidi"/>
          <w:sz w:val="24"/>
          <w:szCs w:val="24"/>
        </w:rPr>
      </w:pPr>
    </w:p>
    <w:p w14:paraId="36DCA248" w14:textId="77777777" w:rsidR="007554F4" w:rsidRPr="008A3F73" w:rsidRDefault="007554F4" w:rsidP="007554F4">
      <w:pPr>
        <w:bidi w:val="0"/>
        <w:spacing w:after="0" w:line="480" w:lineRule="auto"/>
        <w:rPr>
          <w:ins w:id="82" w:author="Author"/>
          <w:rFonts w:asciiTheme="majorBidi" w:eastAsia="Arial" w:hAnsiTheme="majorBidi" w:cstheme="majorBidi"/>
          <w:sz w:val="24"/>
          <w:szCs w:val="24"/>
        </w:rPr>
      </w:pPr>
    </w:p>
    <w:p w14:paraId="121FE208" w14:textId="543F574E" w:rsidR="00D3487A" w:rsidRPr="008A3F73" w:rsidRDefault="00155D91">
      <w:pPr>
        <w:bidi w:val="0"/>
        <w:spacing w:after="0" w:line="480" w:lineRule="auto"/>
        <w:rPr>
          <w:rFonts w:asciiTheme="majorBidi" w:eastAsia="Arial" w:hAnsiTheme="majorBidi" w:cstheme="majorBidi"/>
          <w:sz w:val="24"/>
          <w:szCs w:val="24"/>
        </w:rPr>
        <w:pPrChange w:id="83" w:author="Author">
          <w:pPr>
            <w:bidi w:val="0"/>
            <w:spacing w:after="0" w:line="480" w:lineRule="auto"/>
            <w:ind w:firstLine="720"/>
          </w:pPr>
        </w:pPrChange>
      </w:pPr>
      <w:r w:rsidRPr="008A3F73">
        <w:rPr>
          <w:rFonts w:asciiTheme="majorBidi" w:eastAsia="Arial" w:hAnsiTheme="majorBidi" w:cstheme="majorBidi"/>
          <w:sz w:val="24"/>
          <w:szCs w:val="24"/>
        </w:rPr>
        <w:t>The m</w:t>
      </w:r>
      <w:r w:rsidR="001132A4" w:rsidRPr="008A3F73">
        <w:rPr>
          <w:rFonts w:asciiTheme="majorBidi" w:eastAsia="Arial" w:hAnsiTheme="majorBidi" w:cstheme="majorBidi"/>
          <w:sz w:val="24"/>
          <w:szCs w:val="24"/>
        </w:rPr>
        <w:t>edia</w:t>
      </w:r>
      <w:r w:rsidR="00FF4C95" w:rsidRPr="008A3F73">
        <w:rPr>
          <w:rFonts w:asciiTheme="majorBidi" w:eastAsia="Arial" w:hAnsiTheme="majorBidi" w:cstheme="majorBidi"/>
          <w:sz w:val="24"/>
          <w:szCs w:val="24"/>
        </w:rPr>
        <w:t>’</w:t>
      </w:r>
      <w:r w:rsidR="001132A4" w:rsidRPr="008A3F73">
        <w:rPr>
          <w:rFonts w:asciiTheme="majorBidi" w:eastAsia="Arial" w:hAnsiTheme="majorBidi" w:cstheme="majorBidi"/>
          <w:sz w:val="24"/>
          <w:szCs w:val="24"/>
        </w:rPr>
        <w:t xml:space="preserve">s role in wars and other violent conflicts has long been the focus of </w:t>
      </w:r>
      <w:r w:rsidR="0078078D" w:rsidRPr="008A3F73">
        <w:rPr>
          <w:rFonts w:asciiTheme="majorBidi" w:eastAsia="Arial" w:hAnsiTheme="majorBidi" w:cstheme="majorBidi"/>
          <w:sz w:val="24"/>
          <w:szCs w:val="24"/>
        </w:rPr>
        <w:t>research attention</w:t>
      </w:r>
      <w:r w:rsidR="00FB33B7" w:rsidRPr="008A3F73">
        <w:rPr>
          <w:rFonts w:asciiTheme="majorBidi" w:eastAsia="Arial" w:hAnsiTheme="majorBidi" w:cstheme="majorBidi"/>
          <w:sz w:val="24"/>
          <w:szCs w:val="24"/>
        </w:rPr>
        <w:t xml:space="preserve"> (</w:t>
      </w:r>
      <w:r w:rsidR="00FE3AF5" w:rsidRPr="008A3F73">
        <w:rPr>
          <w:rFonts w:asciiTheme="majorBidi" w:eastAsia="Arial" w:hAnsiTheme="majorBidi" w:cstheme="majorBidi"/>
          <w:sz w:val="24"/>
          <w:szCs w:val="24"/>
        </w:rPr>
        <w:t xml:space="preserve">Althaus, 2003; </w:t>
      </w:r>
      <w:r w:rsidR="00FB33B7" w:rsidRPr="008A3F73">
        <w:rPr>
          <w:rFonts w:asciiTheme="majorBidi" w:eastAsia="Arial" w:hAnsiTheme="majorBidi" w:cstheme="majorBidi"/>
          <w:sz w:val="24"/>
          <w:szCs w:val="24"/>
        </w:rPr>
        <w:t xml:space="preserve">Bennett et al., 2007; </w:t>
      </w:r>
      <w:proofErr w:type="spellStart"/>
      <w:r w:rsidR="00924D24" w:rsidRPr="008A3F73">
        <w:rPr>
          <w:rFonts w:asciiTheme="majorBidi" w:eastAsia="Arial" w:hAnsiTheme="majorBidi" w:cstheme="majorBidi"/>
          <w:sz w:val="24"/>
          <w:szCs w:val="24"/>
        </w:rPr>
        <w:t>Blondheim</w:t>
      </w:r>
      <w:proofErr w:type="spellEnd"/>
      <w:r w:rsidR="00924D24" w:rsidRPr="008A3F73">
        <w:rPr>
          <w:rFonts w:asciiTheme="majorBidi" w:eastAsia="Arial" w:hAnsiTheme="majorBidi" w:cstheme="majorBidi"/>
          <w:sz w:val="24"/>
          <w:szCs w:val="24"/>
        </w:rPr>
        <w:t xml:space="preserve"> and </w:t>
      </w:r>
      <w:proofErr w:type="spellStart"/>
      <w:r w:rsidR="00924D24" w:rsidRPr="008A3F73">
        <w:rPr>
          <w:rFonts w:asciiTheme="majorBidi" w:eastAsia="Arial" w:hAnsiTheme="majorBidi" w:cstheme="majorBidi"/>
          <w:sz w:val="24"/>
          <w:szCs w:val="24"/>
        </w:rPr>
        <w:t>Shifman</w:t>
      </w:r>
      <w:proofErr w:type="spellEnd"/>
      <w:r w:rsidR="00924D24" w:rsidRPr="008A3F73">
        <w:rPr>
          <w:rFonts w:asciiTheme="majorBidi" w:eastAsia="Arial" w:hAnsiTheme="majorBidi" w:cstheme="majorBidi"/>
          <w:sz w:val="24"/>
          <w:szCs w:val="24"/>
        </w:rPr>
        <w:t xml:space="preserve">, 2009; </w:t>
      </w:r>
      <w:r w:rsidRPr="008A3F73">
        <w:rPr>
          <w:rFonts w:asciiTheme="majorBidi" w:eastAsia="Arial" w:hAnsiTheme="majorBidi" w:cstheme="majorBidi"/>
          <w:sz w:val="24"/>
          <w:szCs w:val="24"/>
        </w:rPr>
        <w:t xml:space="preserve">Kalb, 2007; </w:t>
      </w: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xml:space="preserve"> and </w:t>
      </w:r>
      <w:proofErr w:type="spellStart"/>
      <w:r w:rsidRPr="008A3F73">
        <w:rPr>
          <w:rFonts w:asciiTheme="majorBidi" w:eastAsia="Arial" w:hAnsiTheme="majorBidi" w:cstheme="majorBidi"/>
          <w:sz w:val="24"/>
          <w:szCs w:val="24"/>
        </w:rPr>
        <w:t>Kampf</w:t>
      </w:r>
      <w:proofErr w:type="spellEnd"/>
      <w:r w:rsidRPr="008A3F73">
        <w:rPr>
          <w:rFonts w:asciiTheme="majorBidi" w:eastAsia="Arial" w:hAnsiTheme="majorBidi" w:cstheme="majorBidi"/>
          <w:sz w:val="24"/>
          <w:szCs w:val="24"/>
        </w:rPr>
        <w:t xml:space="preserve">, 2009; </w:t>
      </w:r>
      <w:proofErr w:type="spellStart"/>
      <w:r w:rsidRPr="008A3F73">
        <w:rPr>
          <w:rFonts w:asciiTheme="majorBidi" w:eastAsia="Arial" w:hAnsiTheme="majorBidi" w:cstheme="majorBidi"/>
          <w:sz w:val="24"/>
          <w:szCs w:val="24"/>
        </w:rPr>
        <w:t>Nobrstedt</w:t>
      </w:r>
      <w:proofErr w:type="spellEnd"/>
      <w:r w:rsidRPr="008A3F73">
        <w:rPr>
          <w:rFonts w:asciiTheme="majorBidi" w:eastAsia="Arial" w:hAnsiTheme="majorBidi" w:cstheme="majorBidi"/>
          <w:sz w:val="24"/>
          <w:szCs w:val="24"/>
        </w:rPr>
        <w:t xml:space="preserve"> et al., 2000; </w:t>
      </w:r>
      <w:proofErr w:type="spellStart"/>
      <w:r w:rsidRPr="008A3F73">
        <w:rPr>
          <w:rFonts w:asciiTheme="majorBidi" w:eastAsia="Arial" w:hAnsiTheme="majorBidi" w:cstheme="majorBidi"/>
          <w:sz w:val="24"/>
          <w:szCs w:val="24"/>
        </w:rPr>
        <w:t>Peled</w:t>
      </w:r>
      <w:proofErr w:type="spellEnd"/>
      <w:r w:rsidRPr="008A3F73">
        <w:rPr>
          <w:rFonts w:asciiTheme="majorBidi" w:eastAsia="Arial" w:hAnsiTheme="majorBidi" w:cstheme="majorBidi"/>
          <w:sz w:val="24"/>
          <w:szCs w:val="24"/>
        </w:rPr>
        <w:t xml:space="preserve"> and Katz, 1974; </w:t>
      </w:r>
      <w:proofErr w:type="spellStart"/>
      <w:r w:rsidR="00FE3AF5" w:rsidRPr="008A3F73">
        <w:rPr>
          <w:rFonts w:asciiTheme="majorBidi" w:eastAsia="Arial" w:hAnsiTheme="majorBidi" w:cstheme="majorBidi"/>
          <w:sz w:val="24"/>
          <w:szCs w:val="24"/>
        </w:rPr>
        <w:t>Tenenboim</w:t>
      </w:r>
      <w:proofErr w:type="spellEnd"/>
      <w:r w:rsidR="00FE3AF5" w:rsidRPr="008A3F73">
        <w:rPr>
          <w:rFonts w:asciiTheme="majorBidi" w:eastAsia="Arial" w:hAnsiTheme="majorBidi" w:cstheme="majorBidi"/>
          <w:sz w:val="24"/>
          <w:szCs w:val="24"/>
        </w:rPr>
        <w:t>, 2017</w:t>
      </w:r>
      <w:r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Wolfsfeld</w:t>
      </w:r>
      <w:proofErr w:type="spellEnd"/>
      <w:r w:rsidRPr="008A3F73">
        <w:rPr>
          <w:rFonts w:asciiTheme="majorBidi" w:eastAsia="Arial" w:hAnsiTheme="majorBidi" w:cstheme="majorBidi"/>
          <w:sz w:val="24"/>
          <w:szCs w:val="24"/>
        </w:rPr>
        <w:t xml:space="preserve">, 1997; </w:t>
      </w:r>
      <w:proofErr w:type="spellStart"/>
      <w:r w:rsidRPr="008A3F73">
        <w:rPr>
          <w:rFonts w:asciiTheme="majorBidi" w:eastAsia="Arial" w:hAnsiTheme="majorBidi" w:cstheme="majorBidi"/>
          <w:sz w:val="24"/>
          <w:szCs w:val="24"/>
        </w:rPr>
        <w:t>Yarchi</w:t>
      </w:r>
      <w:proofErr w:type="spellEnd"/>
      <w:r w:rsidRPr="008A3F73">
        <w:rPr>
          <w:rFonts w:asciiTheme="majorBidi" w:eastAsia="Arial" w:hAnsiTheme="majorBidi" w:cstheme="majorBidi"/>
          <w:sz w:val="24"/>
          <w:szCs w:val="24"/>
        </w:rPr>
        <w:t>, 2016</w:t>
      </w:r>
      <w:r w:rsidR="00FB33B7" w:rsidRPr="008A3F73">
        <w:rPr>
          <w:rFonts w:asciiTheme="majorBidi" w:eastAsia="Arial" w:hAnsiTheme="majorBidi" w:cstheme="majorBidi"/>
          <w:sz w:val="24"/>
          <w:szCs w:val="24"/>
        </w:rPr>
        <w:t>)</w:t>
      </w:r>
      <w:r w:rsidR="001132A4" w:rsidRPr="008A3F73">
        <w:rPr>
          <w:rFonts w:asciiTheme="majorBidi" w:eastAsia="Arial" w:hAnsiTheme="majorBidi" w:cstheme="majorBidi"/>
          <w:sz w:val="24"/>
          <w:szCs w:val="24"/>
        </w:rPr>
        <w:t xml:space="preserve">. </w:t>
      </w:r>
      <w:r w:rsidR="0007251C" w:rsidRPr="008A3F73">
        <w:rPr>
          <w:rFonts w:asciiTheme="majorBidi" w:eastAsia="Arial" w:hAnsiTheme="majorBidi" w:cstheme="majorBidi"/>
          <w:sz w:val="24"/>
          <w:szCs w:val="24"/>
        </w:rPr>
        <w:t>More re</w:t>
      </w:r>
      <w:r w:rsidR="00FA2AAE" w:rsidRPr="008A3F73">
        <w:rPr>
          <w:rFonts w:asciiTheme="majorBidi" w:eastAsia="Arial" w:hAnsiTheme="majorBidi" w:cstheme="majorBidi"/>
          <w:sz w:val="24"/>
          <w:szCs w:val="24"/>
        </w:rPr>
        <w:t>c</w:t>
      </w:r>
      <w:r w:rsidR="0007251C" w:rsidRPr="008A3F73">
        <w:rPr>
          <w:rFonts w:asciiTheme="majorBidi" w:eastAsia="Arial" w:hAnsiTheme="majorBidi" w:cstheme="majorBidi"/>
          <w:sz w:val="24"/>
          <w:szCs w:val="24"/>
        </w:rPr>
        <w:t>ently, especially i</w:t>
      </w:r>
      <w:r w:rsidR="001132A4" w:rsidRPr="008A3F73">
        <w:rPr>
          <w:rFonts w:asciiTheme="majorBidi" w:eastAsia="Arial" w:hAnsiTheme="majorBidi" w:cstheme="majorBidi"/>
          <w:sz w:val="24"/>
          <w:szCs w:val="24"/>
        </w:rPr>
        <w:t>n the last two decades</w:t>
      </w:r>
      <w:r w:rsidR="00FA2AAE" w:rsidRPr="008A3F73">
        <w:rPr>
          <w:rFonts w:asciiTheme="majorBidi" w:eastAsia="Arial" w:hAnsiTheme="majorBidi" w:cstheme="majorBidi"/>
          <w:sz w:val="24"/>
          <w:szCs w:val="24"/>
        </w:rPr>
        <w:t>,</w:t>
      </w:r>
      <w:r w:rsidR="001132A4" w:rsidRPr="008A3F73">
        <w:rPr>
          <w:rFonts w:asciiTheme="majorBidi" w:eastAsia="Arial" w:hAnsiTheme="majorBidi" w:cstheme="majorBidi"/>
          <w:sz w:val="24"/>
          <w:szCs w:val="24"/>
        </w:rPr>
        <w:t xml:space="preserve"> stud</w:t>
      </w:r>
      <w:r w:rsidR="005E0469" w:rsidRPr="008A3F73">
        <w:rPr>
          <w:rFonts w:asciiTheme="majorBidi" w:eastAsia="Arial" w:hAnsiTheme="majorBidi" w:cstheme="majorBidi"/>
          <w:sz w:val="24"/>
          <w:szCs w:val="24"/>
        </w:rPr>
        <w:t>ies</w:t>
      </w:r>
      <w:r w:rsidR="001132A4" w:rsidRPr="008A3F73">
        <w:rPr>
          <w:rFonts w:asciiTheme="majorBidi" w:eastAsia="Arial" w:hAnsiTheme="majorBidi" w:cstheme="majorBidi"/>
          <w:sz w:val="24"/>
          <w:szCs w:val="24"/>
        </w:rPr>
        <w:t xml:space="preserve"> ha</w:t>
      </w:r>
      <w:r w:rsidR="005E0469" w:rsidRPr="008A3F73">
        <w:rPr>
          <w:rFonts w:asciiTheme="majorBidi" w:eastAsia="Arial" w:hAnsiTheme="majorBidi" w:cstheme="majorBidi"/>
          <w:sz w:val="24"/>
          <w:szCs w:val="24"/>
        </w:rPr>
        <w:t>ve</w:t>
      </w:r>
      <w:r w:rsidR="001132A4" w:rsidRPr="008A3F73">
        <w:rPr>
          <w:rFonts w:asciiTheme="majorBidi" w:eastAsia="Arial" w:hAnsiTheme="majorBidi" w:cstheme="majorBidi"/>
          <w:sz w:val="24"/>
          <w:szCs w:val="24"/>
        </w:rPr>
        <w:t xml:space="preserve"> </w:t>
      </w:r>
      <w:r w:rsidR="00604158" w:rsidRPr="008A3F73">
        <w:rPr>
          <w:rFonts w:asciiTheme="majorBidi" w:eastAsia="Arial" w:hAnsiTheme="majorBidi" w:cstheme="majorBidi"/>
          <w:sz w:val="24"/>
          <w:szCs w:val="24"/>
        </w:rPr>
        <w:t>begun examining</w:t>
      </w:r>
      <w:r w:rsidR="001132A4" w:rsidRPr="008A3F73">
        <w:rPr>
          <w:rFonts w:asciiTheme="majorBidi" w:eastAsia="Arial" w:hAnsiTheme="majorBidi" w:cstheme="majorBidi"/>
          <w:sz w:val="24"/>
          <w:szCs w:val="24"/>
        </w:rPr>
        <w:t xml:space="preserve"> the role that new media</w:t>
      </w:r>
      <w:r w:rsidR="00604158" w:rsidRPr="008A3F73">
        <w:rPr>
          <w:rFonts w:asciiTheme="majorBidi" w:eastAsia="Arial" w:hAnsiTheme="majorBidi" w:cstheme="majorBidi"/>
          <w:sz w:val="24"/>
          <w:szCs w:val="24"/>
        </w:rPr>
        <w:t xml:space="preserve">, </w:t>
      </w:r>
      <w:r w:rsidR="001132A4" w:rsidRPr="008A3F73">
        <w:rPr>
          <w:rFonts w:asciiTheme="majorBidi" w:eastAsia="Arial" w:hAnsiTheme="majorBidi" w:cstheme="majorBidi"/>
          <w:sz w:val="24"/>
          <w:szCs w:val="24"/>
        </w:rPr>
        <w:t>particularly social media</w:t>
      </w:r>
      <w:r w:rsidR="00604158" w:rsidRPr="008A3F73">
        <w:rPr>
          <w:rFonts w:asciiTheme="majorBidi" w:eastAsia="Arial" w:hAnsiTheme="majorBidi" w:cstheme="majorBidi"/>
          <w:sz w:val="24"/>
          <w:szCs w:val="24"/>
        </w:rPr>
        <w:t xml:space="preserve">, </w:t>
      </w:r>
      <w:r w:rsidR="001132A4" w:rsidRPr="008A3F73">
        <w:rPr>
          <w:rFonts w:asciiTheme="majorBidi" w:eastAsia="Arial" w:hAnsiTheme="majorBidi" w:cstheme="majorBidi"/>
          <w:sz w:val="24"/>
          <w:szCs w:val="24"/>
        </w:rPr>
        <w:t xml:space="preserve">play in these </w:t>
      </w:r>
      <w:r w:rsidR="00604158" w:rsidRPr="008A3F73">
        <w:rPr>
          <w:rFonts w:asciiTheme="majorBidi" w:eastAsia="Arial" w:hAnsiTheme="majorBidi" w:cstheme="majorBidi"/>
          <w:sz w:val="24"/>
          <w:szCs w:val="24"/>
        </w:rPr>
        <w:t>dangerous</w:t>
      </w:r>
      <w:r w:rsidR="001132A4" w:rsidRPr="008A3F73">
        <w:rPr>
          <w:rFonts w:asciiTheme="majorBidi" w:eastAsia="Arial" w:hAnsiTheme="majorBidi" w:cstheme="majorBidi"/>
          <w:sz w:val="24"/>
          <w:szCs w:val="24"/>
        </w:rPr>
        <w:t xml:space="preserve"> situations</w:t>
      </w:r>
      <w:r w:rsidR="00FE3AF5" w:rsidRPr="008A3F73">
        <w:rPr>
          <w:rFonts w:asciiTheme="majorBidi" w:eastAsia="Arial" w:hAnsiTheme="majorBidi" w:cstheme="majorBidi"/>
          <w:sz w:val="24"/>
          <w:szCs w:val="24"/>
        </w:rPr>
        <w:t xml:space="preserve"> (Bennett, 2013; Ev</w:t>
      </w:r>
      <w:r w:rsidR="001C7EFB" w:rsidRPr="008A3F73">
        <w:rPr>
          <w:rFonts w:asciiTheme="majorBidi" w:eastAsia="Arial" w:hAnsiTheme="majorBidi" w:cstheme="majorBidi"/>
          <w:sz w:val="24"/>
          <w:szCs w:val="24"/>
        </w:rPr>
        <w:t>a</w:t>
      </w:r>
      <w:r w:rsidR="00FE3AF5" w:rsidRPr="008A3F73">
        <w:rPr>
          <w:rFonts w:asciiTheme="majorBidi" w:eastAsia="Arial" w:hAnsiTheme="majorBidi" w:cstheme="majorBidi"/>
          <w:sz w:val="24"/>
          <w:szCs w:val="24"/>
        </w:rPr>
        <w:t xml:space="preserve">ns, 2016; </w:t>
      </w:r>
      <w:proofErr w:type="spellStart"/>
      <w:r w:rsidR="00FE3AF5" w:rsidRPr="008A3F73">
        <w:rPr>
          <w:rFonts w:asciiTheme="majorBidi" w:eastAsia="Arial" w:hAnsiTheme="majorBidi" w:cstheme="majorBidi"/>
          <w:sz w:val="24"/>
          <w:szCs w:val="24"/>
        </w:rPr>
        <w:t>Knüpfer</w:t>
      </w:r>
      <w:proofErr w:type="spellEnd"/>
      <w:r w:rsidR="00FE3AF5" w:rsidRPr="008A3F73">
        <w:rPr>
          <w:rFonts w:asciiTheme="majorBidi" w:eastAsia="Arial" w:hAnsiTheme="majorBidi" w:cstheme="majorBidi"/>
          <w:sz w:val="24"/>
          <w:szCs w:val="24"/>
        </w:rPr>
        <w:t xml:space="preserve"> &amp; </w:t>
      </w:r>
      <w:proofErr w:type="spellStart"/>
      <w:r w:rsidR="00FE3AF5" w:rsidRPr="008A3F73">
        <w:rPr>
          <w:rFonts w:asciiTheme="majorBidi" w:eastAsia="Arial" w:hAnsiTheme="majorBidi" w:cstheme="majorBidi"/>
          <w:sz w:val="24"/>
          <w:szCs w:val="24"/>
        </w:rPr>
        <w:t>Entman</w:t>
      </w:r>
      <w:proofErr w:type="spellEnd"/>
      <w:r w:rsidR="00FE3AF5" w:rsidRPr="008A3F73">
        <w:rPr>
          <w:rFonts w:asciiTheme="majorBidi" w:eastAsia="Arial" w:hAnsiTheme="majorBidi" w:cstheme="majorBidi"/>
          <w:sz w:val="24"/>
          <w:szCs w:val="24"/>
        </w:rPr>
        <w:t xml:space="preserve">, 2018; </w:t>
      </w:r>
      <w:proofErr w:type="spellStart"/>
      <w:r w:rsidR="00FE3AF5" w:rsidRPr="008A3F73">
        <w:rPr>
          <w:rFonts w:asciiTheme="majorBidi" w:eastAsia="Arial" w:hAnsiTheme="majorBidi" w:cstheme="majorBidi"/>
          <w:sz w:val="24"/>
          <w:szCs w:val="24"/>
        </w:rPr>
        <w:t>Livio</w:t>
      </w:r>
      <w:proofErr w:type="spellEnd"/>
      <w:r w:rsidR="00FE3AF5" w:rsidRPr="008A3F73">
        <w:rPr>
          <w:rFonts w:asciiTheme="majorBidi" w:eastAsia="Arial" w:hAnsiTheme="majorBidi" w:cstheme="majorBidi"/>
          <w:sz w:val="24"/>
          <w:szCs w:val="24"/>
        </w:rPr>
        <w:t xml:space="preserve"> </w:t>
      </w:r>
      <w:r w:rsidR="005E0469" w:rsidRPr="008A3F73">
        <w:rPr>
          <w:rFonts w:asciiTheme="majorBidi" w:eastAsia="Arial" w:hAnsiTheme="majorBidi" w:cstheme="majorBidi"/>
          <w:sz w:val="24"/>
          <w:szCs w:val="24"/>
        </w:rPr>
        <w:t xml:space="preserve">and </w:t>
      </w:r>
      <w:r w:rsidR="00FE3AF5" w:rsidRPr="008A3F73">
        <w:rPr>
          <w:rFonts w:asciiTheme="majorBidi" w:eastAsia="Arial" w:hAnsiTheme="majorBidi" w:cstheme="majorBidi"/>
          <w:sz w:val="24"/>
          <w:szCs w:val="24"/>
        </w:rPr>
        <w:t>Cohen-</w:t>
      </w:r>
      <w:proofErr w:type="spellStart"/>
      <w:r w:rsidR="00FE3AF5" w:rsidRPr="008A3F73">
        <w:rPr>
          <w:rFonts w:asciiTheme="majorBidi" w:eastAsia="Arial" w:hAnsiTheme="majorBidi" w:cstheme="majorBidi"/>
          <w:sz w:val="24"/>
          <w:szCs w:val="24"/>
        </w:rPr>
        <w:t>Yechezkely</w:t>
      </w:r>
      <w:proofErr w:type="spellEnd"/>
      <w:r w:rsidR="00FE3AF5" w:rsidRPr="008A3F73">
        <w:rPr>
          <w:rFonts w:asciiTheme="majorBidi" w:eastAsia="Arial" w:hAnsiTheme="majorBidi" w:cstheme="majorBidi"/>
          <w:sz w:val="24"/>
          <w:szCs w:val="24"/>
        </w:rPr>
        <w:t xml:space="preserve">, 2019; </w:t>
      </w:r>
      <w:r w:rsidRPr="008A3F73">
        <w:rPr>
          <w:rFonts w:asciiTheme="majorBidi" w:eastAsia="Arial" w:hAnsiTheme="majorBidi" w:cstheme="majorBidi"/>
          <w:color w:val="333333"/>
          <w:sz w:val="24"/>
          <w:szCs w:val="24"/>
        </w:rPr>
        <w:t xml:space="preserve">Malka et al., 2015; Melki </w:t>
      </w:r>
      <w:r w:rsidR="005E0469" w:rsidRPr="008A3F73">
        <w:rPr>
          <w:rFonts w:asciiTheme="majorBidi" w:eastAsia="Arial" w:hAnsiTheme="majorBidi" w:cstheme="majorBidi"/>
          <w:color w:val="333333"/>
          <w:sz w:val="24"/>
          <w:szCs w:val="24"/>
        </w:rPr>
        <w:t>and</w:t>
      </w:r>
      <w:r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Kozman</w:t>
      </w:r>
      <w:proofErr w:type="spellEnd"/>
      <w:r w:rsidRPr="008A3F73">
        <w:rPr>
          <w:rFonts w:asciiTheme="majorBidi" w:eastAsia="Arial" w:hAnsiTheme="majorBidi" w:cstheme="majorBidi"/>
          <w:color w:val="333333"/>
          <w:sz w:val="24"/>
          <w:szCs w:val="24"/>
        </w:rPr>
        <w:t xml:space="preserve">, 2021; </w:t>
      </w:r>
      <w:proofErr w:type="spellStart"/>
      <w:r w:rsidRPr="008A3F73">
        <w:rPr>
          <w:rFonts w:asciiTheme="majorBidi" w:eastAsia="Arial" w:hAnsiTheme="majorBidi" w:cstheme="majorBidi"/>
          <w:color w:val="333333"/>
          <w:sz w:val="24"/>
          <w:szCs w:val="24"/>
        </w:rPr>
        <w:t>Merrin</w:t>
      </w:r>
      <w:proofErr w:type="spellEnd"/>
      <w:r w:rsidRPr="008A3F73">
        <w:rPr>
          <w:rFonts w:asciiTheme="majorBidi" w:eastAsia="Arial" w:hAnsiTheme="majorBidi" w:cstheme="majorBidi"/>
          <w:color w:val="333333"/>
          <w:sz w:val="24"/>
          <w:szCs w:val="24"/>
        </w:rPr>
        <w:t xml:space="preserve"> </w:t>
      </w:r>
      <w:r w:rsidR="005E0469" w:rsidRPr="008A3F73">
        <w:rPr>
          <w:rFonts w:asciiTheme="majorBidi" w:eastAsia="Arial" w:hAnsiTheme="majorBidi" w:cstheme="majorBidi"/>
          <w:color w:val="333333"/>
          <w:sz w:val="24"/>
          <w:szCs w:val="24"/>
        </w:rPr>
        <w:t>and</w:t>
      </w:r>
      <w:r w:rsidRPr="008A3F73">
        <w:rPr>
          <w:rFonts w:asciiTheme="majorBidi" w:eastAsia="Arial" w:hAnsiTheme="majorBidi" w:cstheme="majorBidi"/>
          <w:color w:val="333333"/>
          <w:sz w:val="24"/>
          <w:szCs w:val="24"/>
        </w:rPr>
        <w:t xml:space="preserve"> Hoskins, 2020; </w:t>
      </w:r>
      <w:r w:rsidR="00FE3AF5" w:rsidRPr="008A3F73">
        <w:rPr>
          <w:rFonts w:asciiTheme="majorBidi" w:eastAsia="Arial" w:hAnsiTheme="majorBidi" w:cstheme="majorBidi"/>
          <w:color w:val="333333"/>
          <w:sz w:val="24"/>
          <w:szCs w:val="24"/>
        </w:rPr>
        <w:t>Schafer</w:t>
      </w:r>
      <w:r w:rsidR="00FE3AF5" w:rsidRPr="008A3F73">
        <w:rPr>
          <w:rFonts w:asciiTheme="majorBidi" w:eastAsia="Arial" w:hAnsiTheme="majorBidi" w:cstheme="majorBidi"/>
          <w:sz w:val="24"/>
          <w:szCs w:val="24"/>
        </w:rPr>
        <w:t xml:space="preserve"> et al., 2019</w:t>
      </w:r>
      <w:r w:rsidRPr="008A3F73">
        <w:rPr>
          <w:rFonts w:asciiTheme="majorBidi" w:eastAsia="Arial" w:hAnsiTheme="majorBidi" w:cstheme="majorBidi"/>
          <w:sz w:val="24"/>
          <w:szCs w:val="24"/>
        </w:rPr>
        <w:t xml:space="preserve">; </w:t>
      </w:r>
      <w:proofErr w:type="spellStart"/>
      <w:r w:rsidR="0078078D" w:rsidRPr="008A3F73">
        <w:rPr>
          <w:rFonts w:asciiTheme="majorBidi" w:eastAsia="Arial" w:hAnsiTheme="majorBidi" w:cstheme="majorBidi"/>
          <w:sz w:val="24"/>
          <w:szCs w:val="24"/>
        </w:rPr>
        <w:t>Wolfsfeld</w:t>
      </w:r>
      <w:proofErr w:type="spellEnd"/>
      <w:r w:rsidR="0078078D" w:rsidRPr="008A3F73">
        <w:rPr>
          <w:rFonts w:asciiTheme="majorBidi" w:eastAsia="Arial" w:hAnsiTheme="majorBidi" w:cstheme="majorBidi"/>
          <w:sz w:val="24"/>
          <w:szCs w:val="24"/>
        </w:rPr>
        <w:t xml:space="preserve">, 2018; </w:t>
      </w:r>
      <w:proofErr w:type="spellStart"/>
      <w:r w:rsidRPr="008A3F73">
        <w:rPr>
          <w:rFonts w:asciiTheme="majorBidi" w:eastAsia="Arial" w:hAnsiTheme="majorBidi" w:cstheme="majorBidi"/>
          <w:sz w:val="24"/>
          <w:szCs w:val="24"/>
        </w:rPr>
        <w:t>Wolfsfeld</w:t>
      </w:r>
      <w:proofErr w:type="spellEnd"/>
      <w:r w:rsidRPr="008A3F73">
        <w:rPr>
          <w:rFonts w:asciiTheme="majorBidi" w:eastAsia="Arial" w:hAnsiTheme="majorBidi" w:cstheme="majorBidi"/>
          <w:sz w:val="24"/>
          <w:szCs w:val="24"/>
        </w:rPr>
        <w:t xml:space="preserve"> et al., 2013</w:t>
      </w:r>
      <w:r w:rsidR="00FE3AF5" w:rsidRPr="008A3F73">
        <w:rPr>
          <w:rFonts w:asciiTheme="majorBidi" w:eastAsia="Arial" w:hAnsiTheme="majorBidi" w:cstheme="majorBidi"/>
          <w:sz w:val="24"/>
          <w:szCs w:val="24"/>
        </w:rPr>
        <w:t>)</w:t>
      </w:r>
      <w:r w:rsidR="001132A4" w:rsidRPr="008A3F73">
        <w:rPr>
          <w:rFonts w:asciiTheme="majorBidi" w:eastAsia="Arial" w:hAnsiTheme="majorBidi" w:cstheme="majorBidi"/>
          <w:sz w:val="24"/>
          <w:szCs w:val="24"/>
        </w:rPr>
        <w:t xml:space="preserve">. </w:t>
      </w:r>
    </w:p>
    <w:p w14:paraId="75595B11" w14:textId="77777777" w:rsidR="007554F4" w:rsidRDefault="007554F4" w:rsidP="00B31240">
      <w:pPr>
        <w:bidi w:val="0"/>
        <w:spacing w:after="0" w:line="480" w:lineRule="auto"/>
        <w:rPr>
          <w:ins w:id="84" w:author="Author"/>
          <w:rFonts w:asciiTheme="majorBidi" w:eastAsia="Arial" w:hAnsiTheme="majorBidi" w:cstheme="majorBidi"/>
          <w:sz w:val="24"/>
          <w:szCs w:val="24"/>
        </w:rPr>
      </w:pPr>
    </w:p>
    <w:p w14:paraId="2B0E891E" w14:textId="081DABED" w:rsidR="00E51259" w:rsidRPr="008A3F73" w:rsidRDefault="003320DE">
      <w:pPr>
        <w:bidi w:val="0"/>
        <w:spacing w:after="0" w:line="480" w:lineRule="auto"/>
        <w:rPr>
          <w:rFonts w:asciiTheme="majorBidi" w:eastAsia="Arial" w:hAnsiTheme="majorBidi" w:cstheme="majorBidi"/>
          <w:sz w:val="24"/>
          <w:szCs w:val="24"/>
        </w:rPr>
        <w:pPrChange w:id="85" w:author="Author">
          <w:pPr>
            <w:bidi w:val="0"/>
            <w:spacing w:after="0" w:line="480" w:lineRule="auto"/>
            <w:ind w:firstLine="720"/>
          </w:pPr>
        </w:pPrChange>
      </w:pPr>
      <w:r w:rsidRPr="008A3F73">
        <w:rPr>
          <w:rFonts w:asciiTheme="majorBidi" w:eastAsia="Arial" w:hAnsiTheme="majorBidi" w:cstheme="majorBidi"/>
          <w:sz w:val="24"/>
          <w:szCs w:val="24"/>
        </w:rPr>
        <w:t>T</w:t>
      </w:r>
      <w:r w:rsidR="00687FC5" w:rsidRPr="008A3F73">
        <w:rPr>
          <w:rFonts w:asciiTheme="majorBidi" w:eastAsia="Arial" w:hAnsiTheme="majorBidi" w:cstheme="majorBidi"/>
          <w:sz w:val="24"/>
          <w:szCs w:val="24"/>
        </w:rPr>
        <w:t xml:space="preserve">he </w:t>
      </w:r>
      <w:r w:rsidR="0007251C" w:rsidRPr="008A3F73">
        <w:rPr>
          <w:rFonts w:asciiTheme="majorBidi" w:eastAsia="Arial" w:hAnsiTheme="majorBidi" w:cstheme="majorBidi"/>
          <w:sz w:val="24"/>
          <w:szCs w:val="24"/>
        </w:rPr>
        <w:t>phenomen</w:t>
      </w:r>
      <w:r w:rsidR="007B37B6" w:rsidRPr="008A3F73">
        <w:rPr>
          <w:rFonts w:asciiTheme="majorBidi" w:eastAsia="Arial" w:hAnsiTheme="majorBidi" w:cstheme="majorBidi"/>
          <w:sz w:val="24"/>
          <w:szCs w:val="24"/>
        </w:rPr>
        <w:t>on</w:t>
      </w:r>
      <w:r w:rsidR="0007251C" w:rsidRPr="008A3F73">
        <w:rPr>
          <w:rFonts w:asciiTheme="majorBidi" w:eastAsia="Arial" w:hAnsiTheme="majorBidi" w:cstheme="majorBidi"/>
          <w:sz w:val="24"/>
          <w:szCs w:val="24"/>
        </w:rPr>
        <w:t xml:space="preserve"> of </w:t>
      </w:r>
      <w:r w:rsidR="00DA5FF4" w:rsidRPr="008A3F73">
        <w:rPr>
          <w:rFonts w:asciiTheme="majorBidi" w:eastAsia="Arial" w:hAnsiTheme="majorBidi" w:cstheme="majorBidi"/>
          <w:sz w:val="24"/>
          <w:szCs w:val="24"/>
        </w:rPr>
        <w:t>second</w:t>
      </w:r>
      <w:r w:rsidR="00604158"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 xml:space="preserve">screen </w:t>
      </w:r>
      <w:r w:rsidR="00687FC5" w:rsidRPr="008A3F73">
        <w:rPr>
          <w:rFonts w:asciiTheme="majorBidi" w:eastAsia="Arial" w:hAnsiTheme="majorBidi" w:cstheme="majorBidi"/>
          <w:sz w:val="24"/>
          <w:szCs w:val="24"/>
        </w:rPr>
        <w:t>use</w:t>
      </w:r>
      <w:r w:rsidR="00517353" w:rsidRPr="008A3F73">
        <w:rPr>
          <w:rFonts w:asciiTheme="majorBidi" w:eastAsia="Arial" w:hAnsiTheme="majorBidi" w:cstheme="majorBidi"/>
          <w:sz w:val="24"/>
          <w:szCs w:val="24"/>
        </w:rPr>
        <w:t>—</w:t>
      </w:r>
      <w:r w:rsidR="0078078D" w:rsidRPr="008A3F73">
        <w:rPr>
          <w:rFonts w:asciiTheme="majorBidi" w:eastAsia="Arial" w:hAnsiTheme="majorBidi" w:cstheme="majorBidi"/>
          <w:sz w:val="24"/>
          <w:szCs w:val="24"/>
        </w:rPr>
        <w:t xml:space="preserve">that is, </w:t>
      </w:r>
      <w:r w:rsidR="00604158" w:rsidRPr="008A3F73">
        <w:rPr>
          <w:rFonts w:asciiTheme="majorBidi" w:eastAsia="Arial" w:hAnsiTheme="majorBidi" w:cstheme="majorBidi"/>
          <w:sz w:val="24"/>
          <w:szCs w:val="24"/>
        </w:rPr>
        <w:t xml:space="preserve">the </w:t>
      </w:r>
      <w:r w:rsidR="0078078D" w:rsidRPr="008A3F73">
        <w:rPr>
          <w:rFonts w:asciiTheme="majorBidi" w:eastAsia="Arial" w:hAnsiTheme="majorBidi" w:cstheme="majorBidi"/>
          <w:sz w:val="24"/>
          <w:szCs w:val="24"/>
        </w:rPr>
        <w:t xml:space="preserve">use of </w:t>
      </w:r>
      <w:r w:rsidRPr="008A3F73">
        <w:rPr>
          <w:rFonts w:asciiTheme="majorBidi" w:eastAsia="Arial" w:hAnsiTheme="majorBidi" w:cstheme="majorBidi"/>
          <w:sz w:val="24"/>
          <w:szCs w:val="24"/>
        </w:rPr>
        <w:t>smartphones</w:t>
      </w:r>
      <w:r w:rsidR="00687FC5" w:rsidRPr="008A3F73">
        <w:rPr>
          <w:rFonts w:asciiTheme="majorBidi" w:eastAsia="Arial" w:hAnsiTheme="majorBidi" w:cstheme="majorBidi"/>
          <w:sz w:val="24"/>
          <w:szCs w:val="24"/>
        </w:rPr>
        <w:t xml:space="preserve"> and other portable devices</w:t>
      </w:r>
      <w:r w:rsidR="0078078D" w:rsidRPr="008A3F73">
        <w:rPr>
          <w:rFonts w:asciiTheme="majorBidi" w:eastAsia="Arial" w:hAnsiTheme="majorBidi" w:cstheme="majorBidi"/>
          <w:sz w:val="24"/>
          <w:szCs w:val="24"/>
        </w:rPr>
        <w:t xml:space="preserve"> </w:t>
      </w:r>
      <w:r w:rsidR="00687FC5" w:rsidRPr="008A3F73">
        <w:rPr>
          <w:rFonts w:asciiTheme="majorBidi" w:eastAsia="Arial" w:hAnsiTheme="majorBidi" w:cstheme="majorBidi"/>
          <w:sz w:val="24"/>
          <w:szCs w:val="24"/>
        </w:rPr>
        <w:t>while watching television</w:t>
      </w:r>
      <w:r w:rsidR="0078078D"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has attracted </w:t>
      </w:r>
      <w:r w:rsidR="00604158" w:rsidRPr="008A3F73">
        <w:rPr>
          <w:rFonts w:asciiTheme="majorBidi" w:eastAsia="Arial" w:hAnsiTheme="majorBidi" w:cstheme="majorBidi"/>
          <w:sz w:val="24"/>
          <w:szCs w:val="24"/>
        </w:rPr>
        <w:t>significant</w:t>
      </w:r>
      <w:r w:rsidRPr="008A3F73">
        <w:rPr>
          <w:rFonts w:asciiTheme="majorBidi" w:eastAsia="Arial" w:hAnsiTheme="majorBidi" w:cstheme="majorBidi"/>
          <w:sz w:val="24"/>
          <w:szCs w:val="24"/>
        </w:rPr>
        <w:t xml:space="preserve"> attention </w:t>
      </w:r>
      <w:r w:rsidR="005E0469" w:rsidRPr="008A3F73">
        <w:rPr>
          <w:rFonts w:asciiTheme="majorBidi" w:eastAsia="Arial" w:hAnsiTheme="majorBidi" w:cstheme="majorBidi"/>
          <w:sz w:val="24"/>
          <w:szCs w:val="24"/>
        </w:rPr>
        <w:t xml:space="preserve">over </w:t>
      </w:r>
      <w:r w:rsidRPr="008A3F73">
        <w:rPr>
          <w:rFonts w:asciiTheme="majorBidi" w:eastAsia="Arial" w:hAnsiTheme="majorBidi" w:cstheme="majorBidi"/>
          <w:sz w:val="24"/>
          <w:szCs w:val="24"/>
        </w:rPr>
        <w:t>the last decade</w:t>
      </w:r>
      <w:r w:rsidR="00687FC5" w:rsidRPr="008A3F73">
        <w:rPr>
          <w:rFonts w:asciiTheme="majorBidi" w:eastAsia="Arial" w:hAnsiTheme="majorBidi" w:cstheme="majorBidi"/>
          <w:sz w:val="24"/>
          <w:szCs w:val="24"/>
        </w:rPr>
        <w:t xml:space="preserve">. </w:t>
      </w:r>
      <w:r w:rsidR="00A04D61" w:rsidRPr="008A3F73">
        <w:rPr>
          <w:rFonts w:asciiTheme="majorBidi" w:eastAsia="Arial" w:hAnsiTheme="majorBidi" w:cstheme="majorBidi"/>
          <w:sz w:val="24"/>
          <w:szCs w:val="24"/>
        </w:rPr>
        <w:t>Scholars have examined usage patterns and gratifications</w:t>
      </w:r>
      <w:r w:rsidR="0078078D" w:rsidRPr="008A3F73">
        <w:rPr>
          <w:rFonts w:asciiTheme="majorBidi" w:eastAsia="Arial" w:hAnsiTheme="majorBidi" w:cstheme="majorBidi"/>
          <w:sz w:val="24"/>
          <w:szCs w:val="24"/>
        </w:rPr>
        <w:t>,</w:t>
      </w:r>
      <w:r w:rsidR="00A04D61" w:rsidRPr="008A3F73">
        <w:rPr>
          <w:rFonts w:asciiTheme="majorBidi" w:eastAsia="Arial" w:hAnsiTheme="majorBidi" w:cstheme="majorBidi"/>
          <w:sz w:val="24"/>
          <w:szCs w:val="24"/>
        </w:rPr>
        <w:t xml:space="preserve"> </w:t>
      </w:r>
      <w:r w:rsidR="00517353" w:rsidRPr="008A3F73">
        <w:rPr>
          <w:rFonts w:asciiTheme="majorBidi" w:eastAsia="Arial" w:hAnsiTheme="majorBidi" w:cstheme="majorBidi"/>
          <w:sz w:val="24"/>
          <w:szCs w:val="24"/>
        </w:rPr>
        <w:t xml:space="preserve">as well as </w:t>
      </w:r>
      <w:r w:rsidR="00A04D61" w:rsidRPr="008A3F73">
        <w:rPr>
          <w:rFonts w:asciiTheme="majorBidi" w:eastAsia="Arial" w:hAnsiTheme="majorBidi" w:cstheme="majorBidi"/>
          <w:sz w:val="24"/>
          <w:szCs w:val="24"/>
        </w:rPr>
        <w:t xml:space="preserve">the social, professional, economic, and political aspects of using second screens. Most </w:t>
      </w:r>
      <w:r w:rsidR="00A04D61" w:rsidRPr="008A3F73">
        <w:rPr>
          <w:rFonts w:asciiTheme="majorBidi" w:eastAsia="Arial" w:hAnsiTheme="majorBidi" w:cstheme="majorBidi"/>
          <w:sz w:val="24"/>
          <w:szCs w:val="24"/>
        </w:rPr>
        <w:lastRenderedPageBreak/>
        <w:t xml:space="preserve">studies in this field have focused on </w:t>
      </w:r>
      <w:r w:rsidR="005E0469" w:rsidRPr="008A3F73">
        <w:rPr>
          <w:rFonts w:asciiTheme="majorBidi" w:eastAsia="Arial" w:hAnsiTheme="majorBidi" w:cstheme="majorBidi"/>
          <w:sz w:val="24"/>
          <w:szCs w:val="24"/>
        </w:rPr>
        <w:t xml:space="preserve">live </w:t>
      </w:r>
      <w:r w:rsidR="00A04D61" w:rsidRPr="008A3F73">
        <w:rPr>
          <w:rFonts w:asciiTheme="majorBidi" w:eastAsia="Arial" w:hAnsiTheme="majorBidi" w:cstheme="majorBidi"/>
          <w:sz w:val="24"/>
          <w:szCs w:val="24"/>
        </w:rPr>
        <w:t>sport and political broadcasts (</w:t>
      </w:r>
      <w:r w:rsidR="00A04D61" w:rsidRPr="008A3F73">
        <w:rPr>
          <w:rFonts w:asciiTheme="majorBidi" w:eastAsia="Times New Roman" w:hAnsiTheme="majorBidi" w:cstheme="majorBidi"/>
          <w:color w:val="0E101A"/>
          <w:sz w:val="24"/>
          <w:szCs w:val="24"/>
        </w:rPr>
        <w:t xml:space="preserve">Gil de </w:t>
      </w:r>
      <w:proofErr w:type="spellStart"/>
      <w:r w:rsidR="00604158" w:rsidRPr="008A3F73">
        <w:rPr>
          <w:rFonts w:asciiTheme="majorBidi" w:eastAsia="Times New Roman" w:hAnsiTheme="majorBidi" w:cstheme="majorBidi"/>
          <w:color w:val="0E101A"/>
          <w:sz w:val="24"/>
          <w:szCs w:val="24"/>
        </w:rPr>
        <w:t>Zúñiga</w:t>
      </w:r>
      <w:proofErr w:type="spellEnd"/>
      <w:r w:rsidR="00604158" w:rsidRPr="008A3F73" w:rsidDel="00604158">
        <w:rPr>
          <w:rFonts w:asciiTheme="majorBidi" w:eastAsia="Times New Roman" w:hAnsiTheme="majorBidi" w:cstheme="majorBidi"/>
          <w:color w:val="0E101A"/>
          <w:sz w:val="24"/>
          <w:szCs w:val="24"/>
        </w:rPr>
        <w:t xml:space="preserve"> </w:t>
      </w:r>
      <w:r w:rsidR="00A04D61" w:rsidRPr="008A3F73">
        <w:rPr>
          <w:rFonts w:asciiTheme="majorBidi" w:eastAsia="Times New Roman" w:hAnsiTheme="majorBidi" w:cstheme="majorBidi"/>
          <w:color w:val="0E101A"/>
          <w:sz w:val="24"/>
          <w:szCs w:val="24"/>
        </w:rPr>
        <w:t xml:space="preserve">et al., 2015; </w:t>
      </w:r>
      <w:r w:rsidR="00517353" w:rsidRPr="008A3F73">
        <w:rPr>
          <w:rFonts w:asciiTheme="majorBidi" w:eastAsia="Times New Roman" w:hAnsiTheme="majorBidi" w:cstheme="majorBidi"/>
          <w:color w:val="0E101A"/>
          <w:sz w:val="24"/>
          <w:szCs w:val="24"/>
        </w:rPr>
        <w:t xml:space="preserve">Gil de </w:t>
      </w:r>
      <w:proofErr w:type="spellStart"/>
      <w:r w:rsidR="00517353" w:rsidRPr="008A3F73">
        <w:rPr>
          <w:rFonts w:asciiTheme="majorBidi" w:eastAsia="Times New Roman" w:hAnsiTheme="majorBidi" w:cstheme="majorBidi"/>
          <w:color w:val="0E101A"/>
          <w:sz w:val="24"/>
          <w:szCs w:val="24"/>
        </w:rPr>
        <w:t>Zúñiga</w:t>
      </w:r>
      <w:proofErr w:type="spellEnd"/>
      <w:r w:rsidR="00517353" w:rsidRPr="008A3F73">
        <w:rPr>
          <w:rFonts w:asciiTheme="majorBidi" w:eastAsia="Times New Roman" w:hAnsiTheme="majorBidi" w:cstheme="majorBidi"/>
          <w:color w:val="0E101A"/>
          <w:sz w:val="24"/>
          <w:szCs w:val="24"/>
        </w:rPr>
        <w:t xml:space="preserve"> and Liu, 2017; Kim </w:t>
      </w:r>
      <w:r w:rsidR="005E0469" w:rsidRPr="008A3F73">
        <w:rPr>
          <w:rFonts w:asciiTheme="majorBidi" w:eastAsia="Times New Roman" w:hAnsiTheme="majorBidi" w:cstheme="majorBidi"/>
          <w:color w:val="0E101A"/>
          <w:sz w:val="24"/>
          <w:szCs w:val="24"/>
        </w:rPr>
        <w:t>and</w:t>
      </w:r>
      <w:r w:rsidR="00517353" w:rsidRPr="008A3F73">
        <w:rPr>
          <w:rFonts w:asciiTheme="majorBidi" w:eastAsia="Times New Roman" w:hAnsiTheme="majorBidi" w:cstheme="majorBidi"/>
          <w:color w:val="0E101A"/>
          <w:sz w:val="24"/>
          <w:szCs w:val="24"/>
        </w:rPr>
        <w:t xml:space="preserve"> Kim, 2020; Marín-</w:t>
      </w:r>
      <w:proofErr w:type="spellStart"/>
      <w:r w:rsidR="00517353" w:rsidRPr="008A3F73">
        <w:rPr>
          <w:rFonts w:asciiTheme="majorBidi" w:eastAsia="Times New Roman" w:hAnsiTheme="majorBidi" w:cstheme="majorBidi"/>
          <w:color w:val="0E101A"/>
          <w:sz w:val="24"/>
          <w:szCs w:val="24"/>
        </w:rPr>
        <w:t>Montín</w:t>
      </w:r>
      <w:proofErr w:type="spellEnd"/>
      <w:r w:rsidR="00517353" w:rsidRPr="008A3F73">
        <w:rPr>
          <w:rFonts w:asciiTheme="majorBidi" w:eastAsia="Times New Roman" w:hAnsiTheme="majorBidi" w:cstheme="majorBidi"/>
          <w:color w:val="0E101A"/>
          <w:sz w:val="24"/>
          <w:szCs w:val="24"/>
        </w:rPr>
        <w:t xml:space="preserve">; 2020; </w:t>
      </w:r>
      <w:proofErr w:type="spellStart"/>
      <w:r w:rsidR="00A04D61" w:rsidRPr="008A3F73">
        <w:rPr>
          <w:rFonts w:asciiTheme="majorBidi" w:eastAsia="Times New Roman" w:hAnsiTheme="majorBidi" w:cstheme="majorBidi"/>
          <w:color w:val="0E101A"/>
          <w:sz w:val="24"/>
          <w:szCs w:val="24"/>
        </w:rPr>
        <w:t>Segijn</w:t>
      </w:r>
      <w:proofErr w:type="spellEnd"/>
      <w:r w:rsidR="00A04D61" w:rsidRPr="008A3F73">
        <w:rPr>
          <w:rFonts w:asciiTheme="majorBidi" w:eastAsia="Times New Roman" w:hAnsiTheme="majorBidi" w:cstheme="majorBidi"/>
          <w:color w:val="0E101A"/>
          <w:sz w:val="24"/>
          <w:szCs w:val="24"/>
        </w:rPr>
        <w:t xml:space="preserve"> et al., 2017; </w:t>
      </w:r>
      <w:proofErr w:type="spellStart"/>
      <w:r w:rsidR="00A04D61" w:rsidRPr="008A3F73">
        <w:rPr>
          <w:rFonts w:asciiTheme="majorBidi" w:eastAsia="Times New Roman" w:hAnsiTheme="majorBidi" w:cstheme="majorBidi"/>
          <w:color w:val="0E101A"/>
          <w:sz w:val="24"/>
          <w:szCs w:val="24"/>
        </w:rPr>
        <w:t>Weimann</w:t>
      </w:r>
      <w:proofErr w:type="spellEnd"/>
      <w:r w:rsidR="00A04D61" w:rsidRPr="008A3F73">
        <w:rPr>
          <w:rFonts w:asciiTheme="majorBidi" w:eastAsia="Times New Roman" w:hAnsiTheme="majorBidi" w:cstheme="majorBidi"/>
          <w:color w:val="0E101A"/>
          <w:sz w:val="24"/>
          <w:szCs w:val="24"/>
        </w:rPr>
        <w:t>-Saks et al., 2019)</w:t>
      </w:r>
      <w:r w:rsidR="003E783D" w:rsidRPr="008A3F73">
        <w:rPr>
          <w:rFonts w:asciiTheme="majorBidi" w:eastAsia="Times New Roman" w:hAnsiTheme="majorBidi" w:cstheme="majorBidi"/>
          <w:color w:val="0E101A"/>
          <w:sz w:val="24"/>
          <w:szCs w:val="24"/>
        </w:rPr>
        <w:t>.</w:t>
      </w:r>
      <w:r w:rsidR="003E783D" w:rsidRPr="008A3F73">
        <w:rPr>
          <w:rFonts w:asciiTheme="majorBidi" w:eastAsia="Arial" w:hAnsiTheme="majorBidi" w:cstheme="majorBidi"/>
          <w:sz w:val="24"/>
          <w:szCs w:val="24"/>
        </w:rPr>
        <w:t xml:space="preserve"> </w:t>
      </w:r>
      <w:r w:rsidR="00E51259" w:rsidRPr="008A3F73">
        <w:rPr>
          <w:rFonts w:asciiTheme="majorBidi" w:eastAsia="Arial" w:hAnsiTheme="majorBidi" w:cstheme="majorBidi"/>
          <w:sz w:val="24"/>
          <w:szCs w:val="24"/>
        </w:rPr>
        <w:t>Although the understanding that media usage is a major</w:t>
      </w:r>
      <w:r w:rsidR="00EE118C" w:rsidRPr="008A3F73">
        <w:rPr>
          <w:rFonts w:asciiTheme="majorBidi" w:eastAsia="Arial" w:hAnsiTheme="majorBidi" w:cstheme="majorBidi"/>
          <w:sz w:val="24"/>
          <w:szCs w:val="24"/>
        </w:rPr>
        <w:t xml:space="preserve"> and</w:t>
      </w:r>
      <w:r w:rsidR="00E51259" w:rsidRPr="008A3F73">
        <w:rPr>
          <w:rFonts w:asciiTheme="majorBidi" w:eastAsia="Arial" w:hAnsiTheme="majorBidi" w:cstheme="majorBidi"/>
          <w:sz w:val="24"/>
          <w:szCs w:val="24"/>
        </w:rPr>
        <w:t xml:space="preserve"> meaningful part of any </w:t>
      </w:r>
      <w:r w:rsidR="009259AD" w:rsidRPr="008A3F73">
        <w:rPr>
          <w:rFonts w:asciiTheme="majorBidi" w:eastAsia="Arial" w:hAnsiTheme="majorBidi" w:cstheme="majorBidi"/>
          <w:sz w:val="24"/>
          <w:szCs w:val="24"/>
        </w:rPr>
        <w:t xml:space="preserve">crisis </w:t>
      </w:r>
      <w:r w:rsidR="00E51259" w:rsidRPr="008A3F73">
        <w:rPr>
          <w:rFonts w:asciiTheme="majorBidi" w:eastAsia="Arial" w:hAnsiTheme="majorBidi" w:cstheme="majorBidi"/>
          <w:sz w:val="24"/>
          <w:szCs w:val="24"/>
        </w:rPr>
        <w:t>situation (</w:t>
      </w:r>
      <w:r w:rsidR="00075A64" w:rsidRPr="008A3F73">
        <w:rPr>
          <w:rFonts w:asciiTheme="majorBidi" w:eastAsia="Arial" w:hAnsiTheme="majorBidi" w:cstheme="majorBidi"/>
          <w:sz w:val="24"/>
          <w:szCs w:val="24"/>
        </w:rPr>
        <w:t xml:space="preserve">at both the </w:t>
      </w:r>
      <w:r w:rsidR="00E51259" w:rsidRPr="008A3F73">
        <w:rPr>
          <w:rFonts w:asciiTheme="majorBidi" w:eastAsia="Arial" w:hAnsiTheme="majorBidi" w:cstheme="majorBidi"/>
          <w:sz w:val="24"/>
          <w:szCs w:val="24"/>
        </w:rPr>
        <w:t xml:space="preserve">individual </w:t>
      </w:r>
      <w:r w:rsidR="00075A64" w:rsidRPr="008A3F73">
        <w:rPr>
          <w:rFonts w:asciiTheme="majorBidi" w:eastAsia="Arial" w:hAnsiTheme="majorBidi" w:cstheme="majorBidi"/>
          <w:sz w:val="24"/>
          <w:szCs w:val="24"/>
        </w:rPr>
        <w:t>and</w:t>
      </w:r>
      <w:r w:rsidR="00E51259" w:rsidRPr="008A3F73">
        <w:rPr>
          <w:rFonts w:asciiTheme="majorBidi" w:eastAsia="Arial" w:hAnsiTheme="majorBidi" w:cstheme="majorBidi"/>
          <w:sz w:val="24"/>
          <w:szCs w:val="24"/>
        </w:rPr>
        <w:t xml:space="preserve"> the national level</w:t>
      </w:r>
      <w:r w:rsidR="0064754D" w:rsidRPr="008A3F73">
        <w:rPr>
          <w:rFonts w:asciiTheme="majorBidi" w:eastAsia="Arial" w:hAnsiTheme="majorBidi" w:cstheme="majorBidi"/>
          <w:sz w:val="24"/>
          <w:szCs w:val="24"/>
        </w:rPr>
        <w:t>s</w:t>
      </w:r>
      <w:r w:rsidR="00E51259" w:rsidRPr="008A3F73">
        <w:rPr>
          <w:rFonts w:asciiTheme="majorBidi" w:eastAsia="Arial" w:hAnsiTheme="majorBidi" w:cstheme="majorBidi"/>
          <w:sz w:val="24"/>
          <w:szCs w:val="24"/>
        </w:rPr>
        <w:t xml:space="preserve">), and </w:t>
      </w:r>
      <w:r w:rsidR="00DA5FF4" w:rsidRPr="008A3F73">
        <w:rPr>
          <w:rFonts w:asciiTheme="majorBidi" w:eastAsia="Arial" w:hAnsiTheme="majorBidi" w:cstheme="majorBidi"/>
          <w:sz w:val="24"/>
          <w:szCs w:val="24"/>
        </w:rPr>
        <w:t>despite</w:t>
      </w:r>
      <w:r w:rsidR="00E51259" w:rsidRPr="008A3F73">
        <w:rPr>
          <w:rFonts w:asciiTheme="majorBidi" w:eastAsia="Arial" w:hAnsiTheme="majorBidi" w:cstheme="majorBidi"/>
          <w:sz w:val="24"/>
          <w:szCs w:val="24"/>
        </w:rPr>
        <w:t xml:space="preserve"> research </w:t>
      </w:r>
      <w:r w:rsidR="00DA5FF4" w:rsidRPr="008A3F73">
        <w:rPr>
          <w:rFonts w:asciiTheme="majorBidi" w:eastAsia="Arial" w:hAnsiTheme="majorBidi" w:cstheme="majorBidi"/>
          <w:sz w:val="24"/>
          <w:szCs w:val="24"/>
        </w:rPr>
        <w:t xml:space="preserve">having </w:t>
      </w:r>
      <w:r w:rsidR="00E51259" w:rsidRPr="008A3F73">
        <w:rPr>
          <w:rFonts w:asciiTheme="majorBidi" w:eastAsia="Arial" w:hAnsiTheme="majorBidi" w:cstheme="majorBidi"/>
          <w:sz w:val="24"/>
          <w:szCs w:val="24"/>
        </w:rPr>
        <w:t xml:space="preserve">already recognized </w:t>
      </w:r>
      <w:r w:rsidR="00DA5FF4" w:rsidRPr="008A3F73">
        <w:rPr>
          <w:rFonts w:asciiTheme="majorBidi" w:eastAsia="Arial" w:hAnsiTheme="majorBidi" w:cstheme="majorBidi"/>
          <w:sz w:val="24"/>
          <w:szCs w:val="24"/>
        </w:rPr>
        <w:t>second</w:t>
      </w:r>
      <w:r w:rsidR="009259AD"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screen usage</w:t>
      </w:r>
      <w:r w:rsidR="00E51259" w:rsidRPr="008A3F73">
        <w:rPr>
          <w:rFonts w:asciiTheme="majorBidi" w:eastAsia="Arial" w:hAnsiTheme="majorBidi" w:cstheme="majorBidi"/>
          <w:sz w:val="24"/>
          <w:szCs w:val="24"/>
        </w:rPr>
        <w:t xml:space="preserve"> as a notable phenomenon, no study has examined </w:t>
      </w:r>
      <w:r w:rsidR="007D08C1" w:rsidRPr="008A3F73">
        <w:rPr>
          <w:rFonts w:asciiTheme="majorBidi" w:eastAsia="Arial" w:hAnsiTheme="majorBidi" w:cstheme="majorBidi"/>
          <w:sz w:val="24"/>
          <w:szCs w:val="24"/>
        </w:rPr>
        <w:t>second</w:t>
      </w:r>
      <w:r w:rsidR="009259AD" w:rsidRPr="008A3F73">
        <w:rPr>
          <w:rFonts w:asciiTheme="majorBidi" w:eastAsia="Arial" w:hAnsiTheme="majorBidi" w:cstheme="majorBidi"/>
          <w:sz w:val="24"/>
          <w:szCs w:val="24"/>
        </w:rPr>
        <w:t xml:space="preserve"> </w:t>
      </w:r>
      <w:r w:rsidR="00E51259" w:rsidRPr="008A3F73">
        <w:rPr>
          <w:rFonts w:asciiTheme="majorBidi" w:eastAsia="Arial" w:hAnsiTheme="majorBidi" w:cstheme="majorBidi"/>
          <w:sz w:val="24"/>
          <w:szCs w:val="24"/>
        </w:rPr>
        <w:t>screen usage in times of war</w:t>
      </w:r>
      <w:r w:rsidR="00EE118C" w:rsidRPr="008A3F73">
        <w:rPr>
          <w:rFonts w:asciiTheme="majorBidi" w:eastAsia="Arial" w:hAnsiTheme="majorBidi" w:cstheme="majorBidi"/>
          <w:sz w:val="24"/>
          <w:szCs w:val="24"/>
        </w:rPr>
        <w:t xml:space="preserve"> or violent conflict</w:t>
      </w:r>
      <w:r w:rsidR="00E51259" w:rsidRPr="008A3F73">
        <w:rPr>
          <w:rFonts w:asciiTheme="majorBidi" w:eastAsia="Arial" w:hAnsiTheme="majorBidi" w:cstheme="majorBidi"/>
          <w:sz w:val="24"/>
          <w:szCs w:val="24"/>
        </w:rPr>
        <w:t xml:space="preserve">, especially </w:t>
      </w:r>
      <w:r w:rsidR="00EE118C" w:rsidRPr="008A3F73">
        <w:rPr>
          <w:rFonts w:asciiTheme="majorBidi" w:eastAsia="Arial" w:hAnsiTheme="majorBidi" w:cstheme="majorBidi"/>
          <w:sz w:val="24"/>
          <w:szCs w:val="24"/>
        </w:rPr>
        <w:t xml:space="preserve">when civilians are directly affected, as </w:t>
      </w:r>
      <w:r w:rsidR="00FB1F40" w:rsidRPr="008A3F73">
        <w:rPr>
          <w:rFonts w:asciiTheme="majorBidi" w:eastAsia="Arial" w:hAnsiTheme="majorBidi" w:cstheme="majorBidi"/>
          <w:sz w:val="24"/>
          <w:szCs w:val="24"/>
        </w:rPr>
        <w:t>was the case for Is</w:t>
      </w:r>
      <w:r w:rsidR="0064754D" w:rsidRPr="008A3F73">
        <w:rPr>
          <w:rFonts w:asciiTheme="majorBidi" w:eastAsia="Arial" w:hAnsiTheme="majorBidi" w:cstheme="majorBidi"/>
          <w:sz w:val="24"/>
          <w:szCs w:val="24"/>
        </w:rPr>
        <w:t>rael</w:t>
      </w:r>
      <w:r w:rsidR="00FB1F40" w:rsidRPr="008A3F73">
        <w:rPr>
          <w:rFonts w:asciiTheme="majorBidi" w:eastAsia="Arial" w:hAnsiTheme="majorBidi" w:cstheme="majorBidi"/>
          <w:sz w:val="24"/>
          <w:szCs w:val="24"/>
        </w:rPr>
        <w:t>is on whom rockets were being fired.</w:t>
      </w:r>
    </w:p>
    <w:p w14:paraId="4E8569E2" w14:textId="77777777" w:rsidR="007554F4" w:rsidRDefault="007554F4" w:rsidP="00B31240">
      <w:pPr>
        <w:bidi w:val="0"/>
        <w:spacing w:after="0" w:line="480" w:lineRule="auto"/>
        <w:rPr>
          <w:ins w:id="86" w:author="Author"/>
          <w:rFonts w:asciiTheme="majorBidi" w:eastAsia="Arial" w:hAnsiTheme="majorBidi" w:cstheme="majorBidi"/>
          <w:sz w:val="24"/>
          <w:szCs w:val="24"/>
        </w:rPr>
      </w:pPr>
      <w:bookmarkStart w:id="87" w:name="_Hlk81497221"/>
    </w:p>
    <w:p w14:paraId="71C5C825" w14:textId="2602A51F" w:rsidR="00687FC5" w:rsidRPr="008A3F73" w:rsidRDefault="005A2FCA">
      <w:pPr>
        <w:bidi w:val="0"/>
        <w:spacing w:after="0" w:line="480" w:lineRule="auto"/>
        <w:rPr>
          <w:rFonts w:asciiTheme="majorBidi" w:eastAsia="Arial" w:hAnsiTheme="majorBidi" w:cstheme="majorBidi"/>
          <w:sz w:val="24"/>
          <w:szCs w:val="24"/>
        </w:rPr>
        <w:pPrChange w:id="88" w:author="Author">
          <w:pPr>
            <w:bidi w:val="0"/>
            <w:spacing w:after="0" w:line="480" w:lineRule="auto"/>
            <w:ind w:firstLine="720"/>
          </w:pPr>
        </w:pPrChange>
      </w:pPr>
      <w:r w:rsidRPr="008A3F73">
        <w:rPr>
          <w:rFonts w:asciiTheme="majorBidi" w:eastAsia="Arial" w:hAnsiTheme="majorBidi" w:cstheme="majorBidi"/>
          <w:sz w:val="24"/>
          <w:szCs w:val="24"/>
        </w:rPr>
        <w:t>T</w:t>
      </w:r>
      <w:r w:rsidR="00687FC5" w:rsidRPr="008A3F73">
        <w:rPr>
          <w:rFonts w:asciiTheme="majorBidi" w:eastAsia="Arial" w:hAnsiTheme="majorBidi" w:cstheme="majorBidi"/>
          <w:sz w:val="24"/>
          <w:szCs w:val="24"/>
        </w:rPr>
        <w:t>he current study examine</w:t>
      </w:r>
      <w:r w:rsidR="00DA5FF4" w:rsidRPr="008A3F73">
        <w:rPr>
          <w:rFonts w:asciiTheme="majorBidi" w:eastAsia="Arial" w:hAnsiTheme="majorBidi" w:cstheme="majorBidi"/>
          <w:sz w:val="24"/>
          <w:szCs w:val="24"/>
        </w:rPr>
        <w:t>s</w:t>
      </w:r>
      <w:r w:rsidR="00687FC5" w:rsidRPr="008A3F73">
        <w:rPr>
          <w:rFonts w:asciiTheme="majorBidi" w:eastAsia="Arial" w:hAnsiTheme="majorBidi" w:cstheme="majorBidi"/>
          <w:sz w:val="24"/>
          <w:szCs w:val="24"/>
        </w:rPr>
        <w:t xml:space="preserve"> the role that </w:t>
      </w:r>
      <w:r w:rsidR="00DA5FF4" w:rsidRPr="008A3F73">
        <w:rPr>
          <w:rFonts w:asciiTheme="majorBidi" w:eastAsia="Arial" w:hAnsiTheme="majorBidi" w:cstheme="majorBidi"/>
          <w:sz w:val="24"/>
          <w:szCs w:val="24"/>
        </w:rPr>
        <w:t>second</w:t>
      </w:r>
      <w:r w:rsidR="00D176E4"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screen usage</w:t>
      </w:r>
      <w:r w:rsidR="00687FC5" w:rsidRPr="008A3F73">
        <w:rPr>
          <w:rFonts w:asciiTheme="majorBidi" w:eastAsia="Arial" w:hAnsiTheme="majorBidi" w:cstheme="majorBidi"/>
          <w:sz w:val="24"/>
          <w:szCs w:val="24"/>
        </w:rPr>
        <w:t xml:space="preserve"> played in the lives of Israeli citizens during the</w:t>
      </w:r>
      <w:r w:rsidR="00CB7E88" w:rsidRPr="008A3F73">
        <w:rPr>
          <w:rFonts w:asciiTheme="majorBidi" w:eastAsia="Arial" w:hAnsiTheme="majorBidi" w:cstheme="majorBidi"/>
          <w:sz w:val="24"/>
          <w:szCs w:val="24"/>
        </w:rPr>
        <w:t xml:space="preserve"> tension-filled</w:t>
      </w:r>
      <w:r w:rsidR="00DA5FF4" w:rsidRPr="008A3F73">
        <w:rPr>
          <w:rFonts w:asciiTheme="majorBidi" w:eastAsia="Arial" w:hAnsiTheme="majorBidi" w:cstheme="majorBidi"/>
          <w:sz w:val="24"/>
          <w:szCs w:val="24"/>
        </w:rPr>
        <w:t xml:space="preserve"> </w:t>
      </w:r>
      <w:r w:rsidR="00687FC5" w:rsidRPr="008A3F73">
        <w:rPr>
          <w:rFonts w:asciiTheme="majorBidi" w:eastAsia="Arial" w:hAnsiTheme="majorBidi" w:cstheme="majorBidi"/>
          <w:sz w:val="24"/>
          <w:szCs w:val="24"/>
        </w:rPr>
        <w:t xml:space="preserve">days of </w:t>
      </w:r>
      <w:r w:rsidR="005E0469" w:rsidRPr="008A3F73">
        <w:rPr>
          <w:rFonts w:asciiTheme="majorBidi" w:eastAsia="Arial" w:hAnsiTheme="majorBidi" w:cstheme="majorBidi"/>
          <w:sz w:val="24"/>
          <w:szCs w:val="24"/>
        </w:rPr>
        <w:t>Operation Guardian of the Walls</w:t>
      </w:r>
      <w:r w:rsidR="00687FC5" w:rsidRPr="008A3F73">
        <w:rPr>
          <w:rFonts w:asciiTheme="majorBidi" w:eastAsia="Arial" w:hAnsiTheme="majorBidi" w:cstheme="majorBidi"/>
          <w:sz w:val="24"/>
          <w:szCs w:val="24"/>
        </w:rPr>
        <w:t xml:space="preserve">. </w:t>
      </w:r>
      <w:r w:rsidR="007D08C1" w:rsidRPr="008A3F73">
        <w:rPr>
          <w:rFonts w:asciiTheme="majorBidi" w:eastAsia="Arial" w:hAnsiTheme="majorBidi" w:cstheme="majorBidi"/>
          <w:sz w:val="24"/>
          <w:szCs w:val="24"/>
        </w:rPr>
        <w:t>P</w:t>
      </w:r>
      <w:r w:rsidR="003320DE" w:rsidRPr="008A3F73">
        <w:rPr>
          <w:rFonts w:asciiTheme="majorBidi" w:eastAsia="Arial" w:hAnsiTheme="majorBidi" w:cstheme="majorBidi"/>
          <w:sz w:val="24"/>
          <w:szCs w:val="24"/>
        </w:rPr>
        <w:t>articular</w:t>
      </w:r>
      <w:r w:rsidR="00687FC5" w:rsidRPr="008A3F73">
        <w:rPr>
          <w:rFonts w:asciiTheme="majorBidi" w:eastAsia="Arial" w:hAnsiTheme="majorBidi" w:cstheme="majorBidi"/>
          <w:sz w:val="24"/>
          <w:szCs w:val="24"/>
        </w:rPr>
        <w:t xml:space="preserve"> focus </w:t>
      </w:r>
      <w:r w:rsidR="007D08C1" w:rsidRPr="008A3F73">
        <w:rPr>
          <w:rFonts w:asciiTheme="majorBidi" w:eastAsia="Arial" w:hAnsiTheme="majorBidi" w:cstheme="majorBidi"/>
          <w:sz w:val="24"/>
          <w:szCs w:val="24"/>
        </w:rPr>
        <w:t xml:space="preserve">is given </w:t>
      </w:r>
      <w:r w:rsidR="00687FC5" w:rsidRPr="008A3F73">
        <w:rPr>
          <w:rFonts w:asciiTheme="majorBidi" w:eastAsia="Arial" w:hAnsiTheme="majorBidi" w:cstheme="majorBidi"/>
          <w:sz w:val="24"/>
          <w:szCs w:val="24"/>
        </w:rPr>
        <w:t xml:space="preserve">to the </w:t>
      </w:r>
      <w:r w:rsidR="00FB33B7" w:rsidRPr="008A3F73">
        <w:rPr>
          <w:rFonts w:asciiTheme="majorBidi" w:eastAsia="Arial" w:hAnsiTheme="majorBidi" w:cstheme="majorBidi"/>
          <w:sz w:val="24"/>
          <w:szCs w:val="24"/>
        </w:rPr>
        <w:t>correlation</w:t>
      </w:r>
      <w:r w:rsidR="005E0469" w:rsidRPr="008A3F73">
        <w:rPr>
          <w:rFonts w:asciiTheme="majorBidi" w:eastAsia="Arial" w:hAnsiTheme="majorBidi" w:cstheme="majorBidi"/>
          <w:sz w:val="24"/>
          <w:szCs w:val="24"/>
        </w:rPr>
        <w:t>s</w:t>
      </w:r>
      <w:r w:rsidR="00FB33B7" w:rsidRPr="008A3F73">
        <w:rPr>
          <w:rFonts w:asciiTheme="majorBidi" w:eastAsia="Arial" w:hAnsiTheme="majorBidi" w:cstheme="majorBidi"/>
          <w:sz w:val="24"/>
          <w:szCs w:val="24"/>
        </w:rPr>
        <w:t xml:space="preserve"> between users</w:t>
      </w:r>
      <w:r w:rsidR="00FF4C95" w:rsidRPr="008A3F73">
        <w:rPr>
          <w:rFonts w:asciiTheme="majorBidi" w:eastAsia="Arial" w:hAnsiTheme="majorBidi" w:cstheme="majorBidi"/>
          <w:sz w:val="24"/>
          <w:szCs w:val="24"/>
        </w:rPr>
        <w:t>’</w:t>
      </w:r>
      <w:r w:rsidR="00FB33B7" w:rsidRPr="008A3F73">
        <w:rPr>
          <w:rFonts w:asciiTheme="majorBidi" w:eastAsia="Arial" w:hAnsiTheme="majorBidi" w:cstheme="majorBidi"/>
          <w:sz w:val="24"/>
          <w:szCs w:val="24"/>
        </w:rPr>
        <w:t xml:space="preserve"> level of </w:t>
      </w:r>
      <w:r w:rsidR="004454D0" w:rsidRPr="008A3F73">
        <w:rPr>
          <w:rFonts w:asciiTheme="majorBidi" w:eastAsia="Arial" w:hAnsiTheme="majorBidi" w:cstheme="majorBidi"/>
          <w:sz w:val="24"/>
          <w:szCs w:val="24"/>
        </w:rPr>
        <w:t>concern due to the war</w:t>
      </w:r>
      <w:r w:rsidR="003320DE" w:rsidRPr="008A3F73">
        <w:rPr>
          <w:rFonts w:asciiTheme="majorBidi" w:eastAsia="Arial" w:hAnsiTheme="majorBidi" w:cstheme="majorBidi"/>
          <w:sz w:val="24"/>
          <w:szCs w:val="24"/>
        </w:rPr>
        <w:t xml:space="preserve"> and their immediate degree of </w:t>
      </w:r>
      <w:r w:rsidR="00D3487A" w:rsidRPr="008A3F73">
        <w:rPr>
          <w:rFonts w:asciiTheme="majorBidi" w:eastAsia="Arial" w:hAnsiTheme="majorBidi" w:cstheme="majorBidi"/>
          <w:sz w:val="24"/>
          <w:szCs w:val="24"/>
        </w:rPr>
        <w:t>actual</w:t>
      </w:r>
      <w:r w:rsidR="003320DE" w:rsidRPr="008A3F73">
        <w:rPr>
          <w:rFonts w:asciiTheme="majorBidi" w:eastAsia="Arial" w:hAnsiTheme="majorBidi" w:cstheme="majorBidi"/>
          <w:sz w:val="24"/>
          <w:szCs w:val="24"/>
        </w:rPr>
        <w:t xml:space="preserve"> threat</w:t>
      </w:r>
      <w:r w:rsidR="0064754D" w:rsidRPr="008A3F73">
        <w:rPr>
          <w:rFonts w:asciiTheme="majorBidi" w:eastAsia="Arial" w:hAnsiTheme="majorBidi" w:cstheme="majorBidi"/>
          <w:sz w:val="24"/>
          <w:szCs w:val="24"/>
        </w:rPr>
        <w:t xml:space="preserve">, </w:t>
      </w:r>
      <w:r w:rsidR="003320DE" w:rsidRPr="008A3F73">
        <w:rPr>
          <w:rFonts w:asciiTheme="majorBidi" w:eastAsia="Arial" w:hAnsiTheme="majorBidi" w:cstheme="majorBidi"/>
          <w:sz w:val="24"/>
          <w:szCs w:val="24"/>
        </w:rPr>
        <w:t>based on their relative proximity to the war zone</w:t>
      </w:r>
      <w:r w:rsidR="007D08C1" w:rsidRPr="008A3F73">
        <w:rPr>
          <w:rFonts w:asciiTheme="majorBidi" w:eastAsia="Arial" w:hAnsiTheme="majorBidi" w:cstheme="majorBidi"/>
          <w:sz w:val="24"/>
          <w:szCs w:val="24"/>
        </w:rPr>
        <w:t>,</w:t>
      </w:r>
      <w:r w:rsidR="00FB33B7" w:rsidRPr="008A3F73">
        <w:rPr>
          <w:rFonts w:asciiTheme="majorBidi" w:eastAsia="Arial" w:hAnsiTheme="majorBidi" w:cstheme="majorBidi"/>
          <w:sz w:val="24"/>
          <w:szCs w:val="24"/>
        </w:rPr>
        <w:t xml:space="preserve"> and </w:t>
      </w:r>
      <w:r w:rsidR="005E0469" w:rsidRPr="008A3F73">
        <w:rPr>
          <w:rFonts w:asciiTheme="majorBidi" w:eastAsia="Arial" w:hAnsiTheme="majorBidi" w:cstheme="majorBidi"/>
          <w:sz w:val="24"/>
          <w:szCs w:val="24"/>
        </w:rPr>
        <w:t xml:space="preserve">their </w:t>
      </w:r>
      <w:r w:rsidR="00FB33B7" w:rsidRPr="008A3F73">
        <w:rPr>
          <w:rFonts w:asciiTheme="majorBidi" w:eastAsia="Arial" w:hAnsiTheme="majorBidi" w:cstheme="majorBidi"/>
          <w:sz w:val="24"/>
          <w:szCs w:val="24"/>
        </w:rPr>
        <w:t>second</w:t>
      </w:r>
      <w:r w:rsidR="00D176E4" w:rsidRPr="008A3F73">
        <w:rPr>
          <w:rFonts w:asciiTheme="majorBidi" w:eastAsia="Arial" w:hAnsiTheme="majorBidi" w:cstheme="majorBidi"/>
          <w:sz w:val="24"/>
          <w:szCs w:val="24"/>
        </w:rPr>
        <w:t xml:space="preserve"> </w:t>
      </w:r>
      <w:r w:rsidR="00FB33B7" w:rsidRPr="008A3F73">
        <w:rPr>
          <w:rFonts w:asciiTheme="majorBidi" w:eastAsia="Arial" w:hAnsiTheme="majorBidi" w:cstheme="majorBidi"/>
          <w:sz w:val="24"/>
          <w:szCs w:val="24"/>
        </w:rPr>
        <w:t>screen usage patterns.</w:t>
      </w:r>
      <w:r w:rsidR="00941231" w:rsidRPr="008A3F73">
        <w:rPr>
          <w:rFonts w:asciiTheme="majorBidi" w:eastAsia="Arial" w:hAnsiTheme="majorBidi" w:cstheme="majorBidi"/>
          <w:sz w:val="24"/>
          <w:szCs w:val="24"/>
        </w:rPr>
        <w:t xml:space="preserve"> </w:t>
      </w:r>
    </w:p>
    <w:bookmarkEnd w:id="87"/>
    <w:p w14:paraId="4B9C1F43" w14:textId="77777777" w:rsidR="003320DE" w:rsidRPr="008A3F73" w:rsidRDefault="003320DE" w:rsidP="008A3F73">
      <w:pPr>
        <w:bidi w:val="0"/>
        <w:spacing w:after="0" w:line="480" w:lineRule="auto"/>
        <w:rPr>
          <w:rFonts w:asciiTheme="majorBidi" w:eastAsia="Arial" w:hAnsiTheme="majorBidi" w:cstheme="majorBidi"/>
          <w:sz w:val="24"/>
          <w:szCs w:val="24"/>
          <w:rtl/>
        </w:rPr>
      </w:pPr>
    </w:p>
    <w:p w14:paraId="3F6835DD" w14:textId="6085ABD3" w:rsidR="00E47AEB" w:rsidRPr="00147F77" w:rsidRDefault="000D22B3" w:rsidP="008A3F73">
      <w:pPr>
        <w:bidi w:val="0"/>
        <w:spacing w:after="0" w:line="480" w:lineRule="auto"/>
        <w:rPr>
          <w:rFonts w:asciiTheme="majorBidi" w:eastAsia="Arial" w:hAnsiTheme="majorBidi" w:cstheme="majorBidi"/>
          <w:b/>
          <w:bCs/>
          <w:i/>
          <w:sz w:val="24"/>
          <w:szCs w:val="24"/>
        </w:rPr>
      </w:pPr>
      <w:r w:rsidRPr="00147F77">
        <w:rPr>
          <w:rFonts w:asciiTheme="majorBidi" w:eastAsia="Arial" w:hAnsiTheme="majorBidi" w:cstheme="majorBidi"/>
          <w:b/>
          <w:bCs/>
          <w:i/>
          <w:sz w:val="24"/>
          <w:szCs w:val="24"/>
        </w:rPr>
        <w:t xml:space="preserve">The </w:t>
      </w:r>
      <w:r w:rsidR="00147F77">
        <w:rPr>
          <w:rFonts w:asciiTheme="majorBidi" w:eastAsia="Arial" w:hAnsiTheme="majorBidi" w:cstheme="majorBidi"/>
          <w:b/>
          <w:bCs/>
          <w:i/>
          <w:sz w:val="24"/>
          <w:szCs w:val="24"/>
        </w:rPr>
        <w:t>M</w:t>
      </w:r>
      <w:r w:rsidRPr="00147F77">
        <w:rPr>
          <w:rFonts w:asciiTheme="majorBidi" w:eastAsia="Arial" w:hAnsiTheme="majorBidi" w:cstheme="majorBidi"/>
          <w:b/>
          <w:bCs/>
          <w:i/>
          <w:sz w:val="24"/>
          <w:szCs w:val="24"/>
        </w:rPr>
        <w:t xml:space="preserve">edia in </w:t>
      </w:r>
      <w:r w:rsidR="00147F77">
        <w:rPr>
          <w:rFonts w:asciiTheme="majorBidi" w:eastAsia="Arial" w:hAnsiTheme="majorBidi" w:cstheme="majorBidi"/>
          <w:b/>
          <w:bCs/>
          <w:i/>
          <w:sz w:val="24"/>
          <w:szCs w:val="24"/>
        </w:rPr>
        <w:t>T</w:t>
      </w:r>
      <w:r w:rsidRPr="00147F77">
        <w:rPr>
          <w:rFonts w:asciiTheme="majorBidi" w:eastAsia="Arial" w:hAnsiTheme="majorBidi" w:cstheme="majorBidi"/>
          <w:b/>
          <w:bCs/>
          <w:i/>
          <w:sz w:val="24"/>
          <w:szCs w:val="24"/>
        </w:rPr>
        <w:t xml:space="preserve">imes of </w:t>
      </w:r>
      <w:r w:rsidR="00147F77">
        <w:rPr>
          <w:rFonts w:asciiTheme="majorBidi" w:eastAsia="Arial" w:hAnsiTheme="majorBidi" w:cstheme="majorBidi"/>
          <w:b/>
          <w:bCs/>
          <w:i/>
          <w:sz w:val="24"/>
          <w:szCs w:val="24"/>
        </w:rPr>
        <w:t>W</w:t>
      </w:r>
      <w:r w:rsidRPr="00147F77">
        <w:rPr>
          <w:rFonts w:asciiTheme="majorBidi" w:eastAsia="Arial" w:hAnsiTheme="majorBidi" w:cstheme="majorBidi"/>
          <w:b/>
          <w:bCs/>
          <w:i/>
          <w:sz w:val="24"/>
          <w:szCs w:val="24"/>
        </w:rPr>
        <w:t>ar</w:t>
      </w:r>
    </w:p>
    <w:p w14:paraId="1BE7480A" w14:textId="66D5A4CF" w:rsidR="002F247F" w:rsidRPr="008A3F73" w:rsidRDefault="002F247F"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The critical role of the media in our lives is</w:t>
      </w:r>
      <w:r w:rsidR="00DA5FF4" w:rsidRPr="008A3F73">
        <w:rPr>
          <w:rFonts w:asciiTheme="majorBidi" w:eastAsia="Arial" w:hAnsiTheme="majorBidi" w:cstheme="majorBidi"/>
          <w:sz w:val="24"/>
          <w:szCs w:val="24"/>
        </w:rPr>
        <w:t xml:space="preserve"> particularly</w:t>
      </w:r>
      <w:r w:rsidRPr="008A3F73">
        <w:rPr>
          <w:rFonts w:asciiTheme="majorBidi" w:eastAsia="Arial" w:hAnsiTheme="majorBidi" w:cstheme="majorBidi"/>
          <w:sz w:val="24"/>
          <w:szCs w:val="24"/>
        </w:rPr>
        <w:t xml:space="preserve"> </w:t>
      </w:r>
      <w:r w:rsidR="00FB1F40" w:rsidRPr="008A3F73">
        <w:rPr>
          <w:rFonts w:asciiTheme="majorBidi" w:eastAsia="Arial" w:hAnsiTheme="majorBidi" w:cstheme="majorBidi"/>
          <w:sz w:val="24"/>
          <w:szCs w:val="24"/>
        </w:rPr>
        <w:t>pronounced</w:t>
      </w:r>
      <w:r w:rsidRPr="008A3F73">
        <w:rPr>
          <w:rFonts w:asciiTheme="majorBidi" w:eastAsia="Arial" w:hAnsiTheme="majorBidi" w:cstheme="majorBidi"/>
          <w:sz w:val="24"/>
          <w:szCs w:val="24"/>
        </w:rPr>
        <w:t xml:space="preserve"> during event</w:t>
      </w:r>
      <w:r w:rsidR="00FF4898" w:rsidRPr="008A3F73">
        <w:rPr>
          <w:rFonts w:asciiTheme="majorBidi" w:eastAsia="Arial" w:hAnsiTheme="majorBidi" w:cstheme="majorBidi"/>
          <w:sz w:val="24"/>
          <w:szCs w:val="24"/>
        </w:rPr>
        <w:t>s such as</w:t>
      </w:r>
      <w:r w:rsidRPr="008A3F73">
        <w:rPr>
          <w:rFonts w:asciiTheme="majorBidi" w:eastAsia="Arial" w:hAnsiTheme="majorBidi" w:cstheme="majorBidi"/>
          <w:sz w:val="24"/>
          <w:szCs w:val="24"/>
        </w:rPr>
        <w:t xml:space="preserve"> n</w:t>
      </w:r>
      <w:r w:rsidR="000D22B3" w:rsidRPr="008A3F73">
        <w:rPr>
          <w:rFonts w:asciiTheme="majorBidi" w:eastAsia="Arial" w:hAnsiTheme="majorBidi" w:cstheme="majorBidi"/>
          <w:sz w:val="24"/>
          <w:szCs w:val="24"/>
        </w:rPr>
        <w:t xml:space="preserve">atural disasters, mass terror attacks, and assassination attempts on national leaders, </w:t>
      </w:r>
      <w:r w:rsidR="00D176E4" w:rsidRPr="008A3F73">
        <w:rPr>
          <w:rFonts w:asciiTheme="majorBidi" w:eastAsia="Arial" w:hAnsiTheme="majorBidi" w:cstheme="majorBidi"/>
          <w:sz w:val="24"/>
          <w:szCs w:val="24"/>
        </w:rPr>
        <w:t>in addition to</w:t>
      </w:r>
      <w:r w:rsidR="000D22B3" w:rsidRPr="008A3F73">
        <w:rPr>
          <w:rFonts w:asciiTheme="majorBidi" w:eastAsia="Arial" w:hAnsiTheme="majorBidi" w:cstheme="majorBidi"/>
          <w:sz w:val="24"/>
          <w:szCs w:val="24"/>
        </w:rPr>
        <w:t xml:space="preserve"> wars and other national emergenc</w:t>
      </w:r>
      <w:r w:rsidR="000B7040" w:rsidRPr="008A3F73">
        <w:rPr>
          <w:rFonts w:asciiTheme="majorBidi" w:eastAsia="Arial" w:hAnsiTheme="majorBidi" w:cstheme="majorBidi"/>
          <w:sz w:val="24"/>
          <w:szCs w:val="24"/>
        </w:rPr>
        <w:t>ie</w:t>
      </w:r>
      <w:r w:rsidR="000D22B3" w:rsidRPr="008A3F73">
        <w:rPr>
          <w:rFonts w:asciiTheme="majorBidi" w:eastAsia="Arial" w:hAnsiTheme="majorBidi" w:cstheme="majorBidi"/>
          <w:sz w:val="24"/>
          <w:szCs w:val="24"/>
        </w:rPr>
        <w:t xml:space="preserve">s (Katz </w:t>
      </w:r>
      <w:r w:rsidR="007D08C1" w:rsidRPr="008A3F73">
        <w:rPr>
          <w:rFonts w:asciiTheme="majorBidi" w:eastAsia="Arial" w:hAnsiTheme="majorBidi" w:cstheme="majorBidi"/>
          <w:sz w:val="24"/>
          <w:szCs w:val="24"/>
        </w:rPr>
        <w:t xml:space="preserve">and </w:t>
      </w:r>
      <w:proofErr w:type="spellStart"/>
      <w:r w:rsidR="000D22B3" w:rsidRPr="008A3F73">
        <w:rPr>
          <w:rFonts w:asciiTheme="majorBidi" w:eastAsia="Arial" w:hAnsiTheme="majorBidi" w:cstheme="majorBidi"/>
          <w:sz w:val="24"/>
          <w:szCs w:val="24"/>
        </w:rPr>
        <w:t>Liebes</w:t>
      </w:r>
      <w:proofErr w:type="spellEnd"/>
      <w:r w:rsidR="000D22B3" w:rsidRPr="008A3F73">
        <w:rPr>
          <w:rFonts w:asciiTheme="majorBidi" w:eastAsia="Arial" w:hAnsiTheme="majorBidi" w:cstheme="majorBidi"/>
          <w:sz w:val="24"/>
          <w:szCs w:val="24"/>
        </w:rPr>
        <w:t xml:space="preserve">, 2007; </w:t>
      </w:r>
      <w:proofErr w:type="spellStart"/>
      <w:r w:rsidR="000D22B3" w:rsidRPr="008A3F73">
        <w:rPr>
          <w:rFonts w:asciiTheme="majorBidi" w:eastAsia="Arial" w:hAnsiTheme="majorBidi" w:cstheme="majorBidi"/>
          <w:sz w:val="24"/>
          <w:szCs w:val="24"/>
        </w:rPr>
        <w:t>Leibes</w:t>
      </w:r>
      <w:proofErr w:type="spellEnd"/>
      <w:r w:rsidR="000D22B3" w:rsidRPr="008A3F73">
        <w:rPr>
          <w:rFonts w:asciiTheme="majorBidi" w:eastAsia="Arial" w:hAnsiTheme="majorBidi" w:cstheme="majorBidi"/>
          <w:sz w:val="24"/>
          <w:szCs w:val="24"/>
        </w:rPr>
        <w:t xml:space="preserve">, 1998; </w:t>
      </w:r>
      <w:proofErr w:type="spellStart"/>
      <w:r w:rsidR="000D22B3" w:rsidRPr="008A3F73">
        <w:rPr>
          <w:rFonts w:asciiTheme="majorBidi" w:eastAsia="Arial" w:hAnsiTheme="majorBidi" w:cstheme="majorBidi"/>
          <w:sz w:val="24"/>
          <w:szCs w:val="24"/>
        </w:rPr>
        <w:t>Wolfsfeld</w:t>
      </w:r>
      <w:proofErr w:type="spellEnd"/>
      <w:r w:rsidR="000D22B3" w:rsidRPr="008A3F73">
        <w:rPr>
          <w:rFonts w:asciiTheme="majorBidi" w:eastAsia="Arial" w:hAnsiTheme="majorBidi" w:cstheme="majorBidi"/>
          <w:sz w:val="24"/>
          <w:szCs w:val="24"/>
        </w:rPr>
        <w:t xml:space="preserve">, 1997). During </w:t>
      </w:r>
      <w:r w:rsidR="00FF4898" w:rsidRPr="008A3F73">
        <w:rPr>
          <w:rFonts w:asciiTheme="majorBidi" w:eastAsia="Arial" w:hAnsiTheme="majorBidi" w:cstheme="majorBidi"/>
          <w:sz w:val="24"/>
          <w:szCs w:val="24"/>
        </w:rPr>
        <w:t xml:space="preserve">such </w:t>
      </w:r>
      <w:r w:rsidR="000D22B3" w:rsidRPr="008A3F73">
        <w:rPr>
          <w:rFonts w:asciiTheme="majorBidi" w:eastAsia="Arial" w:hAnsiTheme="majorBidi" w:cstheme="majorBidi"/>
          <w:sz w:val="24"/>
          <w:szCs w:val="24"/>
        </w:rPr>
        <w:t>emergency</w:t>
      </w:r>
      <w:r w:rsidR="00FF4898" w:rsidRPr="008A3F73">
        <w:rPr>
          <w:rFonts w:asciiTheme="majorBidi" w:eastAsia="Arial" w:hAnsiTheme="majorBidi" w:cstheme="majorBidi"/>
          <w:sz w:val="24"/>
          <w:szCs w:val="24"/>
        </w:rPr>
        <w:t xml:space="preserve"> events</w:t>
      </w:r>
      <w:r w:rsidR="000D22B3" w:rsidRPr="008A3F73">
        <w:rPr>
          <w:rFonts w:asciiTheme="majorBidi" w:eastAsia="Arial" w:hAnsiTheme="majorBidi" w:cstheme="majorBidi"/>
          <w:sz w:val="24"/>
          <w:szCs w:val="24"/>
        </w:rPr>
        <w:t>, both the scope and level of the media</w:t>
      </w:r>
      <w:r w:rsidR="001E3685" w:rsidRPr="008A3F73">
        <w:rPr>
          <w:rFonts w:asciiTheme="majorBidi" w:eastAsia="Arial" w:hAnsiTheme="majorBidi" w:cstheme="majorBidi"/>
          <w:sz w:val="24"/>
          <w:szCs w:val="24"/>
        </w:rPr>
        <w:t>–</w:t>
      </w:r>
      <w:r w:rsidR="000D22B3" w:rsidRPr="008A3F73">
        <w:rPr>
          <w:rFonts w:asciiTheme="majorBidi" w:eastAsia="Arial" w:hAnsiTheme="majorBidi" w:cstheme="majorBidi"/>
          <w:sz w:val="24"/>
          <w:szCs w:val="24"/>
        </w:rPr>
        <w:t>government–public interaction is disproportionate</w:t>
      </w:r>
      <w:r w:rsidR="00D176E4" w:rsidRPr="008A3F73">
        <w:rPr>
          <w:rFonts w:asciiTheme="majorBidi" w:eastAsia="Arial" w:hAnsiTheme="majorBidi" w:cstheme="majorBidi"/>
          <w:sz w:val="24"/>
          <w:szCs w:val="24"/>
        </w:rPr>
        <w:t xml:space="preserve"> to routine interaction</w:t>
      </w:r>
      <w:r w:rsidR="00DA5FF4" w:rsidRPr="008A3F73">
        <w:rPr>
          <w:rFonts w:asciiTheme="majorBidi" w:eastAsia="Arial" w:hAnsiTheme="majorBidi" w:cstheme="majorBidi"/>
          <w:sz w:val="24"/>
          <w:szCs w:val="24"/>
        </w:rPr>
        <w:t>.</w:t>
      </w:r>
      <w:r w:rsidR="000D22B3"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Such disproportionality is</w:t>
      </w:r>
      <w:r w:rsidR="000D22B3" w:rsidRPr="008A3F73">
        <w:rPr>
          <w:rFonts w:asciiTheme="majorBidi" w:eastAsia="Arial" w:hAnsiTheme="majorBidi" w:cstheme="majorBidi"/>
          <w:sz w:val="24"/>
          <w:szCs w:val="24"/>
        </w:rPr>
        <w:t xml:space="preserve"> intensified </w:t>
      </w:r>
      <w:r w:rsidR="00DA5FF4" w:rsidRPr="008A3F73">
        <w:rPr>
          <w:rFonts w:asciiTheme="majorBidi" w:eastAsia="Arial" w:hAnsiTheme="majorBidi" w:cstheme="majorBidi"/>
          <w:sz w:val="24"/>
          <w:szCs w:val="24"/>
        </w:rPr>
        <w:t xml:space="preserve">even further </w:t>
      </w:r>
      <w:r w:rsidR="000D22B3" w:rsidRPr="008A3F73">
        <w:rPr>
          <w:rFonts w:asciiTheme="majorBidi" w:eastAsia="Arial" w:hAnsiTheme="majorBidi" w:cstheme="majorBidi"/>
          <w:sz w:val="24"/>
          <w:szCs w:val="24"/>
        </w:rPr>
        <w:t>when this tripartite relationship is expanded by the addition of other players, such as the military</w:t>
      </w:r>
      <w:r w:rsidR="00D176E4" w:rsidRPr="008A3F73">
        <w:rPr>
          <w:rFonts w:asciiTheme="majorBidi" w:eastAsia="Arial" w:hAnsiTheme="majorBidi" w:cstheme="majorBidi"/>
          <w:sz w:val="24"/>
          <w:szCs w:val="24"/>
        </w:rPr>
        <w:t>. T</w:t>
      </w:r>
      <w:r w:rsidR="00FB1F40" w:rsidRPr="008A3F73">
        <w:rPr>
          <w:rFonts w:asciiTheme="majorBidi" w:eastAsia="Arial" w:hAnsiTheme="majorBidi" w:cstheme="majorBidi"/>
          <w:sz w:val="24"/>
          <w:szCs w:val="24"/>
        </w:rPr>
        <w:t>he adverse nature of the elements of the crises</w:t>
      </w:r>
      <w:r w:rsidR="000D22B3" w:rsidRPr="008A3F73">
        <w:rPr>
          <w:rFonts w:asciiTheme="majorBidi" w:eastAsia="Arial" w:hAnsiTheme="majorBidi" w:cstheme="majorBidi"/>
          <w:sz w:val="24"/>
          <w:szCs w:val="24"/>
        </w:rPr>
        <w:t xml:space="preserve"> </w:t>
      </w:r>
      <w:r w:rsidR="00D176E4" w:rsidRPr="008A3F73">
        <w:rPr>
          <w:rFonts w:asciiTheme="majorBidi" w:eastAsia="Arial" w:hAnsiTheme="majorBidi" w:cstheme="majorBidi"/>
          <w:sz w:val="24"/>
          <w:szCs w:val="24"/>
        </w:rPr>
        <w:t xml:space="preserve">also increases this disproportionality </w:t>
      </w:r>
      <w:r w:rsidR="000D22B3" w:rsidRPr="008A3F73">
        <w:rPr>
          <w:rFonts w:asciiTheme="majorBidi" w:eastAsia="Arial" w:hAnsiTheme="majorBidi" w:cstheme="majorBidi"/>
          <w:sz w:val="24"/>
          <w:szCs w:val="24"/>
        </w:rPr>
        <w:t xml:space="preserve">(Bennett et al., 2007; </w:t>
      </w:r>
      <w:proofErr w:type="spellStart"/>
      <w:r w:rsidR="000D22B3" w:rsidRPr="008A3F73">
        <w:rPr>
          <w:rFonts w:asciiTheme="majorBidi" w:eastAsia="Arial" w:hAnsiTheme="majorBidi" w:cstheme="majorBidi"/>
          <w:sz w:val="24"/>
          <w:szCs w:val="24"/>
        </w:rPr>
        <w:t>Wolfsfeld</w:t>
      </w:r>
      <w:proofErr w:type="spellEnd"/>
      <w:r w:rsidR="000D22B3" w:rsidRPr="008A3F73">
        <w:rPr>
          <w:rFonts w:asciiTheme="majorBidi" w:eastAsia="Arial" w:hAnsiTheme="majorBidi" w:cstheme="majorBidi"/>
          <w:sz w:val="24"/>
          <w:szCs w:val="24"/>
        </w:rPr>
        <w:t xml:space="preserve">, </w:t>
      </w:r>
      <w:r w:rsidR="007F2291" w:rsidRPr="008A3F73">
        <w:rPr>
          <w:rFonts w:asciiTheme="majorBidi" w:eastAsia="Arial" w:hAnsiTheme="majorBidi" w:cstheme="majorBidi"/>
          <w:sz w:val="24"/>
          <w:szCs w:val="24"/>
        </w:rPr>
        <w:t xml:space="preserve">1997; </w:t>
      </w:r>
      <w:proofErr w:type="spellStart"/>
      <w:r w:rsidR="007F2291" w:rsidRPr="008A3F73">
        <w:rPr>
          <w:rFonts w:asciiTheme="majorBidi" w:eastAsia="Arial" w:hAnsiTheme="majorBidi" w:cstheme="majorBidi"/>
          <w:sz w:val="24"/>
          <w:szCs w:val="24"/>
        </w:rPr>
        <w:t>Yarchi</w:t>
      </w:r>
      <w:proofErr w:type="spellEnd"/>
      <w:r w:rsidR="000D22B3" w:rsidRPr="008A3F73">
        <w:rPr>
          <w:rFonts w:asciiTheme="majorBidi" w:eastAsia="Arial" w:hAnsiTheme="majorBidi" w:cstheme="majorBidi"/>
          <w:sz w:val="24"/>
          <w:szCs w:val="24"/>
        </w:rPr>
        <w:t xml:space="preserve">, 2016). </w:t>
      </w:r>
    </w:p>
    <w:p w14:paraId="53ECA6A3" w14:textId="77777777" w:rsidR="007554F4" w:rsidRDefault="007554F4" w:rsidP="00B31240">
      <w:pPr>
        <w:bidi w:val="0"/>
        <w:spacing w:after="0" w:line="480" w:lineRule="auto"/>
        <w:rPr>
          <w:ins w:id="89" w:author="Author"/>
          <w:rFonts w:asciiTheme="majorBidi" w:eastAsia="Arial" w:hAnsiTheme="majorBidi" w:cstheme="majorBidi"/>
          <w:sz w:val="24"/>
          <w:szCs w:val="24"/>
        </w:rPr>
      </w:pPr>
    </w:p>
    <w:p w14:paraId="12C35890" w14:textId="69FAC1E0" w:rsidR="00E47AEB" w:rsidRPr="008A3F73" w:rsidRDefault="000D22B3">
      <w:pPr>
        <w:bidi w:val="0"/>
        <w:spacing w:after="0" w:line="480" w:lineRule="auto"/>
        <w:rPr>
          <w:rFonts w:asciiTheme="majorBidi" w:eastAsia="Arial" w:hAnsiTheme="majorBidi" w:cstheme="majorBidi"/>
          <w:sz w:val="24"/>
          <w:szCs w:val="24"/>
        </w:rPr>
        <w:pPrChange w:id="90" w:author="Author">
          <w:pPr>
            <w:bidi w:val="0"/>
            <w:spacing w:after="0" w:line="480" w:lineRule="auto"/>
            <w:ind w:firstLine="720"/>
          </w:pPr>
        </w:pPrChange>
      </w:pPr>
      <w:r w:rsidRPr="008A3F73">
        <w:rPr>
          <w:rFonts w:asciiTheme="majorBidi" w:eastAsia="Arial" w:hAnsiTheme="majorBidi" w:cstheme="majorBidi"/>
          <w:sz w:val="24"/>
          <w:szCs w:val="24"/>
        </w:rPr>
        <w:t xml:space="preserve">Research </w:t>
      </w:r>
      <w:r w:rsidR="00FB1F40" w:rsidRPr="008A3F73">
        <w:rPr>
          <w:rFonts w:asciiTheme="majorBidi" w:eastAsia="Arial" w:hAnsiTheme="majorBidi" w:cstheme="majorBidi"/>
          <w:sz w:val="24"/>
          <w:szCs w:val="24"/>
        </w:rPr>
        <w:t>on</w:t>
      </w:r>
      <w:r w:rsidRPr="008A3F73">
        <w:rPr>
          <w:rFonts w:asciiTheme="majorBidi" w:eastAsia="Arial" w:hAnsiTheme="majorBidi" w:cstheme="majorBidi"/>
          <w:sz w:val="24"/>
          <w:szCs w:val="24"/>
        </w:rPr>
        <w:t xml:space="preserve"> </w:t>
      </w:r>
      <w:r w:rsidR="002F247F" w:rsidRPr="008A3F73">
        <w:rPr>
          <w:rFonts w:asciiTheme="majorBidi" w:eastAsia="Arial" w:hAnsiTheme="majorBidi" w:cstheme="majorBidi"/>
          <w:sz w:val="24"/>
          <w:szCs w:val="24"/>
        </w:rPr>
        <w:t xml:space="preserve">the role of the media during wartime </w:t>
      </w:r>
      <w:r w:rsidR="00BD332D" w:rsidRPr="008A3F73">
        <w:rPr>
          <w:rFonts w:asciiTheme="majorBidi" w:eastAsia="Arial" w:hAnsiTheme="majorBidi" w:cstheme="majorBidi"/>
          <w:sz w:val="24"/>
          <w:szCs w:val="24"/>
        </w:rPr>
        <w:t xml:space="preserve">has </w:t>
      </w:r>
      <w:r w:rsidRPr="008A3F73">
        <w:rPr>
          <w:rFonts w:asciiTheme="majorBidi" w:eastAsia="Arial" w:hAnsiTheme="majorBidi" w:cstheme="majorBidi"/>
          <w:sz w:val="24"/>
          <w:szCs w:val="24"/>
        </w:rPr>
        <w:t>addresse</w:t>
      </w:r>
      <w:r w:rsidR="00BD332D" w:rsidRPr="008A3F73">
        <w:rPr>
          <w:rFonts w:asciiTheme="majorBidi" w:eastAsia="Arial" w:hAnsiTheme="majorBidi" w:cstheme="majorBidi"/>
          <w:sz w:val="24"/>
          <w:szCs w:val="24"/>
        </w:rPr>
        <w:t>d</w:t>
      </w:r>
      <w:r w:rsidRPr="008A3F73">
        <w:rPr>
          <w:rFonts w:asciiTheme="majorBidi" w:eastAsia="Arial" w:hAnsiTheme="majorBidi" w:cstheme="majorBidi"/>
          <w:sz w:val="24"/>
          <w:szCs w:val="24"/>
        </w:rPr>
        <w:t xml:space="preserve"> a vast range of topics, including the characteristics of </w:t>
      </w:r>
      <w:r w:rsidR="00DA7FD3" w:rsidRPr="008A3F73">
        <w:rPr>
          <w:rFonts w:asciiTheme="majorBidi" w:eastAsia="Arial" w:hAnsiTheme="majorBidi" w:cstheme="majorBidi"/>
          <w:sz w:val="24"/>
          <w:szCs w:val="24"/>
        </w:rPr>
        <w:t xml:space="preserve">the </w:t>
      </w:r>
      <w:r w:rsidRPr="008A3F73">
        <w:rPr>
          <w:rFonts w:asciiTheme="majorBidi" w:eastAsia="Arial" w:hAnsiTheme="majorBidi" w:cstheme="majorBidi"/>
          <w:sz w:val="24"/>
          <w:szCs w:val="24"/>
        </w:rPr>
        <w:t xml:space="preserve">coverage </w:t>
      </w:r>
      <w:r w:rsidR="00DA7FD3" w:rsidRPr="008A3F73">
        <w:rPr>
          <w:rFonts w:asciiTheme="majorBidi" w:eastAsia="Arial" w:hAnsiTheme="majorBidi" w:cstheme="majorBidi"/>
          <w:sz w:val="24"/>
          <w:szCs w:val="24"/>
        </w:rPr>
        <w:t>of the conflict</w:t>
      </w:r>
      <w:r w:rsidR="00967DC5" w:rsidRPr="008A3F73">
        <w:rPr>
          <w:rFonts w:asciiTheme="majorBidi" w:eastAsia="Arial" w:hAnsiTheme="majorBidi" w:cstheme="majorBidi"/>
          <w:sz w:val="24"/>
          <w:szCs w:val="24"/>
        </w:rPr>
        <w:t xml:space="preserve"> and</w:t>
      </w:r>
      <w:r w:rsidRPr="008A3F73">
        <w:rPr>
          <w:rFonts w:asciiTheme="majorBidi" w:eastAsia="Arial" w:hAnsiTheme="majorBidi" w:cstheme="majorBidi"/>
          <w:sz w:val="24"/>
          <w:szCs w:val="24"/>
        </w:rPr>
        <w:t xml:space="preserve"> the </w:t>
      </w:r>
      <w:r w:rsidR="001E3685" w:rsidRPr="008A3F73">
        <w:rPr>
          <w:rFonts w:asciiTheme="majorBidi" w:eastAsia="Arial" w:hAnsiTheme="majorBidi" w:cstheme="majorBidi"/>
          <w:sz w:val="24"/>
          <w:szCs w:val="24"/>
        </w:rPr>
        <w:t>representati</w:t>
      </w:r>
      <w:r w:rsidR="00D176E4" w:rsidRPr="008A3F73">
        <w:rPr>
          <w:rFonts w:asciiTheme="majorBidi" w:eastAsia="Arial" w:hAnsiTheme="majorBidi" w:cstheme="majorBidi"/>
          <w:sz w:val="24"/>
          <w:szCs w:val="24"/>
        </w:rPr>
        <w:t>ve</w:t>
      </w:r>
      <w:r w:rsidR="001E3685"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patterns of the players involved (Kalb, 2007; </w:t>
      </w: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xml:space="preserve"> </w:t>
      </w:r>
      <w:r w:rsidR="009F11BB" w:rsidRPr="008A3F73">
        <w:rPr>
          <w:rFonts w:asciiTheme="majorBidi" w:eastAsia="Arial" w:hAnsiTheme="majorBidi" w:cstheme="majorBidi"/>
          <w:sz w:val="24"/>
          <w:szCs w:val="24"/>
        </w:rPr>
        <w:t xml:space="preserve">and </w:t>
      </w:r>
      <w:proofErr w:type="spellStart"/>
      <w:r w:rsidRPr="008A3F73">
        <w:rPr>
          <w:rFonts w:asciiTheme="majorBidi" w:eastAsia="Arial" w:hAnsiTheme="majorBidi" w:cstheme="majorBidi"/>
          <w:sz w:val="24"/>
          <w:szCs w:val="24"/>
        </w:rPr>
        <w:t>Kampf</w:t>
      </w:r>
      <w:proofErr w:type="spellEnd"/>
      <w:r w:rsidRPr="008A3F73">
        <w:rPr>
          <w:rFonts w:asciiTheme="majorBidi" w:eastAsia="Arial" w:hAnsiTheme="majorBidi" w:cstheme="majorBidi"/>
          <w:sz w:val="24"/>
          <w:szCs w:val="24"/>
        </w:rPr>
        <w:t xml:space="preserve">, 2009; </w:t>
      </w:r>
      <w:proofErr w:type="spellStart"/>
      <w:r w:rsidR="001E3685" w:rsidRPr="008A3F73">
        <w:rPr>
          <w:rFonts w:asciiTheme="majorBidi" w:eastAsia="Arial" w:hAnsiTheme="majorBidi" w:cstheme="majorBidi"/>
          <w:sz w:val="24"/>
          <w:szCs w:val="24"/>
        </w:rPr>
        <w:t>Nobrstedt</w:t>
      </w:r>
      <w:proofErr w:type="spellEnd"/>
      <w:r w:rsidR="001E3685" w:rsidRPr="008A3F73">
        <w:rPr>
          <w:rFonts w:asciiTheme="majorBidi" w:eastAsia="Arial" w:hAnsiTheme="majorBidi" w:cstheme="majorBidi"/>
          <w:sz w:val="24"/>
          <w:szCs w:val="24"/>
        </w:rPr>
        <w:t xml:space="preserve"> et al., 2000; </w:t>
      </w:r>
      <w:r w:rsidR="00AF2023" w:rsidRPr="008A3F73">
        <w:rPr>
          <w:rFonts w:asciiTheme="majorBidi" w:eastAsia="Arial" w:hAnsiTheme="majorBidi" w:cstheme="majorBidi"/>
          <w:sz w:val="24"/>
          <w:szCs w:val="24"/>
        </w:rPr>
        <w:t>White, 2020</w:t>
      </w:r>
      <w:r w:rsidRPr="008A3F73">
        <w:rPr>
          <w:rFonts w:asciiTheme="majorBidi" w:eastAsia="Arial" w:hAnsiTheme="majorBidi" w:cstheme="majorBidi"/>
          <w:sz w:val="24"/>
          <w:szCs w:val="24"/>
        </w:rPr>
        <w:t>)</w:t>
      </w:r>
      <w:r w:rsidR="00967DC5" w:rsidRPr="008A3F73">
        <w:rPr>
          <w:rFonts w:asciiTheme="majorBidi" w:eastAsia="Arial" w:hAnsiTheme="majorBidi" w:cstheme="majorBidi"/>
          <w:sz w:val="24"/>
          <w:szCs w:val="24"/>
        </w:rPr>
        <w:t>. Other issues examined have involved</w:t>
      </w:r>
      <w:r w:rsidRPr="008A3F73">
        <w:rPr>
          <w:rFonts w:asciiTheme="majorBidi" w:eastAsia="Arial" w:hAnsiTheme="majorBidi" w:cstheme="majorBidi"/>
          <w:sz w:val="24"/>
          <w:szCs w:val="24"/>
        </w:rPr>
        <w:t xml:space="preserve"> </w:t>
      </w:r>
      <w:r w:rsidR="00BD332D" w:rsidRPr="008A3F73">
        <w:rPr>
          <w:rFonts w:asciiTheme="majorBidi" w:eastAsia="Arial" w:hAnsiTheme="majorBidi" w:cstheme="majorBidi"/>
          <w:sz w:val="24"/>
          <w:szCs w:val="24"/>
        </w:rPr>
        <w:t>the ways in which</w:t>
      </w:r>
      <w:r w:rsidRPr="008A3F73">
        <w:rPr>
          <w:rFonts w:asciiTheme="majorBidi" w:eastAsia="Arial" w:hAnsiTheme="majorBidi" w:cstheme="majorBidi"/>
          <w:sz w:val="24"/>
          <w:szCs w:val="24"/>
        </w:rPr>
        <w:t xml:space="preserve"> </w:t>
      </w:r>
      <w:r w:rsidR="00C05275" w:rsidRPr="008A3F73">
        <w:rPr>
          <w:rFonts w:asciiTheme="majorBidi" w:eastAsia="Arial" w:hAnsiTheme="majorBidi" w:cstheme="majorBidi"/>
          <w:sz w:val="24"/>
          <w:szCs w:val="24"/>
        </w:rPr>
        <w:t>conflict</w:t>
      </w:r>
      <w:r w:rsidRPr="008A3F73">
        <w:rPr>
          <w:rFonts w:asciiTheme="majorBidi" w:eastAsia="Arial" w:hAnsiTheme="majorBidi" w:cstheme="majorBidi"/>
          <w:sz w:val="24"/>
          <w:szCs w:val="24"/>
        </w:rPr>
        <w:t xml:space="preserve"> coverage affects decision</w:t>
      </w:r>
      <w:r w:rsidR="000B7040"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makers and </w:t>
      </w:r>
      <w:r w:rsidR="001E3685" w:rsidRPr="008A3F73">
        <w:rPr>
          <w:rFonts w:asciiTheme="majorBidi" w:eastAsia="Arial" w:hAnsiTheme="majorBidi" w:cstheme="majorBidi"/>
          <w:sz w:val="24"/>
          <w:szCs w:val="24"/>
        </w:rPr>
        <w:t xml:space="preserve">both local and international </w:t>
      </w:r>
      <w:r w:rsidRPr="008A3F73">
        <w:rPr>
          <w:rFonts w:asciiTheme="majorBidi" w:eastAsia="Arial" w:hAnsiTheme="majorBidi" w:cstheme="majorBidi"/>
          <w:sz w:val="24"/>
          <w:szCs w:val="24"/>
        </w:rPr>
        <w:t>public opinion (</w:t>
      </w:r>
      <w:r w:rsidR="001E3685" w:rsidRPr="008A3F73">
        <w:rPr>
          <w:rFonts w:asciiTheme="majorBidi" w:eastAsia="Arial" w:hAnsiTheme="majorBidi" w:cstheme="majorBidi"/>
          <w:sz w:val="24"/>
          <w:szCs w:val="24"/>
        </w:rPr>
        <w:t xml:space="preserve">Hammond, 2018; </w:t>
      </w:r>
      <w:r w:rsidRPr="008A3F73">
        <w:rPr>
          <w:rFonts w:asciiTheme="majorBidi" w:eastAsia="Arial" w:hAnsiTheme="majorBidi" w:cstheme="majorBidi"/>
          <w:sz w:val="24"/>
          <w:szCs w:val="24"/>
        </w:rPr>
        <w:t xml:space="preserve">Miller </w:t>
      </w:r>
      <w:r w:rsidR="009F11BB" w:rsidRPr="008A3F73">
        <w:rPr>
          <w:rFonts w:asciiTheme="majorBidi" w:eastAsia="Arial" w:hAnsiTheme="majorBidi" w:cstheme="majorBidi"/>
          <w:sz w:val="24"/>
          <w:szCs w:val="24"/>
        </w:rPr>
        <w:t xml:space="preserve">and </w:t>
      </w:r>
      <w:proofErr w:type="spellStart"/>
      <w:r w:rsidRPr="008A3F73">
        <w:rPr>
          <w:rFonts w:asciiTheme="majorBidi" w:eastAsia="Arial" w:hAnsiTheme="majorBidi" w:cstheme="majorBidi"/>
          <w:sz w:val="24"/>
          <w:szCs w:val="24"/>
        </w:rPr>
        <w:t>Bokemper</w:t>
      </w:r>
      <w:proofErr w:type="spellEnd"/>
      <w:r w:rsidRPr="008A3F73">
        <w:rPr>
          <w:rFonts w:asciiTheme="majorBidi" w:eastAsia="Arial" w:hAnsiTheme="majorBidi" w:cstheme="majorBidi"/>
          <w:sz w:val="24"/>
          <w:szCs w:val="24"/>
        </w:rPr>
        <w:t>, 2016; Sobel et al., 2020</w:t>
      </w:r>
      <w:r w:rsidR="001E3685" w:rsidRPr="008A3F73">
        <w:rPr>
          <w:rFonts w:asciiTheme="majorBidi" w:eastAsia="Arial" w:hAnsiTheme="majorBidi" w:cstheme="majorBidi"/>
          <w:sz w:val="24"/>
          <w:szCs w:val="24"/>
        </w:rPr>
        <w:t xml:space="preserve">; </w:t>
      </w:r>
      <w:proofErr w:type="spellStart"/>
      <w:r w:rsidR="001E3685" w:rsidRPr="008A3F73">
        <w:rPr>
          <w:rFonts w:asciiTheme="majorBidi" w:eastAsia="Arial" w:hAnsiTheme="majorBidi" w:cstheme="majorBidi"/>
          <w:sz w:val="24"/>
          <w:szCs w:val="24"/>
        </w:rPr>
        <w:t>Wolfsfeld</w:t>
      </w:r>
      <w:proofErr w:type="spellEnd"/>
      <w:r w:rsidR="001E3685" w:rsidRPr="008A3F73">
        <w:rPr>
          <w:rFonts w:asciiTheme="majorBidi" w:eastAsia="Arial" w:hAnsiTheme="majorBidi" w:cstheme="majorBidi"/>
          <w:sz w:val="24"/>
          <w:szCs w:val="24"/>
        </w:rPr>
        <w:t>, 2004</w:t>
      </w:r>
      <w:r w:rsidRPr="008A3F73">
        <w:rPr>
          <w:rFonts w:asciiTheme="majorBidi" w:eastAsia="Arial" w:hAnsiTheme="majorBidi" w:cstheme="majorBidi"/>
          <w:sz w:val="24"/>
          <w:szCs w:val="24"/>
        </w:rPr>
        <w:t>)</w:t>
      </w:r>
      <w:r w:rsidR="001E368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w:t>
      </w:r>
      <w:r w:rsidR="00967DC5" w:rsidRPr="008A3F73">
        <w:rPr>
          <w:rFonts w:asciiTheme="majorBidi" w:eastAsia="Arial" w:hAnsiTheme="majorBidi" w:cstheme="majorBidi"/>
          <w:sz w:val="24"/>
          <w:szCs w:val="24"/>
        </w:rPr>
        <w:t>as well as</w:t>
      </w:r>
      <w:r w:rsidRPr="008A3F73">
        <w:rPr>
          <w:rFonts w:asciiTheme="majorBidi" w:eastAsia="Arial" w:hAnsiTheme="majorBidi" w:cstheme="majorBidi"/>
          <w:sz w:val="24"/>
          <w:szCs w:val="24"/>
        </w:rPr>
        <w:t xml:space="preserve"> institutional aspects</w:t>
      </w:r>
      <w:r w:rsidR="00967DC5"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such as the reciprocal relationships among representatives of the military–government–media triangle</w:t>
      </w:r>
      <w:r w:rsidR="009F11BB"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and </w:t>
      </w:r>
      <w:r w:rsidR="000B7040" w:rsidRPr="008A3F73">
        <w:rPr>
          <w:rFonts w:asciiTheme="majorBidi" w:eastAsia="Arial" w:hAnsiTheme="majorBidi" w:cstheme="majorBidi"/>
          <w:sz w:val="24"/>
          <w:szCs w:val="24"/>
        </w:rPr>
        <w:t>how</w:t>
      </w:r>
      <w:r w:rsidRPr="008A3F73">
        <w:rPr>
          <w:rFonts w:asciiTheme="majorBidi" w:eastAsia="Arial" w:hAnsiTheme="majorBidi" w:cstheme="majorBidi"/>
          <w:sz w:val="24"/>
          <w:szCs w:val="24"/>
        </w:rPr>
        <w:t xml:space="preserve"> governments and other political players enlist the media to promote their policies (</w:t>
      </w:r>
      <w:r w:rsidR="001E3685" w:rsidRPr="008A3F73">
        <w:rPr>
          <w:rFonts w:asciiTheme="majorBidi" w:eastAsia="Arial" w:hAnsiTheme="majorBidi" w:cstheme="majorBidi"/>
          <w:sz w:val="24"/>
          <w:szCs w:val="24"/>
        </w:rPr>
        <w:t>Ahmad, 2019;</w:t>
      </w:r>
      <w:r w:rsidR="001E3685"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sz w:val="24"/>
          <w:szCs w:val="24"/>
        </w:rPr>
        <w:t xml:space="preserve">Bennett et al., 2007; </w:t>
      </w:r>
      <w:proofErr w:type="spellStart"/>
      <w:r w:rsidRPr="008A3F73">
        <w:rPr>
          <w:rFonts w:asciiTheme="majorBidi" w:eastAsia="Arial" w:hAnsiTheme="majorBidi" w:cstheme="majorBidi"/>
          <w:sz w:val="24"/>
          <w:szCs w:val="24"/>
        </w:rPr>
        <w:t>Blondheim</w:t>
      </w:r>
      <w:proofErr w:type="spellEnd"/>
      <w:r w:rsidRPr="008A3F73">
        <w:rPr>
          <w:rFonts w:asciiTheme="majorBidi" w:eastAsia="Arial" w:hAnsiTheme="majorBidi" w:cstheme="majorBidi"/>
          <w:sz w:val="24"/>
          <w:szCs w:val="24"/>
        </w:rPr>
        <w:t xml:space="preserve"> </w:t>
      </w:r>
      <w:r w:rsidR="001E3685" w:rsidRPr="008A3F73">
        <w:rPr>
          <w:rFonts w:asciiTheme="majorBidi" w:eastAsia="Arial" w:hAnsiTheme="majorBidi" w:cstheme="majorBidi"/>
          <w:sz w:val="24"/>
          <w:szCs w:val="24"/>
        </w:rPr>
        <w:t xml:space="preserve">and </w:t>
      </w:r>
      <w:proofErr w:type="spellStart"/>
      <w:r w:rsidRPr="008A3F73">
        <w:rPr>
          <w:rFonts w:asciiTheme="majorBidi" w:eastAsia="Arial" w:hAnsiTheme="majorBidi" w:cstheme="majorBidi"/>
          <w:sz w:val="24"/>
          <w:szCs w:val="24"/>
        </w:rPr>
        <w:t>Shifman</w:t>
      </w:r>
      <w:proofErr w:type="spellEnd"/>
      <w:r w:rsidRPr="008A3F73">
        <w:rPr>
          <w:rFonts w:asciiTheme="majorBidi" w:eastAsia="Arial" w:hAnsiTheme="majorBidi" w:cstheme="majorBidi"/>
          <w:sz w:val="24"/>
          <w:szCs w:val="24"/>
        </w:rPr>
        <w:t xml:space="preserve">, 2009; </w:t>
      </w:r>
      <w:proofErr w:type="spellStart"/>
      <w:r w:rsidRPr="008A3F73">
        <w:rPr>
          <w:rFonts w:asciiTheme="majorBidi" w:eastAsia="Arial" w:hAnsiTheme="majorBidi" w:cstheme="majorBidi"/>
          <w:sz w:val="24"/>
          <w:szCs w:val="24"/>
        </w:rPr>
        <w:t>Livio</w:t>
      </w:r>
      <w:proofErr w:type="spellEnd"/>
      <w:r w:rsidRPr="008A3F73">
        <w:rPr>
          <w:rFonts w:asciiTheme="majorBidi" w:eastAsia="Arial" w:hAnsiTheme="majorBidi" w:cstheme="majorBidi"/>
          <w:sz w:val="24"/>
          <w:szCs w:val="24"/>
        </w:rPr>
        <w:t xml:space="preserve"> </w:t>
      </w:r>
      <w:r w:rsidR="009F11BB" w:rsidRPr="008A3F73">
        <w:rPr>
          <w:rFonts w:asciiTheme="majorBidi" w:eastAsia="Arial" w:hAnsiTheme="majorBidi" w:cstheme="majorBidi"/>
          <w:sz w:val="24"/>
          <w:szCs w:val="24"/>
        </w:rPr>
        <w:t xml:space="preserve">and </w:t>
      </w:r>
      <w:r w:rsidRPr="008A3F73">
        <w:rPr>
          <w:rFonts w:asciiTheme="majorBidi" w:eastAsia="Arial" w:hAnsiTheme="majorBidi" w:cstheme="majorBidi"/>
          <w:sz w:val="24"/>
          <w:szCs w:val="24"/>
        </w:rPr>
        <w:t>Cohen-</w:t>
      </w:r>
      <w:proofErr w:type="spellStart"/>
      <w:r w:rsidRPr="008A3F73">
        <w:rPr>
          <w:rFonts w:asciiTheme="majorBidi" w:eastAsia="Arial" w:hAnsiTheme="majorBidi" w:cstheme="majorBidi"/>
          <w:sz w:val="24"/>
          <w:szCs w:val="24"/>
        </w:rPr>
        <w:t>Yechezkely</w:t>
      </w:r>
      <w:proofErr w:type="spellEnd"/>
      <w:r w:rsidRPr="008A3F73">
        <w:rPr>
          <w:rFonts w:asciiTheme="majorBidi" w:eastAsia="Arial" w:hAnsiTheme="majorBidi" w:cstheme="majorBidi"/>
          <w:sz w:val="24"/>
          <w:szCs w:val="24"/>
        </w:rPr>
        <w:t>, 2019</w:t>
      </w:r>
      <w:r w:rsidR="001E3685" w:rsidRPr="008A3F73">
        <w:rPr>
          <w:rFonts w:asciiTheme="majorBidi" w:eastAsia="Arial" w:hAnsiTheme="majorBidi" w:cstheme="majorBidi"/>
          <w:sz w:val="24"/>
          <w:szCs w:val="24"/>
        </w:rPr>
        <w:t xml:space="preserve">; </w:t>
      </w:r>
      <w:proofErr w:type="spellStart"/>
      <w:r w:rsidR="001E3685" w:rsidRPr="008A3F73">
        <w:rPr>
          <w:rFonts w:asciiTheme="majorBidi" w:eastAsia="Arial" w:hAnsiTheme="majorBidi" w:cstheme="majorBidi"/>
          <w:sz w:val="24"/>
          <w:szCs w:val="24"/>
        </w:rPr>
        <w:t>Yarchi</w:t>
      </w:r>
      <w:proofErr w:type="spellEnd"/>
      <w:r w:rsidR="001E3685" w:rsidRPr="008A3F73">
        <w:rPr>
          <w:rFonts w:asciiTheme="majorBidi" w:eastAsia="Arial" w:hAnsiTheme="majorBidi" w:cstheme="majorBidi"/>
          <w:sz w:val="24"/>
          <w:szCs w:val="24"/>
        </w:rPr>
        <w:t>, 2016</w:t>
      </w:r>
      <w:r w:rsidRPr="008A3F73">
        <w:rPr>
          <w:rFonts w:asciiTheme="majorBidi" w:eastAsia="Arial" w:hAnsiTheme="majorBidi" w:cstheme="majorBidi"/>
          <w:sz w:val="24"/>
          <w:szCs w:val="24"/>
        </w:rPr>
        <w:t>).</w:t>
      </w:r>
      <w:r w:rsidR="00FF4898"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Another fertile field of research in this context</w:t>
      </w:r>
      <w:r w:rsidR="00FA2AAE" w:rsidRPr="008A3F73">
        <w:rPr>
          <w:rFonts w:asciiTheme="majorBidi" w:eastAsia="Arial" w:hAnsiTheme="majorBidi" w:cstheme="majorBidi"/>
          <w:sz w:val="24"/>
          <w:szCs w:val="24"/>
        </w:rPr>
        <w:t xml:space="preserve"> </w:t>
      </w:r>
      <w:r w:rsidR="001E3685" w:rsidRPr="008A3F73">
        <w:rPr>
          <w:rFonts w:asciiTheme="majorBidi" w:eastAsia="Arial" w:hAnsiTheme="majorBidi" w:cstheme="majorBidi"/>
          <w:sz w:val="24"/>
          <w:szCs w:val="24"/>
        </w:rPr>
        <w:t>(</w:t>
      </w:r>
      <w:r w:rsidR="00FA2AAE" w:rsidRPr="008A3F73">
        <w:rPr>
          <w:rFonts w:asciiTheme="majorBidi" w:eastAsia="Arial" w:hAnsiTheme="majorBidi" w:cstheme="majorBidi"/>
          <w:sz w:val="24"/>
          <w:szCs w:val="24"/>
        </w:rPr>
        <w:t>not</w:t>
      </w:r>
      <w:r w:rsidR="001E3685" w:rsidRPr="008A3F73">
        <w:rPr>
          <w:rFonts w:asciiTheme="majorBidi" w:eastAsia="Arial" w:hAnsiTheme="majorBidi" w:cstheme="majorBidi"/>
          <w:sz w:val="24"/>
          <w:szCs w:val="24"/>
        </w:rPr>
        <w:t xml:space="preserve"> </w:t>
      </w:r>
      <w:r w:rsidR="00FA2AAE" w:rsidRPr="008A3F73">
        <w:rPr>
          <w:rFonts w:asciiTheme="majorBidi" w:eastAsia="Arial" w:hAnsiTheme="majorBidi" w:cstheme="majorBidi"/>
          <w:sz w:val="24"/>
          <w:szCs w:val="24"/>
        </w:rPr>
        <w:t>addressed in this study</w:t>
      </w:r>
      <w:r w:rsidR="001E368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includes </w:t>
      </w:r>
      <w:r w:rsidR="001D3010" w:rsidRPr="008A3F73">
        <w:rPr>
          <w:rFonts w:asciiTheme="majorBidi" w:eastAsia="Arial" w:hAnsiTheme="majorBidi" w:cstheme="majorBidi"/>
          <w:sz w:val="24"/>
          <w:szCs w:val="24"/>
        </w:rPr>
        <w:t>various aspects</w:t>
      </w:r>
      <w:r w:rsidRPr="008A3F73">
        <w:rPr>
          <w:rFonts w:asciiTheme="majorBidi" w:eastAsia="Arial" w:hAnsiTheme="majorBidi" w:cstheme="majorBidi"/>
          <w:sz w:val="24"/>
          <w:szCs w:val="24"/>
        </w:rPr>
        <w:t xml:space="preserve"> of war journalism</w:t>
      </w:r>
      <w:r w:rsidR="009F11BB" w:rsidRPr="008A3F73">
        <w:rPr>
          <w:rFonts w:asciiTheme="majorBidi" w:eastAsia="Arial" w:hAnsiTheme="majorBidi" w:cstheme="majorBidi"/>
          <w:sz w:val="24"/>
          <w:szCs w:val="24"/>
        </w:rPr>
        <w:t>, including</w:t>
      </w:r>
      <w:r w:rsidRPr="008A3F73">
        <w:rPr>
          <w:rFonts w:asciiTheme="majorBidi" w:eastAsia="Arial" w:hAnsiTheme="majorBidi" w:cstheme="majorBidi"/>
          <w:sz w:val="24"/>
          <w:szCs w:val="24"/>
        </w:rPr>
        <w:t xml:space="preserve"> professional dilemmas and challenges (</w:t>
      </w:r>
      <w:proofErr w:type="spellStart"/>
      <w:r w:rsidRPr="008A3F73">
        <w:rPr>
          <w:rFonts w:asciiTheme="majorBidi" w:eastAsia="Arial" w:hAnsiTheme="majorBidi" w:cstheme="majorBidi"/>
          <w:sz w:val="24"/>
          <w:szCs w:val="24"/>
        </w:rPr>
        <w:t>Livio</w:t>
      </w:r>
      <w:proofErr w:type="spellEnd"/>
      <w:r w:rsidRPr="008A3F73">
        <w:rPr>
          <w:rFonts w:asciiTheme="majorBidi" w:eastAsia="Arial" w:hAnsiTheme="majorBidi" w:cstheme="majorBidi"/>
          <w:sz w:val="24"/>
          <w:szCs w:val="24"/>
        </w:rPr>
        <w:t xml:space="preserve"> </w:t>
      </w:r>
      <w:r w:rsidR="009F11BB" w:rsidRPr="008A3F73">
        <w:rPr>
          <w:rFonts w:asciiTheme="majorBidi" w:eastAsia="Arial" w:hAnsiTheme="majorBidi" w:cstheme="majorBidi"/>
          <w:sz w:val="24"/>
          <w:szCs w:val="24"/>
        </w:rPr>
        <w:t xml:space="preserve">and </w:t>
      </w:r>
      <w:r w:rsidRPr="008A3F73">
        <w:rPr>
          <w:rFonts w:asciiTheme="majorBidi" w:eastAsia="Arial" w:hAnsiTheme="majorBidi" w:cstheme="majorBidi"/>
          <w:sz w:val="24"/>
          <w:szCs w:val="24"/>
        </w:rPr>
        <w:t>Cohen-</w:t>
      </w:r>
      <w:proofErr w:type="spellStart"/>
      <w:r w:rsidRPr="008A3F73">
        <w:rPr>
          <w:rFonts w:asciiTheme="majorBidi" w:eastAsia="Arial" w:hAnsiTheme="majorBidi" w:cstheme="majorBidi"/>
          <w:sz w:val="24"/>
          <w:szCs w:val="24"/>
        </w:rPr>
        <w:t>Yechezkely</w:t>
      </w:r>
      <w:proofErr w:type="spellEnd"/>
      <w:r w:rsidRPr="008A3F73">
        <w:rPr>
          <w:rFonts w:asciiTheme="majorBidi" w:eastAsia="Arial" w:hAnsiTheme="majorBidi" w:cstheme="majorBidi"/>
          <w:sz w:val="24"/>
          <w:szCs w:val="24"/>
        </w:rPr>
        <w:t>, 2019</w:t>
      </w:r>
      <w:r w:rsidR="00755C4A" w:rsidRPr="008A3F73">
        <w:rPr>
          <w:rFonts w:asciiTheme="majorBidi" w:eastAsia="Arial" w:hAnsiTheme="majorBidi" w:cstheme="majorBidi"/>
          <w:sz w:val="24"/>
          <w:szCs w:val="24"/>
        </w:rPr>
        <w:t xml:space="preserve">; Stuart </w:t>
      </w:r>
      <w:r w:rsidR="009F11BB" w:rsidRPr="008A3F73">
        <w:rPr>
          <w:rFonts w:asciiTheme="majorBidi" w:eastAsia="Arial" w:hAnsiTheme="majorBidi" w:cstheme="majorBidi"/>
          <w:sz w:val="24"/>
          <w:szCs w:val="24"/>
        </w:rPr>
        <w:t>and</w:t>
      </w:r>
      <w:r w:rsidR="00755C4A" w:rsidRPr="008A3F73">
        <w:rPr>
          <w:rFonts w:asciiTheme="majorBidi" w:eastAsia="Arial" w:hAnsiTheme="majorBidi" w:cstheme="majorBidi"/>
          <w:sz w:val="24"/>
          <w:szCs w:val="24"/>
        </w:rPr>
        <w:t xml:space="preserve"> </w:t>
      </w:r>
      <w:proofErr w:type="spellStart"/>
      <w:r w:rsidR="00755C4A" w:rsidRPr="008A3F73">
        <w:rPr>
          <w:rFonts w:asciiTheme="majorBidi" w:eastAsia="Arial" w:hAnsiTheme="majorBidi" w:cstheme="majorBidi"/>
          <w:sz w:val="24"/>
          <w:szCs w:val="24"/>
        </w:rPr>
        <w:t>Zelizer</w:t>
      </w:r>
      <w:proofErr w:type="spellEnd"/>
      <w:r w:rsidR="00755C4A" w:rsidRPr="008A3F73">
        <w:rPr>
          <w:rFonts w:asciiTheme="majorBidi" w:eastAsia="Arial" w:hAnsiTheme="majorBidi" w:cstheme="majorBidi"/>
          <w:sz w:val="24"/>
          <w:szCs w:val="24"/>
        </w:rPr>
        <w:t>, 2004</w:t>
      </w:r>
      <w:r w:rsidR="007F2291" w:rsidRPr="008A3F73">
        <w:rPr>
          <w:rFonts w:asciiTheme="majorBidi" w:eastAsia="Arial" w:hAnsiTheme="majorBidi" w:cstheme="majorBidi"/>
          <w:sz w:val="24"/>
          <w:szCs w:val="24"/>
        </w:rPr>
        <w:t>)</w:t>
      </w:r>
      <w:r w:rsidR="009F11BB" w:rsidRPr="008A3F73">
        <w:rPr>
          <w:rFonts w:asciiTheme="majorBidi" w:eastAsia="Arial" w:hAnsiTheme="majorBidi" w:cstheme="majorBidi"/>
          <w:sz w:val="24"/>
          <w:szCs w:val="24"/>
        </w:rPr>
        <w:t xml:space="preserve"> and </w:t>
      </w:r>
      <w:r w:rsidRPr="008A3F73">
        <w:rPr>
          <w:rFonts w:asciiTheme="majorBidi" w:eastAsia="Arial" w:hAnsiTheme="majorBidi" w:cstheme="majorBidi"/>
          <w:sz w:val="24"/>
          <w:szCs w:val="24"/>
        </w:rPr>
        <w:t xml:space="preserve">the influence of the evolving media landscape on </w:t>
      </w:r>
      <w:r w:rsidR="00C05275" w:rsidRPr="008A3F73">
        <w:rPr>
          <w:rFonts w:asciiTheme="majorBidi" w:eastAsia="Arial" w:hAnsiTheme="majorBidi" w:cstheme="majorBidi"/>
          <w:sz w:val="24"/>
          <w:szCs w:val="24"/>
        </w:rPr>
        <w:t xml:space="preserve">professional </w:t>
      </w:r>
      <w:r w:rsidR="00BD332D" w:rsidRPr="008A3F73">
        <w:rPr>
          <w:rFonts w:asciiTheme="majorBidi" w:eastAsia="Arial" w:hAnsiTheme="majorBidi" w:cstheme="majorBidi"/>
          <w:sz w:val="24"/>
          <w:szCs w:val="24"/>
        </w:rPr>
        <w:t xml:space="preserve">journalism </w:t>
      </w:r>
      <w:r w:rsidRPr="008A3F73">
        <w:rPr>
          <w:rFonts w:asciiTheme="majorBidi" w:eastAsia="Arial" w:hAnsiTheme="majorBidi" w:cstheme="majorBidi"/>
          <w:sz w:val="24"/>
          <w:szCs w:val="24"/>
        </w:rPr>
        <w:t>work (</w:t>
      </w:r>
      <w:proofErr w:type="spellStart"/>
      <w:r w:rsidRPr="008A3F73">
        <w:rPr>
          <w:rFonts w:asciiTheme="majorBidi" w:eastAsia="Arial" w:hAnsiTheme="majorBidi" w:cstheme="majorBidi"/>
          <w:sz w:val="24"/>
          <w:szCs w:val="24"/>
        </w:rPr>
        <w:t>Tenenboim</w:t>
      </w:r>
      <w:proofErr w:type="spellEnd"/>
      <w:r w:rsidRPr="008A3F73">
        <w:rPr>
          <w:rFonts w:asciiTheme="majorBidi" w:eastAsia="Arial" w:hAnsiTheme="majorBidi" w:cstheme="majorBidi"/>
          <w:sz w:val="24"/>
          <w:szCs w:val="24"/>
        </w:rPr>
        <w:t>, 2017)</w:t>
      </w:r>
      <w:r w:rsidR="00967DC5" w:rsidRPr="008A3F73">
        <w:rPr>
          <w:rFonts w:asciiTheme="majorBidi" w:eastAsia="Arial" w:hAnsiTheme="majorBidi" w:cstheme="majorBidi"/>
          <w:sz w:val="24"/>
          <w:szCs w:val="24"/>
        </w:rPr>
        <w:t xml:space="preserve"> ranging</w:t>
      </w:r>
      <w:r w:rsidRPr="008A3F73">
        <w:rPr>
          <w:rFonts w:asciiTheme="majorBidi" w:eastAsia="Arial" w:hAnsiTheme="majorBidi" w:cstheme="majorBidi"/>
          <w:sz w:val="24"/>
          <w:szCs w:val="24"/>
        </w:rPr>
        <w:t xml:space="preserve"> from </w:t>
      </w:r>
      <w:r w:rsidR="000B7040" w:rsidRPr="008A3F73">
        <w:rPr>
          <w:rFonts w:asciiTheme="majorBidi" w:eastAsia="Arial" w:hAnsiTheme="majorBidi" w:cstheme="majorBidi"/>
          <w:sz w:val="24"/>
          <w:szCs w:val="24"/>
        </w:rPr>
        <w:t xml:space="preserve">a </w:t>
      </w:r>
      <w:r w:rsidRPr="008A3F73">
        <w:rPr>
          <w:rFonts w:asciiTheme="majorBidi" w:eastAsia="Arial" w:hAnsiTheme="majorBidi" w:cstheme="majorBidi"/>
          <w:sz w:val="24"/>
          <w:szCs w:val="24"/>
        </w:rPr>
        <w:t xml:space="preserve">normative perspective (Althaus, 2003; </w:t>
      </w:r>
      <w:proofErr w:type="spellStart"/>
      <w:r w:rsidRPr="008A3F73">
        <w:rPr>
          <w:rFonts w:asciiTheme="majorBidi" w:eastAsia="Arial" w:hAnsiTheme="majorBidi" w:cstheme="majorBidi"/>
          <w:sz w:val="24"/>
          <w:szCs w:val="24"/>
        </w:rPr>
        <w:t>Neiger</w:t>
      </w:r>
      <w:proofErr w:type="spellEnd"/>
      <w:r w:rsidRPr="008A3F73">
        <w:rPr>
          <w:rFonts w:asciiTheme="majorBidi" w:eastAsia="Arial" w:hAnsiTheme="majorBidi" w:cstheme="majorBidi"/>
          <w:sz w:val="24"/>
          <w:szCs w:val="24"/>
        </w:rPr>
        <w:t xml:space="preserve"> et al., 2010) to </w:t>
      </w:r>
      <w:r w:rsidR="00E60D54" w:rsidRPr="008A3F73">
        <w:rPr>
          <w:rFonts w:asciiTheme="majorBidi" w:eastAsia="Arial" w:hAnsiTheme="majorBidi" w:cstheme="majorBidi"/>
          <w:sz w:val="24"/>
          <w:szCs w:val="24"/>
        </w:rPr>
        <w:t xml:space="preserve">a </w:t>
      </w:r>
      <w:r w:rsidRPr="008A3F73">
        <w:rPr>
          <w:rFonts w:asciiTheme="majorBidi" w:eastAsia="Arial" w:hAnsiTheme="majorBidi" w:cstheme="majorBidi"/>
          <w:sz w:val="24"/>
          <w:szCs w:val="24"/>
        </w:rPr>
        <w:t>cultural one (</w:t>
      </w:r>
      <w:proofErr w:type="spellStart"/>
      <w:r w:rsidRPr="008A3F73">
        <w:rPr>
          <w:rFonts w:asciiTheme="majorBidi" w:eastAsia="Arial" w:hAnsiTheme="majorBidi" w:cstheme="majorBidi"/>
          <w:sz w:val="24"/>
          <w:szCs w:val="24"/>
        </w:rPr>
        <w:t>Liebes</w:t>
      </w:r>
      <w:proofErr w:type="spellEnd"/>
      <w:r w:rsidRPr="008A3F73">
        <w:rPr>
          <w:rFonts w:asciiTheme="majorBidi" w:eastAsia="Arial" w:hAnsiTheme="majorBidi" w:cstheme="majorBidi"/>
          <w:sz w:val="24"/>
          <w:szCs w:val="24"/>
        </w:rPr>
        <w:t>, 1997).</w:t>
      </w:r>
    </w:p>
    <w:p w14:paraId="6B29573D" w14:textId="77777777" w:rsidR="00E47AEB" w:rsidRPr="008A3F73" w:rsidRDefault="00E47AEB" w:rsidP="008A3F73">
      <w:pPr>
        <w:bidi w:val="0"/>
        <w:spacing w:after="0" w:line="480" w:lineRule="auto"/>
        <w:rPr>
          <w:rFonts w:asciiTheme="majorBidi" w:eastAsia="Arial" w:hAnsiTheme="majorBidi" w:cstheme="majorBidi"/>
          <w:sz w:val="24"/>
          <w:szCs w:val="24"/>
        </w:rPr>
      </w:pPr>
    </w:p>
    <w:p w14:paraId="2C04B194" w14:textId="3B12F5C5" w:rsidR="00E47AEB" w:rsidRPr="00147F77" w:rsidRDefault="000D22B3" w:rsidP="008A3F73">
      <w:pPr>
        <w:bidi w:val="0"/>
        <w:spacing w:after="0" w:line="480" w:lineRule="auto"/>
        <w:rPr>
          <w:rFonts w:asciiTheme="majorBidi" w:eastAsia="Arial" w:hAnsiTheme="majorBidi" w:cstheme="majorBidi"/>
          <w:b/>
          <w:bCs/>
          <w:i/>
          <w:sz w:val="24"/>
          <w:szCs w:val="24"/>
        </w:rPr>
      </w:pPr>
      <w:r w:rsidRPr="00147F77">
        <w:rPr>
          <w:rFonts w:asciiTheme="majorBidi" w:eastAsia="Arial" w:hAnsiTheme="majorBidi" w:cstheme="majorBidi"/>
          <w:b/>
          <w:bCs/>
          <w:i/>
          <w:sz w:val="24"/>
          <w:szCs w:val="24"/>
        </w:rPr>
        <w:t xml:space="preserve">War and </w:t>
      </w:r>
      <w:r w:rsidR="00147F77">
        <w:rPr>
          <w:rFonts w:asciiTheme="majorBidi" w:eastAsia="Arial" w:hAnsiTheme="majorBidi" w:cstheme="majorBidi"/>
          <w:b/>
          <w:bCs/>
          <w:i/>
          <w:sz w:val="24"/>
          <w:szCs w:val="24"/>
        </w:rPr>
        <w:t>C</w:t>
      </w:r>
      <w:r w:rsidRPr="00147F77">
        <w:rPr>
          <w:rFonts w:asciiTheme="majorBidi" w:eastAsia="Arial" w:hAnsiTheme="majorBidi" w:cstheme="majorBidi"/>
          <w:b/>
          <w:bCs/>
          <w:i/>
          <w:sz w:val="24"/>
          <w:szCs w:val="24"/>
        </w:rPr>
        <w:t xml:space="preserve">risis in the </w:t>
      </w:r>
      <w:r w:rsidR="00147F77">
        <w:rPr>
          <w:rFonts w:asciiTheme="majorBidi" w:eastAsia="Arial" w:hAnsiTheme="majorBidi" w:cstheme="majorBidi"/>
          <w:b/>
          <w:bCs/>
          <w:i/>
          <w:sz w:val="24"/>
          <w:szCs w:val="24"/>
        </w:rPr>
        <w:t>A</w:t>
      </w:r>
      <w:r w:rsidRPr="00147F77">
        <w:rPr>
          <w:rFonts w:asciiTheme="majorBidi" w:eastAsia="Arial" w:hAnsiTheme="majorBidi" w:cstheme="majorBidi"/>
          <w:b/>
          <w:bCs/>
          <w:i/>
          <w:sz w:val="24"/>
          <w:szCs w:val="24"/>
        </w:rPr>
        <w:t xml:space="preserve">ge of </w:t>
      </w:r>
      <w:r w:rsidR="00147F77">
        <w:rPr>
          <w:rFonts w:asciiTheme="majorBidi" w:eastAsia="Arial" w:hAnsiTheme="majorBidi" w:cstheme="majorBidi"/>
          <w:b/>
          <w:bCs/>
          <w:i/>
          <w:sz w:val="24"/>
          <w:szCs w:val="24"/>
        </w:rPr>
        <w:t>N</w:t>
      </w:r>
      <w:r w:rsidRPr="00147F77">
        <w:rPr>
          <w:rFonts w:asciiTheme="majorBidi" w:eastAsia="Arial" w:hAnsiTheme="majorBidi" w:cstheme="majorBidi"/>
          <w:b/>
          <w:bCs/>
          <w:i/>
          <w:sz w:val="24"/>
          <w:szCs w:val="24"/>
        </w:rPr>
        <w:t xml:space="preserve">ew </w:t>
      </w:r>
      <w:r w:rsidR="00147F77">
        <w:rPr>
          <w:rFonts w:asciiTheme="majorBidi" w:eastAsia="Arial" w:hAnsiTheme="majorBidi" w:cstheme="majorBidi"/>
          <w:b/>
          <w:bCs/>
          <w:i/>
          <w:sz w:val="24"/>
          <w:szCs w:val="24"/>
        </w:rPr>
        <w:t>M</w:t>
      </w:r>
      <w:r w:rsidRPr="00147F77">
        <w:rPr>
          <w:rFonts w:asciiTheme="majorBidi" w:eastAsia="Arial" w:hAnsiTheme="majorBidi" w:cstheme="majorBidi"/>
          <w:b/>
          <w:bCs/>
          <w:i/>
          <w:sz w:val="24"/>
          <w:szCs w:val="24"/>
        </w:rPr>
        <w:t>edia</w:t>
      </w:r>
    </w:p>
    <w:p w14:paraId="4B1D3C54" w14:textId="08BE2542" w:rsidR="003320DE" w:rsidRPr="008A3F73" w:rsidRDefault="000D22B3"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 xml:space="preserve">The </w:t>
      </w:r>
      <w:r w:rsidR="00BD332D" w:rsidRPr="008A3F73">
        <w:rPr>
          <w:rFonts w:asciiTheme="majorBidi" w:eastAsia="Arial" w:hAnsiTheme="majorBidi" w:cstheme="majorBidi"/>
          <w:sz w:val="24"/>
          <w:szCs w:val="24"/>
        </w:rPr>
        <w:t xml:space="preserve">emergence </w:t>
      </w:r>
      <w:r w:rsidRPr="008A3F73">
        <w:rPr>
          <w:rFonts w:asciiTheme="majorBidi" w:eastAsia="Arial" w:hAnsiTheme="majorBidi" w:cstheme="majorBidi"/>
          <w:sz w:val="24"/>
          <w:szCs w:val="24"/>
        </w:rPr>
        <w:t xml:space="preserve">of new media </w:t>
      </w:r>
      <w:r w:rsidR="00BD332D" w:rsidRPr="008A3F73">
        <w:rPr>
          <w:rFonts w:asciiTheme="majorBidi" w:eastAsia="Arial" w:hAnsiTheme="majorBidi" w:cstheme="majorBidi"/>
          <w:sz w:val="24"/>
          <w:szCs w:val="24"/>
        </w:rPr>
        <w:t xml:space="preserve">has </w:t>
      </w:r>
      <w:r w:rsidR="00E60D54" w:rsidRPr="008A3F73">
        <w:rPr>
          <w:rFonts w:asciiTheme="majorBidi" w:eastAsia="Arial" w:hAnsiTheme="majorBidi" w:cstheme="majorBidi"/>
          <w:sz w:val="24"/>
          <w:szCs w:val="24"/>
        </w:rPr>
        <w:t xml:space="preserve">evoked </w:t>
      </w:r>
      <w:r w:rsidRPr="008A3F73">
        <w:rPr>
          <w:rFonts w:asciiTheme="majorBidi" w:eastAsia="Arial" w:hAnsiTheme="majorBidi" w:cstheme="majorBidi"/>
          <w:sz w:val="24"/>
          <w:szCs w:val="24"/>
        </w:rPr>
        <w:t xml:space="preserve">broad scholarly interest </w:t>
      </w:r>
      <w:r w:rsidR="00967DC5" w:rsidRPr="008A3F73">
        <w:rPr>
          <w:rFonts w:asciiTheme="majorBidi" w:eastAsia="Arial" w:hAnsiTheme="majorBidi" w:cstheme="majorBidi"/>
          <w:sz w:val="24"/>
          <w:szCs w:val="24"/>
        </w:rPr>
        <w:t>in the context of t</w:t>
      </w:r>
      <w:r w:rsidRPr="008A3F73">
        <w:rPr>
          <w:rFonts w:asciiTheme="majorBidi" w:eastAsia="Arial" w:hAnsiTheme="majorBidi" w:cstheme="majorBidi"/>
          <w:sz w:val="24"/>
          <w:szCs w:val="24"/>
        </w:rPr>
        <w:t>he coverage of wars and other cris</w:t>
      </w:r>
      <w:r w:rsidR="000B7040" w:rsidRPr="008A3F73">
        <w:rPr>
          <w:rFonts w:asciiTheme="majorBidi" w:eastAsia="Arial" w:hAnsiTheme="majorBidi" w:cstheme="majorBidi"/>
          <w:sz w:val="24"/>
          <w:szCs w:val="24"/>
        </w:rPr>
        <w:t>e</w:t>
      </w:r>
      <w:r w:rsidRPr="008A3F73">
        <w:rPr>
          <w:rFonts w:asciiTheme="majorBidi" w:eastAsia="Arial" w:hAnsiTheme="majorBidi" w:cstheme="majorBidi"/>
          <w:sz w:val="24"/>
          <w:szCs w:val="24"/>
        </w:rPr>
        <w:t>s (Bennett, 2013; Ev</w:t>
      </w:r>
      <w:r w:rsidR="001C7EFB" w:rsidRPr="008A3F73">
        <w:rPr>
          <w:rFonts w:asciiTheme="majorBidi" w:eastAsia="Arial" w:hAnsiTheme="majorBidi" w:cstheme="majorBidi"/>
          <w:sz w:val="24"/>
          <w:szCs w:val="24"/>
        </w:rPr>
        <w:t>a</w:t>
      </w:r>
      <w:r w:rsidRPr="008A3F73">
        <w:rPr>
          <w:rFonts w:asciiTheme="majorBidi" w:eastAsia="Arial" w:hAnsiTheme="majorBidi" w:cstheme="majorBidi"/>
          <w:sz w:val="24"/>
          <w:szCs w:val="24"/>
        </w:rPr>
        <w:t xml:space="preserve">ns, 2016; </w:t>
      </w:r>
      <w:proofErr w:type="spellStart"/>
      <w:r w:rsidR="00E60D54" w:rsidRPr="008A3F73">
        <w:rPr>
          <w:rFonts w:asciiTheme="majorBidi" w:eastAsia="Arial" w:hAnsiTheme="majorBidi" w:cstheme="majorBidi"/>
          <w:sz w:val="24"/>
          <w:szCs w:val="24"/>
        </w:rPr>
        <w:t>Knüpfer</w:t>
      </w:r>
      <w:proofErr w:type="spellEnd"/>
      <w:r w:rsidR="00E60D54" w:rsidRPr="008A3F73">
        <w:rPr>
          <w:rFonts w:asciiTheme="majorBidi" w:eastAsia="Arial" w:hAnsiTheme="majorBidi" w:cstheme="majorBidi"/>
          <w:sz w:val="24"/>
          <w:szCs w:val="24"/>
        </w:rPr>
        <w:t xml:space="preserve"> </w:t>
      </w:r>
      <w:r w:rsidR="009F11BB" w:rsidRPr="008A3F73">
        <w:rPr>
          <w:rFonts w:asciiTheme="majorBidi" w:eastAsia="Arial" w:hAnsiTheme="majorBidi" w:cstheme="majorBidi"/>
          <w:sz w:val="24"/>
          <w:szCs w:val="24"/>
        </w:rPr>
        <w:t>and</w:t>
      </w:r>
      <w:r w:rsidR="00E60D54" w:rsidRPr="008A3F73">
        <w:rPr>
          <w:rFonts w:asciiTheme="majorBidi" w:eastAsia="Arial" w:hAnsiTheme="majorBidi" w:cstheme="majorBidi"/>
          <w:sz w:val="24"/>
          <w:szCs w:val="24"/>
        </w:rPr>
        <w:t xml:space="preserve"> </w:t>
      </w:r>
      <w:proofErr w:type="spellStart"/>
      <w:r w:rsidR="00E60D54" w:rsidRPr="008A3F73">
        <w:rPr>
          <w:rFonts w:asciiTheme="majorBidi" w:eastAsia="Arial" w:hAnsiTheme="majorBidi" w:cstheme="majorBidi"/>
          <w:sz w:val="24"/>
          <w:szCs w:val="24"/>
        </w:rPr>
        <w:t>Entman</w:t>
      </w:r>
      <w:proofErr w:type="spellEnd"/>
      <w:r w:rsidR="00E60D54" w:rsidRPr="008A3F73">
        <w:rPr>
          <w:rFonts w:asciiTheme="majorBidi" w:eastAsia="Arial" w:hAnsiTheme="majorBidi" w:cstheme="majorBidi"/>
          <w:sz w:val="24"/>
          <w:szCs w:val="24"/>
        </w:rPr>
        <w:t xml:space="preserve">, 2018; </w:t>
      </w:r>
      <w:r w:rsidR="00E60D54" w:rsidRPr="008A3F73">
        <w:rPr>
          <w:rFonts w:asciiTheme="majorBidi" w:eastAsia="Arial" w:hAnsiTheme="majorBidi" w:cstheme="majorBidi"/>
          <w:color w:val="333333"/>
          <w:sz w:val="24"/>
          <w:szCs w:val="24"/>
        </w:rPr>
        <w:t xml:space="preserve">Melki </w:t>
      </w:r>
      <w:r w:rsidR="009F11BB" w:rsidRPr="008A3F73">
        <w:rPr>
          <w:rFonts w:asciiTheme="majorBidi" w:eastAsia="Arial" w:hAnsiTheme="majorBidi" w:cstheme="majorBidi"/>
          <w:color w:val="333333"/>
          <w:sz w:val="24"/>
          <w:szCs w:val="24"/>
        </w:rPr>
        <w:t>and</w:t>
      </w:r>
      <w:r w:rsidR="00E60D54" w:rsidRPr="008A3F73">
        <w:rPr>
          <w:rFonts w:asciiTheme="majorBidi" w:eastAsia="Arial" w:hAnsiTheme="majorBidi" w:cstheme="majorBidi"/>
          <w:color w:val="333333"/>
          <w:sz w:val="24"/>
          <w:szCs w:val="24"/>
        </w:rPr>
        <w:t xml:space="preserve"> </w:t>
      </w:r>
      <w:proofErr w:type="spellStart"/>
      <w:r w:rsidR="00E60D54" w:rsidRPr="008A3F73">
        <w:rPr>
          <w:rFonts w:asciiTheme="majorBidi" w:eastAsia="Arial" w:hAnsiTheme="majorBidi" w:cstheme="majorBidi"/>
          <w:color w:val="333333"/>
          <w:sz w:val="24"/>
          <w:szCs w:val="24"/>
        </w:rPr>
        <w:t>Kozman</w:t>
      </w:r>
      <w:proofErr w:type="spellEnd"/>
      <w:r w:rsidR="00E60D54" w:rsidRPr="008A3F73">
        <w:rPr>
          <w:rFonts w:asciiTheme="majorBidi" w:eastAsia="Arial" w:hAnsiTheme="majorBidi" w:cstheme="majorBidi"/>
          <w:color w:val="333333"/>
          <w:sz w:val="24"/>
          <w:szCs w:val="24"/>
        </w:rPr>
        <w:t xml:space="preserve">, 2021; </w:t>
      </w:r>
      <w:proofErr w:type="spellStart"/>
      <w:r w:rsidR="00E60D54" w:rsidRPr="008A3F73">
        <w:rPr>
          <w:rFonts w:asciiTheme="majorBidi" w:eastAsia="Arial" w:hAnsiTheme="majorBidi" w:cstheme="majorBidi"/>
          <w:color w:val="333333"/>
          <w:sz w:val="24"/>
          <w:szCs w:val="24"/>
        </w:rPr>
        <w:t>Merrin</w:t>
      </w:r>
      <w:proofErr w:type="spellEnd"/>
      <w:r w:rsidR="00E60D54" w:rsidRPr="008A3F73">
        <w:rPr>
          <w:rFonts w:asciiTheme="majorBidi" w:eastAsia="Arial" w:hAnsiTheme="majorBidi" w:cstheme="majorBidi"/>
          <w:color w:val="333333"/>
          <w:sz w:val="24"/>
          <w:szCs w:val="24"/>
        </w:rPr>
        <w:t xml:space="preserve"> </w:t>
      </w:r>
      <w:r w:rsidR="009F11BB" w:rsidRPr="008A3F73">
        <w:rPr>
          <w:rFonts w:asciiTheme="majorBidi" w:eastAsia="Arial" w:hAnsiTheme="majorBidi" w:cstheme="majorBidi"/>
          <w:color w:val="333333"/>
          <w:sz w:val="24"/>
          <w:szCs w:val="24"/>
        </w:rPr>
        <w:t>and</w:t>
      </w:r>
      <w:r w:rsidR="00E60D54" w:rsidRPr="008A3F73">
        <w:rPr>
          <w:rFonts w:asciiTheme="majorBidi" w:eastAsia="Arial" w:hAnsiTheme="majorBidi" w:cstheme="majorBidi"/>
          <w:color w:val="333333"/>
          <w:sz w:val="24"/>
          <w:szCs w:val="24"/>
        </w:rPr>
        <w:t xml:space="preserve"> Hoskins, 2020; </w:t>
      </w:r>
      <w:proofErr w:type="spellStart"/>
      <w:r w:rsidR="00BD332D" w:rsidRPr="008A3F73">
        <w:rPr>
          <w:rFonts w:asciiTheme="majorBidi" w:eastAsia="Arial" w:hAnsiTheme="majorBidi" w:cstheme="majorBidi"/>
          <w:sz w:val="24"/>
          <w:szCs w:val="24"/>
        </w:rPr>
        <w:t>Wolfsfeld</w:t>
      </w:r>
      <w:proofErr w:type="spellEnd"/>
      <w:r w:rsidR="00BD332D" w:rsidRPr="008A3F73">
        <w:rPr>
          <w:rFonts w:asciiTheme="majorBidi" w:eastAsia="Arial" w:hAnsiTheme="majorBidi" w:cstheme="majorBidi"/>
          <w:sz w:val="24"/>
          <w:szCs w:val="24"/>
        </w:rPr>
        <w:t xml:space="preserve">, 2018; </w:t>
      </w:r>
      <w:proofErr w:type="spellStart"/>
      <w:r w:rsidRPr="008A3F73">
        <w:rPr>
          <w:rFonts w:asciiTheme="majorBidi" w:eastAsia="Arial" w:hAnsiTheme="majorBidi" w:cstheme="majorBidi"/>
          <w:sz w:val="24"/>
          <w:szCs w:val="24"/>
        </w:rPr>
        <w:t>Wolfsfeld</w:t>
      </w:r>
      <w:proofErr w:type="spellEnd"/>
      <w:r w:rsidR="00F6421B" w:rsidRPr="008A3F73">
        <w:rPr>
          <w:rFonts w:asciiTheme="majorBidi" w:eastAsia="Arial" w:hAnsiTheme="majorBidi" w:cstheme="majorBidi"/>
          <w:sz w:val="24"/>
          <w:szCs w:val="24"/>
        </w:rPr>
        <w:t xml:space="preserve"> et al.,</w:t>
      </w:r>
      <w:r w:rsidRPr="008A3F73">
        <w:rPr>
          <w:rFonts w:asciiTheme="majorBidi" w:eastAsia="Arial" w:hAnsiTheme="majorBidi" w:cstheme="majorBidi"/>
          <w:sz w:val="24"/>
          <w:szCs w:val="24"/>
        </w:rPr>
        <w:t xml:space="preserve"> 2013). </w:t>
      </w:r>
      <w:r w:rsidR="00C05275" w:rsidRPr="008A3F73">
        <w:rPr>
          <w:rFonts w:asciiTheme="majorBidi" w:eastAsia="Arial" w:hAnsiTheme="majorBidi" w:cstheme="majorBidi"/>
          <w:sz w:val="24"/>
          <w:szCs w:val="24"/>
        </w:rPr>
        <w:t>Scholars generally agree</w:t>
      </w:r>
      <w:r w:rsidR="009F11BB" w:rsidRPr="008A3F73">
        <w:rPr>
          <w:rFonts w:asciiTheme="majorBidi" w:eastAsia="Arial" w:hAnsiTheme="majorBidi" w:cstheme="majorBidi"/>
          <w:sz w:val="24"/>
          <w:szCs w:val="24"/>
        </w:rPr>
        <w:t xml:space="preserve"> that</w:t>
      </w:r>
      <w:r w:rsidR="00967DC5" w:rsidRPr="008A3F73">
        <w:rPr>
          <w:rFonts w:asciiTheme="majorBidi" w:eastAsia="Arial" w:hAnsiTheme="majorBidi" w:cstheme="majorBidi"/>
          <w:sz w:val="24"/>
          <w:szCs w:val="24"/>
        </w:rPr>
        <w:t xml:space="preserve"> in light of</w:t>
      </w:r>
      <w:r w:rsidRPr="008A3F73">
        <w:rPr>
          <w:rFonts w:asciiTheme="majorBidi" w:eastAsia="Arial" w:hAnsiTheme="majorBidi" w:cstheme="majorBidi"/>
          <w:sz w:val="24"/>
          <w:szCs w:val="24"/>
        </w:rPr>
        <w:t xml:space="preserve"> the unique features of new media, the balance of power in the political communication </w:t>
      </w:r>
      <w:r w:rsidR="009F11BB" w:rsidRPr="008A3F73">
        <w:rPr>
          <w:rFonts w:asciiTheme="majorBidi" w:eastAsia="Arial" w:hAnsiTheme="majorBidi" w:cstheme="majorBidi"/>
          <w:sz w:val="24"/>
          <w:szCs w:val="24"/>
        </w:rPr>
        <w:t xml:space="preserve">arena </w:t>
      </w:r>
      <w:r w:rsidRPr="008A3F73">
        <w:rPr>
          <w:rFonts w:asciiTheme="majorBidi" w:eastAsia="Arial" w:hAnsiTheme="majorBidi" w:cstheme="majorBidi"/>
          <w:sz w:val="24"/>
          <w:szCs w:val="24"/>
        </w:rPr>
        <w:t xml:space="preserve">must be reassessed. </w:t>
      </w:r>
      <w:r w:rsidR="003320DE" w:rsidRPr="008A3F73">
        <w:rPr>
          <w:rFonts w:asciiTheme="majorBidi" w:eastAsia="Arial" w:hAnsiTheme="majorBidi" w:cstheme="majorBidi"/>
          <w:sz w:val="24"/>
          <w:szCs w:val="24"/>
        </w:rPr>
        <w:t>Moreover, t</w:t>
      </w:r>
      <w:r w:rsidR="007F2291" w:rsidRPr="008A3F73">
        <w:rPr>
          <w:rFonts w:asciiTheme="majorBidi" w:eastAsia="Arial" w:hAnsiTheme="majorBidi" w:cstheme="majorBidi"/>
          <w:sz w:val="24"/>
          <w:szCs w:val="24"/>
        </w:rPr>
        <w:t>his</w:t>
      </w:r>
      <w:r w:rsidRPr="008A3F73">
        <w:rPr>
          <w:rFonts w:asciiTheme="majorBidi" w:eastAsia="Arial" w:hAnsiTheme="majorBidi" w:cstheme="majorBidi"/>
          <w:sz w:val="24"/>
          <w:szCs w:val="24"/>
        </w:rPr>
        <w:t xml:space="preserve"> reassessment must consider the potential damage </w:t>
      </w:r>
      <w:r w:rsidR="00C05275" w:rsidRPr="008A3F73">
        <w:rPr>
          <w:rFonts w:asciiTheme="majorBidi" w:eastAsia="Arial" w:hAnsiTheme="majorBidi" w:cstheme="majorBidi"/>
          <w:sz w:val="24"/>
          <w:szCs w:val="24"/>
        </w:rPr>
        <w:t xml:space="preserve">this new </w:t>
      </w:r>
      <w:r w:rsidR="00C05275" w:rsidRPr="008A3F73">
        <w:rPr>
          <w:rFonts w:asciiTheme="majorBidi" w:eastAsia="Arial" w:hAnsiTheme="majorBidi" w:cstheme="majorBidi"/>
          <w:sz w:val="24"/>
          <w:szCs w:val="24"/>
        </w:rPr>
        <w:lastRenderedPageBreak/>
        <w:t xml:space="preserve">media can cause compared to the </w:t>
      </w:r>
      <w:r w:rsidR="005F4250" w:rsidRPr="008A3F73">
        <w:rPr>
          <w:rFonts w:asciiTheme="majorBidi" w:eastAsia="Arial" w:hAnsiTheme="majorBidi" w:cstheme="majorBidi"/>
          <w:sz w:val="24"/>
          <w:szCs w:val="24"/>
        </w:rPr>
        <w:t>advantages</w:t>
      </w:r>
      <w:r w:rsidR="00C05275" w:rsidRPr="008A3F73">
        <w:rPr>
          <w:rFonts w:asciiTheme="majorBidi" w:eastAsia="Arial" w:hAnsiTheme="majorBidi" w:cstheme="majorBidi"/>
          <w:sz w:val="24"/>
          <w:szCs w:val="24"/>
        </w:rPr>
        <w:t xml:space="preserve"> </w:t>
      </w:r>
      <w:r w:rsidR="00967DC5" w:rsidRPr="008A3F73">
        <w:rPr>
          <w:rFonts w:asciiTheme="majorBidi" w:eastAsia="Arial" w:hAnsiTheme="majorBidi" w:cstheme="majorBidi"/>
          <w:sz w:val="24"/>
          <w:szCs w:val="24"/>
        </w:rPr>
        <w:t>it</w:t>
      </w:r>
      <w:r w:rsidR="00C05275" w:rsidRPr="008A3F73">
        <w:rPr>
          <w:rFonts w:asciiTheme="majorBidi" w:eastAsia="Arial" w:hAnsiTheme="majorBidi" w:cstheme="majorBidi"/>
          <w:sz w:val="24"/>
          <w:szCs w:val="24"/>
        </w:rPr>
        <w:t xml:space="preserve"> may </w:t>
      </w:r>
      <w:r w:rsidR="00967DC5" w:rsidRPr="008A3F73">
        <w:rPr>
          <w:rFonts w:asciiTheme="majorBidi" w:eastAsia="Arial" w:hAnsiTheme="majorBidi" w:cstheme="majorBidi"/>
          <w:sz w:val="24"/>
          <w:szCs w:val="24"/>
        </w:rPr>
        <w:t xml:space="preserve">apparently </w:t>
      </w:r>
      <w:r w:rsidR="00C05275" w:rsidRPr="008A3F73">
        <w:rPr>
          <w:rFonts w:asciiTheme="majorBidi" w:eastAsia="Arial" w:hAnsiTheme="majorBidi" w:cstheme="majorBidi"/>
          <w:sz w:val="24"/>
          <w:szCs w:val="24"/>
        </w:rPr>
        <w:t xml:space="preserve">offer </w:t>
      </w:r>
      <w:r w:rsidR="002743F5" w:rsidRPr="008A3F73">
        <w:rPr>
          <w:rFonts w:asciiTheme="majorBidi" w:eastAsia="Arial" w:hAnsiTheme="majorBidi" w:cstheme="majorBidi"/>
          <w:sz w:val="24"/>
          <w:szCs w:val="24"/>
        </w:rPr>
        <w:t>to</w:t>
      </w:r>
      <w:r w:rsidRPr="008A3F73">
        <w:rPr>
          <w:rFonts w:asciiTheme="majorBidi" w:eastAsia="Arial" w:hAnsiTheme="majorBidi" w:cstheme="majorBidi"/>
          <w:sz w:val="24"/>
          <w:szCs w:val="24"/>
        </w:rPr>
        <w:t xml:space="preserve"> other players in the field (Lev-On, 2012</w:t>
      </w:r>
      <w:r w:rsidR="00E60D54" w:rsidRPr="008A3F73">
        <w:rPr>
          <w:rFonts w:asciiTheme="majorBidi" w:eastAsia="Arial" w:hAnsiTheme="majorBidi" w:cstheme="majorBidi"/>
          <w:sz w:val="24"/>
          <w:szCs w:val="24"/>
        </w:rPr>
        <w:t xml:space="preserve">, 2018; </w:t>
      </w:r>
      <w:proofErr w:type="spellStart"/>
      <w:r w:rsidR="00E60D54" w:rsidRPr="008A3F73">
        <w:rPr>
          <w:rFonts w:asciiTheme="majorBidi" w:eastAsia="Arial" w:hAnsiTheme="majorBidi" w:cstheme="majorBidi"/>
          <w:sz w:val="24"/>
          <w:szCs w:val="24"/>
        </w:rPr>
        <w:t>Livio</w:t>
      </w:r>
      <w:proofErr w:type="spellEnd"/>
      <w:r w:rsidR="00E60D54" w:rsidRPr="008A3F73">
        <w:rPr>
          <w:rFonts w:asciiTheme="majorBidi" w:eastAsia="Arial" w:hAnsiTheme="majorBidi" w:cstheme="majorBidi"/>
          <w:sz w:val="24"/>
          <w:szCs w:val="24"/>
        </w:rPr>
        <w:t xml:space="preserve"> and Cohen-</w:t>
      </w:r>
      <w:proofErr w:type="spellStart"/>
      <w:r w:rsidR="00E60D54" w:rsidRPr="008A3F73">
        <w:rPr>
          <w:rFonts w:asciiTheme="majorBidi" w:eastAsia="Arial" w:hAnsiTheme="majorBidi" w:cstheme="majorBidi"/>
          <w:sz w:val="24"/>
          <w:szCs w:val="24"/>
        </w:rPr>
        <w:t>Yechezkely</w:t>
      </w:r>
      <w:proofErr w:type="spellEnd"/>
      <w:r w:rsidR="00E60D54" w:rsidRPr="008A3F73">
        <w:rPr>
          <w:rFonts w:asciiTheme="majorBidi" w:eastAsia="Arial" w:hAnsiTheme="majorBidi" w:cstheme="majorBidi"/>
          <w:sz w:val="24"/>
          <w:szCs w:val="24"/>
        </w:rPr>
        <w:t xml:space="preserve">, 2019; </w:t>
      </w:r>
      <w:proofErr w:type="spellStart"/>
      <w:r w:rsidRPr="008A3F73">
        <w:rPr>
          <w:rFonts w:asciiTheme="majorBidi" w:eastAsia="Arial" w:hAnsiTheme="majorBidi" w:cstheme="majorBidi"/>
          <w:sz w:val="24"/>
          <w:szCs w:val="24"/>
        </w:rPr>
        <w:t>Weimann</w:t>
      </w:r>
      <w:proofErr w:type="spellEnd"/>
      <w:r w:rsidRPr="008A3F73">
        <w:rPr>
          <w:rFonts w:asciiTheme="majorBidi" w:eastAsia="Arial" w:hAnsiTheme="majorBidi" w:cstheme="majorBidi"/>
          <w:sz w:val="24"/>
          <w:szCs w:val="24"/>
        </w:rPr>
        <w:t xml:space="preserve">, 2006; </w:t>
      </w:r>
      <w:proofErr w:type="spellStart"/>
      <w:r w:rsidR="001D1726" w:rsidRPr="008A3F73">
        <w:rPr>
          <w:rFonts w:asciiTheme="majorBidi" w:eastAsia="Arial" w:hAnsiTheme="majorBidi" w:cstheme="majorBidi"/>
          <w:sz w:val="24"/>
          <w:szCs w:val="24"/>
        </w:rPr>
        <w:t>Wolfsfeld</w:t>
      </w:r>
      <w:proofErr w:type="spellEnd"/>
      <w:r w:rsidR="001D1726" w:rsidRPr="008A3F73">
        <w:rPr>
          <w:rFonts w:asciiTheme="majorBidi" w:eastAsia="Arial" w:hAnsiTheme="majorBidi" w:cstheme="majorBidi"/>
          <w:sz w:val="24"/>
          <w:szCs w:val="24"/>
        </w:rPr>
        <w:t xml:space="preserve">, 2018; </w:t>
      </w:r>
      <w:proofErr w:type="spellStart"/>
      <w:r w:rsidRPr="008A3F73">
        <w:rPr>
          <w:rFonts w:asciiTheme="majorBidi" w:eastAsia="Arial" w:hAnsiTheme="majorBidi" w:cstheme="majorBidi"/>
          <w:sz w:val="24"/>
          <w:szCs w:val="24"/>
        </w:rPr>
        <w:t>Wolfsfeld</w:t>
      </w:r>
      <w:proofErr w:type="spellEnd"/>
      <w:r w:rsidRPr="008A3F73">
        <w:rPr>
          <w:rFonts w:asciiTheme="majorBidi" w:eastAsia="Arial" w:hAnsiTheme="majorBidi" w:cstheme="majorBidi"/>
          <w:sz w:val="24"/>
          <w:szCs w:val="24"/>
        </w:rPr>
        <w:t xml:space="preserve"> et al., 2013). </w:t>
      </w:r>
    </w:p>
    <w:p w14:paraId="1DB6EE83" w14:textId="77777777" w:rsidR="007554F4" w:rsidRDefault="007554F4" w:rsidP="00B31240">
      <w:pPr>
        <w:bidi w:val="0"/>
        <w:spacing w:after="0" w:line="480" w:lineRule="auto"/>
        <w:rPr>
          <w:ins w:id="91" w:author="Author"/>
          <w:rFonts w:asciiTheme="majorBidi" w:eastAsia="Arial" w:hAnsiTheme="majorBidi" w:cstheme="majorBidi"/>
          <w:sz w:val="24"/>
          <w:szCs w:val="24"/>
        </w:rPr>
      </w:pPr>
    </w:p>
    <w:p w14:paraId="637AF3C4" w14:textId="05E1DCD1" w:rsidR="006B65E0" w:rsidRPr="008A3F73" w:rsidRDefault="000D22B3">
      <w:pPr>
        <w:bidi w:val="0"/>
        <w:spacing w:after="0" w:line="480" w:lineRule="auto"/>
        <w:rPr>
          <w:rFonts w:asciiTheme="majorBidi" w:eastAsia="Arial" w:hAnsiTheme="majorBidi" w:cstheme="majorBidi"/>
          <w:sz w:val="24"/>
          <w:szCs w:val="24"/>
        </w:rPr>
        <w:pPrChange w:id="92" w:author="Author">
          <w:pPr>
            <w:bidi w:val="0"/>
            <w:spacing w:after="0" w:line="480" w:lineRule="auto"/>
            <w:ind w:firstLine="720"/>
          </w:pPr>
        </w:pPrChange>
      </w:pPr>
      <w:proofErr w:type="spellStart"/>
      <w:r w:rsidRPr="008A3F73">
        <w:rPr>
          <w:rFonts w:asciiTheme="majorBidi" w:eastAsia="Arial" w:hAnsiTheme="majorBidi" w:cstheme="majorBidi"/>
          <w:sz w:val="24"/>
          <w:szCs w:val="24"/>
        </w:rPr>
        <w:t>Naveh</w:t>
      </w:r>
      <w:proofErr w:type="spellEnd"/>
      <w:r w:rsidRPr="008A3F73">
        <w:rPr>
          <w:rFonts w:asciiTheme="majorBidi" w:eastAsia="Arial" w:hAnsiTheme="majorBidi" w:cstheme="majorBidi"/>
          <w:sz w:val="24"/>
          <w:szCs w:val="24"/>
        </w:rPr>
        <w:t xml:space="preserve"> (2008) and Lev-On (2010) described the extensive activity </w:t>
      </w:r>
      <w:r w:rsidR="001D1726" w:rsidRPr="008A3F73">
        <w:rPr>
          <w:rFonts w:asciiTheme="majorBidi" w:eastAsia="Arial" w:hAnsiTheme="majorBidi" w:cstheme="majorBidi"/>
          <w:sz w:val="24"/>
          <w:szCs w:val="24"/>
        </w:rPr>
        <w:t xml:space="preserve">conducted </w:t>
      </w:r>
      <w:r w:rsidR="00967DC5" w:rsidRPr="008A3F73">
        <w:rPr>
          <w:rFonts w:asciiTheme="majorBidi" w:eastAsia="Arial" w:hAnsiTheme="majorBidi" w:cstheme="majorBidi"/>
          <w:sz w:val="24"/>
          <w:szCs w:val="24"/>
        </w:rPr>
        <w:t>through</w:t>
      </w:r>
      <w:r w:rsidR="001D1726"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the web </w:t>
      </w:r>
      <w:r w:rsidR="00496B4B" w:rsidRPr="008A3F73">
        <w:rPr>
          <w:rFonts w:asciiTheme="majorBidi" w:eastAsia="Arial" w:hAnsiTheme="majorBidi" w:cstheme="majorBidi"/>
          <w:sz w:val="24"/>
          <w:szCs w:val="24"/>
        </w:rPr>
        <w:t>over</w:t>
      </w:r>
      <w:r w:rsidR="00E60D54"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a broad range of platforms during the</w:t>
      </w:r>
      <w:r w:rsidR="00F32EB2" w:rsidRPr="008A3F73">
        <w:rPr>
          <w:rFonts w:asciiTheme="majorBidi" w:eastAsia="Arial" w:hAnsiTheme="majorBidi" w:cstheme="majorBidi"/>
          <w:sz w:val="24"/>
          <w:szCs w:val="24"/>
        </w:rPr>
        <w:t xml:space="preserve"> </w:t>
      </w:r>
      <w:r w:rsidR="00967DC5" w:rsidRPr="008A3F73">
        <w:rPr>
          <w:rFonts w:asciiTheme="majorBidi" w:eastAsia="Arial" w:hAnsiTheme="majorBidi" w:cstheme="majorBidi"/>
          <w:sz w:val="24"/>
          <w:szCs w:val="24"/>
        </w:rPr>
        <w:t xml:space="preserve">2006 </w:t>
      </w:r>
      <w:r w:rsidRPr="008A3F73">
        <w:rPr>
          <w:rFonts w:asciiTheme="majorBidi" w:eastAsia="Arial" w:hAnsiTheme="majorBidi" w:cstheme="majorBidi"/>
          <w:sz w:val="24"/>
          <w:szCs w:val="24"/>
        </w:rPr>
        <w:t>Second Leban</w:t>
      </w:r>
      <w:r w:rsidR="00967DC5" w:rsidRPr="008A3F73">
        <w:rPr>
          <w:rFonts w:asciiTheme="majorBidi" w:eastAsia="Arial" w:hAnsiTheme="majorBidi" w:cstheme="majorBidi"/>
          <w:sz w:val="24"/>
          <w:szCs w:val="24"/>
        </w:rPr>
        <w:t>ese</w:t>
      </w:r>
      <w:r w:rsidRPr="008A3F73">
        <w:rPr>
          <w:rFonts w:asciiTheme="majorBidi" w:eastAsia="Arial" w:hAnsiTheme="majorBidi" w:cstheme="majorBidi"/>
          <w:sz w:val="24"/>
          <w:szCs w:val="24"/>
        </w:rPr>
        <w:t xml:space="preserve"> War. </w:t>
      </w:r>
      <w:r w:rsidR="001D1726" w:rsidRPr="008A3F73">
        <w:rPr>
          <w:rFonts w:asciiTheme="majorBidi" w:eastAsia="Arial" w:hAnsiTheme="majorBidi" w:cstheme="majorBidi"/>
          <w:sz w:val="24"/>
          <w:szCs w:val="24"/>
        </w:rPr>
        <w:t xml:space="preserve">This </w:t>
      </w:r>
      <w:r w:rsidRPr="008A3F73">
        <w:rPr>
          <w:rFonts w:asciiTheme="majorBidi" w:eastAsia="Arial" w:hAnsiTheme="majorBidi" w:cstheme="majorBidi"/>
          <w:sz w:val="24"/>
          <w:szCs w:val="24"/>
        </w:rPr>
        <w:t xml:space="preserve">activity included local and private initiatives to disseminate up-to-date information on websites, forums, and dedicated blogs </w:t>
      </w:r>
      <w:r w:rsidR="007F2291" w:rsidRPr="008A3F73">
        <w:rPr>
          <w:rFonts w:asciiTheme="majorBidi" w:eastAsia="Arial" w:hAnsiTheme="majorBidi" w:cstheme="majorBidi"/>
          <w:sz w:val="24"/>
          <w:szCs w:val="24"/>
        </w:rPr>
        <w:t>using</w:t>
      </w:r>
      <w:r w:rsidR="00F32EB2" w:rsidRPr="008A3F73">
        <w:rPr>
          <w:rFonts w:asciiTheme="majorBidi" w:eastAsia="Arial" w:hAnsiTheme="majorBidi" w:cstheme="majorBidi"/>
          <w:sz w:val="24"/>
          <w:szCs w:val="24"/>
        </w:rPr>
        <w:t xml:space="preserve"> email and social networks</w:t>
      </w:r>
      <w:r w:rsidRPr="008A3F73">
        <w:rPr>
          <w:rFonts w:asciiTheme="majorBidi" w:eastAsia="Arial" w:hAnsiTheme="majorBidi" w:cstheme="majorBidi"/>
          <w:sz w:val="24"/>
          <w:szCs w:val="24"/>
        </w:rPr>
        <w:t xml:space="preserve">, civilian volunteer recruitment ventures, messages of a humorous–satiric nature, updates on the welfare of relatives, and criticism </w:t>
      </w:r>
      <w:r w:rsidR="00967DC5" w:rsidRPr="008A3F73">
        <w:rPr>
          <w:rFonts w:asciiTheme="majorBidi" w:eastAsia="Arial" w:hAnsiTheme="majorBidi" w:cstheme="majorBidi"/>
          <w:sz w:val="24"/>
          <w:szCs w:val="24"/>
        </w:rPr>
        <w:t>o</w:t>
      </w:r>
      <w:r w:rsidR="00456B57" w:rsidRPr="008A3F73">
        <w:rPr>
          <w:rFonts w:asciiTheme="majorBidi" w:eastAsia="Arial" w:hAnsiTheme="majorBidi" w:cstheme="majorBidi"/>
          <w:sz w:val="24"/>
          <w:szCs w:val="24"/>
        </w:rPr>
        <w:t>f</w:t>
      </w:r>
      <w:r w:rsidRPr="008A3F73">
        <w:rPr>
          <w:rFonts w:asciiTheme="majorBidi" w:eastAsia="Arial" w:hAnsiTheme="majorBidi" w:cstheme="majorBidi"/>
          <w:sz w:val="24"/>
          <w:szCs w:val="24"/>
        </w:rPr>
        <w:t xml:space="preserve"> decision</w:t>
      </w:r>
      <w:r w:rsidR="000B7040"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makers. </w:t>
      </w:r>
      <w:r w:rsidR="00456B57" w:rsidRPr="008A3F73">
        <w:rPr>
          <w:rFonts w:asciiTheme="majorBidi" w:eastAsia="Arial" w:hAnsiTheme="majorBidi" w:cstheme="majorBidi"/>
          <w:sz w:val="24"/>
          <w:szCs w:val="24"/>
        </w:rPr>
        <w:t>E</w:t>
      </w:r>
      <w:r w:rsidRPr="008A3F73">
        <w:rPr>
          <w:rFonts w:asciiTheme="majorBidi" w:eastAsia="Arial" w:hAnsiTheme="majorBidi" w:cstheme="majorBidi"/>
          <w:sz w:val="24"/>
          <w:szCs w:val="24"/>
        </w:rPr>
        <w:t>xpressions of support for the army and the government</w:t>
      </w:r>
      <w:r w:rsidR="00456B57" w:rsidRPr="008A3F73">
        <w:rPr>
          <w:rFonts w:asciiTheme="majorBidi" w:eastAsia="Arial" w:hAnsiTheme="majorBidi" w:cstheme="majorBidi"/>
          <w:sz w:val="24"/>
          <w:szCs w:val="24"/>
        </w:rPr>
        <w:t xml:space="preserve"> were </w:t>
      </w:r>
      <w:r w:rsidR="00967DC5" w:rsidRPr="008A3F73">
        <w:rPr>
          <w:rFonts w:asciiTheme="majorBidi" w:eastAsia="Arial" w:hAnsiTheme="majorBidi" w:cstheme="majorBidi"/>
          <w:sz w:val="24"/>
          <w:szCs w:val="24"/>
        </w:rPr>
        <w:t xml:space="preserve">also </w:t>
      </w:r>
      <w:r w:rsidR="009B4062" w:rsidRPr="008A3F73">
        <w:rPr>
          <w:rFonts w:asciiTheme="majorBidi" w:eastAsia="Arial" w:hAnsiTheme="majorBidi" w:cstheme="majorBidi"/>
          <w:sz w:val="24"/>
          <w:szCs w:val="24"/>
        </w:rPr>
        <w:t xml:space="preserve">expressed </w:t>
      </w:r>
      <w:r w:rsidR="00967DC5" w:rsidRPr="008A3F73">
        <w:rPr>
          <w:rFonts w:asciiTheme="majorBidi" w:eastAsia="Arial" w:hAnsiTheme="majorBidi" w:cstheme="majorBidi"/>
          <w:sz w:val="24"/>
          <w:szCs w:val="24"/>
        </w:rPr>
        <w:t>over</w:t>
      </w:r>
      <w:r w:rsidR="009B4062" w:rsidRPr="008A3F73">
        <w:rPr>
          <w:rFonts w:asciiTheme="majorBidi" w:eastAsia="Arial" w:hAnsiTheme="majorBidi" w:cstheme="majorBidi"/>
          <w:sz w:val="24"/>
          <w:szCs w:val="24"/>
        </w:rPr>
        <w:t xml:space="preserve"> the web during this conflict</w:t>
      </w:r>
      <w:r w:rsidRPr="008A3F73">
        <w:rPr>
          <w:rFonts w:asciiTheme="majorBidi" w:eastAsia="Arial" w:hAnsiTheme="majorBidi" w:cstheme="majorBidi"/>
          <w:sz w:val="24"/>
          <w:szCs w:val="24"/>
        </w:rPr>
        <w:t xml:space="preserve">. </w:t>
      </w:r>
      <w:r w:rsidR="009B4062" w:rsidRPr="008A3F73">
        <w:rPr>
          <w:rFonts w:asciiTheme="majorBidi" w:eastAsia="Arial" w:hAnsiTheme="majorBidi" w:cstheme="majorBidi"/>
          <w:sz w:val="24"/>
          <w:szCs w:val="24"/>
        </w:rPr>
        <w:t>People turned to d</w:t>
      </w:r>
      <w:r w:rsidRPr="008A3F73">
        <w:rPr>
          <w:rFonts w:asciiTheme="majorBidi" w:eastAsia="Arial" w:hAnsiTheme="majorBidi" w:cstheme="majorBidi"/>
          <w:sz w:val="24"/>
          <w:szCs w:val="24"/>
        </w:rPr>
        <w:t xml:space="preserve">iverse uses of new media to fill </w:t>
      </w:r>
      <w:r w:rsidR="009B4062" w:rsidRPr="008A3F73">
        <w:rPr>
          <w:rFonts w:asciiTheme="majorBidi" w:eastAsia="Arial" w:hAnsiTheme="majorBidi" w:cstheme="majorBidi"/>
          <w:sz w:val="24"/>
          <w:szCs w:val="24"/>
        </w:rPr>
        <w:t>what was considered a</w:t>
      </w:r>
      <w:r w:rsidRPr="008A3F73">
        <w:rPr>
          <w:rFonts w:asciiTheme="majorBidi" w:eastAsia="Arial" w:hAnsiTheme="majorBidi" w:cstheme="majorBidi"/>
          <w:sz w:val="24"/>
          <w:szCs w:val="24"/>
        </w:rPr>
        <w:t xml:space="preserve"> void left by the authorities</w:t>
      </w:r>
      <w:r w:rsidR="00FF4C95" w:rsidRPr="008A3F73">
        <w:rPr>
          <w:rFonts w:asciiTheme="majorBidi" w:eastAsia="Arial" w:hAnsiTheme="majorBidi" w:cstheme="majorBidi"/>
          <w:sz w:val="24"/>
          <w:szCs w:val="24"/>
        </w:rPr>
        <w:t>’</w:t>
      </w:r>
      <w:r w:rsidR="0064754D" w:rsidRPr="008A3F73">
        <w:rPr>
          <w:rFonts w:asciiTheme="majorBidi" w:eastAsia="Arial" w:hAnsiTheme="majorBidi" w:cstheme="majorBidi"/>
          <w:sz w:val="24"/>
          <w:szCs w:val="24"/>
        </w:rPr>
        <w:t xml:space="preserve"> </w:t>
      </w:r>
      <w:r w:rsidR="009B4062" w:rsidRPr="008A3F73">
        <w:rPr>
          <w:rFonts w:asciiTheme="majorBidi" w:eastAsia="Arial" w:hAnsiTheme="majorBidi" w:cstheme="majorBidi"/>
          <w:sz w:val="24"/>
          <w:szCs w:val="24"/>
        </w:rPr>
        <w:t>purportedly</w:t>
      </w:r>
      <w:r w:rsidRPr="008A3F73">
        <w:rPr>
          <w:rFonts w:asciiTheme="majorBidi" w:eastAsia="Arial" w:hAnsiTheme="majorBidi" w:cstheme="majorBidi"/>
          <w:sz w:val="24"/>
          <w:szCs w:val="24"/>
        </w:rPr>
        <w:t xml:space="preserve"> impaired functioning during wartime, particularly in matters related to the </w:t>
      </w:r>
      <w:r w:rsidR="00DB2F92" w:rsidRPr="008A3F73">
        <w:rPr>
          <w:rFonts w:asciiTheme="majorBidi" w:eastAsia="Arial" w:hAnsiTheme="majorBidi" w:cstheme="majorBidi"/>
          <w:sz w:val="24"/>
          <w:szCs w:val="24"/>
        </w:rPr>
        <w:t>home front</w:t>
      </w:r>
      <w:r w:rsidRPr="008A3F73">
        <w:rPr>
          <w:rFonts w:asciiTheme="majorBidi" w:eastAsia="Arial" w:hAnsiTheme="majorBidi" w:cstheme="majorBidi"/>
          <w:sz w:val="24"/>
          <w:szCs w:val="24"/>
        </w:rPr>
        <w:t xml:space="preserve"> (Lev-On, 2010; </w:t>
      </w:r>
      <w:proofErr w:type="spellStart"/>
      <w:r w:rsidRPr="008A3F73">
        <w:rPr>
          <w:rFonts w:asciiTheme="majorBidi" w:eastAsia="Arial" w:hAnsiTheme="majorBidi" w:cstheme="majorBidi"/>
          <w:sz w:val="24"/>
          <w:szCs w:val="24"/>
        </w:rPr>
        <w:t>Naveh</w:t>
      </w:r>
      <w:proofErr w:type="spellEnd"/>
      <w:r w:rsidRPr="008A3F73">
        <w:rPr>
          <w:rFonts w:asciiTheme="majorBidi" w:eastAsia="Arial" w:hAnsiTheme="majorBidi" w:cstheme="majorBidi"/>
          <w:sz w:val="24"/>
          <w:szCs w:val="24"/>
        </w:rPr>
        <w:t xml:space="preserve">, 2008). </w:t>
      </w:r>
      <w:r w:rsidR="006B65E0" w:rsidRPr="008A3F73">
        <w:rPr>
          <w:rFonts w:asciiTheme="majorBidi" w:eastAsia="Arial" w:hAnsiTheme="majorBidi" w:cstheme="majorBidi"/>
          <w:sz w:val="24"/>
          <w:szCs w:val="24"/>
        </w:rPr>
        <w:t>Bracken et al. (2005</w:t>
      </w:r>
      <w:r w:rsidR="003E783D" w:rsidRPr="008A3F73">
        <w:rPr>
          <w:rFonts w:asciiTheme="majorBidi" w:eastAsia="Arial" w:hAnsiTheme="majorBidi" w:cstheme="majorBidi"/>
          <w:sz w:val="24"/>
          <w:szCs w:val="24"/>
        </w:rPr>
        <w:t>) highlighted</w:t>
      </w:r>
      <w:r w:rsidR="006B65E0" w:rsidRPr="008A3F73">
        <w:rPr>
          <w:rFonts w:asciiTheme="majorBidi" w:eastAsia="Arial" w:hAnsiTheme="majorBidi" w:cstheme="majorBidi"/>
          <w:sz w:val="24"/>
          <w:szCs w:val="24"/>
        </w:rPr>
        <w:t xml:space="preserve"> the importance of </w:t>
      </w:r>
      <w:r w:rsidR="002743F5" w:rsidRPr="008A3F73">
        <w:rPr>
          <w:rFonts w:asciiTheme="majorBidi" w:eastAsia="Arial" w:hAnsiTheme="majorBidi" w:cstheme="majorBidi"/>
          <w:sz w:val="24"/>
          <w:szCs w:val="24"/>
        </w:rPr>
        <w:t>smartphones</w:t>
      </w:r>
      <w:r w:rsidR="006B65E0" w:rsidRPr="008A3F73">
        <w:rPr>
          <w:rFonts w:asciiTheme="majorBidi" w:eastAsia="Arial" w:hAnsiTheme="majorBidi" w:cstheme="majorBidi"/>
          <w:sz w:val="24"/>
          <w:szCs w:val="24"/>
        </w:rPr>
        <w:t xml:space="preserve"> during times of crisis, </w:t>
      </w:r>
      <w:r w:rsidR="00525D93" w:rsidRPr="008A3F73">
        <w:rPr>
          <w:rFonts w:asciiTheme="majorBidi" w:eastAsia="Arial" w:hAnsiTheme="majorBidi" w:cstheme="majorBidi"/>
          <w:sz w:val="24"/>
          <w:szCs w:val="24"/>
        </w:rPr>
        <w:t>contending, for example,</w:t>
      </w:r>
      <w:r w:rsidR="006B65E0" w:rsidRPr="008A3F73">
        <w:rPr>
          <w:rFonts w:asciiTheme="majorBidi" w:eastAsia="Arial" w:hAnsiTheme="majorBidi" w:cstheme="majorBidi"/>
          <w:sz w:val="24"/>
          <w:szCs w:val="24"/>
        </w:rPr>
        <w:t xml:space="preserve"> that </w:t>
      </w:r>
      <w:r w:rsidR="00967DC5" w:rsidRPr="008A3F73">
        <w:rPr>
          <w:rFonts w:asciiTheme="majorBidi" w:eastAsia="Arial" w:hAnsiTheme="majorBidi" w:cstheme="majorBidi"/>
          <w:sz w:val="24"/>
          <w:szCs w:val="24"/>
        </w:rPr>
        <w:t>smartphone</w:t>
      </w:r>
      <w:r w:rsidR="00525D93" w:rsidRPr="008A3F73">
        <w:rPr>
          <w:rFonts w:asciiTheme="majorBidi" w:eastAsia="Arial" w:hAnsiTheme="majorBidi" w:cstheme="majorBidi"/>
          <w:sz w:val="24"/>
          <w:szCs w:val="24"/>
        </w:rPr>
        <w:t>–</w:t>
      </w:r>
      <w:r w:rsidR="006B65E0" w:rsidRPr="008A3F73">
        <w:rPr>
          <w:rFonts w:asciiTheme="majorBidi" w:eastAsia="Arial" w:hAnsiTheme="majorBidi" w:cstheme="majorBidi"/>
          <w:sz w:val="24"/>
          <w:szCs w:val="24"/>
        </w:rPr>
        <w:t>based interpersonal communication networks, combined with television, constituted the primary source of information during the terror</w:t>
      </w:r>
      <w:r w:rsidR="004630A0" w:rsidRPr="008A3F73">
        <w:rPr>
          <w:rFonts w:asciiTheme="majorBidi" w:eastAsia="Arial" w:hAnsiTheme="majorBidi" w:cstheme="majorBidi"/>
          <w:sz w:val="24"/>
          <w:szCs w:val="24"/>
        </w:rPr>
        <w:t>ist</w:t>
      </w:r>
      <w:r w:rsidR="006B65E0" w:rsidRPr="008A3F73">
        <w:rPr>
          <w:rFonts w:asciiTheme="majorBidi" w:eastAsia="Arial" w:hAnsiTheme="majorBidi" w:cstheme="majorBidi"/>
          <w:sz w:val="24"/>
          <w:szCs w:val="24"/>
        </w:rPr>
        <w:t xml:space="preserve"> attack</w:t>
      </w:r>
      <w:r w:rsidR="00496B4B" w:rsidRPr="008A3F73">
        <w:rPr>
          <w:rFonts w:asciiTheme="majorBidi" w:eastAsia="Arial" w:hAnsiTheme="majorBidi" w:cstheme="majorBidi"/>
          <w:sz w:val="24"/>
          <w:szCs w:val="24"/>
        </w:rPr>
        <w:t>s</w:t>
      </w:r>
      <w:r w:rsidR="006B65E0" w:rsidRPr="008A3F73">
        <w:rPr>
          <w:rFonts w:asciiTheme="majorBidi" w:eastAsia="Arial" w:hAnsiTheme="majorBidi" w:cstheme="majorBidi"/>
          <w:sz w:val="24"/>
          <w:szCs w:val="24"/>
        </w:rPr>
        <w:t xml:space="preserve"> of September 11, 2001, in the U</w:t>
      </w:r>
      <w:r w:rsidR="009B4062" w:rsidRPr="008A3F73">
        <w:rPr>
          <w:rFonts w:asciiTheme="majorBidi" w:eastAsia="Arial" w:hAnsiTheme="majorBidi" w:cstheme="majorBidi"/>
          <w:sz w:val="24"/>
          <w:szCs w:val="24"/>
        </w:rPr>
        <w:t>nited States</w:t>
      </w:r>
      <w:r w:rsidR="006B65E0" w:rsidRPr="008A3F73">
        <w:rPr>
          <w:rFonts w:asciiTheme="majorBidi" w:eastAsia="Arial" w:hAnsiTheme="majorBidi" w:cstheme="majorBidi"/>
          <w:sz w:val="24"/>
          <w:szCs w:val="24"/>
        </w:rPr>
        <w:t xml:space="preserve">. Katz and Rice (2002) proposed that </w:t>
      </w:r>
      <w:r w:rsidR="00967DC5" w:rsidRPr="008A3F73">
        <w:rPr>
          <w:rFonts w:asciiTheme="majorBidi" w:eastAsia="Arial" w:hAnsiTheme="majorBidi" w:cstheme="majorBidi"/>
          <w:sz w:val="24"/>
          <w:szCs w:val="24"/>
        </w:rPr>
        <w:t>smartphone</w:t>
      </w:r>
      <w:r w:rsidR="009B4062" w:rsidRPr="008A3F73">
        <w:rPr>
          <w:rFonts w:asciiTheme="majorBidi" w:eastAsia="Arial" w:hAnsiTheme="majorBidi" w:cstheme="majorBidi"/>
          <w:sz w:val="24"/>
          <w:szCs w:val="24"/>
        </w:rPr>
        <w:t xml:space="preserve"> use was effective</w:t>
      </w:r>
      <w:r w:rsidR="006B65E0" w:rsidRPr="008A3F73">
        <w:rPr>
          <w:rFonts w:asciiTheme="majorBidi" w:eastAsia="Arial" w:hAnsiTheme="majorBidi" w:cstheme="majorBidi"/>
          <w:sz w:val="24"/>
          <w:szCs w:val="24"/>
        </w:rPr>
        <w:t xml:space="preserve"> </w:t>
      </w:r>
      <w:del w:id="93" w:author="Author">
        <w:r w:rsidR="006B65E0" w:rsidRPr="008A3F73" w:rsidDel="0040112D">
          <w:rPr>
            <w:rFonts w:asciiTheme="majorBidi" w:eastAsia="Arial" w:hAnsiTheme="majorBidi" w:cstheme="majorBidi"/>
            <w:sz w:val="24"/>
            <w:szCs w:val="24"/>
          </w:rPr>
          <w:delText xml:space="preserve"> </w:delText>
        </w:r>
      </w:del>
      <w:r w:rsidR="009B4062" w:rsidRPr="008A3F73">
        <w:rPr>
          <w:rFonts w:asciiTheme="majorBidi" w:eastAsia="Arial" w:hAnsiTheme="majorBidi" w:cstheme="majorBidi"/>
          <w:sz w:val="24"/>
          <w:szCs w:val="24"/>
        </w:rPr>
        <w:t xml:space="preserve">during the course of </w:t>
      </w:r>
      <w:r w:rsidR="00967DC5" w:rsidRPr="008A3F73">
        <w:rPr>
          <w:rFonts w:asciiTheme="majorBidi" w:eastAsia="Arial" w:hAnsiTheme="majorBidi" w:cstheme="majorBidi"/>
          <w:sz w:val="24"/>
          <w:szCs w:val="24"/>
        </w:rPr>
        <w:t xml:space="preserve">the events of </w:t>
      </w:r>
      <w:r w:rsidR="00496B4B" w:rsidRPr="008A3F73">
        <w:rPr>
          <w:rFonts w:asciiTheme="majorBidi" w:eastAsia="Arial" w:hAnsiTheme="majorBidi" w:cstheme="majorBidi"/>
          <w:sz w:val="24"/>
          <w:szCs w:val="24"/>
        </w:rPr>
        <w:t>September 11</w:t>
      </w:r>
      <w:r w:rsidR="00525D93" w:rsidRPr="008A3F73">
        <w:rPr>
          <w:rFonts w:asciiTheme="majorBidi" w:eastAsia="Arial" w:hAnsiTheme="majorBidi" w:cstheme="majorBidi"/>
          <w:sz w:val="24"/>
          <w:szCs w:val="24"/>
        </w:rPr>
        <w:t>th</w:t>
      </w:r>
      <w:r w:rsidR="00496B4B" w:rsidRPr="008A3F73">
        <w:rPr>
          <w:rFonts w:asciiTheme="majorBidi" w:eastAsia="Arial" w:hAnsiTheme="majorBidi" w:cstheme="majorBidi"/>
          <w:sz w:val="24"/>
          <w:szCs w:val="24"/>
        </w:rPr>
        <w:t xml:space="preserve"> </w:t>
      </w:r>
      <w:r w:rsidR="006B65E0" w:rsidRPr="008A3F73">
        <w:rPr>
          <w:rFonts w:asciiTheme="majorBidi" w:eastAsia="Arial" w:hAnsiTheme="majorBidi" w:cstheme="majorBidi"/>
          <w:sz w:val="24"/>
          <w:szCs w:val="24"/>
        </w:rPr>
        <w:t xml:space="preserve">because it enabled the immediate transfer of information </w:t>
      </w:r>
      <w:r w:rsidR="00525D93" w:rsidRPr="008A3F73">
        <w:rPr>
          <w:rFonts w:asciiTheme="majorBidi" w:eastAsia="Arial" w:hAnsiTheme="majorBidi" w:cstheme="majorBidi"/>
          <w:sz w:val="24"/>
          <w:szCs w:val="24"/>
        </w:rPr>
        <w:t xml:space="preserve">and </w:t>
      </w:r>
      <w:proofErr w:type="spellStart"/>
      <w:r w:rsidR="009B4062" w:rsidRPr="008A3F73">
        <w:rPr>
          <w:rFonts w:asciiTheme="majorBidi" w:eastAsia="Arial" w:hAnsiTheme="majorBidi" w:cstheme="majorBidi"/>
          <w:sz w:val="24"/>
          <w:szCs w:val="24"/>
        </w:rPr>
        <w:t>helped</w:t>
      </w:r>
      <w:r w:rsidR="00525D93" w:rsidRPr="008A3F73">
        <w:rPr>
          <w:rFonts w:asciiTheme="majorBidi" w:eastAsia="Arial" w:hAnsiTheme="majorBidi" w:cstheme="majorBidi"/>
          <w:sz w:val="24"/>
          <w:szCs w:val="24"/>
        </w:rPr>
        <w:t>enabled</w:t>
      </w:r>
      <w:proofErr w:type="spellEnd"/>
      <w:r w:rsidR="00525D93" w:rsidRPr="008A3F73">
        <w:rPr>
          <w:rFonts w:asciiTheme="majorBidi" w:eastAsia="Arial" w:hAnsiTheme="majorBidi" w:cstheme="majorBidi"/>
          <w:sz w:val="24"/>
          <w:szCs w:val="24"/>
        </w:rPr>
        <w:t xml:space="preserve"> </w:t>
      </w:r>
      <w:proofErr w:type="gramStart"/>
      <w:r w:rsidR="006B65E0" w:rsidRPr="008A3F73">
        <w:rPr>
          <w:rFonts w:asciiTheme="majorBidi" w:eastAsia="Arial" w:hAnsiTheme="majorBidi" w:cstheme="majorBidi"/>
          <w:sz w:val="24"/>
          <w:szCs w:val="24"/>
        </w:rPr>
        <w:t>individuals</w:t>
      </w:r>
      <w:proofErr w:type="gramEnd"/>
      <w:r w:rsidR="006B65E0" w:rsidRPr="008A3F73">
        <w:rPr>
          <w:rFonts w:asciiTheme="majorBidi" w:eastAsia="Arial" w:hAnsiTheme="majorBidi" w:cstheme="majorBidi"/>
          <w:sz w:val="24"/>
          <w:szCs w:val="24"/>
        </w:rPr>
        <w:t xml:space="preserve"> family and close friends. Other studies have focused on natural disasters</w:t>
      </w:r>
      <w:r w:rsidR="00967DC5" w:rsidRPr="008A3F73">
        <w:rPr>
          <w:rFonts w:asciiTheme="majorBidi" w:eastAsia="Arial" w:hAnsiTheme="majorBidi" w:cstheme="majorBidi"/>
          <w:sz w:val="24"/>
          <w:szCs w:val="24"/>
        </w:rPr>
        <w:t>,</w:t>
      </w:r>
      <w:r w:rsidR="006B65E0" w:rsidRPr="008A3F73">
        <w:rPr>
          <w:rFonts w:asciiTheme="majorBidi" w:eastAsia="Arial" w:hAnsiTheme="majorBidi" w:cstheme="majorBidi"/>
          <w:sz w:val="24"/>
          <w:szCs w:val="24"/>
        </w:rPr>
        <w:t xml:space="preserve"> such as the 2004 </w:t>
      </w:r>
      <w:r w:rsidR="00496B4B" w:rsidRPr="008A3F73">
        <w:rPr>
          <w:rFonts w:asciiTheme="majorBidi" w:eastAsia="Arial" w:hAnsiTheme="majorBidi" w:cstheme="majorBidi"/>
          <w:sz w:val="24"/>
          <w:szCs w:val="24"/>
        </w:rPr>
        <w:t xml:space="preserve">Indian Ocean </w:t>
      </w:r>
      <w:r w:rsidR="006B65E0" w:rsidRPr="008A3F73">
        <w:rPr>
          <w:rFonts w:asciiTheme="majorBidi" w:eastAsia="Arial" w:hAnsiTheme="majorBidi" w:cstheme="majorBidi"/>
          <w:sz w:val="24"/>
          <w:szCs w:val="24"/>
        </w:rPr>
        <w:t xml:space="preserve">tsunami and Hurricane Katrina, during which new media also became </w:t>
      </w:r>
      <w:r w:rsidR="004630A0" w:rsidRPr="008A3F73">
        <w:rPr>
          <w:rFonts w:asciiTheme="majorBidi" w:eastAsia="Arial" w:hAnsiTheme="majorBidi" w:cstheme="majorBidi"/>
          <w:sz w:val="24"/>
          <w:szCs w:val="24"/>
        </w:rPr>
        <w:t xml:space="preserve">a </w:t>
      </w:r>
      <w:r w:rsidR="006B65E0" w:rsidRPr="008A3F73">
        <w:rPr>
          <w:rFonts w:asciiTheme="majorBidi" w:eastAsia="Arial" w:hAnsiTheme="majorBidi" w:cstheme="majorBidi"/>
          <w:sz w:val="24"/>
          <w:szCs w:val="24"/>
        </w:rPr>
        <w:t>highly effective tool for managing the cris</w:t>
      </w:r>
      <w:r w:rsidR="00496B4B" w:rsidRPr="008A3F73">
        <w:rPr>
          <w:rFonts w:asciiTheme="majorBidi" w:eastAsia="Arial" w:hAnsiTheme="majorBidi" w:cstheme="majorBidi"/>
          <w:sz w:val="24"/>
          <w:szCs w:val="24"/>
        </w:rPr>
        <w:t>e</w:t>
      </w:r>
      <w:r w:rsidR="006B65E0" w:rsidRPr="008A3F73">
        <w:rPr>
          <w:rFonts w:asciiTheme="majorBidi" w:eastAsia="Arial" w:hAnsiTheme="majorBidi" w:cstheme="majorBidi"/>
          <w:sz w:val="24"/>
          <w:szCs w:val="24"/>
        </w:rPr>
        <w:t>s, operating in the service of authorities</w:t>
      </w:r>
      <w:r w:rsidR="004630A0" w:rsidRPr="008A3F73">
        <w:rPr>
          <w:rFonts w:asciiTheme="majorBidi" w:eastAsia="Arial" w:hAnsiTheme="majorBidi" w:cstheme="majorBidi"/>
          <w:sz w:val="24"/>
          <w:szCs w:val="24"/>
        </w:rPr>
        <w:t xml:space="preserve">, </w:t>
      </w:r>
      <w:r w:rsidR="006B65E0" w:rsidRPr="008A3F73">
        <w:rPr>
          <w:rFonts w:asciiTheme="majorBidi" w:eastAsia="Arial" w:hAnsiTheme="majorBidi" w:cstheme="majorBidi"/>
          <w:sz w:val="24"/>
          <w:szCs w:val="24"/>
        </w:rPr>
        <w:t>citizens</w:t>
      </w:r>
      <w:r w:rsidR="004630A0" w:rsidRPr="008A3F73">
        <w:rPr>
          <w:rFonts w:asciiTheme="majorBidi" w:eastAsia="Arial" w:hAnsiTheme="majorBidi" w:cstheme="majorBidi"/>
          <w:sz w:val="24"/>
          <w:szCs w:val="24"/>
        </w:rPr>
        <w:t>,</w:t>
      </w:r>
      <w:r w:rsidR="006B65E0" w:rsidRPr="008A3F73">
        <w:rPr>
          <w:rFonts w:asciiTheme="majorBidi" w:eastAsia="Arial" w:hAnsiTheme="majorBidi" w:cstheme="majorBidi"/>
          <w:sz w:val="24"/>
          <w:szCs w:val="24"/>
        </w:rPr>
        <w:t xml:space="preserve"> and small organizations (Macias et al., 2009; Procopio </w:t>
      </w:r>
      <w:r w:rsidR="004630A0" w:rsidRPr="008A3F73">
        <w:rPr>
          <w:rFonts w:asciiTheme="majorBidi" w:eastAsia="Arial" w:hAnsiTheme="majorBidi" w:cstheme="majorBidi"/>
          <w:sz w:val="24"/>
          <w:szCs w:val="24"/>
        </w:rPr>
        <w:t xml:space="preserve">and </w:t>
      </w:r>
      <w:r w:rsidR="006B65E0" w:rsidRPr="008A3F73">
        <w:rPr>
          <w:rFonts w:asciiTheme="majorBidi" w:eastAsia="Arial" w:hAnsiTheme="majorBidi" w:cstheme="majorBidi"/>
          <w:sz w:val="24"/>
          <w:szCs w:val="24"/>
        </w:rPr>
        <w:t>Procopio, 2007).</w:t>
      </w:r>
    </w:p>
    <w:p w14:paraId="3BA039E2" w14:textId="7EE67ED7" w:rsidR="003320DE" w:rsidRPr="008A3F73" w:rsidRDefault="003320DE" w:rsidP="008A3F73">
      <w:pPr>
        <w:bidi w:val="0"/>
        <w:spacing w:after="0" w:line="480" w:lineRule="auto"/>
        <w:ind w:firstLine="720"/>
        <w:rPr>
          <w:rFonts w:asciiTheme="majorBidi" w:eastAsia="Arial" w:hAnsiTheme="majorBidi" w:cstheme="majorBidi"/>
          <w:sz w:val="24"/>
          <w:szCs w:val="24"/>
        </w:rPr>
      </w:pPr>
    </w:p>
    <w:p w14:paraId="4E431DBB" w14:textId="678F5B4A" w:rsidR="004454D0" w:rsidRPr="00147F77" w:rsidRDefault="00392424" w:rsidP="008A3F73">
      <w:pPr>
        <w:bidi w:val="0"/>
        <w:spacing w:after="0" w:line="480" w:lineRule="auto"/>
        <w:rPr>
          <w:rFonts w:asciiTheme="majorBidi" w:eastAsia="Arial" w:hAnsiTheme="majorBidi" w:cstheme="majorBidi"/>
          <w:b/>
          <w:bCs/>
          <w:i/>
          <w:iCs/>
          <w:sz w:val="24"/>
          <w:szCs w:val="24"/>
        </w:rPr>
      </w:pPr>
      <w:bookmarkStart w:id="94" w:name="_Hlk80534098"/>
      <w:r w:rsidRPr="00147F77">
        <w:rPr>
          <w:rFonts w:asciiTheme="majorBidi" w:eastAsia="Arial" w:hAnsiTheme="majorBidi" w:cstheme="majorBidi"/>
          <w:b/>
          <w:bCs/>
          <w:i/>
          <w:iCs/>
          <w:sz w:val="24"/>
          <w:szCs w:val="24"/>
        </w:rPr>
        <w:t xml:space="preserve">Individual </w:t>
      </w:r>
      <w:r w:rsidR="00147F77">
        <w:rPr>
          <w:rFonts w:asciiTheme="majorBidi" w:eastAsia="Arial" w:hAnsiTheme="majorBidi" w:cstheme="majorBidi"/>
          <w:b/>
          <w:bCs/>
          <w:i/>
          <w:iCs/>
          <w:sz w:val="24"/>
          <w:szCs w:val="24"/>
        </w:rPr>
        <w:t>M</w:t>
      </w:r>
      <w:r w:rsidR="004454D0" w:rsidRPr="00147F77">
        <w:rPr>
          <w:rFonts w:asciiTheme="majorBidi" w:eastAsia="Arial" w:hAnsiTheme="majorBidi" w:cstheme="majorBidi"/>
          <w:b/>
          <w:bCs/>
          <w:i/>
          <w:iCs/>
          <w:sz w:val="24"/>
          <w:szCs w:val="24"/>
        </w:rPr>
        <w:t xml:space="preserve">edia </w:t>
      </w:r>
      <w:r w:rsidR="00147F77">
        <w:rPr>
          <w:rFonts w:asciiTheme="majorBidi" w:eastAsia="Arial" w:hAnsiTheme="majorBidi" w:cstheme="majorBidi"/>
          <w:b/>
          <w:bCs/>
          <w:i/>
          <w:iCs/>
          <w:sz w:val="24"/>
          <w:szCs w:val="24"/>
        </w:rPr>
        <w:t>U</w:t>
      </w:r>
      <w:r w:rsidR="004454D0" w:rsidRPr="00147F77">
        <w:rPr>
          <w:rFonts w:asciiTheme="majorBidi" w:eastAsia="Arial" w:hAnsiTheme="majorBidi" w:cstheme="majorBidi"/>
          <w:b/>
          <w:bCs/>
          <w:i/>
          <w:iCs/>
          <w:sz w:val="24"/>
          <w:szCs w:val="24"/>
        </w:rPr>
        <w:t xml:space="preserve">sage under </w:t>
      </w:r>
      <w:r w:rsidR="00147F77">
        <w:rPr>
          <w:rFonts w:asciiTheme="majorBidi" w:eastAsia="Arial" w:hAnsiTheme="majorBidi" w:cstheme="majorBidi"/>
          <w:b/>
          <w:bCs/>
          <w:i/>
          <w:iCs/>
          <w:sz w:val="24"/>
          <w:szCs w:val="24"/>
        </w:rPr>
        <w:t>T</w:t>
      </w:r>
      <w:r w:rsidR="004454D0" w:rsidRPr="00147F77">
        <w:rPr>
          <w:rFonts w:asciiTheme="majorBidi" w:eastAsia="Arial" w:hAnsiTheme="majorBidi" w:cstheme="majorBidi"/>
          <w:b/>
          <w:bCs/>
          <w:i/>
          <w:iCs/>
          <w:sz w:val="24"/>
          <w:szCs w:val="24"/>
        </w:rPr>
        <w:t xml:space="preserve">hreat </w:t>
      </w:r>
    </w:p>
    <w:p w14:paraId="721D82CB" w14:textId="5135E0A8" w:rsidR="00544B6F" w:rsidRPr="008A3F73" w:rsidRDefault="009B4062" w:rsidP="008A3F73">
      <w:pPr>
        <w:bidi w:val="0"/>
        <w:spacing w:after="0" w:line="480" w:lineRule="auto"/>
        <w:rPr>
          <w:rFonts w:asciiTheme="majorBidi" w:eastAsia="Arial" w:hAnsiTheme="majorBidi" w:cstheme="majorBidi"/>
          <w:sz w:val="24"/>
          <w:szCs w:val="24"/>
        </w:rPr>
      </w:pPr>
      <w:r w:rsidRPr="008A3F73">
        <w:rPr>
          <w:rFonts w:asciiTheme="majorBidi" w:hAnsiTheme="majorBidi" w:cstheme="majorBidi"/>
          <w:sz w:val="24"/>
          <w:szCs w:val="24"/>
        </w:rPr>
        <w:t xml:space="preserve">When examining the role of media in times of war, as well as </w:t>
      </w:r>
      <w:r w:rsidR="00967DC5" w:rsidRPr="008A3F73">
        <w:rPr>
          <w:rFonts w:asciiTheme="majorBidi" w:hAnsiTheme="majorBidi" w:cstheme="majorBidi"/>
          <w:sz w:val="24"/>
          <w:szCs w:val="24"/>
        </w:rPr>
        <w:t>during</w:t>
      </w:r>
      <w:r w:rsidRPr="008A3F73">
        <w:rPr>
          <w:rFonts w:asciiTheme="majorBidi" w:hAnsiTheme="majorBidi" w:cstheme="majorBidi"/>
          <w:sz w:val="24"/>
          <w:szCs w:val="24"/>
        </w:rPr>
        <w:t xml:space="preserve"> other disasters and crises, n</w:t>
      </w:r>
      <w:r w:rsidR="006D1D8C" w:rsidRPr="008A3F73">
        <w:rPr>
          <w:rFonts w:asciiTheme="majorBidi" w:hAnsiTheme="majorBidi" w:cstheme="majorBidi"/>
          <w:sz w:val="24"/>
          <w:szCs w:val="24"/>
        </w:rPr>
        <w:t xml:space="preserve">umerous studies have focused on the </w:t>
      </w:r>
      <w:r w:rsidRPr="008A3F73">
        <w:rPr>
          <w:rFonts w:asciiTheme="majorBidi" w:hAnsiTheme="majorBidi" w:cstheme="majorBidi"/>
          <w:sz w:val="24"/>
          <w:szCs w:val="24"/>
        </w:rPr>
        <w:t xml:space="preserve">perspective of the </w:t>
      </w:r>
      <w:r w:rsidR="006D1D8C" w:rsidRPr="008A3F73">
        <w:rPr>
          <w:rFonts w:asciiTheme="majorBidi" w:hAnsiTheme="majorBidi" w:cstheme="majorBidi"/>
          <w:sz w:val="24"/>
          <w:szCs w:val="24"/>
        </w:rPr>
        <w:t>individual</w:t>
      </w:r>
      <w:r w:rsidRPr="008A3F73">
        <w:rPr>
          <w:rFonts w:asciiTheme="majorBidi" w:hAnsiTheme="majorBidi" w:cstheme="majorBidi"/>
          <w:sz w:val="24"/>
          <w:szCs w:val="24"/>
        </w:rPr>
        <w:t>,</w:t>
      </w:r>
      <w:r w:rsidR="006D1D8C" w:rsidRPr="008A3F73">
        <w:rPr>
          <w:rFonts w:asciiTheme="majorBidi" w:hAnsiTheme="majorBidi" w:cstheme="majorBidi"/>
          <w:sz w:val="24"/>
          <w:szCs w:val="24"/>
        </w:rPr>
        <w:t xml:space="preserve"> as the levels of threat</w:t>
      </w:r>
      <w:r w:rsidRPr="008A3F73">
        <w:rPr>
          <w:rFonts w:asciiTheme="majorBidi" w:hAnsiTheme="majorBidi" w:cstheme="majorBidi"/>
          <w:sz w:val="24"/>
          <w:szCs w:val="24"/>
        </w:rPr>
        <w:t xml:space="preserve"> to them</w:t>
      </w:r>
      <w:r w:rsidR="00967DC5" w:rsidRPr="008A3F73">
        <w:rPr>
          <w:rFonts w:asciiTheme="majorBidi" w:hAnsiTheme="majorBidi" w:cstheme="majorBidi"/>
          <w:sz w:val="24"/>
          <w:szCs w:val="24"/>
        </w:rPr>
        <w:t xml:space="preserve">, </w:t>
      </w:r>
      <w:r w:rsidR="006D1D8C" w:rsidRPr="008A3F73">
        <w:rPr>
          <w:rFonts w:asciiTheme="majorBidi" w:hAnsiTheme="majorBidi" w:cstheme="majorBidi"/>
          <w:sz w:val="24"/>
          <w:szCs w:val="24"/>
        </w:rPr>
        <w:t>both actual and perceived</w:t>
      </w:r>
      <w:r w:rsidR="00967DC5" w:rsidRPr="008A3F73">
        <w:rPr>
          <w:rFonts w:asciiTheme="majorBidi" w:hAnsiTheme="majorBidi" w:cstheme="majorBidi"/>
          <w:sz w:val="24"/>
          <w:szCs w:val="24"/>
        </w:rPr>
        <w:t xml:space="preserve">, </w:t>
      </w:r>
      <w:r w:rsidR="000D2D35" w:rsidRPr="008A3F73">
        <w:rPr>
          <w:rFonts w:asciiTheme="majorBidi" w:hAnsiTheme="majorBidi" w:cstheme="majorBidi"/>
          <w:sz w:val="24"/>
          <w:szCs w:val="24"/>
        </w:rPr>
        <w:t xml:space="preserve">during such times </w:t>
      </w:r>
      <w:r w:rsidR="006D1D8C" w:rsidRPr="008A3F73">
        <w:rPr>
          <w:rFonts w:asciiTheme="majorBidi" w:hAnsiTheme="majorBidi" w:cstheme="majorBidi"/>
          <w:sz w:val="24"/>
          <w:szCs w:val="24"/>
        </w:rPr>
        <w:t>increase (</w:t>
      </w:r>
      <w:r w:rsidR="004630A0" w:rsidRPr="008A3F73">
        <w:rPr>
          <w:rFonts w:asciiTheme="majorBidi" w:hAnsiTheme="majorBidi" w:cstheme="majorBidi"/>
          <w:sz w:val="24"/>
          <w:szCs w:val="24"/>
        </w:rPr>
        <w:t>Dalrymple</w:t>
      </w:r>
      <w:r w:rsidR="004630A0" w:rsidRPr="008A3F73">
        <w:rPr>
          <w:rFonts w:asciiTheme="majorBidi" w:eastAsia="Arial" w:hAnsiTheme="majorBidi" w:cstheme="majorBidi"/>
          <w:sz w:val="24"/>
          <w:szCs w:val="24"/>
        </w:rPr>
        <w:t xml:space="preserve"> et al., 2016; Frey, 2018; Huang et al., 2020; Lev-On, 2010; Malka et al., 2015; </w:t>
      </w:r>
      <w:proofErr w:type="spellStart"/>
      <w:r w:rsidR="004630A0" w:rsidRPr="008A3F73">
        <w:rPr>
          <w:rFonts w:asciiTheme="majorBidi" w:eastAsia="Arial" w:hAnsiTheme="majorBidi" w:cstheme="majorBidi"/>
          <w:sz w:val="24"/>
          <w:szCs w:val="24"/>
        </w:rPr>
        <w:t>Naveh</w:t>
      </w:r>
      <w:proofErr w:type="spellEnd"/>
      <w:r w:rsidR="004630A0" w:rsidRPr="008A3F73">
        <w:rPr>
          <w:rFonts w:asciiTheme="majorBidi" w:eastAsia="Arial" w:hAnsiTheme="majorBidi" w:cstheme="majorBidi"/>
          <w:sz w:val="24"/>
          <w:szCs w:val="24"/>
        </w:rPr>
        <w:t xml:space="preserve">, 2008; </w:t>
      </w:r>
      <w:proofErr w:type="spellStart"/>
      <w:r w:rsidR="006D1D8C" w:rsidRPr="008A3F73">
        <w:rPr>
          <w:rFonts w:asciiTheme="majorBidi" w:eastAsia="Arial" w:hAnsiTheme="majorBidi" w:cstheme="majorBidi"/>
          <w:sz w:val="24"/>
          <w:szCs w:val="24"/>
        </w:rPr>
        <w:t>Shejter</w:t>
      </w:r>
      <w:proofErr w:type="spellEnd"/>
      <w:r w:rsidR="006D1D8C"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 xml:space="preserve">and </w:t>
      </w:r>
      <w:r w:rsidR="006D1D8C" w:rsidRPr="008A3F73">
        <w:rPr>
          <w:rFonts w:asciiTheme="majorBidi" w:eastAsia="Arial" w:hAnsiTheme="majorBidi" w:cstheme="majorBidi"/>
          <w:sz w:val="24"/>
          <w:szCs w:val="24"/>
        </w:rPr>
        <w:t>Cohen, 2013; Singh et al</w:t>
      </w:r>
      <w:r w:rsidR="007B37B6" w:rsidRPr="008A3F73">
        <w:rPr>
          <w:rFonts w:asciiTheme="majorBidi" w:eastAsia="Arial" w:hAnsiTheme="majorBidi" w:cstheme="majorBidi"/>
          <w:sz w:val="24"/>
          <w:szCs w:val="24"/>
        </w:rPr>
        <w:t>.</w:t>
      </w:r>
      <w:r w:rsidR="006D1D8C" w:rsidRPr="008A3F73">
        <w:rPr>
          <w:rFonts w:asciiTheme="majorBidi" w:eastAsia="Arial" w:hAnsiTheme="majorBidi" w:cstheme="majorBidi"/>
          <w:sz w:val="24"/>
          <w:szCs w:val="24"/>
        </w:rPr>
        <w:t>, 2020)</w:t>
      </w:r>
      <w:r w:rsidR="006D1D8C" w:rsidRPr="008A3F73">
        <w:rPr>
          <w:rFonts w:asciiTheme="majorBidi" w:hAnsiTheme="majorBidi" w:cstheme="majorBidi"/>
          <w:sz w:val="24"/>
          <w:szCs w:val="24"/>
        </w:rPr>
        <w:t xml:space="preserve">. </w:t>
      </w:r>
      <w:r w:rsidR="00544B6F" w:rsidRPr="008A3F73">
        <w:rPr>
          <w:rFonts w:asciiTheme="majorBidi" w:eastAsia="Arial" w:hAnsiTheme="majorBidi" w:cstheme="majorBidi"/>
          <w:sz w:val="24"/>
          <w:szCs w:val="24"/>
        </w:rPr>
        <w:t xml:space="preserve">Two classic </w:t>
      </w:r>
      <w:r w:rsidR="002C55D5" w:rsidRPr="008A3F73">
        <w:rPr>
          <w:rFonts w:asciiTheme="majorBidi" w:eastAsia="Arial" w:hAnsiTheme="majorBidi" w:cstheme="majorBidi"/>
          <w:sz w:val="24"/>
          <w:szCs w:val="24"/>
        </w:rPr>
        <w:t>communication theories</w:t>
      </w:r>
      <w:r w:rsidR="00544B6F" w:rsidRPr="008A3F73">
        <w:rPr>
          <w:rFonts w:asciiTheme="majorBidi" w:eastAsia="Arial" w:hAnsiTheme="majorBidi" w:cstheme="majorBidi"/>
          <w:sz w:val="24"/>
          <w:szCs w:val="24"/>
        </w:rPr>
        <w:t xml:space="preserve"> </w:t>
      </w:r>
      <w:r w:rsidR="000D2D35" w:rsidRPr="008A3F73">
        <w:rPr>
          <w:rFonts w:asciiTheme="majorBidi" w:eastAsia="Arial" w:hAnsiTheme="majorBidi" w:cstheme="majorBidi"/>
          <w:sz w:val="24"/>
          <w:szCs w:val="24"/>
        </w:rPr>
        <w:t xml:space="preserve">can </w:t>
      </w:r>
      <w:r w:rsidRPr="008A3F73">
        <w:rPr>
          <w:rFonts w:asciiTheme="majorBidi" w:eastAsia="Arial" w:hAnsiTheme="majorBidi" w:cstheme="majorBidi"/>
          <w:sz w:val="24"/>
          <w:szCs w:val="24"/>
        </w:rPr>
        <w:t>help elucidate</w:t>
      </w:r>
      <w:r w:rsidR="00544B6F" w:rsidRPr="008A3F73">
        <w:rPr>
          <w:rFonts w:asciiTheme="majorBidi" w:eastAsia="Arial" w:hAnsiTheme="majorBidi" w:cstheme="majorBidi"/>
          <w:sz w:val="24"/>
          <w:szCs w:val="24"/>
        </w:rPr>
        <w:t xml:space="preserve"> </w:t>
      </w:r>
      <w:r w:rsidR="00496B4B" w:rsidRPr="008A3F73">
        <w:rPr>
          <w:rFonts w:asciiTheme="majorBidi" w:eastAsia="Arial" w:hAnsiTheme="majorBidi" w:cstheme="majorBidi"/>
          <w:sz w:val="24"/>
          <w:szCs w:val="24"/>
        </w:rPr>
        <w:t xml:space="preserve">the </w:t>
      </w:r>
      <w:r w:rsidR="003E783D" w:rsidRPr="008A3F73">
        <w:rPr>
          <w:rFonts w:asciiTheme="majorBidi" w:eastAsia="Arial" w:hAnsiTheme="majorBidi" w:cstheme="majorBidi"/>
          <w:sz w:val="24"/>
          <w:szCs w:val="24"/>
        </w:rPr>
        <w:t>correlation</w:t>
      </w:r>
      <w:r w:rsidR="00544B6F" w:rsidRPr="008A3F73">
        <w:rPr>
          <w:rFonts w:asciiTheme="majorBidi" w:eastAsia="Arial" w:hAnsiTheme="majorBidi" w:cstheme="majorBidi"/>
          <w:sz w:val="24"/>
          <w:szCs w:val="24"/>
        </w:rPr>
        <w:t xml:space="preserve"> between people</w:t>
      </w:r>
      <w:r w:rsidR="00FF4C95" w:rsidRPr="008A3F73">
        <w:rPr>
          <w:rFonts w:asciiTheme="majorBidi" w:eastAsia="Arial" w:hAnsiTheme="majorBidi" w:cstheme="majorBidi"/>
          <w:sz w:val="24"/>
          <w:szCs w:val="24"/>
        </w:rPr>
        <w:t>’</w:t>
      </w:r>
      <w:r w:rsidR="00544B6F" w:rsidRPr="008A3F73">
        <w:rPr>
          <w:rFonts w:asciiTheme="majorBidi" w:eastAsia="Arial" w:hAnsiTheme="majorBidi" w:cstheme="majorBidi"/>
          <w:sz w:val="24"/>
          <w:szCs w:val="24"/>
        </w:rPr>
        <w:t>s reactions to threatening situations</w:t>
      </w:r>
      <w:r w:rsidR="004630A0" w:rsidRPr="008A3F73">
        <w:rPr>
          <w:rFonts w:asciiTheme="majorBidi" w:eastAsia="Arial" w:hAnsiTheme="majorBidi" w:cstheme="majorBidi"/>
          <w:sz w:val="24"/>
          <w:szCs w:val="24"/>
        </w:rPr>
        <w:t xml:space="preserve"> </w:t>
      </w:r>
      <w:r w:rsidR="00544B6F" w:rsidRPr="008A3F73">
        <w:rPr>
          <w:rFonts w:asciiTheme="majorBidi" w:eastAsia="Arial" w:hAnsiTheme="majorBidi" w:cstheme="majorBidi"/>
          <w:sz w:val="24"/>
          <w:szCs w:val="24"/>
        </w:rPr>
        <w:t xml:space="preserve">and their </w:t>
      </w:r>
      <w:r w:rsidR="007B37B6" w:rsidRPr="008A3F73">
        <w:rPr>
          <w:rFonts w:asciiTheme="majorBidi" w:eastAsia="Arial" w:hAnsiTheme="majorBidi" w:cstheme="majorBidi"/>
          <w:sz w:val="24"/>
          <w:szCs w:val="24"/>
        </w:rPr>
        <w:t>media use patterns</w:t>
      </w:r>
      <w:r w:rsidR="00544B6F"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u</w:t>
      </w:r>
      <w:r w:rsidR="00544B6F" w:rsidRPr="008A3F73">
        <w:rPr>
          <w:rFonts w:asciiTheme="majorBidi" w:eastAsia="Arial" w:hAnsiTheme="majorBidi" w:cstheme="majorBidi"/>
          <w:sz w:val="24"/>
          <w:szCs w:val="24"/>
        </w:rPr>
        <w:t xml:space="preserve">ses and </w:t>
      </w:r>
      <w:r w:rsidR="004630A0" w:rsidRPr="008A3F73">
        <w:rPr>
          <w:rFonts w:asciiTheme="majorBidi" w:eastAsia="Arial" w:hAnsiTheme="majorBidi" w:cstheme="majorBidi"/>
          <w:sz w:val="24"/>
          <w:szCs w:val="24"/>
        </w:rPr>
        <w:t>g</w:t>
      </w:r>
      <w:r w:rsidR="00544B6F" w:rsidRPr="008A3F73">
        <w:rPr>
          <w:rFonts w:asciiTheme="majorBidi" w:eastAsia="Arial" w:hAnsiTheme="majorBidi" w:cstheme="majorBidi"/>
          <w:sz w:val="24"/>
          <w:szCs w:val="24"/>
        </w:rPr>
        <w:t xml:space="preserve">ratifications </w:t>
      </w:r>
      <w:r w:rsidR="000D2D35" w:rsidRPr="008A3F73">
        <w:rPr>
          <w:rFonts w:asciiTheme="majorBidi" w:eastAsia="Arial" w:hAnsiTheme="majorBidi" w:cstheme="majorBidi"/>
          <w:sz w:val="24"/>
          <w:szCs w:val="24"/>
        </w:rPr>
        <w:t xml:space="preserve">theory </w:t>
      </w:r>
      <w:r w:rsidR="00544B6F" w:rsidRPr="008A3F73">
        <w:rPr>
          <w:rFonts w:asciiTheme="majorBidi" w:eastAsia="Arial" w:hAnsiTheme="majorBidi" w:cstheme="majorBidi"/>
          <w:sz w:val="24"/>
          <w:szCs w:val="24"/>
        </w:rPr>
        <w:t xml:space="preserve">and </w:t>
      </w:r>
      <w:r w:rsidR="004630A0" w:rsidRPr="008A3F73">
        <w:rPr>
          <w:rFonts w:asciiTheme="majorBidi" w:eastAsia="Arial" w:hAnsiTheme="majorBidi" w:cstheme="majorBidi"/>
          <w:sz w:val="24"/>
          <w:szCs w:val="24"/>
        </w:rPr>
        <w:t>m</w:t>
      </w:r>
      <w:r w:rsidR="00544B6F" w:rsidRPr="008A3F73">
        <w:rPr>
          <w:rFonts w:asciiTheme="majorBidi" w:eastAsia="Arial" w:hAnsiTheme="majorBidi" w:cstheme="majorBidi"/>
          <w:sz w:val="24"/>
          <w:szCs w:val="24"/>
        </w:rPr>
        <w:t xml:space="preserve">edia </w:t>
      </w:r>
      <w:r w:rsidR="004630A0" w:rsidRPr="008A3F73">
        <w:rPr>
          <w:rFonts w:asciiTheme="majorBidi" w:eastAsia="Arial" w:hAnsiTheme="majorBidi" w:cstheme="majorBidi"/>
          <w:sz w:val="24"/>
          <w:szCs w:val="24"/>
        </w:rPr>
        <w:t>s</w:t>
      </w:r>
      <w:r w:rsidR="00544B6F" w:rsidRPr="008A3F73">
        <w:rPr>
          <w:rFonts w:asciiTheme="majorBidi" w:eastAsia="Arial" w:hAnsiTheme="majorBidi" w:cstheme="majorBidi"/>
          <w:sz w:val="24"/>
          <w:szCs w:val="24"/>
        </w:rPr>
        <w:t xml:space="preserve">ystems </w:t>
      </w:r>
      <w:r w:rsidR="004630A0" w:rsidRPr="008A3F73">
        <w:rPr>
          <w:rFonts w:asciiTheme="majorBidi" w:eastAsia="Arial" w:hAnsiTheme="majorBidi" w:cstheme="majorBidi"/>
          <w:sz w:val="24"/>
          <w:szCs w:val="24"/>
        </w:rPr>
        <w:t>d</w:t>
      </w:r>
      <w:r w:rsidR="00544B6F" w:rsidRPr="008A3F73">
        <w:rPr>
          <w:rFonts w:asciiTheme="majorBidi" w:eastAsia="Arial" w:hAnsiTheme="majorBidi" w:cstheme="majorBidi"/>
          <w:sz w:val="24"/>
          <w:szCs w:val="24"/>
        </w:rPr>
        <w:t xml:space="preserve">ependency </w:t>
      </w:r>
      <w:r w:rsidR="004630A0" w:rsidRPr="008A3F73">
        <w:rPr>
          <w:rFonts w:asciiTheme="majorBidi" w:eastAsia="Arial" w:hAnsiTheme="majorBidi" w:cstheme="majorBidi"/>
          <w:sz w:val="24"/>
          <w:szCs w:val="24"/>
        </w:rPr>
        <w:t>t</w:t>
      </w:r>
      <w:r w:rsidR="00544B6F" w:rsidRPr="008A3F73">
        <w:rPr>
          <w:rFonts w:asciiTheme="majorBidi" w:eastAsia="Arial" w:hAnsiTheme="majorBidi" w:cstheme="majorBidi"/>
          <w:sz w:val="24"/>
          <w:szCs w:val="24"/>
        </w:rPr>
        <w:t xml:space="preserve">heory. </w:t>
      </w:r>
    </w:p>
    <w:p w14:paraId="6CC521C8" w14:textId="77777777" w:rsidR="007554F4" w:rsidRDefault="007554F4" w:rsidP="008A3F73">
      <w:pPr>
        <w:bidi w:val="0"/>
        <w:spacing w:after="0" w:line="480" w:lineRule="auto"/>
        <w:rPr>
          <w:ins w:id="95" w:author="Author"/>
          <w:rFonts w:asciiTheme="majorBidi" w:eastAsia="Arial" w:hAnsiTheme="majorBidi" w:cstheme="majorBidi"/>
          <w:sz w:val="24"/>
          <w:szCs w:val="24"/>
        </w:rPr>
      </w:pPr>
    </w:p>
    <w:p w14:paraId="41C356D4" w14:textId="34098878" w:rsidR="002F1B2B" w:rsidRPr="008A3F73" w:rsidRDefault="002F1B2B" w:rsidP="007554F4">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Media scholars consider</w:t>
      </w:r>
      <w:r w:rsidR="00A148E4"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the </w:t>
      </w:r>
      <w:r w:rsidR="004630A0" w:rsidRPr="008A3F73">
        <w:rPr>
          <w:rFonts w:asciiTheme="majorBidi" w:eastAsia="Arial" w:hAnsiTheme="majorBidi" w:cstheme="majorBidi"/>
          <w:sz w:val="24"/>
          <w:szCs w:val="24"/>
        </w:rPr>
        <w:t>u</w:t>
      </w:r>
      <w:r w:rsidR="007B37B6" w:rsidRPr="008A3F73">
        <w:rPr>
          <w:rFonts w:asciiTheme="majorBidi" w:eastAsia="Arial" w:hAnsiTheme="majorBidi" w:cstheme="majorBidi"/>
          <w:sz w:val="24"/>
          <w:szCs w:val="24"/>
        </w:rPr>
        <w:t xml:space="preserve">ses and </w:t>
      </w:r>
      <w:r w:rsidR="004630A0" w:rsidRPr="008A3F73">
        <w:rPr>
          <w:rFonts w:asciiTheme="majorBidi" w:eastAsia="Arial" w:hAnsiTheme="majorBidi" w:cstheme="majorBidi"/>
          <w:sz w:val="24"/>
          <w:szCs w:val="24"/>
        </w:rPr>
        <w:t>g</w:t>
      </w:r>
      <w:r w:rsidR="007B37B6" w:rsidRPr="008A3F73">
        <w:rPr>
          <w:rFonts w:asciiTheme="majorBidi" w:eastAsia="Arial" w:hAnsiTheme="majorBidi" w:cstheme="majorBidi"/>
          <w:sz w:val="24"/>
          <w:szCs w:val="24"/>
        </w:rPr>
        <w:t xml:space="preserve">ratifications </w:t>
      </w:r>
      <w:r w:rsidR="00A27175" w:rsidRPr="008A3F73">
        <w:rPr>
          <w:rFonts w:asciiTheme="majorBidi" w:eastAsia="Arial" w:hAnsiTheme="majorBidi" w:cstheme="majorBidi"/>
          <w:sz w:val="24"/>
          <w:szCs w:val="24"/>
        </w:rPr>
        <w:t>theory</w:t>
      </w:r>
      <w:r w:rsidRPr="008A3F73">
        <w:rPr>
          <w:rFonts w:asciiTheme="majorBidi" w:eastAsia="Arial" w:hAnsiTheme="majorBidi" w:cstheme="majorBidi"/>
          <w:sz w:val="24"/>
          <w:szCs w:val="24"/>
        </w:rPr>
        <w:t xml:space="preserve"> an efficient, user-centered framework for reviewing and examining users</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interactions with and within media (Katz et al., 1974; </w:t>
      </w:r>
      <w:r w:rsidR="004630A0" w:rsidRPr="008A3F73">
        <w:rPr>
          <w:rFonts w:asciiTheme="majorBidi" w:eastAsia="Arial" w:hAnsiTheme="majorBidi" w:cstheme="majorBidi"/>
          <w:sz w:val="24"/>
          <w:szCs w:val="24"/>
        </w:rPr>
        <w:t xml:space="preserve">Rubin, 2002; </w:t>
      </w:r>
      <w:proofErr w:type="spellStart"/>
      <w:r w:rsidRPr="008A3F73">
        <w:rPr>
          <w:rFonts w:asciiTheme="majorBidi" w:eastAsia="Arial" w:hAnsiTheme="majorBidi" w:cstheme="majorBidi"/>
          <w:sz w:val="24"/>
          <w:szCs w:val="24"/>
        </w:rPr>
        <w:t>Ruggerio</w:t>
      </w:r>
      <w:proofErr w:type="spellEnd"/>
      <w:r w:rsidRPr="008A3F73">
        <w:rPr>
          <w:rFonts w:asciiTheme="majorBidi" w:eastAsia="Arial" w:hAnsiTheme="majorBidi" w:cstheme="majorBidi"/>
          <w:sz w:val="24"/>
          <w:szCs w:val="24"/>
        </w:rPr>
        <w:t xml:space="preserve">, 2000). According to this </w:t>
      </w:r>
      <w:r w:rsidR="00A27175" w:rsidRPr="008A3F73">
        <w:rPr>
          <w:rFonts w:asciiTheme="majorBidi" w:eastAsia="Arial" w:hAnsiTheme="majorBidi" w:cstheme="majorBidi"/>
          <w:sz w:val="24"/>
          <w:szCs w:val="24"/>
        </w:rPr>
        <w:t>approach</w:t>
      </w:r>
      <w:r w:rsidRPr="008A3F73">
        <w:rPr>
          <w:rFonts w:asciiTheme="majorBidi" w:eastAsia="Arial" w:hAnsiTheme="majorBidi" w:cstheme="majorBidi"/>
          <w:sz w:val="24"/>
          <w:szCs w:val="24"/>
        </w:rPr>
        <w:t>, the audiences or users of various media-related activities are mediated</w:t>
      </w:r>
      <w:r w:rsidR="002743F5" w:rsidRPr="008A3F73">
        <w:rPr>
          <w:rFonts w:asciiTheme="majorBidi" w:eastAsia="Arial" w:hAnsiTheme="majorBidi" w:cstheme="majorBidi"/>
          <w:sz w:val="24"/>
          <w:szCs w:val="24"/>
        </w:rPr>
        <w:t>, in that they</w:t>
      </w:r>
      <w:r w:rsidRPr="008A3F73">
        <w:rPr>
          <w:rFonts w:asciiTheme="majorBidi" w:eastAsia="Arial" w:hAnsiTheme="majorBidi" w:cstheme="majorBidi"/>
          <w:sz w:val="24"/>
          <w:szCs w:val="24"/>
        </w:rPr>
        <w:t xml:space="preserve"> depend on the active selection and usage of different media </w:t>
      </w:r>
      <w:r w:rsidR="00496B4B" w:rsidRPr="008A3F73">
        <w:rPr>
          <w:rFonts w:asciiTheme="majorBidi" w:eastAsia="Arial" w:hAnsiTheme="majorBidi" w:cstheme="majorBidi"/>
          <w:sz w:val="24"/>
          <w:szCs w:val="24"/>
        </w:rPr>
        <w:t>choices</w:t>
      </w:r>
      <w:r w:rsidRPr="008A3F73">
        <w:rPr>
          <w:rFonts w:asciiTheme="majorBidi" w:eastAsia="Arial" w:hAnsiTheme="majorBidi" w:cstheme="majorBidi"/>
          <w:sz w:val="24"/>
          <w:szCs w:val="24"/>
        </w:rPr>
        <w:t xml:space="preserve">. Therefore, efforts have been made to identify the sources of social and psychological needs that create </w:t>
      </w:r>
      <w:r w:rsidR="007B37B6" w:rsidRPr="008A3F73">
        <w:rPr>
          <w:rFonts w:asciiTheme="majorBidi" w:eastAsia="Arial" w:hAnsiTheme="majorBidi" w:cstheme="majorBidi"/>
          <w:sz w:val="24"/>
          <w:szCs w:val="24"/>
        </w:rPr>
        <w:t>media expectations, including</w:t>
      </w:r>
      <w:r w:rsidR="001F25D2" w:rsidRPr="008A3F73">
        <w:rPr>
          <w:rFonts w:asciiTheme="majorBidi" w:eastAsia="Arial" w:hAnsiTheme="majorBidi" w:cstheme="majorBidi"/>
          <w:sz w:val="24"/>
          <w:szCs w:val="24"/>
        </w:rPr>
        <w:t xml:space="preserve"> cognitive and affective needs (Katz et al., 1974).</w:t>
      </w:r>
      <w:r w:rsidR="00FE3B48"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From a </w:t>
      </w:r>
      <w:r w:rsidR="00FE3B48" w:rsidRPr="008A3F73">
        <w:rPr>
          <w:rFonts w:asciiTheme="majorBidi" w:eastAsia="Arial" w:hAnsiTheme="majorBidi" w:cstheme="majorBidi"/>
          <w:sz w:val="24"/>
          <w:szCs w:val="24"/>
        </w:rPr>
        <w:t xml:space="preserve">more </w:t>
      </w:r>
      <w:r w:rsidRPr="008A3F73">
        <w:rPr>
          <w:rFonts w:asciiTheme="majorBidi" w:eastAsia="Arial" w:hAnsiTheme="majorBidi" w:cstheme="majorBidi"/>
          <w:sz w:val="24"/>
          <w:szCs w:val="24"/>
        </w:rPr>
        <w:t xml:space="preserve">current perspective, </w:t>
      </w:r>
      <w:r w:rsidR="004630A0" w:rsidRPr="008A3F73">
        <w:rPr>
          <w:rFonts w:asciiTheme="majorBidi" w:eastAsia="Arial" w:hAnsiTheme="majorBidi" w:cstheme="majorBidi"/>
          <w:sz w:val="24"/>
          <w:szCs w:val="24"/>
        </w:rPr>
        <w:t>u</w:t>
      </w:r>
      <w:r w:rsidR="00FE3B48" w:rsidRPr="008A3F73">
        <w:rPr>
          <w:rFonts w:asciiTheme="majorBidi" w:eastAsia="Arial" w:hAnsiTheme="majorBidi" w:cstheme="majorBidi"/>
          <w:sz w:val="24"/>
          <w:szCs w:val="24"/>
        </w:rPr>
        <w:t xml:space="preserve">ses and gratifications </w:t>
      </w:r>
      <w:r w:rsidR="00670B7A" w:rsidRPr="008A3F73">
        <w:rPr>
          <w:rFonts w:asciiTheme="majorBidi" w:eastAsia="Arial" w:hAnsiTheme="majorBidi" w:cstheme="majorBidi"/>
          <w:sz w:val="24"/>
          <w:szCs w:val="24"/>
        </w:rPr>
        <w:t xml:space="preserve">theory has been used to examine </w:t>
      </w:r>
      <w:r w:rsidRPr="008A3F73">
        <w:rPr>
          <w:rFonts w:asciiTheme="majorBidi" w:eastAsia="Arial" w:hAnsiTheme="majorBidi" w:cstheme="majorBidi"/>
          <w:sz w:val="24"/>
          <w:szCs w:val="24"/>
        </w:rPr>
        <w:t>the primary needs of prospective audiences that are fulfilled by new media (</w:t>
      </w:r>
      <w:r w:rsidR="004630A0" w:rsidRPr="008A3F73">
        <w:rPr>
          <w:rFonts w:asciiTheme="majorBidi" w:eastAsia="Arial" w:hAnsiTheme="majorBidi" w:cstheme="majorBidi"/>
          <w:sz w:val="24"/>
          <w:szCs w:val="24"/>
        </w:rPr>
        <w:t xml:space="preserve">Gan and Li, 2018; </w:t>
      </w:r>
      <w:proofErr w:type="spellStart"/>
      <w:r w:rsidRPr="008A3F73">
        <w:rPr>
          <w:rFonts w:asciiTheme="majorBidi" w:eastAsia="Arial" w:hAnsiTheme="majorBidi" w:cstheme="majorBidi"/>
          <w:sz w:val="24"/>
          <w:szCs w:val="24"/>
        </w:rPr>
        <w:t>Rafaeli</w:t>
      </w:r>
      <w:proofErr w:type="spellEnd"/>
      <w:r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 xml:space="preserve">and </w:t>
      </w:r>
      <w:r w:rsidRPr="008A3F73">
        <w:rPr>
          <w:rFonts w:asciiTheme="majorBidi" w:eastAsia="Arial" w:hAnsiTheme="majorBidi" w:cstheme="majorBidi"/>
          <w:sz w:val="24"/>
          <w:szCs w:val="24"/>
        </w:rPr>
        <w:t xml:space="preserve">Ariel, 2008; </w:t>
      </w:r>
      <w:proofErr w:type="spellStart"/>
      <w:r w:rsidRPr="008A3F73">
        <w:rPr>
          <w:rFonts w:asciiTheme="majorBidi" w:eastAsia="Arial" w:hAnsiTheme="majorBidi" w:cstheme="majorBidi"/>
          <w:sz w:val="24"/>
          <w:szCs w:val="24"/>
        </w:rPr>
        <w:t>Rathnayake</w:t>
      </w:r>
      <w:proofErr w:type="spellEnd"/>
      <w:r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 xml:space="preserve">and </w:t>
      </w:r>
      <w:r w:rsidRPr="008A3F73">
        <w:rPr>
          <w:rFonts w:asciiTheme="majorBidi" w:eastAsia="Arial" w:hAnsiTheme="majorBidi" w:cstheme="majorBidi"/>
          <w:sz w:val="24"/>
          <w:szCs w:val="24"/>
        </w:rPr>
        <w:t>Winter; 2018).</w:t>
      </w:r>
    </w:p>
    <w:p w14:paraId="1ACA2A7F" w14:textId="636E3E43" w:rsidR="002F1B2B" w:rsidRPr="008A3F73" w:rsidRDefault="00A27175" w:rsidP="008A3F73">
      <w:pPr>
        <w:bidi w:val="0"/>
        <w:spacing w:after="0" w:line="480" w:lineRule="auto"/>
        <w:ind w:firstLine="720"/>
        <w:rPr>
          <w:rFonts w:asciiTheme="majorBidi" w:eastAsia="Arial" w:hAnsiTheme="majorBidi" w:cstheme="majorBidi"/>
          <w:sz w:val="24"/>
          <w:szCs w:val="24"/>
        </w:rPr>
      </w:pPr>
      <w:bookmarkStart w:id="96" w:name="_Hlk80469961"/>
      <w:r w:rsidRPr="008A3F73">
        <w:rPr>
          <w:rFonts w:asciiTheme="majorBidi" w:eastAsia="Arial" w:hAnsiTheme="majorBidi" w:cstheme="majorBidi"/>
          <w:sz w:val="24"/>
          <w:szCs w:val="24"/>
        </w:rPr>
        <w:t>Studies based on the u</w:t>
      </w:r>
      <w:r w:rsidR="002F1B2B" w:rsidRPr="008A3F73">
        <w:rPr>
          <w:rFonts w:asciiTheme="majorBidi" w:eastAsia="Arial" w:hAnsiTheme="majorBidi" w:cstheme="majorBidi"/>
          <w:sz w:val="24"/>
          <w:szCs w:val="24"/>
        </w:rPr>
        <w:t xml:space="preserve">ses and gratifications </w:t>
      </w:r>
      <w:bookmarkEnd w:id="96"/>
      <w:r w:rsidR="002F1B2B" w:rsidRPr="008A3F73">
        <w:rPr>
          <w:rFonts w:asciiTheme="majorBidi" w:eastAsia="Arial" w:hAnsiTheme="majorBidi" w:cstheme="majorBidi"/>
          <w:sz w:val="24"/>
          <w:szCs w:val="24"/>
        </w:rPr>
        <w:t xml:space="preserve">the approach </w:t>
      </w:r>
      <w:r w:rsidRPr="008A3F73">
        <w:rPr>
          <w:rFonts w:asciiTheme="majorBidi" w:eastAsia="Arial" w:hAnsiTheme="majorBidi" w:cstheme="majorBidi"/>
          <w:sz w:val="24"/>
          <w:szCs w:val="24"/>
        </w:rPr>
        <w:t>have also explored</w:t>
      </w:r>
      <w:r w:rsidR="002F1B2B" w:rsidRPr="008A3F73">
        <w:rPr>
          <w:rFonts w:asciiTheme="majorBidi" w:eastAsia="Arial" w:hAnsiTheme="majorBidi" w:cstheme="majorBidi"/>
          <w:sz w:val="24"/>
          <w:szCs w:val="24"/>
        </w:rPr>
        <w:t xml:space="preserve"> </w:t>
      </w:r>
      <w:r w:rsidR="00496B4B" w:rsidRPr="008A3F73">
        <w:rPr>
          <w:rFonts w:asciiTheme="majorBidi" w:eastAsia="Arial" w:hAnsiTheme="majorBidi" w:cstheme="majorBidi"/>
          <w:sz w:val="24"/>
          <w:szCs w:val="24"/>
        </w:rPr>
        <w:t xml:space="preserve">the </w:t>
      </w:r>
      <w:r w:rsidR="002F1B2B" w:rsidRPr="008A3F73">
        <w:rPr>
          <w:rFonts w:asciiTheme="majorBidi" w:eastAsia="Arial" w:hAnsiTheme="majorBidi" w:cstheme="majorBidi"/>
          <w:sz w:val="24"/>
          <w:szCs w:val="24"/>
        </w:rPr>
        <w:t xml:space="preserve">general uses </w:t>
      </w:r>
      <w:r w:rsidR="00496B4B" w:rsidRPr="008A3F73">
        <w:rPr>
          <w:rFonts w:asciiTheme="majorBidi" w:eastAsia="Arial" w:hAnsiTheme="majorBidi" w:cstheme="majorBidi"/>
          <w:sz w:val="24"/>
          <w:szCs w:val="24"/>
        </w:rPr>
        <w:t xml:space="preserve">of smartphones </w:t>
      </w:r>
      <w:r w:rsidR="002F1B2B" w:rsidRPr="008A3F73">
        <w:rPr>
          <w:rFonts w:asciiTheme="majorBidi" w:eastAsia="Arial" w:hAnsiTheme="majorBidi" w:cstheme="majorBidi"/>
          <w:sz w:val="24"/>
          <w:szCs w:val="24"/>
        </w:rPr>
        <w:t>(</w:t>
      </w:r>
      <w:proofErr w:type="spellStart"/>
      <w:r w:rsidR="002F1B2B" w:rsidRPr="008A3F73">
        <w:rPr>
          <w:rFonts w:asciiTheme="majorBidi" w:eastAsia="Arial" w:hAnsiTheme="majorBidi" w:cstheme="majorBidi"/>
          <w:sz w:val="24"/>
          <w:szCs w:val="24"/>
        </w:rPr>
        <w:t>Joo</w:t>
      </w:r>
      <w:proofErr w:type="spellEnd"/>
      <w:r w:rsidR="002F1B2B" w:rsidRPr="008A3F73">
        <w:rPr>
          <w:rFonts w:asciiTheme="majorBidi" w:eastAsia="Arial" w:hAnsiTheme="majorBidi" w:cstheme="majorBidi"/>
          <w:sz w:val="24"/>
          <w:szCs w:val="24"/>
        </w:rPr>
        <w:t xml:space="preserve"> </w:t>
      </w:r>
      <w:r w:rsidR="004630A0" w:rsidRPr="008A3F73">
        <w:rPr>
          <w:rFonts w:asciiTheme="majorBidi" w:eastAsia="Arial" w:hAnsiTheme="majorBidi" w:cstheme="majorBidi"/>
          <w:sz w:val="24"/>
          <w:szCs w:val="24"/>
        </w:rPr>
        <w:t xml:space="preserve">and </w:t>
      </w:r>
      <w:r w:rsidR="002F1B2B" w:rsidRPr="008A3F73">
        <w:rPr>
          <w:rFonts w:asciiTheme="majorBidi" w:eastAsia="Arial" w:hAnsiTheme="majorBidi" w:cstheme="majorBidi"/>
          <w:sz w:val="24"/>
          <w:szCs w:val="24"/>
        </w:rPr>
        <w:t>Sang, 2013)</w:t>
      </w:r>
      <w:r w:rsidR="00670B7A" w:rsidRPr="008A3F73">
        <w:rPr>
          <w:rFonts w:asciiTheme="majorBidi" w:eastAsia="Arial" w:hAnsiTheme="majorBidi" w:cstheme="majorBidi"/>
          <w:sz w:val="24"/>
          <w:szCs w:val="24"/>
        </w:rPr>
        <w:t>,</w:t>
      </w:r>
      <w:r w:rsidR="002F1B2B" w:rsidRPr="008A3F73">
        <w:rPr>
          <w:rFonts w:asciiTheme="majorBidi" w:eastAsia="Arial" w:hAnsiTheme="majorBidi" w:cstheme="majorBidi"/>
          <w:sz w:val="24"/>
          <w:szCs w:val="24"/>
        </w:rPr>
        <w:t xml:space="preserve"> or specific application usage such as smartphone-enabled social networking by adolescents (</w:t>
      </w:r>
      <w:r w:rsidR="00496B4B" w:rsidRPr="008A3F73">
        <w:rPr>
          <w:rFonts w:asciiTheme="majorBidi" w:eastAsia="Arial" w:hAnsiTheme="majorBidi" w:cstheme="majorBidi"/>
          <w:sz w:val="24"/>
          <w:szCs w:val="24"/>
        </w:rPr>
        <w:t xml:space="preserve">Gan and Li, 2018; </w:t>
      </w:r>
      <w:r w:rsidR="002F1B2B" w:rsidRPr="008A3F73">
        <w:rPr>
          <w:rFonts w:asciiTheme="majorBidi" w:eastAsia="Arial" w:hAnsiTheme="majorBidi" w:cstheme="majorBidi"/>
          <w:sz w:val="24"/>
          <w:szCs w:val="24"/>
        </w:rPr>
        <w:t>Sanz-Blas</w:t>
      </w:r>
      <w:r w:rsidR="004630A0" w:rsidRPr="008A3F73">
        <w:rPr>
          <w:rFonts w:asciiTheme="majorBidi" w:eastAsia="Arial" w:hAnsiTheme="majorBidi" w:cstheme="majorBidi"/>
          <w:sz w:val="24"/>
          <w:szCs w:val="24"/>
        </w:rPr>
        <w:t xml:space="preserve"> et al. </w:t>
      </w:r>
      <w:r w:rsidR="002F1B2B" w:rsidRPr="008A3F73">
        <w:rPr>
          <w:rFonts w:asciiTheme="majorBidi" w:eastAsia="Arial" w:hAnsiTheme="majorBidi" w:cstheme="majorBidi"/>
          <w:sz w:val="24"/>
          <w:szCs w:val="24"/>
        </w:rPr>
        <w:t xml:space="preserve">2013). </w:t>
      </w:r>
      <w:r w:rsidR="002743F5" w:rsidRPr="008A3F73">
        <w:rPr>
          <w:rFonts w:asciiTheme="majorBidi" w:eastAsia="Arial" w:hAnsiTheme="majorBidi" w:cstheme="majorBidi"/>
          <w:sz w:val="24"/>
          <w:szCs w:val="24"/>
        </w:rPr>
        <w:t xml:space="preserve">In their work, </w:t>
      </w:r>
      <w:r w:rsidR="002F1B2B" w:rsidRPr="008A3F73">
        <w:rPr>
          <w:rFonts w:asciiTheme="majorBidi" w:eastAsia="Arial" w:hAnsiTheme="majorBidi" w:cstheme="majorBidi"/>
          <w:sz w:val="24"/>
          <w:szCs w:val="24"/>
        </w:rPr>
        <w:t xml:space="preserve">Sundar and </w:t>
      </w:r>
      <w:proofErr w:type="spellStart"/>
      <w:r w:rsidR="002F1B2B" w:rsidRPr="008A3F73">
        <w:rPr>
          <w:rFonts w:asciiTheme="majorBidi" w:eastAsia="Arial" w:hAnsiTheme="majorBidi" w:cstheme="majorBidi"/>
          <w:sz w:val="24"/>
          <w:szCs w:val="24"/>
        </w:rPr>
        <w:t>Limperos</w:t>
      </w:r>
      <w:proofErr w:type="spellEnd"/>
      <w:r w:rsidR="002F1B2B" w:rsidRPr="008A3F73">
        <w:rPr>
          <w:rFonts w:asciiTheme="majorBidi" w:eastAsia="Arial" w:hAnsiTheme="majorBidi" w:cstheme="majorBidi"/>
          <w:sz w:val="24"/>
          <w:szCs w:val="24"/>
        </w:rPr>
        <w:t xml:space="preserve"> (2013) </w:t>
      </w:r>
      <w:r w:rsidR="002743F5" w:rsidRPr="008A3F73">
        <w:rPr>
          <w:rFonts w:asciiTheme="majorBidi" w:eastAsia="Arial" w:hAnsiTheme="majorBidi" w:cstheme="majorBidi"/>
          <w:sz w:val="24"/>
          <w:szCs w:val="24"/>
        </w:rPr>
        <w:t xml:space="preserve">appraised </w:t>
      </w:r>
      <w:r w:rsidR="002F1B2B" w:rsidRPr="008A3F73">
        <w:rPr>
          <w:rFonts w:asciiTheme="majorBidi" w:eastAsia="Arial" w:hAnsiTheme="majorBidi" w:cstheme="majorBidi"/>
          <w:sz w:val="24"/>
          <w:szCs w:val="24"/>
        </w:rPr>
        <w:lastRenderedPageBreak/>
        <w:t xml:space="preserve">smartphones as </w:t>
      </w:r>
      <w:r w:rsidR="002743F5" w:rsidRPr="008A3F73">
        <w:rPr>
          <w:rFonts w:asciiTheme="majorBidi" w:eastAsia="Arial" w:hAnsiTheme="majorBidi" w:cstheme="majorBidi"/>
          <w:sz w:val="24"/>
          <w:szCs w:val="24"/>
        </w:rPr>
        <w:t>examples of the challenges arising when applying</w:t>
      </w:r>
      <w:r w:rsidR="00A148E4" w:rsidRPr="008A3F73">
        <w:rPr>
          <w:rFonts w:asciiTheme="majorBidi" w:eastAsia="Arial" w:hAnsiTheme="majorBidi" w:cstheme="majorBidi"/>
          <w:sz w:val="24"/>
          <w:szCs w:val="24"/>
        </w:rPr>
        <w:t xml:space="preserve"> </w:t>
      </w:r>
      <w:r w:rsidR="002F1B2B" w:rsidRPr="008A3F73">
        <w:rPr>
          <w:rFonts w:asciiTheme="majorBidi" w:eastAsia="Arial" w:hAnsiTheme="majorBidi" w:cstheme="majorBidi"/>
          <w:sz w:val="24"/>
          <w:szCs w:val="24"/>
        </w:rPr>
        <w:t xml:space="preserve">the current </w:t>
      </w:r>
      <w:r w:rsidR="007B37B6" w:rsidRPr="008A3F73">
        <w:rPr>
          <w:rFonts w:asciiTheme="majorBidi" w:eastAsia="Arial" w:hAnsiTheme="majorBidi" w:cstheme="majorBidi"/>
          <w:sz w:val="24"/>
          <w:szCs w:val="24"/>
        </w:rPr>
        <w:t>uses and gratifications theory</w:t>
      </w:r>
      <w:r w:rsidR="002743F5" w:rsidRPr="008A3F73">
        <w:rPr>
          <w:rFonts w:asciiTheme="majorBidi" w:eastAsia="Arial" w:hAnsiTheme="majorBidi" w:cstheme="majorBidi"/>
          <w:sz w:val="24"/>
          <w:szCs w:val="24"/>
        </w:rPr>
        <w:t>, including</w:t>
      </w:r>
      <w:r w:rsidR="007B37B6" w:rsidRPr="008A3F73">
        <w:rPr>
          <w:rFonts w:asciiTheme="majorBidi" w:eastAsia="Arial" w:hAnsiTheme="majorBidi" w:cstheme="majorBidi"/>
          <w:sz w:val="24"/>
          <w:szCs w:val="24"/>
        </w:rPr>
        <w:t xml:space="preserve"> </w:t>
      </w:r>
      <w:r w:rsidR="002F1B2B" w:rsidRPr="008A3F73">
        <w:rPr>
          <w:rFonts w:asciiTheme="majorBidi" w:eastAsia="Arial" w:hAnsiTheme="majorBidi" w:cstheme="majorBidi"/>
          <w:sz w:val="24"/>
          <w:szCs w:val="24"/>
        </w:rPr>
        <w:t xml:space="preserve">theoretical and empirical questions concerning </w:t>
      </w:r>
      <w:proofErr w:type="spellStart"/>
      <w:r w:rsidR="002743F5" w:rsidRPr="008A3F73">
        <w:rPr>
          <w:rFonts w:asciiTheme="majorBidi" w:eastAsia="Arial" w:hAnsiTheme="majorBidi" w:cstheme="majorBidi"/>
          <w:sz w:val="24"/>
          <w:szCs w:val="24"/>
        </w:rPr>
        <w:t>smarphones</w:t>
      </w:r>
      <w:proofErr w:type="spellEnd"/>
      <w:r w:rsidR="002743F5" w:rsidRPr="008A3F73">
        <w:rPr>
          <w:rFonts w:asciiTheme="majorBidi" w:eastAsia="Arial" w:hAnsiTheme="majorBidi" w:cstheme="majorBidi"/>
          <w:sz w:val="24"/>
          <w:szCs w:val="24"/>
        </w:rPr>
        <w:t>’</w:t>
      </w:r>
      <w:r w:rsidR="002F1B2B" w:rsidRPr="008A3F73">
        <w:rPr>
          <w:rFonts w:asciiTheme="majorBidi" w:eastAsia="Arial" w:hAnsiTheme="majorBidi" w:cstheme="majorBidi"/>
          <w:sz w:val="24"/>
          <w:szCs w:val="24"/>
        </w:rPr>
        <w:t xml:space="preserve"> definition as a medium</w:t>
      </w:r>
      <w:r w:rsidR="00A148E4" w:rsidRPr="008A3F73">
        <w:rPr>
          <w:rFonts w:asciiTheme="majorBidi" w:eastAsia="Arial" w:hAnsiTheme="majorBidi" w:cstheme="majorBidi"/>
          <w:sz w:val="24"/>
          <w:szCs w:val="24"/>
        </w:rPr>
        <w:t>, as well as</w:t>
      </w:r>
      <w:r w:rsidR="002F1B2B" w:rsidRPr="008A3F73">
        <w:rPr>
          <w:rFonts w:asciiTheme="majorBidi" w:eastAsia="Arial" w:hAnsiTheme="majorBidi" w:cstheme="majorBidi"/>
          <w:sz w:val="24"/>
          <w:szCs w:val="24"/>
        </w:rPr>
        <w:t xml:space="preserve"> </w:t>
      </w:r>
      <w:r w:rsidR="002743F5" w:rsidRPr="008A3F73">
        <w:rPr>
          <w:rFonts w:asciiTheme="majorBidi" w:eastAsia="Arial" w:hAnsiTheme="majorBidi" w:cstheme="majorBidi"/>
          <w:sz w:val="24"/>
          <w:szCs w:val="24"/>
        </w:rPr>
        <w:t>their</w:t>
      </w:r>
      <w:r w:rsidR="002F1B2B" w:rsidRPr="008A3F73">
        <w:rPr>
          <w:rFonts w:asciiTheme="majorBidi" w:eastAsia="Arial" w:hAnsiTheme="majorBidi" w:cstheme="majorBidi"/>
          <w:sz w:val="24"/>
          <w:szCs w:val="24"/>
        </w:rPr>
        <w:t xml:space="preserve"> content, process, and afford</w:t>
      </w:r>
      <w:r w:rsidR="002743F5" w:rsidRPr="008A3F73">
        <w:rPr>
          <w:rFonts w:asciiTheme="majorBidi" w:eastAsia="Arial" w:hAnsiTheme="majorBidi" w:cstheme="majorBidi"/>
          <w:sz w:val="24"/>
          <w:szCs w:val="24"/>
        </w:rPr>
        <w:t>ability</w:t>
      </w:r>
      <w:r w:rsidR="002F1B2B" w:rsidRPr="008A3F73">
        <w:rPr>
          <w:rFonts w:asciiTheme="majorBidi" w:eastAsia="Arial" w:hAnsiTheme="majorBidi" w:cstheme="majorBidi"/>
          <w:sz w:val="24"/>
          <w:szCs w:val="24"/>
        </w:rPr>
        <w:t xml:space="preserve">. </w:t>
      </w:r>
    </w:p>
    <w:p w14:paraId="35E1C9BB" w14:textId="77777777" w:rsidR="007554F4" w:rsidRDefault="007554F4" w:rsidP="00B31240">
      <w:pPr>
        <w:bidi w:val="0"/>
        <w:spacing w:after="0" w:line="480" w:lineRule="auto"/>
        <w:rPr>
          <w:ins w:id="97" w:author="Author"/>
          <w:rFonts w:asciiTheme="majorBidi" w:eastAsia="Arial" w:hAnsiTheme="majorBidi" w:cstheme="majorBidi"/>
          <w:sz w:val="24"/>
          <w:szCs w:val="24"/>
        </w:rPr>
      </w:pPr>
    </w:p>
    <w:p w14:paraId="326BECF2" w14:textId="7DC2D13B" w:rsidR="006B65E0" w:rsidRPr="008A3F73" w:rsidRDefault="009703B0">
      <w:pPr>
        <w:bidi w:val="0"/>
        <w:spacing w:after="0" w:line="480" w:lineRule="auto"/>
        <w:rPr>
          <w:rFonts w:asciiTheme="majorBidi" w:eastAsia="Arial" w:hAnsiTheme="majorBidi" w:cstheme="majorBidi"/>
          <w:sz w:val="24"/>
          <w:szCs w:val="24"/>
        </w:rPr>
        <w:pPrChange w:id="98" w:author="Author">
          <w:pPr>
            <w:bidi w:val="0"/>
            <w:spacing w:after="0" w:line="480" w:lineRule="auto"/>
            <w:ind w:firstLine="720"/>
          </w:pPr>
        </w:pPrChange>
      </w:pPr>
      <w:r w:rsidRPr="008A3F73">
        <w:rPr>
          <w:rFonts w:asciiTheme="majorBidi" w:eastAsia="Arial" w:hAnsiTheme="majorBidi" w:cstheme="majorBidi"/>
          <w:sz w:val="24"/>
          <w:szCs w:val="24"/>
        </w:rPr>
        <w:t xml:space="preserve">Inspired by the </w:t>
      </w:r>
      <w:r w:rsidR="00761892" w:rsidRPr="008A3F73">
        <w:rPr>
          <w:rFonts w:asciiTheme="majorBidi" w:eastAsia="Arial" w:hAnsiTheme="majorBidi" w:cstheme="majorBidi"/>
          <w:sz w:val="24"/>
          <w:szCs w:val="24"/>
        </w:rPr>
        <w:t>u</w:t>
      </w:r>
      <w:r w:rsidR="00FE3B48" w:rsidRPr="008A3F73">
        <w:rPr>
          <w:rFonts w:asciiTheme="majorBidi" w:eastAsia="Arial" w:hAnsiTheme="majorBidi" w:cstheme="majorBidi"/>
          <w:sz w:val="24"/>
          <w:szCs w:val="24"/>
        </w:rPr>
        <w:t>ses and gratifications</w:t>
      </w:r>
      <w:r w:rsidRPr="008A3F73">
        <w:rPr>
          <w:rFonts w:asciiTheme="majorBidi" w:eastAsia="Arial" w:hAnsiTheme="majorBidi" w:cstheme="majorBidi"/>
          <w:sz w:val="24"/>
          <w:szCs w:val="24"/>
        </w:rPr>
        <w:t xml:space="preserve"> approach</w:t>
      </w:r>
      <w:r w:rsidR="006B65E0"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M</w:t>
      </w:r>
      <w:r w:rsidR="006B65E0" w:rsidRPr="008A3F73">
        <w:rPr>
          <w:rFonts w:asciiTheme="majorBidi" w:eastAsia="Arial" w:hAnsiTheme="majorBidi" w:cstheme="majorBidi"/>
          <w:sz w:val="24"/>
          <w:szCs w:val="24"/>
        </w:rPr>
        <w:t xml:space="preserve">alka et al. (2015) examined </w:t>
      </w:r>
      <w:r w:rsidRPr="008A3F73">
        <w:rPr>
          <w:rFonts w:asciiTheme="majorBidi" w:eastAsia="Arial" w:hAnsiTheme="majorBidi" w:cstheme="majorBidi"/>
          <w:sz w:val="24"/>
          <w:szCs w:val="24"/>
        </w:rPr>
        <w:t xml:space="preserve">civilian </w:t>
      </w:r>
      <w:r w:rsidR="006B65E0" w:rsidRPr="008A3F73">
        <w:rPr>
          <w:rFonts w:asciiTheme="majorBidi" w:eastAsia="Arial" w:hAnsiTheme="majorBidi" w:cstheme="majorBidi"/>
          <w:sz w:val="24"/>
          <w:szCs w:val="24"/>
        </w:rPr>
        <w:t xml:space="preserve">uses of WhatsApp during </w:t>
      </w:r>
      <w:r w:rsidR="00A148E4" w:rsidRPr="008A3F73">
        <w:rPr>
          <w:rFonts w:asciiTheme="majorBidi" w:eastAsia="Arial" w:hAnsiTheme="majorBidi" w:cstheme="majorBidi"/>
          <w:sz w:val="24"/>
          <w:szCs w:val="24"/>
        </w:rPr>
        <w:t xml:space="preserve">Gaza’s Operation Protective Edge (July 2014), </w:t>
      </w:r>
      <w:r w:rsidRPr="008A3F73">
        <w:rPr>
          <w:rFonts w:asciiTheme="majorBidi" w:eastAsia="Arial" w:hAnsiTheme="majorBidi" w:cstheme="majorBidi"/>
          <w:sz w:val="24"/>
          <w:szCs w:val="24"/>
        </w:rPr>
        <w:t xml:space="preserve">another military operation </w:t>
      </w:r>
      <w:r w:rsidR="00C8790A" w:rsidRPr="008A3F73">
        <w:rPr>
          <w:rFonts w:asciiTheme="majorBidi" w:eastAsia="Arial" w:hAnsiTheme="majorBidi" w:cstheme="majorBidi"/>
          <w:sz w:val="24"/>
          <w:szCs w:val="24"/>
        </w:rPr>
        <w:t xml:space="preserve">that </w:t>
      </w:r>
      <w:r w:rsidRPr="008A3F73">
        <w:rPr>
          <w:rFonts w:asciiTheme="majorBidi" w:eastAsia="Arial" w:hAnsiTheme="majorBidi" w:cstheme="majorBidi"/>
          <w:sz w:val="24"/>
          <w:szCs w:val="24"/>
        </w:rPr>
        <w:t>involved direct attacks on civilians, heavy casualties, and damages</w:t>
      </w:r>
      <w:r w:rsidR="006B65E0" w:rsidRPr="008A3F73">
        <w:rPr>
          <w:rFonts w:asciiTheme="majorBidi" w:eastAsia="Arial" w:hAnsiTheme="majorBidi" w:cstheme="majorBidi"/>
          <w:sz w:val="24"/>
          <w:szCs w:val="24"/>
        </w:rPr>
        <w:t xml:space="preserve">. The authors found that the </w:t>
      </w:r>
      <w:r w:rsidRPr="008A3F73">
        <w:rPr>
          <w:rFonts w:asciiTheme="majorBidi" w:eastAsia="Arial" w:hAnsiTheme="majorBidi" w:cstheme="majorBidi"/>
          <w:sz w:val="24"/>
          <w:szCs w:val="24"/>
        </w:rPr>
        <w:t xml:space="preserve">highly popular </w:t>
      </w:r>
      <w:r w:rsidR="006B65E0" w:rsidRPr="008A3F73">
        <w:rPr>
          <w:rFonts w:asciiTheme="majorBidi" w:eastAsia="Arial" w:hAnsiTheme="majorBidi" w:cstheme="majorBidi"/>
          <w:sz w:val="24"/>
          <w:szCs w:val="24"/>
        </w:rPr>
        <w:t xml:space="preserve">social network </w:t>
      </w:r>
      <w:r w:rsidR="00A40036" w:rsidRPr="008A3F73">
        <w:rPr>
          <w:rFonts w:asciiTheme="majorBidi" w:eastAsia="Arial" w:hAnsiTheme="majorBidi" w:cstheme="majorBidi"/>
          <w:sz w:val="24"/>
          <w:szCs w:val="24"/>
        </w:rPr>
        <w:t>was used in several surprising ways,</w:t>
      </w:r>
      <w:r w:rsidR="006B65E0" w:rsidRPr="008A3F73">
        <w:rPr>
          <w:rFonts w:asciiTheme="majorBidi" w:eastAsia="Arial" w:hAnsiTheme="majorBidi" w:cstheme="majorBidi"/>
          <w:sz w:val="24"/>
          <w:szCs w:val="24"/>
        </w:rPr>
        <w:t xml:space="preserve"> </w:t>
      </w:r>
      <w:r w:rsidR="00A40036" w:rsidRPr="008A3F73">
        <w:rPr>
          <w:rFonts w:asciiTheme="majorBidi" w:eastAsia="Arial" w:hAnsiTheme="majorBidi" w:cstheme="majorBidi"/>
          <w:sz w:val="24"/>
          <w:szCs w:val="24"/>
        </w:rPr>
        <w:t xml:space="preserve">including </w:t>
      </w:r>
      <w:r w:rsidR="006B65E0" w:rsidRPr="008A3F73">
        <w:rPr>
          <w:rFonts w:asciiTheme="majorBidi" w:eastAsia="Arial" w:hAnsiTheme="majorBidi" w:cstheme="majorBidi"/>
          <w:sz w:val="24"/>
          <w:szCs w:val="24"/>
        </w:rPr>
        <w:t>as a news source</w:t>
      </w:r>
      <w:r w:rsidR="00D614E3" w:rsidRPr="008A3F73">
        <w:rPr>
          <w:rFonts w:asciiTheme="majorBidi" w:eastAsia="Arial" w:hAnsiTheme="majorBidi" w:cstheme="majorBidi"/>
          <w:sz w:val="24"/>
          <w:szCs w:val="24"/>
        </w:rPr>
        <w:t>, thereby</w:t>
      </w:r>
      <w:r w:rsidR="001F25D2" w:rsidRPr="008A3F73">
        <w:rPr>
          <w:rFonts w:asciiTheme="majorBidi" w:eastAsia="Arial" w:hAnsiTheme="majorBidi" w:cstheme="majorBidi"/>
          <w:sz w:val="24"/>
          <w:szCs w:val="24"/>
        </w:rPr>
        <w:t xml:space="preserve"> gratifying people</w:t>
      </w:r>
      <w:r w:rsidR="00FF4C95" w:rsidRPr="008A3F73">
        <w:rPr>
          <w:rFonts w:asciiTheme="majorBidi" w:eastAsia="Arial" w:hAnsiTheme="majorBidi" w:cstheme="majorBidi"/>
          <w:sz w:val="24"/>
          <w:szCs w:val="24"/>
        </w:rPr>
        <w:t>’</w:t>
      </w:r>
      <w:r w:rsidR="001F25D2" w:rsidRPr="008A3F73">
        <w:rPr>
          <w:rFonts w:asciiTheme="majorBidi" w:eastAsia="Arial" w:hAnsiTheme="majorBidi" w:cstheme="majorBidi"/>
          <w:sz w:val="24"/>
          <w:szCs w:val="24"/>
        </w:rPr>
        <w:t>s growing cognitive needs</w:t>
      </w:r>
      <w:r w:rsidR="006B65E0"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The </w:t>
      </w:r>
      <w:r w:rsidR="001D09B3" w:rsidRPr="008A3F73">
        <w:rPr>
          <w:rFonts w:asciiTheme="majorBidi" w:eastAsia="Arial" w:hAnsiTheme="majorBidi" w:cstheme="majorBidi"/>
          <w:sz w:val="24"/>
          <w:szCs w:val="24"/>
        </w:rPr>
        <w:t xml:space="preserve">researchers </w:t>
      </w:r>
      <w:r w:rsidRPr="008A3F73">
        <w:rPr>
          <w:rFonts w:asciiTheme="majorBidi" w:eastAsia="Arial" w:hAnsiTheme="majorBidi" w:cstheme="majorBidi"/>
          <w:sz w:val="24"/>
          <w:szCs w:val="24"/>
        </w:rPr>
        <w:t xml:space="preserve">also </w:t>
      </w:r>
      <w:r w:rsidR="002743F5" w:rsidRPr="008A3F73">
        <w:rPr>
          <w:rFonts w:asciiTheme="majorBidi" w:eastAsia="Arial" w:hAnsiTheme="majorBidi" w:cstheme="majorBidi"/>
          <w:sz w:val="24"/>
          <w:szCs w:val="24"/>
        </w:rPr>
        <w:t>noted</w:t>
      </w:r>
      <w:r w:rsidRPr="008A3F73">
        <w:rPr>
          <w:rFonts w:asciiTheme="majorBidi" w:eastAsia="Arial" w:hAnsiTheme="majorBidi" w:cstheme="majorBidi"/>
          <w:sz w:val="24"/>
          <w:szCs w:val="24"/>
        </w:rPr>
        <w:t xml:space="preserve"> </w:t>
      </w:r>
      <w:r w:rsidR="00A148E4" w:rsidRPr="008A3F73">
        <w:rPr>
          <w:rFonts w:asciiTheme="majorBidi" w:eastAsia="Arial" w:hAnsiTheme="majorBidi" w:cstheme="majorBidi"/>
          <w:sz w:val="24"/>
          <w:szCs w:val="24"/>
        </w:rPr>
        <w:t>a</w:t>
      </w:r>
      <w:r w:rsidRPr="008A3F73">
        <w:rPr>
          <w:rFonts w:asciiTheme="majorBidi" w:eastAsia="Arial" w:hAnsiTheme="majorBidi" w:cstheme="majorBidi"/>
          <w:sz w:val="24"/>
          <w:szCs w:val="24"/>
        </w:rPr>
        <w:t xml:space="preserve"> close correlation between people</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s proximity to the war zone (actual threat level) and the volume of</w:t>
      </w:r>
      <w:r w:rsidR="00D614E3" w:rsidRPr="008A3F73">
        <w:rPr>
          <w:rFonts w:asciiTheme="majorBidi" w:eastAsia="Arial" w:hAnsiTheme="majorBidi" w:cstheme="majorBidi"/>
          <w:sz w:val="24"/>
          <w:szCs w:val="24"/>
        </w:rPr>
        <w:t xml:space="preserve"> diverse usages of</w:t>
      </w:r>
      <w:r w:rsidRPr="008A3F73">
        <w:rPr>
          <w:rFonts w:asciiTheme="majorBidi" w:eastAsia="Arial" w:hAnsiTheme="majorBidi" w:cstheme="majorBidi"/>
          <w:sz w:val="24"/>
          <w:szCs w:val="24"/>
        </w:rPr>
        <w:t xml:space="preserve"> WhatsApp</w:t>
      </w:r>
      <w:r w:rsidR="00761892" w:rsidRPr="008A3F73">
        <w:rPr>
          <w:rFonts w:asciiTheme="majorBidi" w:eastAsia="Arial" w:hAnsiTheme="majorBidi" w:cstheme="majorBidi"/>
          <w:sz w:val="24"/>
          <w:szCs w:val="24"/>
        </w:rPr>
        <w:t xml:space="preserve"> for</w:t>
      </w:r>
      <w:r w:rsidRPr="008A3F73">
        <w:rPr>
          <w:rFonts w:asciiTheme="majorBidi" w:eastAsia="Arial" w:hAnsiTheme="majorBidi" w:cstheme="majorBidi"/>
          <w:sz w:val="24"/>
          <w:szCs w:val="24"/>
        </w:rPr>
        <w:t xml:space="preserve"> multiple gratifications</w:t>
      </w:r>
      <w:r w:rsidR="00A148E4" w:rsidRPr="008A3F73">
        <w:rPr>
          <w:rFonts w:asciiTheme="majorBidi" w:eastAsia="Arial" w:hAnsiTheme="majorBidi" w:cstheme="majorBidi"/>
          <w:sz w:val="24"/>
          <w:szCs w:val="24"/>
        </w:rPr>
        <w:t xml:space="preserve">, </w:t>
      </w:r>
      <w:r w:rsidR="004F4C16" w:rsidRPr="008A3F73">
        <w:rPr>
          <w:rFonts w:asciiTheme="majorBidi" w:eastAsia="Arial" w:hAnsiTheme="majorBidi" w:cstheme="majorBidi"/>
          <w:sz w:val="24"/>
          <w:szCs w:val="24"/>
        </w:rPr>
        <w:t xml:space="preserve">a finding </w:t>
      </w:r>
      <w:r w:rsidR="00A40036" w:rsidRPr="008A3F73">
        <w:rPr>
          <w:rFonts w:asciiTheme="majorBidi" w:eastAsia="Arial" w:hAnsiTheme="majorBidi" w:cstheme="majorBidi"/>
          <w:sz w:val="24"/>
          <w:szCs w:val="24"/>
        </w:rPr>
        <w:t>that can be explained</w:t>
      </w:r>
      <w:r w:rsidR="004F4C16" w:rsidRPr="008A3F73">
        <w:rPr>
          <w:rFonts w:asciiTheme="majorBidi" w:eastAsia="Arial" w:hAnsiTheme="majorBidi" w:cstheme="majorBidi"/>
          <w:sz w:val="24"/>
          <w:szCs w:val="24"/>
        </w:rPr>
        <w:t xml:space="preserve"> as </w:t>
      </w:r>
      <w:r w:rsidR="00A40036" w:rsidRPr="008A3F73">
        <w:rPr>
          <w:rFonts w:asciiTheme="majorBidi" w:eastAsia="Arial" w:hAnsiTheme="majorBidi" w:cstheme="majorBidi"/>
          <w:sz w:val="24"/>
          <w:szCs w:val="24"/>
        </w:rPr>
        <w:t>people</w:t>
      </w:r>
      <w:r w:rsidR="00FF4C95" w:rsidRPr="008A3F73">
        <w:rPr>
          <w:rFonts w:asciiTheme="majorBidi" w:eastAsia="Arial" w:hAnsiTheme="majorBidi" w:cstheme="majorBidi"/>
          <w:sz w:val="24"/>
          <w:szCs w:val="24"/>
        </w:rPr>
        <w:t>’</w:t>
      </w:r>
      <w:r w:rsidR="00A40036" w:rsidRPr="008A3F73">
        <w:rPr>
          <w:rFonts w:asciiTheme="majorBidi" w:eastAsia="Arial" w:hAnsiTheme="majorBidi" w:cstheme="majorBidi"/>
          <w:sz w:val="24"/>
          <w:szCs w:val="24"/>
        </w:rPr>
        <w:t xml:space="preserve">s </w:t>
      </w:r>
      <w:r w:rsidR="004F4C16" w:rsidRPr="008A3F73">
        <w:rPr>
          <w:rFonts w:asciiTheme="majorBidi" w:eastAsia="Arial" w:hAnsiTheme="majorBidi" w:cstheme="majorBidi"/>
          <w:sz w:val="24"/>
          <w:szCs w:val="24"/>
        </w:rPr>
        <w:t xml:space="preserve">reaction to </w:t>
      </w:r>
      <w:r w:rsidR="00A40036" w:rsidRPr="008A3F73">
        <w:rPr>
          <w:rFonts w:asciiTheme="majorBidi" w:eastAsia="Arial" w:hAnsiTheme="majorBidi" w:cstheme="majorBidi"/>
          <w:sz w:val="24"/>
          <w:szCs w:val="24"/>
        </w:rPr>
        <w:t>their perceived</w:t>
      </w:r>
      <w:r w:rsidR="004F4C16" w:rsidRPr="008A3F73">
        <w:rPr>
          <w:rFonts w:asciiTheme="majorBidi" w:eastAsia="Arial" w:hAnsiTheme="majorBidi" w:cstheme="majorBidi"/>
          <w:sz w:val="24"/>
          <w:szCs w:val="24"/>
        </w:rPr>
        <w:t xml:space="preserve"> threat and concern level</w:t>
      </w:r>
      <w:r w:rsidRPr="008A3F73">
        <w:rPr>
          <w:rFonts w:asciiTheme="majorBidi" w:eastAsia="Arial" w:hAnsiTheme="majorBidi" w:cstheme="majorBidi"/>
          <w:sz w:val="24"/>
          <w:szCs w:val="24"/>
        </w:rPr>
        <w:t xml:space="preserve"> (Malka et al., 2015). </w:t>
      </w:r>
      <w:proofErr w:type="spellStart"/>
      <w:r w:rsidR="006B65E0" w:rsidRPr="008A3F73">
        <w:rPr>
          <w:rFonts w:asciiTheme="majorBidi" w:eastAsia="Arial" w:hAnsiTheme="majorBidi" w:cstheme="majorBidi"/>
          <w:sz w:val="24"/>
          <w:szCs w:val="24"/>
        </w:rPr>
        <w:t>Kozman</w:t>
      </w:r>
      <w:proofErr w:type="spellEnd"/>
      <w:r w:rsidR="006B65E0" w:rsidRPr="008A3F73">
        <w:rPr>
          <w:rFonts w:asciiTheme="majorBidi" w:eastAsia="Arial" w:hAnsiTheme="majorBidi" w:cstheme="majorBidi"/>
          <w:sz w:val="24"/>
          <w:szCs w:val="24"/>
        </w:rPr>
        <w:t xml:space="preserve"> </w:t>
      </w:r>
      <w:r w:rsidR="00761892" w:rsidRPr="008A3F73">
        <w:rPr>
          <w:rFonts w:asciiTheme="majorBidi" w:eastAsia="Arial" w:hAnsiTheme="majorBidi" w:cstheme="majorBidi"/>
          <w:sz w:val="24"/>
          <w:szCs w:val="24"/>
        </w:rPr>
        <w:t xml:space="preserve">and </w:t>
      </w:r>
      <w:r w:rsidR="006B65E0" w:rsidRPr="008A3F73">
        <w:rPr>
          <w:rFonts w:asciiTheme="majorBidi" w:eastAsia="Arial" w:hAnsiTheme="majorBidi" w:cstheme="majorBidi"/>
          <w:sz w:val="24"/>
          <w:szCs w:val="24"/>
        </w:rPr>
        <w:t xml:space="preserve">Melki (2016) studied the uses and gratifications of media among displaced Syrian nationals in the </w:t>
      </w:r>
      <w:r w:rsidR="00D614E3" w:rsidRPr="008A3F73">
        <w:rPr>
          <w:rFonts w:asciiTheme="majorBidi" w:eastAsia="Arial" w:hAnsiTheme="majorBidi" w:cstheme="majorBidi"/>
          <w:sz w:val="24"/>
          <w:szCs w:val="24"/>
        </w:rPr>
        <w:t xml:space="preserve">ongoing internal </w:t>
      </w:r>
      <w:r w:rsidR="006B65E0" w:rsidRPr="008A3F73">
        <w:rPr>
          <w:rFonts w:asciiTheme="majorBidi" w:eastAsia="Arial" w:hAnsiTheme="majorBidi" w:cstheme="majorBidi"/>
          <w:sz w:val="24"/>
          <w:szCs w:val="24"/>
        </w:rPr>
        <w:t xml:space="preserve">Syrian conflict. The authors </w:t>
      </w:r>
      <w:r w:rsidR="00522442" w:rsidRPr="008A3F73">
        <w:rPr>
          <w:rFonts w:asciiTheme="majorBidi" w:eastAsia="Arial" w:hAnsiTheme="majorBidi" w:cstheme="majorBidi"/>
          <w:sz w:val="24"/>
          <w:szCs w:val="24"/>
        </w:rPr>
        <w:t>showed</w:t>
      </w:r>
      <w:r w:rsidR="006B65E0" w:rsidRPr="008A3F73">
        <w:rPr>
          <w:rFonts w:asciiTheme="majorBidi" w:eastAsia="Arial" w:hAnsiTheme="majorBidi" w:cstheme="majorBidi"/>
          <w:sz w:val="24"/>
          <w:szCs w:val="24"/>
        </w:rPr>
        <w:t xml:space="preserve"> how the Internet and social media play</w:t>
      </w:r>
      <w:r w:rsidR="00271E80" w:rsidRPr="008A3F73">
        <w:rPr>
          <w:rFonts w:asciiTheme="majorBidi" w:eastAsia="Arial" w:hAnsiTheme="majorBidi" w:cstheme="majorBidi"/>
          <w:sz w:val="24"/>
          <w:szCs w:val="24"/>
        </w:rPr>
        <w:t>ed</w:t>
      </w:r>
      <w:r w:rsidR="006B65E0" w:rsidRPr="008A3F73">
        <w:rPr>
          <w:rFonts w:asciiTheme="majorBidi" w:eastAsia="Arial" w:hAnsiTheme="majorBidi" w:cstheme="majorBidi"/>
          <w:sz w:val="24"/>
          <w:szCs w:val="24"/>
        </w:rPr>
        <w:t xml:space="preserve"> a significant role in these people</w:t>
      </w:r>
      <w:r w:rsidR="00FF4C95" w:rsidRPr="008A3F73">
        <w:rPr>
          <w:rFonts w:asciiTheme="majorBidi" w:eastAsia="Arial" w:hAnsiTheme="majorBidi" w:cstheme="majorBidi"/>
          <w:sz w:val="24"/>
          <w:szCs w:val="24"/>
        </w:rPr>
        <w:t>’</w:t>
      </w:r>
      <w:r w:rsidR="006B65E0" w:rsidRPr="008A3F73">
        <w:rPr>
          <w:rFonts w:asciiTheme="majorBidi" w:eastAsia="Arial" w:hAnsiTheme="majorBidi" w:cstheme="majorBidi"/>
          <w:sz w:val="24"/>
          <w:szCs w:val="24"/>
        </w:rPr>
        <w:t xml:space="preserve">s lives, especially regarding their need to </w:t>
      </w:r>
      <w:r w:rsidR="00271E80" w:rsidRPr="008A3F73">
        <w:rPr>
          <w:rFonts w:asciiTheme="majorBidi" w:eastAsia="Arial" w:hAnsiTheme="majorBidi" w:cstheme="majorBidi"/>
          <w:sz w:val="24"/>
          <w:szCs w:val="24"/>
        </w:rPr>
        <w:t xml:space="preserve">stay </w:t>
      </w:r>
      <w:r w:rsidR="006B65E0" w:rsidRPr="008A3F73">
        <w:rPr>
          <w:rFonts w:asciiTheme="majorBidi" w:eastAsia="Arial" w:hAnsiTheme="majorBidi" w:cstheme="majorBidi"/>
          <w:sz w:val="24"/>
          <w:szCs w:val="24"/>
        </w:rPr>
        <w:t>informed.</w:t>
      </w:r>
      <w:r w:rsidR="007B37B6" w:rsidRPr="008A3F73">
        <w:rPr>
          <w:rFonts w:asciiTheme="majorBidi" w:eastAsia="Arial" w:hAnsiTheme="majorBidi" w:cstheme="majorBidi"/>
          <w:sz w:val="24"/>
          <w:szCs w:val="24"/>
        </w:rPr>
        <w:t xml:space="preserve"> Finally,</w:t>
      </w:r>
      <w:r w:rsidR="006B65E0" w:rsidRPr="008A3F73">
        <w:rPr>
          <w:rFonts w:asciiTheme="majorBidi" w:eastAsia="Arial" w:hAnsiTheme="majorBidi" w:cstheme="majorBidi"/>
          <w:sz w:val="24"/>
          <w:szCs w:val="24"/>
        </w:rPr>
        <w:t xml:space="preserve"> </w:t>
      </w:r>
      <w:proofErr w:type="spellStart"/>
      <w:r w:rsidR="006B65E0" w:rsidRPr="008A3F73">
        <w:rPr>
          <w:rFonts w:asciiTheme="majorBidi" w:eastAsia="Arial" w:hAnsiTheme="majorBidi" w:cstheme="majorBidi"/>
          <w:sz w:val="24"/>
          <w:szCs w:val="24"/>
        </w:rPr>
        <w:t>Shejter</w:t>
      </w:r>
      <w:proofErr w:type="spellEnd"/>
      <w:r w:rsidR="006B65E0" w:rsidRPr="008A3F73">
        <w:rPr>
          <w:rFonts w:asciiTheme="majorBidi" w:eastAsia="Arial" w:hAnsiTheme="majorBidi" w:cstheme="majorBidi"/>
          <w:sz w:val="24"/>
          <w:szCs w:val="24"/>
        </w:rPr>
        <w:t xml:space="preserve"> and Cohen (2013) evaluated the use of </w:t>
      </w:r>
      <w:r w:rsidR="00D614E3" w:rsidRPr="008A3F73">
        <w:rPr>
          <w:rFonts w:asciiTheme="majorBidi" w:eastAsia="Arial" w:hAnsiTheme="majorBidi" w:cstheme="majorBidi"/>
          <w:sz w:val="24"/>
          <w:szCs w:val="24"/>
        </w:rPr>
        <w:t>smartphones</w:t>
      </w:r>
      <w:r w:rsidR="006B65E0" w:rsidRPr="008A3F73">
        <w:rPr>
          <w:rFonts w:asciiTheme="majorBidi" w:eastAsia="Arial" w:hAnsiTheme="majorBidi" w:cstheme="majorBidi"/>
          <w:sz w:val="24"/>
          <w:szCs w:val="24"/>
        </w:rPr>
        <w:t xml:space="preserve"> among Israelis during the </w:t>
      </w:r>
      <w:r w:rsidR="00522442" w:rsidRPr="008A3F73">
        <w:rPr>
          <w:rFonts w:asciiTheme="majorBidi" w:eastAsia="Arial" w:hAnsiTheme="majorBidi" w:cstheme="majorBidi"/>
          <w:sz w:val="24"/>
          <w:szCs w:val="24"/>
        </w:rPr>
        <w:t xml:space="preserve">2006 </w:t>
      </w:r>
      <w:r w:rsidR="006B65E0" w:rsidRPr="008A3F73">
        <w:rPr>
          <w:rFonts w:asciiTheme="majorBidi" w:eastAsia="Arial" w:hAnsiTheme="majorBidi" w:cstheme="majorBidi"/>
          <w:sz w:val="24"/>
          <w:szCs w:val="24"/>
        </w:rPr>
        <w:t>Second Leban</w:t>
      </w:r>
      <w:r w:rsidR="00761892" w:rsidRPr="008A3F73">
        <w:rPr>
          <w:rFonts w:asciiTheme="majorBidi" w:eastAsia="Arial" w:hAnsiTheme="majorBidi" w:cstheme="majorBidi"/>
          <w:sz w:val="24"/>
          <w:szCs w:val="24"/>
        </w:rPr>
        <w:t>ese</w:t>
      </w:r>
      <w:r w:rsidR="006B65E0" w:rsidRPr="008A3F73">
        <w:rPr>
          <w:rFonts w:asciiTheme="majorBidi" w:eastAsia="Arial" w:hAnsiTheme="majorBidi" w:cstheme="majorBidi"/>
          <w:sz w:val="24"/>
          <w:szCs w:val="24"/>
        </w:rPr>
        <w:t xml:space="preserve"> War and </w:t>
      </w:r>
      <w:r w:rsidR="00522442" w:rsidRPr="008A3F73">
        <w:rPr>
          <w:rFonts w:asciiTheme="majorBidi" w:eastAsia="Arial" w:hAnsiTheme="majorBidi" w:cstheme="majorBidi"/>
          <w:sz w:val="24"/>
          <w:szCs w:val="24"/>
        </w:rPr>
        <w:t xml:space="preserve">the 2009 </w:t>
      </w:r>
      <w:r w:rsidR="006B65E0" w:rsidRPr="008A3F73">
        <w:rPr>
          <w:rFonts w:asciiTheme="majorBidi" w:eastAsia="Arial" w:hAnsiTheme="majorBidi" w:cstheme="majorBidi"/>
          <w:sz w:val="24"/>
          <w:szCs w:val="24"/>
        </w:rPr>
        <w:t>Operation</w:t>
      </w:r>
      <w:r w:rsidR="00761892" w:rsidRPr="008A3F73">
        <w:rPr>
          <w:rFonts w:asciiTheme="majorBidi" w:eastAsia="Arial" w:hAnsiTheme="majorBidi" w:cstheme="majorBidi"/>
          <w:sz w:val="24"/>
          <w:szCs w:val="24"/>
        </w:rPr>
        <w:t xml:space="preserve"> </w:t>
      </w:r>
      <w:r w:rsidR="006B65E0" w:rsidRPr="008A3F73">
        <w:rPr>
          <w:rFonts w:asciiTheme="majorBidi" w:eastAsia="Arial" w:hAnsiTheme="majorBidi" w:cstheme="majorBidi"/>
          <w:sz w:val="24"/>
          <w:szCs w:val="24"/>
        </w:rPr>
        <w:t>Pillar of Defense in Gaza</w:t>
      </w:r>
      <w:r w:rsidR="00522442" w:rsidRPr="008A3F73">
        <w:rPr>
          <w:rFonts w:asciiTheme="majorBidi" w:eastAsia="Arial" w:hAnsiTheme="majorBidi" w:cstheme="majorBidi"/>
          <w:sz w:val="24"/>
          <w:szCs w:val="24"/>
        </w:rPr>
        <w:t xml:space="preserve">. </w:t>
      </w:r>
      <w:r w:rsidR="001D09B3" w:rsidRPr="008A3F73">
        <w:rPr>
          <w:rFonts w:asciiTheme="majorBidi" w:eastAsia="Arial" w:hAnsiTheme="majorBidi" w:cstheme="majorBidi"/>
          <w:sz w:val="24"/>
          <w:szCs w:val="24"/>
        </w:rPr>
        <w:t xml:space="preserve">The researchers observed that during these periods, </w:t>
      </w:r>
      <w:r w:rsidR="00D614E3" w:rsidRPr="008A3F73">
        <w:rPr>
          <w:rFonts w:asciiTheme="majorBidi" w:eastAsia="Arial" w:hAnsiTheme="majorBidi" w:cstheme="majorBidi"/>
          <w:sz w:val="24"/>
          <w:szCs w:val="24"/>
        </w:rPr>
        <w:t>smartphone usage</w:t>
      </w:r>
      <w:r w:rsidR="001D09B3" w:rsidRPr="008A3F73">
        <w:rPr>
          <w:rFonts w:asciiTheme="majorBidi" w:eastAsia="Arial" w:hAnsiTheme="majorBidi" w:cstheme="majorBidi"/>
          <w:sz w:val="24"/>
          <w:szCs w:val="24"/>
        </w:rPr>
        <w:t xml:space="preserve"> increased because of their most fundamental characteristic—portability—which </w:t>
      </w:r>
      <w:r w:rsidR="00D614E3" w:rsidRPr="008A3F73">
        <w:rPr>
          <w:rFonts w:asciiTheme="majorBidi" w:eastAsia="Arial" w:hAnsiTheme="majorBidi" w:cstheme="majorBidi"/>
          <w:sz w:val="24"/>
          <w:szCs w:val="24"/>
        </w:rPr>
        <w:t>renders</w:t>
      </w:r>
      <w:r w:rsidR="00772067" w:rsidRPr="008A3F73">
        <w:rPr>
          <w:rFonts w:asciiTheme="majorBidi" w:eastAsia="Arial" w:hAnsiTheme="majorBidi" w:cstheme="majorBidi"/>
          <w:sz w:val="24"/>
          <w:szCs w:val="24"/>
        </w:rPr>
        <w:t xml:space="preserve"> them </w:t>
      </w:r>
      <w:r w:rsidR="001D09B3" w:rsidRPr="008A3F73">
        <w:rPr>
          <w:rFonts w:asciiTheme="majorBidi" w:eastAsia="Arial" w:hAnsiTheme="majorBidi" w:cstheme="majorBidi"/>
          <w:sz w:val="24"/>
          <w:szCs w:val="24"/>
        </w:rPr>
        <w:t xml:space="preserve">constantly and consistently available </w:t>
      </w:r>
    </w:p>
    <w:p w14:paraId="039A84DA" w14:textId="77777777" w:rsidR="007554F4" w:rsidRDefault="007554F4" w:rsidP="00B31240">
      <w:pPr>
        <w:bidi w:val="0"/>
        <w:spacing w:after="0" w:line="480" w:lineRule="auto"/>
        <w:rPr>
          <w:ins w:id="99" w:author="Author"/>
          <w:rFonts w:asciiTheme="majorBidi" w:eastAsia="Arial" w:hAnsiTheme="majorBidi" w:cstheme="majorBidi"/>
          <w:sz w:val="24"/>
          <w:szCs w:val="24"/>
        </w:rPr>
      </w:pPr>
    </w:p>
    <w:p w14:paraId="06E78866" w14:textId="654ADA03" w:rsidR="00E579BF" w:rsidRPr="008A3F73" w:rsidRDefault="009703B0">
      <w:pPr>
        <w:bidi w:val="0"/>
        <w:spacing w:after="0" w:line="480" w:lineRule="auto"/>
        <w:rPr>
          <w:rFonts w:asciiTheme="majorBidi" w:eastAsia="Arial" w:hAnsiTheme="majorBidi" w:cstheme="majorBidi"/>
          <w:sz w:val="24"/>
          <w:szCs w:val="24"/>
        </w:rPr>
        <w:pPrChange w:id="100" w:author="Author">
          <w:pPr>
            <w:bidi w:val="0"/>
            <w:spacing w:after="0" w:line="480" w:lineRule="auto"/>
            <w:ind w:firstLine="720"/>
          </w:pPr>
        </w:pPrChange>
      </w:pPr>
      <w:r w:rsidRPr="008A3F73">
        <w:rPr>
          <w:rFonts w:asciiTheme="majorBidi" w:eastAsia="Arial" w:hAnsiTheme="majorBidi" w:cstheme="majorBidi"/>
          <w:sz w:val="24"/>
          <w:szCs w:val="24"/>
        </w:rPr>
        <w:t xml:space="preserve">The second theory </w:t>
      </w:r>
      <w:r w:rsidR="00271E80" w:rsidRPr="008A3F73">
        <w:rPr>
          <w:rFonts w:asciiTheme="majorBidi" w:eastAsia="Arial" w:hAnsiTheme="majorBidi" w:cstheme="majorBidi"/>
          <w:sz w:val="24"/>
          <w:szCs w:val="24"/>
        </w:rPr>
        <w:t xml:space="preserve">that contributes </w:t>
      </w:r>
      <w:r w:rsidR="004454D0" w:rsidRPr="008A3F73">
        <w:rPr>
          <w:rFonts w:asciiTheme="majorBidi" w:eastAsia="Arial" w:hAnsiTheme="majorBidi" w:cstheme="majorBidi"/>
          <w:sz w:val="24"/>
          <w:szCs w:val="24"/>
        </w:rPr>
        <w:t xml:space="preserve">to our understanding of media usage </w:t>
      </w:r>
      <w:r w:rsidR="00D614E3" w:rsidRPr="008A3F73">
        <w:rPr>
          <w:rFonts w:asciiTheme="majorBidi" w:eastAsia="Arial" w:hAnsiTheme="majorBidi" w:cstheme="majorBidi"/>
          <w:sz w:val="24"/>
          <w:szCs w:val="24"/>
        </w:rPr>
        <w:t xml:space="preserve">during </w:t>
      </w:r>
      <w:r w:rsidR="00271E80" w:rsidRPr="008A3F73">
        <w:rPr>
          <w:rFonts w:asciiTheme="majorBidi" w:eastAsia="Arial" w:hAnsiTheme="majorBidi" w:cstheme="majorBidi"/>
          <w:sz w:val="24"/>
          <w:szCs w:val="24"/>
        </w:rPr>
        <w:t xml:space="preserve">dangerous </w:t>
      </w:r>
      <w:r w:rsidR="00D614E3" w:rsidRPr="008A3F73">
        <w:rPr>
          <w:rFonts w:asciiTheme="majorBidi" w:eastAsia="Arial" w:hAnsiTheme="majorBidi" w:cstheme="majorBidi"/>
          <w:sz w:val="24"/>
          <w:szCs w:val="24"/>
        </w:rPr>
        <w:t>crises</w:t>
      </w:r>
      <w:r w:rsidR="004454D0"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is </w:t>
      </w:r>
      <w:r w:rsidR="00C068AF" w:rsidRPr="008A3F73">
        <w:rPr>
          <w:rFonts w:asciiTheme="majorBidi" w:eastAsia="Arial" w:hAnsiTheme="majorBidi" w:cstheme="majorBidi"/>
          <w:sz w:val="24"/>
          <w:szCs w:val="24"/>
        </w:rPr>
        <w:t>m</w:t>
      </w:r>
      <w:r w:rsidR="004454D0" w:rsidRPr="008A3F73">
        <w:rPr>
          <w:rFonts w:asciiTheme="majorBidi" w:eastAsia="Arial" w:hAnsiTheme="majorBidi" w:cstheme="majorBidi"/>
          <w:sz w:val="24"/>
          <w:szCs w:val="24"/>
        </w:rPr>
        <w:t xml:space="preserve">edia </w:t>
      </w:r>
      <w:r w:rsidR="00C068AF" w:rsidRPr="008A3F73">
        <w:rPr>
          <w:rFonts w:asciiTheme="majorBidi" w:eastAsia="Arial" w:hAnsiTheme="majorBidi" w:cstheme="majorBidi"/>
          <w:sz w:val="24"/>
          <w:szCs w:val="24"/>
        </w:rPr>
        <w:t>d</w:t>
      </w:r>
      <w:r w:rsidR="004454D0" w:rsidRPr="008A3F73">
        <w:rPr>
          <w:rFonts w:asciiTheme="majorBidi" w:eastAsia="Arial" w:hAnsiTheme="majorBidi" w:cstheme="majorBidi"/>
          <w:sz w:val="24"/>
          <w:szCs w:val="24"/>
        </w:rPr>
        <w:t xml:space="preserve">ependency theory. </w:t>
      </w:r>
      <w:r w:rsidR="00E579BF" w:rsidRPr="008A3F73">
        <w:rPr>
          <w:rFonts w:asciiTheme="majorBidi" w:eastAsia="Arial" w:hAnsiTheme="majorBidi" w:cstheme="majorBidi"/>
          <w:sz w:val="24"/>
          <w:szCs w:val="24"/>
        </w:rPr>
        <w:t>Ball-</w:t>
      </w:r>
      <w:proofErr w:type="spellStart"/>
      <w:r w:rsidR="00E579BF" w:rsidRPr="008A3F73">
        <w:rPr>
          <w:rFonts w:asciiTheme="majorBidi" w:eastAsia="Arial" w:hAnsiTheme="majorBidi" w:cstheme="majorBidi"/>
          <w:sz w:val="24"/>
          <w:szCs w:val="24"/>
        </w:rPr>
        <w:t>Rokeach</w:t>
      </w:r>
      <w:proofErr w:type="spellEnd"/>
      <w:r w:rsidR="00E579BF" w:rsidRPr="008A3F73">
        <w:rPr>
          <w:rFonts w:asciiTheme="majorBidi" w:eastAsia="Arial" w:hAnsiTheme="majorBidi" w:cstheme="majorBidi"/>
          <w:sz w:val="24"/>
          <w:szCs w:val="24"/>
        </w:rPr>
        <w:t xml:space="preserve"> and </w:t>
      </w:r>
      <w:proofErr w:type="spellStart"/>
      <w:r w:rsidR="00E579BF" w:rsidRPr="008A3F73">
        <w:rPr>
          <w:rFonts w:asciiTheme="majorBidi" w:eastAsia="Arial" w:hAnsiTheme="majorBidi" w:cstheme="majorBidi"/>
          <w:sz w:val="24"/>
          <w:szCs w:val="24"/>
        </w:rPr>
        <w:t>DeFleur</w:t>
      </w:r>
      <w:proofErr w:type="spellEnd"/>
      <w:r w:rsidR="00E579BF" w:rsidRPr="008A3F73">
        <w:rPr>
          <w:rFonts w:asciiTheme="majorBidi" w:eastAsia="Arial" w:hAnsiTheme="majorBidi" w:cstheme="majorBidi"/>
          <w:sz w:val="24"/>
          <w:szCs w:val="24"/>
        </w:rPr>
        <w:t xml:space="preserve"> </w:t>
      </w:r>
      <w:r w:rsidR="00D614E3" w:rsidRPr="008A3F73">
        <w:rPr>
          <w:rFonts w:asciiTheme="majorBidi" w:eastAsia="Arial" w:hAnsiTheme="majorBidi" w:cstheme="majorBidi"/>
          <w:sz w:val="24"/>
          <w:szCs w:val="24"/>
        </w:rPr>
        <w:t>posited that</w:t>
      </w:r>
      <w:r w:rsidR="00E579BF" w:rsidRPr="008A3F73">
        <w:rPr>
          <w:rFonts w:asciiTheme="majorBidi" w:eastAsia="Arial" w:hAnsiTheme="majorBidi" w:cstheme="majorBidi"/>
          <w:sz w:val="24"/>
          <w:szCs w:val="24"/>
        </w:rPr>
        <w:t xml:space="preserve"> </w:t>
      </w:r>
      <w:r w:rsidR="00E579BF" w:rsidRPr="008A3F73">
        <w:rPr>
          <w:rFonts w:asciiTheme="majorBidi" w:eastAsia="Arial" w:hAnsiTheme="majorBidi" w:cstheme="majorBidi"/>
          <w:sz w:val="24"/>
          <w:szCs w:val="24"/>
        </w:rPr>
        <w:lastRenderedPageBreak/>
        <w:t xml:space="preserve">media dependency </w:t>
      </w:r>
      <w:r w:rsidR="00D614E3" w:rsidRPr="008A3F73">
        <w:rPr>
          <w:rFonts w:asciiTheme="majorBidi" w:eastAsia="Arial" w:hAnsiTheme="majorBidi" w:cstheme="majorBidi"/>
          <w:sz w:val="24"/>
          <w:szCs w:val="24"/>
        </w:rPr>
        <w:t>i</w:t>
      </w:r>
      <w:r w:rsidR="00E579BF" w:rsidRPr="008A3F73">
        <w:rPr>
          <w:rFonts w:asciiTheme="majorBidi" w:eastAsia="Arial" w:hAnsiTheme="majorBidi" w:cstheme="majorBidi"/>
          <w:sz w:val="24"/>
          <w:szCs w:val="24"/>
        </w:rPr>
        <w:t xml:space="preserve">s </w:t>
      </w:r>
      <w:r w:rsidR="00FF4C95"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the dependency of audiences on media information sources</w:t>
      </w:r>
      <w:r w:rsidR="00C068AF"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a dependency that leads to modifications in personal and social processes</w:t>
      </w:r>
      <w:r w:rsidR="00FF4C95"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 xml:space="preserve"> (</w:t>
      </w:r>
      <w:r w:rsidR="00B9036E" w:rsidRPr="008A3F73">
        <w:rPr>
          <w:rFonts w:asciiTheme="majorBidi" w:eastAsia="Arial" w:hAnsiTheme="majorBidi" w:cstheme="majorBidi"/>
          <w:sz w:val="24"/>
          <w:szCs w:val="24"/>
        </w:rPr>
        <w:t>1976</w:t>
      </w:r>
      <w:r w:rsidR="00772067" w:rsidRPr="008A3F73">
        <w:rPr>
          <w:rFonts w:asciiTheme="majorBidi" w:eastAsia="Arial" w:hAnsiTheme="majorBidi" w:cstheme="majorBidi"/>
          <w:sz w:val="24"/>
          <w:szCs w:val="24"/>
        </w:rPr>
        <w:t>:</w:t>
      </w:r>
      <w:r w:rsidR="00B9036E" w:rsidRPr="008A3F73">
        <w:rPr>
          <w:rFonts w:asciiTheme="majorBidi" w:eastAsia="Arial" w:hAnsiTheme="majorBidi" w:cstheme="majorBidi"/>
          <w:sz w:val="24"/>
          <w:szCs w:val="24"/>
        </w:rPr>
        <w:t xml:space="preserve"> </w:t>
      </w:r>
      <w:r w:rsidR="00E579BF" w:rsidRPr="008A3F73">
        <w:rPr>
          <w:rFonts w:asciiTheme="majorBidi" w:eastAsia="Arial" w:hAnsiTheme="majorBidi" w:cstheme="majorBidi"/>
          <w:sz w:val="24"/>
          <w:szCs w:val="24"/>
        </w:rPr>
        <w:t>5). Thus, in conditions of ambiguity</w:t>
      </w:r>
      <w:r w:rsidR="00D614E3" w:rsidRPr="008A3F73">
        <w:rPr>
          <w:rFonts w:asciiTheme="majorBidi" w:eastAsia="Arial" w:hAnsiTheme="majorBidi" w:cstheme="majorBidi"/>
          <w:sz w:val="24"/>
          <w:szCs w:val="24"/>
        </w:rPr>
        <w:t>, such as a natural</w:t>
      </w:r>
      <w:r w:rsidR="00772067" w:rsidRPr="008A3F73">
        <w:rPr>
          <w:rFonts w:asciiTheme="majorBidi" w:eastAsia="Arial" w:hAnsiTheme="majorBidi" w:cstheme="majorBidi"/>
          <w:sz w:val="24"/>
          <w:szCs w:val="24"/>
        </w:rPr>
        <w:t xml:space="preserve"> </w:t>
      </w:r>
      <w:r w:rsidR="00E579BF" w:rsidRPr="008A3F73">
        <w:rPr>
          <w:rFonts w:asciiTheme="majorBidi" w:eastAsia="Arial" w:hAnsiTheme="majorBidi" w:cstheme="majorBidi"/>
          <w:sz w:val="24"/>
          <w:szCs w:val="24"/>
        </w:rPr>
        <w:t xml:space="preserve">disaster or </w:t>
      </w:r>
      <w:r w:rsidR="00D614E3" w:rsidRPr="008A3F73">
        <w:rPr>
          <w:rFonts w:asciiTheme="majorBidi" w:eastAsia="Arial" w:hAnsiTheme="majorBidi" w:cstheme="majorBidi"/>
          <w:sz w:val="24"/>
          <w:szCs w:val="24"/>
        </w:rPr>
        <w:t>a violent con</w:t>
      </w:r>
      <w:r w:rsidR="00772067" w:rsidRPr="008A3F73">
        <w:rPr>
          <w:rFonts w:asciiTheme="majorBidi" w:eastAsia="Arial" w:hAnsiTheme="majorBidi" w:cstheme="majorBidi"/>
          <w:sz w:val="24"/>
          <w:szCs w:val="24"/>
        </w:rPr>
        <w:t>f</w:t>
      </w:r>
      <w:r w:rsidR="00D614E3" w:rsidRPr="008A3F73">
        <w:rPr>
          <w:rFonts w:asciiTheme="majorBidi" w:eastAsia="Arial" w:hAnsiTheme="majorBidi" w:cstheme="majorBidi"/>
          <w:sz w:val="24"/>
          <w:szCs w:val="24"/>
        </w:rPr>
        <w:t xml:space="preserve">lict, </w:t>
      </w:r>
      <w:r w:rsidR="00E579BF" w:rsidRPr="008A3F73">
        <w:rPr>
          <w:rFonts w:asciiTheme="majorBidi" w:eastAsia="Arial" w:hAnsiTheme="majorBidi" w:cstheme="majorBidi"/>
          <w:sz w:val="24"/>
          <w:szCs w:val="24"/>
        </w:rPr>
        <w:t xml:space="preserve">the mass media becomes the undisputed </w:t>
      </w:r>
      <w:r w:rsidR="00D614E3" w:rsidRPr="008A3F73">
        <w:rPr>
          <w:rFonts w:asciiTheme="majorBidi" w:eastAsia="Arial" w:hAnsiTheme="majorBidi" w:cstheme="majorBidi"/>
          <w:sz w:val="24"/>
          <w:szCs w:val="24"/>
        </w:rPr>
        <w:t xml:space="preserve">source of </w:t>
      </w:r>
      <w:r w:rsidR="00E579BF" w:rsidRPr="008A3F73">
        <w:rPr>
          <w:rFonts w:asciiTheme="majorBidi" w:eastAsia="Arial" w:hAnsiTheme="majorBidi" w:cstheme="majorBidi"/>
          <w:sz w:val="24"/>
          <w:szCs w:val="24"/>
        </w:rPr>
        <w:t xml:space="preserve">public information. However, significant changes in media production resources and consumption suggest </w:t>
      </w:r>
      <w:r w:rsidR="0017425A" w:rsidRPr="008A3F73">
        <w:rPr>
          <w:rFonts w:asciiTheme="majorBidi" w:eastAsia="Arial" w:hAnsiTheme="majorBidi" w:cstheme="majorBidi"/>
          <w:sz w:val="24"/>
          <w:szCs w:val="24"/>
        </w:rPr>
        <w:t xml:space="preserve">the need to </w:t>
      </w:r>
      <w:r w:rsidR="00E579BF" w:rsidRPr="008A3F73">
        <w:rPr>
          <w:rFonts w:asciiTheme="majorBidi" w:eastAsia="Arial" w:hAnsiTheme="majorBidi" w:cstheme="majorBidi"/>
          <w:sz w:val="24"/>
          <w:szCs w:val="24"/>
        </w:rPr>
        <w:t xml:space="preserve">reassess the theory when moving from </w:t>
      </w:r>
      <w:r w:rsidR="0017425A" w:rsidRPr="008A3F73">
        <w:rPr>
          <w:rFonts w:asciiTheme="majorBidi" w:eastAsia="Arial" w:hAnsiTheme="majorBidi" w:cstheme="majorBidi"/>
          <w:sz w:val="24"/>
          <w:szCs w:val="24"/>
        </w:rPr>
        <w:t>more traditional</w:t>
      </w:r>
      <w:r w:rsidR="00E579BF" w:rsidRPr="008A3F73">
        <w:rPr>
          <w:rFonts w:asciiTheme="majorBidi" w:eastAsia="Arial" w:hAnsiTheme="majorBidi" w:cstheme="majorBidi"/>
          <w:sz w:val="24"/>
          <w:szCs w:val="24"/>
        </w:rPr>
        <w:t xml:space="preserve"> media outlets (</w:t>
      </w:r>
      <w:r w:rsidR="00772067" w:rsidRPr="008A3F73">
        <w:rPr>
          <w:rFonts w:asciiTheme="majorBidi" w:eastAsia="Arial" w:hAnsiTheme="majorBidi" w:cstheme="majorBidi"/>
          <w:sz w:val="24"/>
          <w:szCs w:val="24"/>
        </w:rPr>
        <w:t>television</w:t>
      </w:r>
      <w:r w:rsidR="00E579BF" w:rsidRPr="008A3F73">
        <w:rPr>
          <w:rFonts w:asciiTheme="majorBidi" w:eastAsia="Arial" w:hAnsiTheme="majorBidi" w:cstheme="majorBidi"/>
          <w:sz w:val="24"/>
          <w:szCs w:val="24"/>
        </w:rPr>
        <w:t xml:space="preserve">, </w:t>
      </w:r>
      <w:r w:rsidR="0078048C" w:rsidRPr="008A3F73">
        <w:rPr>
          <w:rFonts w:asciiTheme="majorBidi" w:eastAsia="Arial" w:hAnsiTheme="majorBidi" w:cstheme="majorBidi"/>
          <w:sz w:val="24"/>
          <w:szCs w:val="24"/>
        </w:rPr>
        <w:t>r</w:t>
      </w:r>
      <w:r w:rsidR="00E579BF" w:rsidRPr="008A3F73">
        <w:rPr>
          <w:rFonts w:asciiTheme="majorBidi" w:eastAsia="Arial" w:hAnsiTheme="majorBidi" w:cstheme="majorBidi"/>
          <w:sz w:val="24"/>
          <w:szCs w:val="24"/>
        </w:rPr>
        <w:t xml:space="preserve">adio, </w:t>
      </w:r>
      <w:r w:rsidR="0078048C" w:rsidRPr="008A3F73">
        <w:rPr>
          <w:rFonts w:asciiTheme="majorBidi" w:eastAsia="Arial" w:hAnsiTheme="majorBidi" w:cstheme="majorBidi"/>
          <w:sz w:val="24"/>
          <w:szCs w:val="24"/>
        </w:rPr>
        <w:t>n</w:t>
      </w:r>
      <w:r w:rsidR="00E579BF" w:rsidRPr="008A3F73">
        <w:rPr>
          <w:rFonts w:asciiTheme="majorBidi" w:eastAsia="Arial" w:hAnsiTheme="majorBidi" w:cstheme="majorBidi"/>
          <w:sz w:val="24"/>
          <w:szCs w:val="24"/>
        </w:rPr>
        <w:t>ewspapers) to a multi</w:t>
      </w:r>
      <w:r w:rsidR="0078048C"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channel</w:t>
      </w:r>
      <w:r w:rsidR="0078048C" w:rsidRPr="008A3F73">
        <w:rPr>
          <w:rFonts w:asciiTheme="majorBidi" w:eastAsia="Arial" w:hAnsiTheme="majorBidi" w:cstheme="majorBidi"/>
          <w:sz w:val="24"/>
          <w:szCs w:val="24"/>
        </w:rPr>
        <w:t>,</w:t>
      </w:r>
      <w:r w:rsidR="00E579BF" w:rsidRPr="008A3F73">
        <w:rPr>
          <w:rFonts w:asciiTheme="majorBidi" w:eastAsia="Arial" w:hAnsiTheme="majorBidi" w:cstheme="majorBidi"/>
          <w:sz w:val="24"/>
          <w:szCs w:val="24"/>
        </w:rPr>
        <w:t xml:space="preserve"> multi-platform digital environment. </w:t>
      </w:r>
      <w:r w:rsidR="00772067" w:rsidRPr="008A3F73">
        <w:rPr>
          <w:rFonts w:asciiTheme="majorBidi" w:eastAsia="Arial" w:hAnsiTheme="majorBidi" w:cstheme="majorBidi"/>
          <w:sz w:val="24"/>
          <w:szCs w:val="24"/>
        </w:rPr>
        <w:t>Theoretically, i</w:t>
      </w:r>
      <w:r w:rsidR="0017425A" w:rsidRPr="008A3F73">
        <w:rPr>
          <w:rFonts w:asciiTheme="majorBidi" w:eastAsia="Arial" w:hAnsiTheme="majorBidi" w:cstheme="majorBidi"/>
          <w:sz w:val="24"/>
          <w:szCs w:val="24"/>
        </w:rPr>
        <w:t>n this new context</w:t>
      </w:r>
      <w:r w:rsidR="00E579BF" w:rsidRPr="008A3F73">
        <w:rPr>
          <w:rFonts w:asciiTheme="majorBidi" w:eastAsia="Arial" w:hAnsiTheme="majorBidi" w:cstheme="majorBidi"/>
          <w:sz w:val="24"/>
          <w:szCs w:val="24"/>
        </w:rPr>
        <w:t xml:space="preserve">, everyone can reach multiple sources of information anytime, anywhere. </w:t>
      </w:r>
    </w:p>
    <w:p w14:paraId="11D73BA4" w14:textId="77777777" w:rsidR="007554F4" w:rsidRDefault="007554F4" w:rsidP="00B31240">
      <w:pPr>
        <w:bidi w:val="0"/>
        <w:spacing w:after="0" w:line="480" w:lineRule="auto"/>
        <w:rPr>
          <w:ins w:id="101" w:author="Author"/>
          <w:rFonts w:asciiTheme="majorBidi" w:eastAsia="Arial" w:hAnsiTheme="majorBidi" w:cstheme="majorBidi"/>
          <w:sz w:val="24"/>
          <w:szCs w:val="24"/>
        </w:rPr>
      </w:pPr>
    </w:p>
    <w:p w14:paraId="62D5E29C" w14:textId="2F37FC4F" w:rsidR="00E579BF" w:rsidRPr="008A3F73" w:rsidRDefault="00E579BF">
      <w:pPr>
        <w:bidi w:val="0"/>
        <w:spacing w:after="0" w:line="480" w:lineRule="auto"/>
        <w:rPr>
          <w:rFonts w:asciiTheme="majorBidi" w:eastAsia="Arial" w:hAnsiTheme="majorBidi" w:cstheme="majorBidi"/>
          <w:sz w:val="24"/>
          <w:szCs w:val="24"/>
        </w:rPr>
        <w:pPrChange w:id="102" w:author="Author">
          <w:pPr>
            <w:bidi w:val="0"/>
            <w:spacing w:after="0" w:line="480" w:lineRule="auto"/>
            <w:ind w:firstLine="720"/>
          </w:pPr>
        </w:pPrChange>
      </w:pPr>
      <w:r w:rsidRPr="008A3F73">
        <w:rPr>
          <w:rFonts w:asciiTheme="majorBidi" w:eastAsia="Arial" w:hAnsiTheme="majorBidi" w:cstheme="majorBidi"/>
          <w:sz w:val="24"/>
          <w:szCs w:val="24"/>
        </w:rPr>
        <w:t xml:space="preserve">Lowrey (2004) found </w:t>
      </w:r>
      <w:r w:rsidR="0017425A" w:rsidRPr="008A3F73">
        <w:rPr>
          <w:rFonts w:asciiTheme="majorBidi" w:eastAsia="Arial" w:hAnsiTheme="majorBidi" w:cstheme="majorBidi"/>
          <w:sz w:val="24"/>
          <w:szCs w:val="24"/>
        </w:rPr>
        <w:t xml:space="preserve">a strong </w:t>
      </w:r>
      <w:r w:rsidRPr="008A3F73">
        <w:rPr>
          <w:rFonts w:asciiTheme="majorBidi" w:eastAsia="Arial" w:hAnsiTheme="majorBidi" w:cstheme="majorBidi"/>
          <w:sz w:val="24"/>
          <w:szCs w:val="24"/>
        </w:rPr>
        <w:t xml:space="preserve">effect of </w:t>
      </w:r>
      <w:r w:rsidR="0017425A" w:rsidRPr="008A3F73">
        <w:rPr>
          <w:rFonts w:asciiTheme="majorBidi" w:eastAsia="Arial" w:hAnsiTheme="majorBidi" w:cstheme="majorBidi"/>
          <w:sz w:val="24"/>
          <w:szCs w:val="24"/>
        </w:rPr>
        <w:t xml:space="preserve">external </w:t>
      </w:r>
      <w:r w:rsidRPr="008A3F73">
        <w:rPr>
          <w:rFonts w:asciiTheme="majorBidi" w:eastAsia="Arial" w:hAnsiTheme="majorBidi" w:cstheme="majorBidi"/>
          <w:sz w:val="24"/>
          <w:szCs w:val="24"/>
        </w:rPr>
        <w:t xml:space="preserve">threat on the degree </w:t>
      </w:r>
      <w:r w:rsidR="0017425A" w:rsidRPr="008A3F73">
        <w:rPr>
          <w:rFonts w:asciiTheme="majorBidi" w:eastAsia="Arial" w:hAnsiTheme="majorBidi" w:cstheme="majorBidi"/>
          <w:sz w:val="24"/>
          <w:szCs w:val="24"/>
        </w:rPr>
        <w:t>of media dependence</w:t>
      </w:r>
      <w:r w:rsidRPr="008A3F73">
        <w:rPr>
          <w:rFonts w:asciiTheme="majorBidi" w:eastAsia="Arial" w:hAnsiTheme="majorBidi" w:cstheme="majorBidi"/>
          <w:sz w:val="24"/>
          <w:szCs w:val="24"/>
        </w:rPr>
        <w:t>. Lowrey claim</w:t>
      </w:r>
      <w:r w:rsidR="0017425A" w:rsidRPr="008A3F73">
        <w:rPr>
          <w:rFonts w:asciiTheme="majorBidi" w:eastAsia="Arial" w:hAnsiTheme="majorBidi" w:cstheme="majorBidi"/>
          <w:sz w:val="24"/>
          <w:szCs w:val="24"/>
        </w:rPr>
        <w:t>ed</w:t>
      </w:r>
      <w:r w:rsidRPr="008A3F73">
        <w:rPr>
          <w:rFonts w:asciiTheme="majorBidi" w:eastAsia="Arial" w:hAnsiTheme="majorBidi" w:cstheme="majorBidi"/>
          <w:sz w:val="24"/>
          <w:szCs w:val="24"/>
        </w:rPr>
        <w:t xml:space="preserve"> that </w:t>
      </w:r>
      <w:r w:rsidR="0078048C" w:rsidRPr="008A3F73">
        <w:rPr>
          <w:rFonts w:asciiTheme="majorBidi" w:eastAsia="Arial" w:hAnsiTheme="majorBidi" w:cstheme="majorBidi"/>
          <w:sz w:val="24"/>
          <w:szCs w:val="24"/>
        </w:rPr>
        <w:t>for most citizens</w:t>
      </w:r>
      <w:r w:rsidR="00EA4CFE" w:rsidRPr="008A3F73">
        <w:rPr>
          <w:rFonts w:asciiTheme="majorBidi" w:eastAsia="Arial" w:hAnsiTheme="majorBidi" w:cstheme="majorBidi"/>
          <w:sz w:val="24"/>
          <w:szCs w:val="24"/>
        </w:rPr>
        <w:t>,</w:t>
      </w:r>
      <w:r w:rsidR="0078048C" w:rsidRPr="008A3F73">
        <w:rPr>
          <w:rFonts w:asciiTheme="majorBidi" w:eastAsia="Arial" w:hAnsiTheme="majorBidi" w:cstheme="majorBidi"/>
          <w:sz w:val="24"/>
          <w:szCs w:val="24"/>
        </w:rPr>
        <w:t xml:space="preserve"> </w:t>
      </w:r>
      <w:r w:rsidR="00772067" w:rsidRPr="008A3F73">
        <w:rPr>
          <w:rFonts w:asciiTheme="majorBidi" w:eastAsia="Arial" w:hAnsiTheme="majorBidi" w:cstheme="majorBidi"/>
          <w:sz w:val="24"/>
          <w:szCs w:val="24"/>
        </w:rPr>
        <w:t xml:space="preserve">the sense of </w:t>
      </w:r>
      <w:r w:rsidRPr="008A3F73">
        <w:rPr>
          <w:rFonts w:asciiTheme="majorBidi" w:eastAsia="Arial" w:hAnsiTheme="majorBidi" w:cstheme="majorBidi"/>
          <w:sz w:val="24"/>
          <w:szCs w:val="24"/>
        </w:rPr>
        <w:t xml:space="preserve">threat is a stronger predictor of dependency on communication </w:t>
      </w:r>
      <w:r w:rsidR="0066660A" w:rsidRPr="008A3F73">
        <w:rPr>
          <w:rFonts w:asciiTheme="majorBidi" w:eastAsia="Arial" w:hAnsiTheme="majorBidi" w:cstheme="majorBidi"/>
          <w:sz w:val="24"/>
          <w:szCs w:val="24"/>
        </w:rPr>
        <w:t>than</w:t>
      </w:r>
      <w:r w:rsidR="0017425A" w:rsidRPr="008A3F73">
        <w:rPr>
          <w:rFonts w:asciiTheme="majorBidi" w:eastAsia="Arial" w:hAnsiTheme="majorBidi" w:cstheme="majorBidi"/>
          <w:sz w:val="24"/>
          <w:szCs w:val="24"/>
        </w:rPr>
        <w:t xml:space="preserve"> are</w:t>
      </w:r>
      <w:r w:rsidRPr="008A3F73">
        <w:rPr>
          <w:rFonts w:asciiTheme="majorBidi" w:eastAsia="Arial" w:hAnsiTheme="majorBidi" w:cstheme="majorBidi"/>
          <w:sz w:val="24"/>
          <w:szCs w:val="24"/>
        </w:rPr>
        <w:t xml:space="preserve"> education, income, or community</w:t>
      </w:r>
      <w:r w:rsidR="0078048C" w:rsidRPr="008A3F73">
        <w:rPr>
          <w:rFonts w:asciiTheme="majorBidi" w:eastAsia="Arial" w:hAnsiTheme="majorBidi" w:cstheme="majorBidi"/>
          <w:sz w:val="24"/>
          <w:szCs w:val="24"/>
        </w:rPr>
        <w:t xml:space="preserve"> ties</w:t>
      </w:r>
      <w:r w:rsidRPr="008A3F73">
        <w:rPr>
          <w:rFonts w:asciiTheme="majorBidi" w:eastAsia="Arial" w:hAnsiTheme="majorBidi" w:cstheme="majorBidi"/>
          <w:sz w:val="24"/>
          <w:szCs w:val="24"/>
        </w:rPr>
        <w:t xml:space="preserve">. </w:t>
      </w:r>
      <w:r w:rsidR="0017425A" w:rsidRPr="008A3F73">
        <w:rPr>
          <w:rFonts w:asciiTheme="majorBidi" w:eastAsia="Arial" w:hAnsiTheme="majorBidi" w:cstheme="majorBidi"/>
          <w:sz w:val="24"/>
          <w:szCs w:val="24"/>
        </w:rPr>
        <w:t>This indicates that</w:t>
      </w:r>
      <w:r w:rsidRPr="008A3F73">
        <w:rPr>
          <w:rFonts w:asciiTheme="majorBidi" w:eastAsia="Arial" w:hAnsiTheme="majorBidi" w:cstheme="majorBidi"/>
          <w:sz w:val="24"/>
          <w:szCs w:val="24"/>
        </w:rPr>
        <w:t xml:space="preserve"> </w:t>
      </w:r>
      <w:r w:rsidR="0078048C" w:rsidRPr="008A3F73">
        <w:rPr>
          <w:rFonts w:asciiTheme="majorBidi" w:eastAsia="Arial" w:hAnsiTheme="majorBidi" w:cstheme="majorBidi"/>
          <w:sz w:val="24"/>
          <w:szCs w:val="24"/>
        </w:rPr>
        <w:t>p</w:t>
      </w:r>
      <w:r w:rsidRPr="008A3F73">
        <w:rPr>
          <w:rFonts w:asciiTheme="majorBidi" w:eastAsia="Arial" w:hAnsiTheme="majorBidi" w:cstheme="majorBidi"/>
          <w:sz w:val="24"/>
          <w:szCs w:val="24"/>
        </w:rPr>
        <w:t xml:space="preserve">eople </w:t>
      </w:r>
      <w:r w:rsidR="0017425A" w:rsidRPr="008A3F73">
        <w:rPr>
          <w:rFonts w:asciiTheme="majorBidi" w:eastAsia="Arial" w:hAnsiTheme="majorBidi" w:cstheme="majorBidi"/>
          <w:sz w:val="24"/>
          <w:szCs w:val="24"/>
        </w:rPr>
        <w:t xml:space="preserve">are </w:t>
      </w:r>
      <w:r w:rsidRPr="008A3F73">
        <w:rPr>
          <w:rFonts w:asciiTheme="majorBidi" w:eastAsia="Arial" w:hAnsiTheme="majorBidi" w:cstheme="majorBidi"/>
          <w:sz w:val="24"/>
          <w:szCs w:val="24"/>
        </w:rPr>
        <w:t>more dependent on television and newspapers than on interpersonal communication</w:t>
      </w:r>
      <w:r w:rsidR="00772067" w:rsidRPr="008A3F73">
        <w:rPr>
          <w:rFonts w:asciiTheme="majorBidi" w:eastAsia="Arial" w:hAnsiTheme="majorBidi" w:cstheme="majorBidi"/>
          <w:sz w:val="24"/>
          <w:szCs w:val="24"/>
        </w:rPr>
        <w:t>, despite having been</w:t>
      </w:r>
      <w:r w:rsidR="0017425A" w:rsidRPr="008A3F73">
        <w:rPr>
          <w:rFonts w:asciiTheme="majorBidi" w:eastAsia="Arial" w:hAnsiTheme="majorBidi" w:cstheme="majorBidi"/>
          <w:sz w:val="24"/>
          <w:szCs w:val="24"/>
        </w:rPr>
        <w:t xml:space="preserve"> found to rely</w:t>
      </w:r>
      <w:r w:rsidR="0078048C" w:rsidRPr="008A3F73">
        <w:rPr>
          <w:rFonts w:asciiTheme="majorBidi" w:eastAsia="Arial" w:hAnsiTheme="majorBidi" w:cstheme="majorBidi"/>
          <w:sz w:val="24"/>
          <w:szCs w:val="24"/>
        </w:rPr>
        <w:t xml:space="preserve"> more on </w:t>
      </w:r>
      <w:r w:rsidRPr="008A3F73">
        <w:rPr>
          <w:rFonts w:asciiTheme="majorBidi" w:eastAsia="Arial" w:hAnsiTheme="majorBidi" w:cstheme="majorBidi"/>
          <w:sz w:val="24"/>
          <w:szCs w:val="24"/>
        </w:rPr>
        <w:t xml:space="preserve">interpersonal communication than </w:t>
      </w:r>
      <w:r w:rsidR="0017425A" w:rsidRPr="008A3F73">
        <w:rPr>
          <w:rFonts w:asciiTheme="majorBidi" w:eastAsia="Arial" w:hAnsiTheme="majorBidi" w:cstheme="majorBidi"/>
          <w:sz w:val="24"/>
          <w:szCs w:val="24"/>
        </w:rPr>
        <w:t xml:space="preserve">on the </w:t>
      </w:r>
      <w:r w:rsidRPr="008A3F73">
        <w:rPr>
          <w:rFonts w:asciiTheme="majorBidi" w:eastAsia="Arial" w:hAnsiTheme="majorBidi" w:cstheme="majorBidi"/>
          <w:sz w:val="24"/>
          <w:szCs w:val="24"/>
        </w:rPr>
        <w:t xml:space="preserve">radio or the internet. </w:t>
      </w:r>
      <w:r w:rsidR="00772067" w:rsidRPr="008A3F73">
        <w:rPr>
          <w:rFonts w:asciiTheme="majorBidi" w:eastAsia="Arial" w:hAnsiTheme="majorBidi" w:cstheme="majorBidi"/>
          <w:sz w:val="24"/>
          <w:szCs w:val="24"/>
        </w:rPr>
        <w:t>L</w:t>
      </w:r>
      <w:r w:rsidRPr="008A3F73">
        <w:rPr>
          <w:rFonts w:asciiTheme="majorBidi" w:eastAsia="Arial" w:hAnsiTheme="majorBidi" w:cstheme="majorBidi"/>
          <w:sz w:val="24"/>
          <w:szCs w:val="24"/>
        </w:rPr>
        <w:t xml:space="preserve">ike the </w:t>
      </w:r>
      <w:r w:rsidR="0078048C" w:rsidRPr="008A3F73">
        <w:rPr>
          <w:rFonts w:asciiTheme="majorBidi" w:eastAsia="Arial" w:hAnsiTheme="majorBidi" w:cstheme="majorBidi"/>
          <w:sz w:val="24"/>
          <w:szCs w:val="24"/>
        </w:rPr>
        <w:t>u</w:t>
      </w:r>
      <w:r w:rsidRPr="008A3F73">
        <w:rPr>
          <w:rFonts w:asciiTheme="majorBidi" w:eastAsia="Arial" w:hAnsiTheme="majorBidi" w:cstheme="majorBidi"/>
          <w:sz w:val="24"/>
          <w:szCs w:val="24"/>
        </w:rPr>
        <w:t xml:space="preserve">ses and </w:t>
      </w:r>
      <w:r w:rsidR="0078048C" w:rsidRPr="008A3F73">
        <w:rPr>
          <w:rFonts w:asciiTheme="majorBidi" w:eastAsia="Arial" w:hAnsiTheme="majorBidi" w:cstheme="majorBidi"/>
          <w:sz w:val="24"/>
          <w:szCs w:val="24"/>
        </w:rPr>
        <w:t>g</w:t>
      </w:r>
      <w:r w:rsidRPr="008A3F73">
        <w:rPr>
          <w:rFonts w:asciiTheme="majorBidi" w:eastAsia="Arial" w:hAnsiTheme="majorBidi" w:cstheme="majorBidi"/>
          <w:sz w:val="24"/>
          <w:szCs w:val="24"/>
        </w:rPr>
        <w:t xml:space="preserve">ratifications approach, </w:t>
      </w:r>
      <w:r w:rsidR="0066660A" w:rsidRPr="008A3F73">
        <w:rPr>
          <w:rFonts w:asciiTheme="majorBidi" w:eastAsia="Arial" w:hAnsiTheme="majorBidi" w:cstheme="majorBidi"/>
          <w:sz w:val="24"/>
          <w:szCs w:val="24"/>
        </w:rPr>
        <w:t xml:space="preserve">media dependency </w:t>
      </w:r>
      <w:r w:rsidRPr="008A3F73">
        <w:rPr>
          <w:rFonts w:asciiTheme="majorBidi" w:eastAsia="Arial" w:hAnsiTheme="majorBidi" w:cstheme="majorBidi"/>
          <w:sz w:val="24"/>
          <w:szCs w:val="24"/>
        </w:rPr>
        <w:t xml:space="preserve">theory </w:t>
      </w:r>
      <w:r w:rsidR="0017425A" w:rsidRPr="008A3F73">
        <w:rPr>
          <w:rFonts w:asciiTheme="majorBidi" w:eastAsia="Arial" w:hAnsiTheme="majorBidi" w:cstheme="majorBidi"/>
          <w:sz w:val="24"/>
          <w:szCs w:val="24"/>
        </w:rPr>
        <w:t>has been</w:t>
      </w:r>
      <w:r w:rsidRPr="008A3F73">
        <w:rPr>
          <w:rFonts w:asciiTheme="majorBidi" w:eastAsia="Arial" w:hAnsiTheme="majorBidi" w:cstheme="majorBidi"/>
          <w:sz w:val="24"/>
          <w:szCs w:val="24"/>
        </w:rPr>
        <w:t xml:space="preserve"> </w:t>
      </w:r>
      <w:r w:rsidR="00EA4CFE" w:rsidRPr="008A3F73">
        <w:rPr>
          <w:rFonts w:asciiTheme="majorBidi" w:eastAsia="Arial" w:hAnsiTheme="majorBidi" w:cstheme="majorBidi"/>
          <w:sz w:val="24"/>
          <w:szCs w:val="24"/>
        </w:rPr>
        <w:t>assessed</w:t>
      </w:r>
      <w:r w:rsidRPr="008A3F73">
        <w:rPr>
          <w:rFonts w:asciiTheme="majorBidi" w:eastAsia="Arial" w:hAnsiTheme="majorBidi" w:cstheme="majorBidi"/>
          <w:sz w:val="24"/>
          <w:szCs w:val="24"/>
        </w:rPr>
        <w:t xml:space="preserve"> </w:t>
      </w:r>
      <w:r w:rsidR="00772067" w:rsidRPr="008A3F73">
        <w:rPr>
          <w:rFonts w:asciiTheme="majorBidi" w:eastAsia="Arial" w:hAnsiTheme="majorBidi" w:cstheme="majorBidi"/>
          <w:sz w:val="24"/>
          <w:szCs w:val="24"/>
        </w:rPr>
        <w:t>in the context of</w:t>
      </w:r>
      <w:r w:rsidRPr="008A3F73">
        <w:rPr>
          <w:rFonts w:asciiTheme="majorBidi" w:eastAsia="Arial" w:hAnsiTheme="majorBidi" w:cstheme="majorBidi"/>
          <w:sz w:val="24"/>
          <w:szCs w:val="24"/>
        </w:rPr>
        <w:t xml:space="preserve"> the </w:t>
      </w:r>
      <w:r w:rsidR="00EA4CFE" w:rsidRPr="008A3F73">
        <w:rPr>
          <w:rFonts w:asciiTheme="majorBidi" w:eastAsia="Arial" w:hAnsiTheme="majorBidi" w:cstheme="majorBidi"/>
          <w:sz w:val="24"/>
          <w:szCs w:val="24"/>
        </w:rPr>
        <w:t>i</w:t>
      </w:r>
      <w:r w:rsidRPr="008A3F73">
        <w:rPr>
          <w:rFonts w:asciiTheme="majorBidi" w:eastAsia="Arial" w:hAnsiTheme="majorBidi" w:cstheme="majorBidi"/>
          <w:sz w:val="24"/>
          <w:szCs w:val="24"/>
        </w:rPr>
        <w:t xml:space="preserve">nternet and social media era and </w:t>
      </w:r>
      <w:r w:rsidR="00EA4CFE" w:rsidRPr="008A3F73">
        <w:rPr>
          <w:rFonts w:asciiTheme="majorBidi" w:eastAsia="Arial" w:hAnsiTheme="majorBidi" w:cstheme="majorBidi"/>
          <w:sz w:val="24"/>
          <w:szCs w:val="24"/>
        </w:rPr>
        <w:t xml:space="preserve">has been </w:t>
      </w:r>
      <w:r w:rsidRPr="008A3F73">
        <w:rPr>
          <w:rFonts w:asciiTheme="majorBidi" w:eastAsia="Arial" w:hAnsiTheme="majorBidi" w:cstheme="majorBidi"/>
          <w:sz w:val="24"/>
          <w:szCs w:val="24"/>
        </w:rPr>
        <w:t>found</w:t>
      </w:r>
      <w:r w:rsidR="0017425A" w:rsidRPr="008A3F73">
        <w:rPr>
          <w:rFonts w:asciiTheme="majorBidi" w:eastAsia="Arial" w:hAnsiTheme="majorBidi" w:cstheme="majorBidi"/>
          <w:sz w:val="24"/>
          <w:szCs w:val="24"/>
        </w:rPr>
        <w:t xml:space="preserve"> to still be</w:t>
      </w:r>
      <w:r w:rsidRPr="008A3F73">
        <w:rPr>
          <w:rFonts w:asciiTheme="majorBidi" w:eastAsia="Arial" w:hAnsiTheme="majorBidi" w:cstheme="majorBidi"/>
          <w:sz w:val="24"/>
          <w:szCs w:val="24"/>
        </w:rPr>
        <w:t xml:space="preserve"> highly relevant (</w:t>
      </w:r>
      <w:r w:rsidR="0078048C" w:rsidRPr="008A3F73">
        <w:rPr>
          <w:rFonts w:asciiTheme="majorBidi" w:hAnsiTheme="majorBidi" w:cstheme="majorBidi"/>
          <w:sz w:val="24"/>
          <w:szCs w:val="24"/>
        </w:rPr>
        <w:t xml:space="preserve">Kim and Jung, 2017; </w:t>
      </w:r>
      <w:r w:rsidR="0066660A" w:rsidRPr="008A3F73">
        <w:rPr>
          <w:rFonts w:asciiTheme="majorBidi" w:hAnsiTheme="majorBidi" w:cstheme="majorBidi"/>
          <w:sz w:val="24"/>
          <w:szCs w:val="24"/>
        </w:rPr>
        <w:t xml:space="preserve">Li and Lin, 2016; </w:t>
      </w:r>
      <w:r w:rsidR="0078048C" w:rsidRPr="008A3F73">
        <w:rPr>
          <w:rFonts w:asciiTheme="majorBidi" w:hAnsiTheme="majorBidi" w:cstheme="majorBidi"/>
          <w:sz w:val="24"/>
          <w:szCs w:val="24"/>
        </w:rPr>
        <w:t xml:space="preserve">Lin and </w:t>
      </w:r>
      <w:proofErr w:type="spellStart"/>
      <w:r w:rsidR="0078048C" w:rsidRPr="008A3F73">
        <w:rPr>
          <w:rFonts w:asciiTheme="majorBidi" w:hAnsiTheme="majorBidi" w:cstheme="majorBidi"/>
          <w:sz w:val="24"/>
          <w:szCs w:val="24"/>
        </w:rPr>
        <w:t>Lagoe</w:t>
      </w:r>
      <w:proofErr w:type="spellEnd"/>
      <w:r w:rsidR="0078048C" w:rsidRPr="008A3F73">
        <w:rPr>
          <w:rFonts w:asciiTheme="majorBidi" w:hAnsiTheme="majorBidi" w:cstheme="majorBidi"/>
          <w:sz w:val="24"/>
          <w:szCs w:val="24"/>
        </w:rPr>
        <w:t xml:space="preserve">, 2013; </w:t>
      </w:r>
      <w:proofErr w:type="spellStart"/>
      <w:r w:rsidR="0078048C" w:rsidRPr="008A3F73">
        <w:rPr>
          <w:rFonts w:asciiTheme="majorBidi" w:eastAsia="Arial" w:hAnsiTheme="majorBidi" w:cstheme="majorBidi"/>
          <w:sz w:val="24"/>
          <w:szCs w:val="24"/>
        </w:rPr>
        <w:t>Lyu</w:t>
      </w:r>
      <w:proofErr w:type="spellEnd"/>
      <w:r w:rsidR="0078048C" w:rsidRPr="008A3F73">
        <w:rPr>
          <w:rFonts w:asciiTheme="majorBidi" w:eastAsia="Arial" w:hAnsiTheme="majorBidi" w:cstheme="majorBidi"/>
          <w:sz w:val="24"/>
          <w:szCs w:val="24"/>
        </w:rPr>
        <w:t xml:space="preserve">, 2019; </w:t>
      </w:r>
      <w:proofErr w:type="spellStart"/>
      <w:r w:rsidR="0078048C" w:rsidRPr="008A3F73">
        <w:rPr>
          <w:rFonts w:asciiTheme="majorBidi" w:hAnsiTheme="majorBidi" w:cstheme="majorBidi"/>
          <w:sz w:val="24"/>
          <w:szCs w:val="24"/>
        </w:rPr>
        <w:t>Maxian</w:t>
      </w:r>
      <w:proofErr w:type="spellEnd"/>
      <w:r w:rsidR="0078048C" w:rsidRPr="008A3F73">
        <w:rPr>
          <w:rFonts w:asciiTheme="majorBidi" w:hAnsiTheme="majorBidi" w:cstheme="majorBidi"/>
          <w:sz w:val="24"/>
          <w:szCs w:val="24"/>
        </w:rPr>
        <w:t xml:space="preserve">, 2014; </w:t>
      </w:r>
      <w:proofErr w:type="spellStart"/>
      <w:r w:rsidRPr="008A3F73">
        <w:rPr>
          <w:rFonts w:asciiTheme="majorBidi" w:hAnsiTheme="majorBidi" w:cstheme="majorBidi"/>
          <w:sz w:val="24"/>
          <w:szCs w:val="24"/>
        </w:rPr>
        <w:t>Riffe</w:t>
      </w:r>
      <w:proofErr w:type="spellEnd"/>
      <w:r w:rsidRPr="008A3F73">
        <w:rPr>
          <w:rFonts w:asciiTheme="majorBidi" w:hAnsiTheme="majorBidi" w:cstheme="majorBidi"/>
          <w:sz w:val="24"/>
          <w:szCs w:val="24"/>
        </w:rPr>
        <w:t xml:space="preserve"> et al., 2008). </w:t>
      </w:r>
      <w:r w:rsidR="0017425A" w:rsidRPr="008A3F73">
        <w:rPr>
          <w:rFonts w:asciiTheme="majorBidi" w:hAnsiTheme="majorBidi" w:cstheme="majorBidi"/>
          <w:sz w:val="24"/>
          <w:szCs w:val="24"/>
        </w:rPr>
        <w:t>Nevertheless</w:t>
      </w:r>
      <w:r w:rsidRPr="008A3F73">
        <w:rPr>
          <w:rFonts w:asciiTheme="majorBidi" w:hAnsiTheme="majorBidi" w:cstheme="majorBidi"/>
          <w:sz w:val="24"/>
          <w:szCs w:val="24"/>
        </w:rPr>
        <w:t xml:space="preserve">, no study </w:t>
      </w:r>
      <w:r w:rsidR="0017425A" w:rsidRPr="008A3F73">
        <w:rPr>
          <w:rFonts w:asciiTheme="majorBidi" w:hAnsiTheme="majorBidi" w:cstheme="majorBidi"/>
          <w:sz w:val="24"/>
          <w:szCs w:val="24"/>
        </w:rPr>
        <w:t xml:space="preserve">to date </w:t>
      </w:r>
      <w:r w:rsidRPr="008A3F73">
        <w:rPr>
          <w:rFonts w:asciiTheme="majorBidi" w:hAnsiTheme="majorBidi" w:cstheme="majorBidi"/>
          <w:sz w:val="24"/>
          <w:szCs w:val="24"/>
        </w:rPr>
        <w:t xml:space="preserve">has examined media usage </w:t>
      </w:r>
      <w:r w:rsidR="00EA4CFE" w:rsidRPr="008A3F73">
        <w:rPr>
          <w:rFonts w:asciiTheme="majorBidi" w:hAnsiTheme="majorBidi" w:cstheme="majorBidi"/>
          <w:sz w:val="24"/>
          <w:szCs w:val="24"/>
        </w:rPr>
        <w:t xml:space="preserve">of a second screen when individuals are </w:t>
      </w:r>
      <w:r w:rsidRPr="008A3F73">
        <w:rPr>
          <w:rFonts w:asciiTheme="majorBidi" w:hAnsiTheme="majorBidi" w:cstheme="majorBidi"/>
          <w:sz w:val="24"/>
          <w:szCs w:val="24"/>
        </w:rPr>
        <w:t>under threat.</w:t>
      </w:r>
    </w:p>
    <w:p w14:paraId="1A74B863" w14:textId="77777777" w:rsidR="007554F4" w:rsidRDefault="007554F4" w:rsidP="00B31240">
      <w:pPr>
        <w:bidi w:val="0"/>
        <w:spacing w:after="0" w:line="480" w:lineRule="auto"/>
        <w:rPr>
          <w:ins w:id="103" w:author="Author"/>
          <w:rFonts w:asciiTheme="majorBidi" w:eastAsia="Arial" w:hAnsiTheme="majorBidi" w:cstheme="majorBidi"/>
          <w:sz w:val="24"/>
          <w:szCs w:val="24"/>
        </w:rPr>
      </w:pPr>
    </w:p>
    <w:p w14:paraId="06D3AAE6" w14:textId="7A8D514C" w:rsidR="004454D0" w:rsidRPr="008A3F73" w:rsidRDefault="0078048C">
      <w:pPr>
        <w:bidi w:val="0"/>
        <w:spacing w:after="0" w:line="480" w:lineRule="auto"/>
        <w:rPr>
          <w:rFonts w:asciiTheme="majorBidi" w:eastAsia="Times New Roman" w:hAnsiTheme="majorBidi" w:cstheme="majorBidi"/>
          <w:color w:val="0E101A"/>
          <w:sz w:val="24"/>
          <w:szCs w:val="24"/>
        </w:rPr>
        <w:pPrChange w:id="104" w:author="Author">
          <w:pPr>
            <w:bidi w:val="0"/>
            <w:spacing w:after="0" w:line="480" w:lineRule="auto"/>
            <w:ind w:firstLine="720"/>
          </w:pPr>
        </w:pPrChange>
      </w:pPr>
      <w:r w:rsidRPr="008A3F73">
        <w:rPr>
          <w:rFonts w:asciiTheme="majorBidi" w:eastAsia="Arial" w:hAnsiTheme="majorBidi" w:cstheme="majorBidi"/>
          <w:sz w:val="24"/>
          <w:szCs w:val="24"/>
        </w:rPr>
        <w:t>M</w:t>
      </w:r>
      <w:r w:rsidR="00E579BF" w:rsidRPr="008A3F73">
        <w:rPr>
          <w:rFonts w:asciiTheme="majorBidi" w:eastAsia="Arial" w:hAnsiTheme="majorBidi" w:cstheme="majorBidi"/>
          <w:sz w:val="24"/>
          <w:szCs w:val="24"/>
        </w:rPr>
        <w:t xml:space="preserve">edia </w:t>
      </w:r>
      <w:r w:rsidRPr="008A3F73">
        <w:rPr>
          <w:rFonts w:asciiTheme="majorBidi" w:eastAsia="Arial" w:hAnsiTheme="majorBidi" w:cstheme="majorBidi"/>
          <w:sz w:val="24"/>
          <w:szCs w:val="24"/>
        </w:rPr>
        <w:t>d</w:t>
      </w:r>
      <w:r w:rsidR="00E579BF" w:rsidRPr="008A3F73">
        <w:rPr>
          <w:rFonts w:asciiTheme="majorBidi" w:eastAsia="Arial" w:hAnsiTheme="majorBidi" w:cstheme="majorBidi"/>
          <w:sz w:val="24"/>
          <w:szCs w:val="24"/>
        </w:rPr>
        <w:t xml:space="preserve">ependency theory </w:t>
      </w:r>
      <w:r w:rsidR="004454D0" w:rsidRPr="008A3F73">
        <w:rPr>
          <w:rFonts w:asciiTheme="majorBidi" w:eastAsia="Arial" w:hAnsiTheme="majorBidi" w:cstheme="majorBidi"/>
          <w:sz w:val="24"/>
          <w:szCs w:val="24"/>
        </w:rPr>
        <w:t>implies that an increase in people</w:t>
      </w:r>
      <w:r w:rsidR="00FF4C95" w:rsidRPr="008A3F73">
        <w:rPr>
          <w:rFonts w:asciiTheme="majorBidi" w:eastAsia="Arial" w:hAnsiTheme="majorBidi" w:cstheme="majorBidi"/>
          <w:sz w:val="24"/>
          <w:szCs w:val="24"/>
        </w:rPr>
        <w:t>’</w:t>
      </w:r>
      <w:r w:rsidR="004454D0" w:rsidRPr="008A3F73">
        <w:rPr>
          <w:rFonts w:asciiTheme="majorBidi" w:eastAsia="Arial" w:hAnsiTheme="majorBidi" w:cstheme="majorBidi"/>
          <w:sz w:val="24"/>
          <w:szCs w:val="24"/>
        </w:rPr>
        <w:t>s actual</w:t>
      </w:r>
      <w:r w:rsidRPr="008A3F73">
        <w:rPr>
          <w:rFonts w:asciiTheme="majorBidi" w:eastAsia="Arial" w:hAnsiTheme="majorBidi" w:cstheme="majorBidi"/>
          <w:sz w:val="24"/>
          <w:szCs w:val="24"/>
        </w:rPr>
        <w:t>—</w:t>
      </w:r>
      <w:r w:rsidR="004454D0" w:rsidRPr="008A3F73">
        <w:rPr>
          <w:rFonts w:asciiTheme="majorBidi" w:eastAsia="Arial" w:hAnsiTheme="majorBidi" w:cstheme="majorBidi"/>
          <w:sz w:val="24"/>
          <w:szCs w:val="24"/>
        </w:rPr>
        <w:t>as well as perceived</w:t>
      </w:r>
      <w:r w:rsidRPr="008A3F73">
        <w:rPr>
          <w:rFonts w:asciiTheme="majorBidi" w:eastAsia="Arial" w:hAnsiTheme="majorBidi" w:cstheme="majorBidi"/>
          <w:sz w:val="24"/>
          <w:szCs w:val="24"/>
        </w:rPr>
        <w:t>—</w:t>
      </w:r>
      <w:r w:rsidR="00E53EE6" w:rsidRPr="008A3F73">
        <w:rPr>
          <w:rFonts w:asciiTheme="majorBidi" w:eastAsia="Arial" w:hAnsiTheme="majorBidi" w:cstheme="majorBidi"/>
          <w:sz w:val="24"/>
          <w:szCs w:val="24"/>
        </w:rPr>
        <w:t xml:space="preserve">exposure to </w:t>
      </w:r>
      <w:r w:rsidR="004454D0" w:rsidRPr="008A3F73">
        <w:rPr>
          <w:rFonts w:asciiTheme="majorBidi" w:eastAsia="Arial" w:hAnsiTheme="majorBidi" w:cstheme="majorBidi"/>
          <w:sz w:val="24"/>
          <w:szCs w:val="24"/>
        </w:rPr>
        <w:t>threat will lead to an increase in their media dependency</w:t>
      </w:r>
      <w:r w:rsidRPr="008A3F73">
        <w:rPr>
          <w:rFonts w:asciiTheme="majorBidi" w:eastAsia="Arial" w:hAnsiTheme="majorBidi" w:cstheme="majorBidi"/>
          <w:sz w:val="24"/>
          <w:szCs w:val="24"/>
        </w:rPr>
        <w:t xml:space="preserve"> </w:t>
      </w:r>
      <w:r w:rsidR="004454D0" w:rsidRPr="008A3F73">
        <w:rPr>
          <w:rFonts w:asciiTheme="majorBidi" w:eastAsia="Arial" w:hAnsiTheme="majorBidi" w:cstheme="majorBidi"/>
          <w:sz w:val="24"/>
          <w:szCs w:val="24"/>
        </w:rPr>
        <w:t>on</w:t>
      </w:r>
      <w:r w:rsidR="0017425A" w:rsidRPr="008A3F73">
        <w:rPr>
          <w:rFonts w:asciiTheme="majorBidi" w:eastAsia="Arial" w:hAnsiTheme="majorBidi" w:cstheme="majorBidi"/>
          <w:sz w:val="24"/>
          <w:szCs w:val="24"/>
        </w:rPr>
        <w:t xml:space="preserve"> both</w:t>
      </w:r>
      <w:r w:rsidR="004454D0" w:rsidRPr="008A3F73">
        <w:rPr>
          <w:rFonts w:asciiTheme="majorBidi" w:eastAsia="Arial" w:hAnsiTheme="majorBidi" w:cstheme="majorBidi"/>
          <w:sz w:val="24"/>
          <w:szCs w:val="24"/>
        </w:rPr>
        <w:t xml:space="preserve"> the micro</w:t>
      </w:r>
      <w:r w:rsidRPr="008A3F73">
        <w:rPr>
          <w:rFonts w:asciiTheme="majorBidi" w:eastAsia="Arial" w:hAnsiTheme="majorBidi" w:cstheme="majorBidi"/>
          <w:sz w:val="24"/>
          <w:szCs w:val="24"/>
        </w:rPr>
        <w:t xml:space="preserve"> and </w:t>
      </w:r>
      <w:r w:rsidR="004454D0" w:rsidRPr="008A3F73">
        <w:rPr>
          <w:rFonts w:asciiTheme="majorBidi" w:eastAsia="Arial" w:hAnsiTheme="majorBidi" w:cstheme="majorBidi"/>
          <w:sz w:val="24"/>
          <w:szCs w:val="24"/>
        </w:rPr>
        <w:t>macro levels (</w:t>
      </w:r>
      <w:r w:rsidRPr="008A3F73">
        <w:rPr>
          <w:rFonts w:asciiTheme="majorBidi" w:eastAsia="Arial" w:hAnsiTheme="majorBidi" w:cstheme="majorBidi"/>
          <w:sz w:val="24"/>
          <w:szCs w:val="24"/>
        </w:rPr>
        <w:t xml:space="preserve">Ball-Rokeach, 1985; </w:t>
      </w:r>
      <w:r w:rsidR="004454D0" w:rsidRPr="008A3F73">
        <w:rPr>
          <w:rFonts w:asciiTheme="majorBidi" w:eastAsia="Arial" w:hAnsiTheme="majorBidi" w:cstheme="majorBidi"/>
          <w:sz w:val="24"/>
          <w:szCs w:val="24"/>
        </w:rPr>
        <w:t>Ball-</w:t>
      </w:r>
      <w:proofErr w:type="spellStart"/>
      <w:r w:rsidR="004454D0" w:rsidRPr="008A3F73">
        <w:rPr>
          <w:rFonts w:asciiTheme="majorBidi" w:eastAsia="Arial" w:hAnsiTheme="majorBidi" w:cstheme="majorBidi"/>
          <w:sz w:val="24"/>
          <w:szCs w:val="24"/>
        </w:rPr>
        <w:t>Rokeach</w:t>
      </w:r>
      <w:proofErr w:type="spellEnd"/>
      <w:r w:rsidR="004454D0"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and </w:t>
      </w:r>
      <w:proofErr w:type="spellStart"/>
      <w:r w:rsidR="004454D0" w:rsidRPr="008A3F73">
        <w:rPr>
          <w:rFonts w:asciiTheme="majorBidi" w:eastAsia="Arial" w:hAnsiTheme="majorBidi" w:cstheme="majorBidi"/>
          <w:sz w:val="24"/>
          <w:szCs w:val="24"/>
        </w:rPr>
        <w:t>DeFleur</w:t>
      </w:r>
      <w:proofErr w:type="spellEnd"/>
      <w:r w:rsidR="004454D0" w:rsidRPr="008A3F73">
        <w:rPr>
          <w:rFonts w:asciiTheme="majorBidi" w:eastAsia="Arial" w:hAnsiTheme="majorBidi" w:cstheme="majorBidi"/>
          <w:sz w:val="24"/>
          <w:szCs w:val="24"/>
        </w:rPr>
        <w:t xml:space="preserve">, </w:t>
      </w:r>
      <w:r w:rsidR="004454D0" w:rsidRPr="008A3F73">
        <w:rPr>
          <w:rFonts w:asciiTheme="majorBidi" w:eastAsia="Arial" w:hAnsiTheme="majorBidi" w:cstheme="majorBidi"/>
          <w:sz w:val="24"/>
          <w:szCs w:val="24"/>
        </w:rPr>
        <w:lastRenderedPageBreak/>
        <w:t xml:space="preserve">1976; Loges, 1994; </w:t>
      </w:r>
      <w:proofErr w:type="spellStart"/>
      <w:r w:rsidR="004454D0" w:rsidRPr="008A3F73">
        <w:rPr>
          <w:rFonts w:asciiTheme="majorBidi" w:eastAsia="Arial" w:hAnsiTheme="majorBidi" w:cstheme="majorBidi"/>
          <w:sz w:val="24"/>
          <w:szCs w:val="24"/>
        </w:rPr>
        <w:t>Lyu</w:t>
      </w:r>
      <w:proofErr w:type="spellEnd"/>
      <w:r w:rsidR="004454D0" w:rsidRPr="008A3F73">
        <w:rPr>
          <w:rFonts w:asciiTheme="majorBidi" w:eastAsia="Arial" w:hAnsiTheme="majorBidi" w:cstheme="majorBidi"/>
          <w:sz w:val="24"/>
          <w:szCs w:val="24"/>
        </w:rPr>
        <w:t xml:space="preserve">, 2019). </w:t>
      </w:r>
      <w:r w:rsidR="0017425A" w:rsidRPr="008A3F73">
        <w:rPr>
          <w:rFonts w:asciiTheme="majorBidi" w:eastAsia="Arial" w:hAnsiTheme="majorBidi" w:cstheme="majorBidi"/>
          <w:sz w:val="24"/>
          <w:szCs w:val="24"/>
        </w:rPr>
        <w:t xml:space="preserve">In such </w:t>
      </w:r>
      <w:r w:rsidR="00E53EE6" w:rsidRPr="008A3F73">
        <w:rPr>
          <w:rFonts w:asciiTheme="majorBidi" w:eastAsia="Arial" w:hAnsiTheme="majorBidi" w:cstheme="majorBidi"/>
          <w:sz w:val="24"/>
          <w:szCs w:val="24"/>
        </w:rPr>
        <w:t>situations</w:t>
      </w:r>
      <w:r w:rsidR="004454D0" w:rsidRPr="008A3F73">
        <w:rPr>
          <w:rFonts w:asciiTheme="majorBidi" w:eastAsia="Arial" w:hAnsiTheme="majorBidi" w:cstheme="majorBidi"/>
          <w:sz w:val="24"/>
          <w:szCs w:val="24"/>
        </w:rPr>
        <w:t xml:space="preserve">, people will tend to make greater efforts to reach reliable, </w:t>
      </w:r>
      <w:r w:rsidR="00E53EE6" w:rsidRPr="008A3F73">
        <w:rPr>
          <w:rFonts w:asciiTheme="majorBidi" w:eastAsia="Arial" w:hAnsiTheme="majorBidi" w:cstheme="majorBidi"/>
          <w:sz w:val="24"/>
          <w:szCs w:val="24"/>
        </w:rPr>
        <w:t>up-to-date</w:t>
      </w:r>
      <w:r w:rsidR="0017425A" w:rsidRPr="008A3F73">
        <w:rPr>
          <w:rFonts w:asciiTheme="majorBidi" w:eastAsia="Arial" w:hAnsiTheme="majorBidi" w:cstheme="majorBidi"/>
          <w:sz w:val="24"/>
          <w:szCs w:val="24"/>
        </w:rPr>
        <w:t xml:space="preserve"> </w:t>
      </w:r>
      <w:r w:rsidR="004454D0" w:rsidRPr="008A3F73">
        <w:rPr>
          <w:rFonts w:asciiTheme="majorBidi" w:eastAsia="Arial" w:hAnsiTheme="majorBidi" w:cstheme="majorBidi"/>
          <w:sz w:val="24"/>
          <w:szCs w:val="24"/>
        </w:rPr>
        <w:t xml:space="preserve">sources of information concerning </w:t>
      </w:r>
      <w:r w:rsidR="003E783D" w:rsidRPr="008A3F73">
        <w:rPr>
          <w:rFonts w:asciiTheme="majorBidi" w:eastAsia="Arial" w:hAnsiTheme="majorBidi" w:cstheme="majorBidi"/>
          <w:sz w:val="24"/>
          <w:szCs w:val="24"/>
        </w:rPr>
        <w:t>the</w:t>
      </w:r>
      <w:r w:rsidRPr="008A3F73">
        <w:rPr>
          <w:rFonts w:asciiTheme="majorBidi" w:eastAsia="Arial" w:hAnsiTheme="majorBidi" w:cstheme="majorBidi"/>
          <w:sz w:val="24"/>
          <w:szCs w:val="24"/>
        </w:rPr>
        <w:t xml:space="preserve"> </w:t>
      </w:r>
      <w:r w:rsidR="003E783D" w:rsidRPr="008A3F73">
        <w:rPr>
          <w:rFonts w:asciiTheme="majorBidi" w:eastAsia="Arial" w:hAnsiTheme="majorBidi" w:cstheme="majorBidi"/>
          <w:sz w:val="24"/>
          <w:szCs w:val="24"/>
        </w:rPr>
        <w:t>threat</w:t>
      </w:r>
      <w:r w:rsidR="00EA4CFE" w:rsidRPr="008A3F73">
        <w:rPr>
          <w:rFonts w:asciiTheme="majorBidi" w:eastAsia="Arial" w:hAnsiTheme="majorBidi" w:cstheme="majorBidi"/>
          <w:sz w:val="24"/>
          <w:szCs w:val="24"/>
        </w:rPr>
        <w:t xml:space="preserve"> they are facing</w:t>
      </w:r>
      <w:r w:rsidR="003E783D" w:rsidRPr="008A3F73">
        <w:rPr>
          <w:rFonts w:asciiTheme="majorBidi" w:eastAsia="Arial" w:hAnsiTheme="majorBidi" w:cstheme="majorBidi"/>
          <w:sz w:val="24"/>
          <w:szCs w:val="24"/>
        </w:rPr>
        <w:t xml:space="preserve">. </w:t>
      </w:r>
      <w:r w:rsidR="00EA4CFE" w:rsidRPr="008A3F73">
        <w:rPr>
          <w:rFonts w:asciiTheme="majorBidi" w:eastAsia="Times New Roman" w:hAnsiTheme="majorBidi" w:cstheme="majorBidi"/>
          <w:color w:val="0E101A"/>
          <w:sz w:val="24"/>
          <w:szCs w:val="24"/>
        </w:rPr>
        <w:t xml:space="preserve">Consequently, it can be valuable </w:t>
      </w:r>
      <w:r w:rsidR="00E53EE6" w:rsidRPr="008A3F73">
        <w:rPr>
          <w:rFonts w:asciiTheme="majorBidi" w:eastAsia="Times New Roman" w:hAnsiTheme="majorBidi" w:cstheme="majorBidi"/>
          <w:color w:val="0E101A"/>
          <w:sz w:val="24"/>
          <w:szCs w:val="24"/>
        </w:rPr>
        <w:t>to</w:t>
      </w:r>
      <w:r w:rsidR="00EA4CFE" w:rsidRPr="008A3F73">
        <w:rPr>
          <w:rFonts w:asciiTheme="majorBidi" w:eastAsia="Times New Roman" w:hAnsiTheme="majorBidi" w:cstheme="majorBidi"/>
          <w:color w:val="0E101A"/>
          <w:sz w:val="24"/>
          <w:szCs w:val="24"/>
        </w:rPr>
        <w:t xml:space="preserve"> study the phenomenon of the use of</w:t>
      </w:r>
      <w:r w:rsidR="00E53EE6" w:rsidRPr="008A3F73">
        <w:rPr>
          <w:rFonts w:asciiTheme="majorBidi" w:eastAsia="Times New Roman" w:hAnsiTheme="majorBidi" w:cstheme="majorBidi"/>
          <w:color w:val="0E101A"/>
          <w:sz w:val="24"/>
          <w:szCs w:val="24"/>
        </w:rPr>
        <w:t xml:space="preserve"> </w:t>
      </w:r>
      <w:r w:rsidR="00DA5FF4" w:rsidRPr="008A3F73">
        <w:rPr>
          <w:rFonts w:asciiTheme="majorBidi" w:eastAsia="Times New Roman" w:hAnsiTheme="majorBidi" w:cstheme="majorBidi"/>
          <w:color w:val="0E101A"/>
          <w:sz w:val="24"/>
          <w:szCs w:val="24"/>
        </w:rPr>
        <w:t>second</w:t>
      </w:r>
      <w:r w:rsidR="00EA4CFE" w:rsidRPr="008A3F73">
        <w:rPr>
          <w:rFonts w:asciiTheme="majorBidi" w:eastAsia="Times New Roman" w:hAnsiTheme="majorBidi" w:cstheme="majorBidi"/>
          <w:color w:val="0E101A"/>
          <w:sz w:val="24"/>
          <w:szCs w:val="24"/>
        </w:rPr>
        <w:t xml:space="preserve"> </w:t>
      </w:r>
      <w:r w:rsidR="00DA5FF4" w:rsidRPr="008A3F73">
        <w:rPr>
          <w:rFonts w:asciiTheme="majorBidi" w:eastAsia="Times New Roman" w:hAnsiTheme="majorBidi" w:cstheme="majorBidi"/>
          <w:color w:val="0E101A"/>
          <w:sz w:val="24"/>
          <w:szCs w:val="24"/>
        </w:rPr>
        <w:t>screen</w:t>
      </w:r>
      <w:r w:rsidR="00EA4CFE" w:rsidRPr="008A3F73">
        <w:rPr>
          <w:rFonts w:asciiTheme="majorBidi" w:eastAsia="Times New Roman" w:hAnsiTheme="majorBidi" w:cstheme="majorBidi"/>
          <w:color w:val="0E101A"/>
          <w:sz w:val="24"/>
          <w:szCs w:val="24"/>
        </w:rPr>
        <w:t>s by those facing immediate, large-scale threats.</w:t>
      </w:r>
    </w:p>
    <w:p w14:paraId="086E63C7" w14:textId="77777777" w:rsidR="009703B0" w:rsidRPr="008A3F73" w:rsidRDefault="009703B0" w:rsidP="008A3F73">
      <w:pPr>
        <w:bidi w:val="0"/>
        <w:spacing w:after="0" w:line="480" w:lineRule="auto"/>
        <w:rPr>
          <w:rFonts w:asciiTheme="majorBidi" w:eastAsia="Times New Roman" w:hAnsiTheme="majorBidi" w:cstheme="majorBidi"/>
          <w:color w:val="0E101A"/>
          <w:sz w:val="24"/>
          <w:szCs w:val="24"/>
        </w:rPr>
      </w:pPr>
    </w:p>
    <w:p w14:paraId="400FF409" w14:textId="7D5DA3CE" w:rsidR="005545F0" w:rsidRPr="00A90A93" w:rsidRDefault="00DA5FF4" w:rsidP="008A3F73">
      <w:pPr>
        <w:bidi w:val="0"/>
        <w:spacing w:after="0" w:line="480" w:lineRule="auto"/>
        <w:rPr>
          <w:rFonts w:asciiTheme="majorBidi" w:eastAsia="Times New Roman" w:hAnsiTheme="majorBidi" w:cstheme="majorBidi"/>
          <w:b/>
          <w:bCs/>
          <w:i/>
          <w:iCs/>
          <w:color w:val="0E101A"/>
          <w:sz w:val="24"/>
          <w:szCs w:val="24"/>
        </w:rPr>
      </w:pPr>
      <w:r w:rsidRPr="00A90A93">
        <w:rPr>
          <w:rFonts w:asciiTheme="majorBidi" w:eastAsia="Times New Roman" w:hAnsiTheme="majorBidi" w:cstheme="majorBidi"/>
          <w:b/>
          <w:bCs/>
          <w:i/>
          <w:iCs/>
          <w:color w:val="0E101A"/>
          <w:sz w:val="24"/>
          <w:szCs w:val="24"/>
        </w:rPr>
        <w:t>Second</w:t>
      </w:r>
      <w:r w:rsidR="00B0215B" w:rsidRPr="00A90A93">
        <w:rPr>
          <w:rFonts w:asciiTheme="majorBidi" w:eastAsia="Times New Roman" w:hAnsiTheme="majorBidi" w:cstheme="majorBidi"/>
          <w:b/>
          <w:bCs/>
          <w:i/>
          <w:iCs/>
          <w:color w:val="0E101A"/>
          <w:sz w:val="24"/>
          <w:szCs w:val="24"/>
        </w:rPr>
        <w:t xml:space="preserve"> </w:t>
      </w:r>
      <w:r w:rsidR="00A90A93">
        <w:rPr>
          <w:rFonts w:asciiTheme="majorBidi" w:eastAsia="Times New Roman" w:hAnsiTheme="majorBidi" w:cstheme="majorBidi"/>
          <w:b/>
          <w:bCs/>
          <w:i/>
          <w:iCs/>
          <w:color w:val="0E101A"/>
          <w:sz w:val="24"/>
          <w:szCs w:val="24"/>
        </w:rPr>
        <w:t>S</w:t>
      </w:r>
      <w:r w:rsidRPr="00A90A93">
        <w:rPr>
          <w:rFonts w:asciiTheme="majorBidi" w:eastAsia="Times New Roman" w:hAnsiTheme="majorBidi" w:cstheme="majorBidi"/>
          <w:b/>
          <w:bCs/>
          <w:i/>
          <w:iCs/>
          <w:color w:val="0E101A"/>
          <w:sz w:val="24"/>
          <w:szCs w:val="24"/>
        </w:rPr>
        <w:t xml:space="preserve">creen </w:t>
      </w:r>
      <w:r w:rsidR="00A90A93">
        <w:rPr>
          <w:rFonts w:asciiTheme="majorBidi" w:eastAsia="Times New Roman" w:hAnsiTheme="majorBidi" w:cstheme="majorBidi"/>
          <w:b/>
          <w:bCs/>
          <w:i/>
          <w:iCs/>
          <w:color w:val="0E101A"/>
          <w:sz w:val="24"/>
          <w:szCs w:val="24"/>
        </w:rPr>
        <w:t>U</w:t>
      </w:r>
      <w:r w:rsidR="00A04D61" w:rsidRPr="00A90A93">
        <w:rPr>
          <w:rFonts w:asciiTheme="majorBidi" w:eastAsia="Times New Roman" w:hAnsiTheme="majorBidi" w:cstheme="majorBidi"/>
          <w:b/>
          <w:bCs/>
          <w:i/>
          <w:iCs/>
          <w:color w:val="0E101A"/>
          <w:sz w:val="24"/>
          <w:szCs w:val="24"/>
        </w:rPr>
        <w:t>sage</w:t>
      </w:r>
    </w:p>
    <w:p w14:paraId="274B8351" w14:textId="578CBB77" w:rsidR="005545F0" w:rsidRPr="008A3F73" w:rsidRDefault="005545F0" w:rsidP="008A3F73">
      <w:pPr>
        <w:bidi w:val="0"/>
        <w:spacing w:after="0" w:line="480" w:lineRule="auto"/>
        <w:rPr>
          <w:rFonts w:asciiTheme="majorBidi" w:eastAsia="Times New Roman" w:hAnsiTheme="majorBidi" w:cstheme="majorBidi"/>
          <w:color w:val="0E101A"/>
          <w:sz w:val="24"/>
          <w:szCs w:val="24"/>
        </w:rPr>
      </w:pPr>
      <w:r w:rsidRPr="008A3F73">
        <w:rPr>
          <w:rFonts w:asciiTheme="majorBidi" w:eastAsia="Times New Roman" w:hAnsiTheme="majorBidi" w:cstheme="majorBidi"/>
          <w:color w:val="0E101A"/>
          <w:sz w:val="24"/>
          <w:szCs w:val="24"/>
        </w:rPr>
        <w:t xml:space="preserve">Gil de </w:t>
      </w:r>
      <w:proofErr w:type="spellStart"/>
      <w:r w:rsidRPr="008A3F73">
        <w:rPr>
          <w:rFonts w:asciiTheme="majorBidi" w:eastAsia="Times New Roman" w:hAnsiTheme="majorBidi" w:cstheme="majorBidi"/>
          <w:color w:val="0E101A"/>
          <w:sz w:val="24"/>
          <w:szCs w:val="24"/>
        </w:rPr>
        <w:t>Zúñiga</w:t>
      </w:r>
      <w:proofErr w:type="spellEnd"/>
      <w:r w:rsidRPr="008A3F73">
        <w:rPr>
          <w:rFonts w:asciiTheme="majorBidi" w:eastAsia="Times New Roman" w:hAnsiTheme="majorBidi" w:cstheme="majorBidi"/>
          <w:color w:val="0E101A"/>
          <w:sz w:val="24"/>
          <w:szCs w:val="24"/>
        </w:rPr>
        <w:t xml:space="preserve"> et al. (2015) defined the </w:t>
      </w:r>
      <w:r w:rsidR="00DA5FF4" w:rsidRPr="008A3F73">
        <w:rPr>
          <w:rFonts w:asciiTheme="majorBidi" w:eastAsia="Times New Roman" w:hAnsiTheme="majorBidi" w:cstheme="majorBidi"/>
          <w:color w:val="0E101A"/>
          <w:sz w:val="24"/>
          <w:szCs w:val="24"/>
        </w:rPr>
        <w:t>second</w:t>
      </w:r>
      <w:r w:rsidR="00E53EE6" w:rsidRPr="008A3F73">
        <w:rPr>
          <w:rFonts w:asciiTheme="majorBidi" w:eastAsia="Times New Roman" w:hAnsiTheme="majorBidi" w:cstheme="majorBidi"/>
          <w:color w:val="0E101A"/>
          <w:sz w:val="24"/>
          <w:szCs w:val="24"/>
        </w:rPr>
        <w:t xml:space="preserve"> </w:t>
      </w:r>
      <w:r w:rsidR="00DA5FF4" w:rsidRPr="008A3F73">
        <w:rPr>
          <w:rFonts w:asciiTheme="majorBidi" w:eastAsia="Times New Roman" w:hAnsiTheme="majorBidi" w:cstheme="majorBidi"/>
          <w:color w:val="0E101A"/>
          <w:sz w:val="24"/>
          <w:szCs w:val="24"/>
        </w:rPr>
        <w:t xml:space="preserve">screen </w:t>
      </w:r>
      <w:r w:rsidRPr="008A3F73">
        <w:rPr>
          <w:rFonts w:asciiTheme="majorBidi" w:eastAsia="Times New Roman" w:hAnsiTheme="majorBidi" w:cstheme="majorBidi"/>
          <w:color w:val="0E101A"/>
          <w:sz w:val="24"/>
          <w:szCs w:val="24"/>
        </w:rPr>
        <w:t>phenomen</w:t>
      </w:r>
      <w:r w:rsidR="003E1291" w:rsidRPr="008A3F73">
        <w:rPr>
          <w:rFonts w:asciiTheme="majorBidi" w:eastAsia="Times New Roman" w:hAnsiTheme="majorBidi" w:cstheme="majorBidi"/>
          <w:color w:val="0E101A"/>
          <w:sz w:val="24"/>
          <w:szCs w:val="24"/>
        </w:rPr>
        <w:t>on</w:t>
      </w:r>
      <w:r w:rsidRPr="008A3F73">
        <w:rPr>
          <w:rFonts w:asciiTheme="majorBidi" w:eastAsia="Times New Roman" w:hAnsiTheme="majorBidi" w:cstheme="majorBidi"/>
          <w:color w:val="0E101A"/>
          <w:sz w:val="24"/>
          <w:szCs w:val="24"/>
        </w:rPr>
        <w:t xml:space="preserve"> </w:t>
      </w:r>
      <w:r w:rsidR="00AF28FE" w:rsidRPr="008A3F73">
        <w:rPr>
          <w:rFonts w:asciiTheme="majorBidi" w:eastAsia="Times New Roman" w:hAnsiTheme="majorBidi" w:cstheme="majorBidi"/>
          <w:color w:val="0E101A"/>
          <w:sz w:val="24"/>
          <w:szCs w:val="24"/>
        </w:rPr>
        <w:t xml:space="preserve">as </w:t>
      </w:r>
      <w:r w:rsidR="0017425A" w:rsidRPr="008A3F73">
        <w:rPr>
          <w:rFonts w:asciiTheme="majorBidi" w:eastAsia="Times New Roman" w:hAnsiTheme="majorBidi" w:cstheme="majorBidi"/>
          <w:color w:val="0E101A"/>
          <w:sz w:val="24"/>
          <w:szCs w:val="24"/>
        </w:rPr>
        <w:t>us</w:t>
      </w:r>
      <w:r w:rsidR="00E53EE6" w:rsidRPr="008A3F73">
        <w:rPr>
          <w:rFonts w:asciiTheme="majorBidi" w:eastAsia="Times New Roman" w:hAnsiTheme="majorBidi" w:cstheme="majorBidi"/>
          <w:color w:val="0E101A"/>
          <w:sz w:val="24"/>
          <w:szCs w:val="24"/>
        </w:rPr>
        <w:t>e</w:t>
      </w:r>
      <w:r w:rsidR="0017425A" w:rsidRPr="008A3F73">
        <w:rPr>
          <w:rFonts w:asciiTheme="majorBidi" w:eastAsia="Times New Roman" w:hAnsiTheme="majorBidi" w:cstheme="majorBidi"/>
          <w:color w:val="0E101A"/>
          <w:sz w:val="24"/>
          <w:szCs w:val="24"/>
        </w:rPr>
        <w:t xml:space="preserve"> of</w:t>
      </w:r>
      <w:r w:rsidRPr="008A3F73">
        <w:rPr>
          <w:rFonts w:asciiTheme="majorBidi" w:eastAsia="Times New Roman" w:hAnsiTheme="majorBidi" w:cstheme="majorBidi"/>
          <w:color w:val="0E101A"/>
          <w:sz w:val="24"/>
          <w:szCs w:val="24"/>
        </w:rPr>
        <w:t xml:space="preserve"> </w:t>
      </w:r>
      <w:r w:rsidR="0017425A" w:rsidRPr="008A3F73">
        <w:rPr>
          <w:rFonts w:asciiTheme="majorBidi" w:eastAsia="Times New Roman" w:hAnsiTheme="majorBidi" w:cstheme="majorBidi"/>
          <w:color w:val="0E101A"/>
          <w:sz w:val="24"/>
          <w:szCs w:val="24"/>
        </w:rPr>
        <w:t xml:space="preserve">an </w:t>
      </w:r>
      <w:r w:rsidRPr="008A3F73">
        <w:rPr>
          <w:rFonts w:asciiTheme="majorBidi" w:eastAsia="Times New Roman" w:hAnsiTheme="majorBidi" w:cstheme="majorBidi"/>
          <w:color w:val="0E101A"/>
          <w:sz w:val="24"/>
          <w:szCs w:val="24"/>
        </w:rPr>
        <w:t xml:space="preserve">electronic device or screen </w:t>
      </w:r>
      <w:r w:rsidR="00AF28FE" w:rsidRPr="008A3F73">
        <w:rPr>
          <w:rFonts w:asciiTheme="majorBidi" w:eastAsia="Times New Roman" w:hAnsiTheme="majorBidi" w:cstheme="majorBidi"/>
          <w:color w:val="0E101A"/>
          <w:sz w:val="24"/>
          <w:szCs w:val="24"/>
        </w:rPr>
        <w:t xml:space="preserve">to obtain more information or </w:t>
      </w:r>
      <w:r w:rsidR="0017425A" w:rsidRPr="008A3F73">
        <w:rPr>
          <w:rFonts w:asciiTheme="majorBidi" w:eastAsia="Times New Roman" w:hAnsiTheme="majorBidi" w:cstheme="majorBidi"/>
          <w:color w:val="0E101A"/>
          <w:sz w:val="24"/>
          <w:szCs w:val="24"/>
        </w:rPr>
        <w:t xml:space="preserve">to </w:t>
      </w:r>
      <w:r w:rsidR="00AF28FE" w:rsidRPr="008A3F73">
        <w:rPr>
          <w:rFonts w:asciiTheme="majorBidi" w:eastAsia="Times New Roman" w:hAnsiTheme="majorBidi" w:cstheme="majorBidi"/>
          <w:color w:val="0E101A"/>
          <w:sz w:val="24"/>
          <w:szCs w:val="24"/>
        </w:rPr>
        <w:t xml:space="preserve">participate in real-time discussion </w:t>
      </w:r>
      <w:r w:rsidRPr="008A3F73">
        <w:rPr>
          <w:rFonts w:asciiTheme="majorBidi" w:eastAsia="Times New Roman" w:hAnsiTheme="majorBidi" w:cstheme="majorBidi"/>
          <w:color w:val="0E101A"/>
          <w:sz w:val="24"/>
          <w:szCs w:val="24"/>
        </w:rPr>
        <w:t xml:space="preserve">while </w:t>
      </w:r>
      <w:r w:rsidR="0017425A" w:rsidRPr="008A3F73">
        <w:rPr>
          <w:rFonts w:asciiTheme="majorBidi" w:eastAsia="Times New Roman" w:hAnsiTheme="majorBidi" w:cstheme="majorBidi"/>
          <w:color w:val="0E101A"/>
          <w:sz w:val="24"/>
          <w:szCs w:val="24"/>
        </w:rPr>
        <w:t xml:space="preserve">simultaneously </w:t>
      </w:r>
      <w:r w:rsidRPr="008A3F73">
        <w:rPr>
          <w:rFonts w:asciiTheme="majorBidi" w:eastAsia="Times New Roman" w:hAnsiTheme="majorBidi" w:cstheme="majorBidi"/>
          <w:color w:val="0E101A"/>
          <w:sz w:val="24"/>
          <w:szCs w:val="24"/>
        </w:rPr>
        <w:t>watching television</w:t>
      </w:r>
      <w:r w:rsidR="00AF28FE"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accessing the </w:t>
      </w:r>
      <w:r w:rsidR="00631528" w:rsidRPr="008A3F73">
        <w:rPr>
          <w:rFonts w:asciiTheme="majorBidi" w:eastAsia="Times New Roman" w:hAnsiTheme="majorBidi" w:cstheme="majorBidi"/>
          <w:color w:val="0E101A"/>
          <w:sz w:val="24"/>
          <w:szCs w:val="24"/>
        </w:rPr>
        <w:t>i</w:t>
      </w:r>
      <w:r w:rsidRPr="008A3F73">
        <w:rPr>
          <w:rFonts w:asciiTheme="majorBidi" w:eastAsia="Times New Roman" w:hAnsiTheme="majorBidi" w:cstheme="majorBidi"/>
          <w:color w:val="0E101A"/>
          <w:sz w:val="24"/>
          <w:szCs w:val="24"/>
        </w:rPr>
        <w:t>nternet or social networking sites</w:t>
      </w:r>
      <w:r w:rsidR="00AF28FE" w:rsidRPr="008A3F73">
        <w:rPr>
          <w:rFonts w:asciiTheme="majorBidi" w:eastAsia="Times New Roman" w:hAnsiTheme="majorBidi" w:cstheme="majorBidi"/>
          <w:color w:val="0E101A"/>
          <w:sz w:val="24"/>
          <w:szCs w:val="24"/>
        </w:rPr>
        <w:t xml:space="preserve">, </w:t>
      </w:r>
      <w:r w:rsidR="00631528" w:rsidRPr="008A3F73">
        <w:rPr>
          <w:rFonts w:asciiTheme="majorBidi" w:eastAsia="Times New Roman" w:hAnsiTheme="majorBidi" w:cstheme="majorBidi"/>
          <w:color w:val="0E101A"/>
          <w:sz w:val="24"/>
          <w:szCs w:val="24"/>
        </w:rPr>
        <w:t xml:space="preserve">or </w:t>
      </w:r>
      <w:r w:rsidR="0017425A" w:rsidRPr="008A3F73">
        <w:rPr>
          <w:rFonts w:asciiTheme="majorBidi" w:eastAsia="Times New Roman" w:hAnsiTheme="majorBidi" w:cstheme="majorBidi"/>
          <w:color w:val="0E101A"/>
          <w:sz w:val="24"/>
          <w:szCs w:val="24"/>
        </w:rPr>
        <w:t xml:space="preserve">watching an </w:t>
      </w:r>
      <w:r w:rsidRPr="008A3F73">
        <w:rPr>
          <w:rFonts w:asciiTheme="majorBidi" w:eastAsia="Times New Roman" w:hAnsiTheme="majorBidi" w:cstheme="majorBidi"/>
          <w:color w:val="0E101A"/>
          <w:sz w:val="24"/>
          <w:szCs w:val="24"/>
        </w:rPr>
        <w:t>event</w:t>
      </w:r>
      <w:r w:rsidR="00AF28FE" w:rsidRPr="008A3F73">
        <w:rPr>
          <w:rFonts w:asciiTheme="majorBidi" w:eastAsia="Times New Roman" w:hAnsiTheme="majorBidi" w:cstheme="majorBidi"/>
          <w:color w:val="0E101A"/>
          <w:sz w:val="24"/>
          <w:szCs w:val="24"/>
        </w:rPr>
        <w:t>, etc</w:t>
      </w:r>
      <w:r w:rsidRPr="008A3F73">
        <w:rPr>
          <w:rFonts w:asciiTheme="majorBidi" w:eastAsia="Times New Roman" w:hAnsiTheme="majorBidi" w:cstheme="majorBidi"/>
          <w:color w:val="0E101A"/>
          <w:sz w:val="24"/>
          <w:szCs w:val="24"/>
        </w:rPr>
        <w:t>.</w:t>
      </w:r>
      <w:r w:rsidR="0064754D" w:rsidRPr="008A3F73">
        <w:rPr>
          <w:rFonts w:asciiTheme="majorBidi" w:eastAsia="Times New Roman" w:hAnsiTheme="majorBidi" w:cstheme="majorBidi"/>
          <w:color w:val="0E101A"/>
          <w:sz w:val="24"/>
          <w:szCs w:val="24"/>
        </w:rPr>
        <w:t xml:space="preserve"> </w:t>
      </w:r>
      <w:proofErr w:type="spellStart"/>
      <w:r w:rsidR="0064754D" w:rsidRPr="008A3F73">
        <w:rPr>
          <w:rFonts w:asciiTheme="majorBidi" w:eastAsia="Times New Roman" w:hAnsiTheme="majorBidi" w:cstheme="majorBidi"/>
          <w:color w:val="0E101A"/>
          <w:sz w:val="24"/>
          <w:szCs w:val="24"/>
        </w:rPr>
        <w:t>Keinonen</w:t>
      </w:r>
      <w:proofErr w:type="spellEnd"/>
      <w:r w:rsidR="00814AA8" w:rsidRPr="008A3F73">
        <w:rPr>
          <w:rFonts w:asciiTheme="majorBidi" w:eastAsia="Times New Roman" w:hAnsiTheme="majorBidi" w:cstheme="majorBidi"/>
          <w:color w:val="0E101A"/>
          <w:sz w:val="24"/>
          <w:szCs w:val="24"/>
        </w:rPr>
        <w:t xml:space="preserve"> and </w:t>
      </w:r>
      <w:proofErr w:type="spellStart"/>
      <w:r w:rsidR="00FE3B48" w:rsidRPr="008A3F73">
        <w:rPr>
          <w:rFonts w:asciiTheme="majorBidi" w:hAnsiTheme="majorBidi" w:cstheme="majorBidi"/>
          <w:sz w:val="24"/>
          <w:szCs w:val="24"/>
        </w:rPr>
        <w:t>Shagrir</w:t>
      </w:r>
      <w:proofErr w:type="spellEnd"/>
      <w:r w:rsidR="00FE3B48" w:rsidRPr="008A3F73">
        <w:rPr>
          <w:rFonts w:asciiTheme="majorBidi" w:eastAsia="Times New Roman" w:hAnsiTheme="majorBidi" w:cstheme="majorBidi"/>
          <w:color w:val="0E101A"/>
          <w:sz w:val="24"/>
          <w:szCs w:val="24"/>
        </w:rPr>
        <w:t xml:space="preserve"> (2017) noted that the</w:t>
      </w:r>
      <w:r w:rsidR="00422E2D" w:rsidRPr="008A3F73">
        <w:rPr>
          <w:rFonts w:asciiTheme="majorBidi" w:eastAsia="Times New Roman" w:hAnsiTheme="majorBidi" w:cstheme="majorBidi"/>
          <w:color w:val="0E101A"/>
          <w:sz w:val="24"/>
          <w:szCs w:val="24"/>
        </w:rPr>
        <w:t xml:space="preserve"> immediateness of a</w:t>
      </w:r>
      <w:r w:rsidR="00FE3B48" w:rsidRPr="008A3F73">
        <w:rPr>
          <w:rFonts w:asciiTheme="majorBidi" w:eastAsia="Times New Roman" w:hAnsiTheme="majorBidi" w:cstheme="majorBidi"/>
          <w:color w:val="0E101A"/>
          <w:sz w:val="24"/>
          <w:szCs w:val="24"/>
        </w:rPr>
        <w:t xml:space="preserve"> television</w:t>
      </w:r>
      <w:r w:rsidR="00422E2D" w:rsidRPr="008A3F73">
        <w:rPr>
          <w:rFonts w:asciiTheme="majorBidi" w:eastAsia="Times New Roman" w:hAnsiTheme="majorBidi" w:cstheme="majorBidi"/>
          <w:color w:val="0E101A"/>
          <w:sz w:val="24"/>
          <w:szCs w:val="24"/>
        </w:rPr>
        <w:t xml:space="preserve"> program</w:t>
      </w:r>
      <w:r w:rsidR="00FE3B48" w:rsidRPr="008A3F73">
        <w:rPr>
          <w:rFonts w:asciiTheme="majorBidi" w:eastAsia="Times New Roman" w:hAnsiTheme="majorBidi" w:cstheme="majorBidi"/>
          <w:color w:val="0E101A"/>
          <w:sz w:val="24"/>
          <w:szCs w:val="24"/>
        </w:rPr>
        <w:t xml:space="preserve"> could be </w:t>
      </w:r>
      <w:r w:rsidR="00422E2D" w:rsidRPr="008A3F73">
        <w:rPr>
          <w:rFonts w:asciiTheme="majorBidi" w:eastAsia="Times New Roman" w:hAnsiTheme="majorBidi" w:cstheme="majorBidi"/>
          <w:color w:val="0E101A"/>
          <w:sz w:val="24"/>
          <w:szCs w:val="24"/>
        </w:rPr>
        <w:t xml:space="preserve">enhanced </w:t>
      </w:r>
      <w:r w:rsidR="0064754D" w:rsidRPr="008A3F73">
        <w:rPr>
          <w:rFonts w:asciiTheme="majorBidi" w:eastAsia="Times New Roman" w:hAnsiTheme="majorBidi" w:cstheme="majorBidi"/>
          <w:color w:val="0E101A"/>
          <w:sz w:val="24"/>
          <w:szCs w:val="24"/>
        </w:rPr>
        <w:t>by using</w:t>
      </w:r>
      <w:r w:rsidR="00422E2D" w:rsidRPr="008A3F73">
        <w:rPr>
          <w:rFonts w:asciiTheme="majorBidi" w:eastAsia="Times New Roman" w:hAnsiTheme="majorBidi" w:cstheme="majorBidi"/>
          <w:color w:val="0E101A"/>
          <w:sz w:val="24"/>
          <w:szCs w:val="24"/>
        </w:rPr>
        <w:t xml:space="preserve"> </w:t>
      </w:r>
      <w:r w:rsidR="00FE3B48" w:rsidRPr="008A3F73">
        <w:rPr>
          <w:rFonts w:asciiTheme="majorBidi" w:eastAsia="Times New Roman" w:hAnsiTheme="majorBidi" w:cstheme="majorBidi"/>
          <w:color w:val="0E101A"/>
          <w:sz w:val="24"/>
          <w:szCs w:val="24"/>
        </w:rPr>
        <w:t>digital platforms and social networks, which function as a second screen. Similarly, Hayat and Samuel-</w:t>
      </w:r>
      <w:proofErr w:type="spellStart"/>
      <w:r w:rsidR="00FE3B48" w:rsidRPr="008A3F73">
        <w:rPr>
          <w:rFonts w:asciiTheme="majorBidi" w:eastAsia="Times New Roman" w:hAnsiTheme="majorBidi" w:cstheme="majorBidi"/>
          <w:color w:val="0E101A"/>
          <w:sz w:val="24"/>
          <w:szCs w:val="24"/>
        </w:rPr>
        <w:t>Azran</w:t>
      </w:r>
      <w:proofErr w:type="spellEnd"/>
      <w:r w:rsidR="00FE3B48" w:rsidRPr="008A3F73">
        <w:rPr>
          <w:rFonts w:asciiTheme="majorBidi" w:eastAsia="Times New Roman" w:hAnsiTheme="majorBidi" w:cstheme="majorBidi"/>
          <w:color w:val="0E101A"/>
          <w:sz w:val="24"/>
          <w:szCs w:val="24"/>
        </w:rPr>
        <w:t xml:space="preserve"> (2017) argue</w:t>
      </w:r>
      <w:r w:rsidR="00D110AB" w:rsidRPr="008A3F73">
        <w:rPr>
          <w:rFonts w:asciiTheme="majorBidi" w:eastAsia="Times New Roman" w:hAnsiTheme="majorBidi" w:cstheme="majorBidi"/>
          <w:color w:val="0E101A"/>
          <w:sz w:val="24"/>
          <w:szCs w:val="24"/>
        </w:rPr>
        <w:t>d</w:t>
      </w:r>
      <w:r w:rsidR="00FE3B48" w:rsidRPr="008A3F73">
        <w:rPr>
          <w:rFonts w:asciiTheme="majorBidi" w:eastAsia="Times New Roman" w:hAnsiTheme="majorBidi" w:cstheme="majorBidi"/>
          <w:color w:val="0E101A"/>
          <w:sz w:val="24"/>
          <w:szCs w:val="24"/>
        </w:rPr>
        <w:t xml:space="preserve"> that second</w:t>
      </w:r>
      <w:r w:rsidR="0064754D" w:rsidRPr="008A3F73">
        <w:rPr>
          <w:rFonts w:asciiTheme="majorBidi" w:eastAsia="Times New Roman" w:hAnsiTheme="majorBidi" w:cstheme="majorBidi"/>
          <w:color w:val="0E101A"/>
          <w:sz w:val="24"/>
          <w:szCs w:val="24"/>
        </w:rPr>
        <w:t xml:space="preserve"> </w:t>
      </w:r>
      <w:r w:rsidR="00FE3B48" w:rsidRPr="008A3F73">
        <w:rPr>
          <w:rFonts w:asciiTheme="majorBidi" w:eastAsia="Times New Roman" w:hAnsiTheme="majorBidi" w:cstheme="majorBidi"/>
          <w:color w:val="0E101A"/>
          <w:sz w:val="24"/>
          <w:szCs w:val="24"/>
        </w:rPr>
        <w:t xml:space="preserve">screen </w:t>
      </w:r>
      <w:r w:rsidR="00422E2D" w:rsidRPr="008A3F73">
        <w:rPr>
          <w:rFonts w:asciiTheme="majorBidi" w:eastAsia="Times New Roman" w:hAnsiTheme="majorBidi" w:cstheme="majorBidi"/>
          <w:color w:val="0E101A"/>
          <w:sz w:val="24"/>
          <w:szCs w:val="24"/>
        </w:rPr>
        <w:t xml:space="preserve">usage </w:t>
      </w:r>
      <w:r w:rsidR="00FE3B48" w:rsidRPr="008A3F73">
        <w:rPr>
          <w:rFonts w:asciiTheme="majorBidi" w:eastAsia="Times New Roman" w:hAnsiTheme="majorBidi" w:cstheme="majorBidi"/>
          <w:color w:val="0E101A"/>
          <w:sz w:val="24"/>
          <w:szCs w:val="24"/>
        </w:rPr>
        <w:t xml:space="preserve">involves looking up information and interacting with others by logging </w:t>
      </w:r>
      <w:r w:rsidR="00631528" w:rsidRPr="008A3F73">
        <w:rPr>
          <w:rFonts w:asciiTheme="majorBidi" w:eastAsia="Times New Roman" w:hAnsiTheme="majorBidi" w:cstheme="majorBidi"/>
          <w:color w:val="0E101A"/>
          <w:sz w:val="24"/>
          <w:szCs w:val="24"/>
        </w:rPr>
        <w:t>on</w:t>
      </w:r>
      <w:r w:rsidR="00FE3B48" w:rsidRPr="008A3F73">
        <w:rPr>
          <w:rFonts w:asciiTheme="majorBidi" w:eastAsia="Times New Roman" w:hAnsiTheme="majorBidi" w:cstheme="majorBidi"/>
          <w:color w:val="0E101A"/>
          <w:sz w:val="24"/>
          <w:szCs w:val="24"/>
        </w:rPr>
        <w:t>to social networking sites.</w:t>
      </w:r>
      <w:r w:rsidR="0066660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Blake (2016) defined the </w:t>
      </w:r>
      <w:r w:rsidR="00DA5FF4" w:rsidRPr="008A3F73">
        <w:rPr>
          <w:rFonts w:asciiTheme="majorBidi" w:eastAsia="Times New Roman" w:hAnsiTheme="majorBidi" w:cstheme="majorBidi"/>
          <w:color w:val="0E101A"/>
          <w:sz w:val="24"/>
          <w:szCs w:val="24"/>
        </w:rPr>
        <w:t>second</w:t>
      </w:r>
      <w:r w:rsidR="0064754D" w:rsidRPr="008A3F73">
        <w:rPr>
          <w:rFonts w:asciiTheme="majorBidi" w:eastAsia="Times New Roman" w:hAnsiTheme="majorBidi" w:cstheme="majorBidi"/>
          <w:color w:val="0E101A"/>
          <w:sz w:val="24"/>
          <w:szCs w:val="24"/>
        </w:rPr>
        <w:t xml:space="preserve"> </w:t>
      </w:r>
      <w:r w:rsidR="00DA5FF4" w:rsidRPr="008A3F73">
        <w:rPr>
          <w:rFonts w:asciiTheme="majorBidi" w:eastAsia="Times New Roman" w:hAnsiTheme="majorBidi" w:cstheme="majorBidi"/>
          <w:color w:val="0E101A"/>
          <w:sz w:val="24"/>
          <w:szCs w:val="24"/>
        </w:rPr>
        <w:t xml:space="preserve">screen </w:t>
      </w:r>
      <w:r w:rsidRPr="008A3F73">
        <w:rPr>
          <w:rFonts w:asciiTheme="majorBidi" w:eastAsia="Times New Roman" w:hAnsiTheme="majorBidi" w:cstheme="majorBidi"/>
          <w:color w:val="0E101A"/>
          <w:sz w:val="24"/>
          <w:szCs w:val="24"/>
        </w:rPr>
        <w:t xml:space="preserve">experience as engaging with related media content on two screens simultaneously. Finally, </w:t>
      </w:r>
      <w:r w:rsidR="00422E2D" w:rsidRPr="008A3F73">
        <w:rPr>
          <w:rFonts w:asciiTheme="majorBidi" w:eastAsia="Times New Roman" w:hAnsiTheme="majorBidi" w:cstheme="majorBidi"/>
          <w:color w:val="0E101A"/>
          <w:sz w:val="24"/>
          <w:szCs w:val="24"/>
        </w:rPr>
        <w:t xml:space="preserve">in a study by </w:t>
      </w:r>
      <w:proofErr w:type="spellStart"/>
      <w:r w:rsidRPr="008A3F73">
        <w:rPr>
          <w:rFonts w:asciiTheme="majorBidi" w:eastAsia="Times New Roman" w:hAnsiTheme="majorBidi" w:cstheme="majorBidi"/>
          <w:color w:val="0E101A"/>
          <w:sz w:val="24"/>
          <w:szCs w:val="24"/>
        </w:rPr>
        <w:t>Segijn</w:t>
      </w:r>
      <w:proofErr w:type="spellEnd"/>
      <w:r w:rsidRPr="008A3F73">
        <w:rPr>
          <w:rFonts w:asciiTheme="majorBidi" w:eastAsia="Times New Roman" w:hAnsiTheme="majorBidi" w:cstheme="majorBidi"/>
          <w:color w:val="0E101A"/>
          <w:sz w:val="24"/>
          <w:szCs w:val="24"/>
        </w:rPr>
        <w:t xml:space="preserve"> et al. (2017)</w:t>
      </w:r>
      <w:r w:rsidR="00422E2D"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 60% of participants indicated having simultaneously used multiple screens at least once, with the </w:t>
      </w:r>
      <w:r w:rsidR="00321C85" w:rsidRPr="008A3F73">
        <w:rPr>
          <w:rFonts w:asciiTheme="majorBidi" w:eastAsia="Times New Roman" w:hAnsiTheme="majorBidi" w:cstheme="majorBidi"/>
          <w:color w:val="0E101A"/>
          <w:sz w:val="24"/>
          <w:szCs w:val="24"/>
        </w:rPr>
        <w:t>TV</w:t>
      </w:r>
      <w:r w:rsidRPr="008A3F73">
        <w:rPr>
          <w:rFonts w:asciiTheme="majorBidi" w:eastAsia="Times New Roman" w:hAnsiTheme="majorBidi" w:cstheme="majorBidi"/>
          <w:color w:val="0E101A"/>
          <w:sz w:val="24"/>
          <w:szCs w:val="24"/>
        </w:rPr>
        <w:t>–smartphone combination being the most prevalent. Marín-</w:t>
      </w:r>
      <w:proofErr w:type="spellStart"/>
      <w:r w:rsidRPr="008A3F73">
        <w:rPr>
          <w:rFonts w:asciiTheme="majorBidi" w:eastAsia="Times New Roman" w:hAnsiTheme="majorBidi" w:cstheme="majorBidi"/>
          <w:color w:val="0E101A"/>
          <w:sz w:val="24"/>
          <w:szCs w:val="24"/>
        </w:rPr>
        <w:t>Montín</w:t>
      </w:r>
      <w:proofErr w:type="spellEnd"/>
      <w:r w:rsidRPr="008A3F73">
        <w:rPr>
          <w:rFonts w:asciiTheme="majorBidi" w:eastAsia="Times New Roman" w:hAnsiTheme="majorBidi" w:cstheme="majorBidi"/>
          <w:color w:val="0E101A"/>
          <w:sz w:val="24"/>
          <w:szCs w:val="24"/>
        </w:rPr>
        <w:t xml:space="preserve"> (2020)</w:t>
      </w:r>
      <w:r w:rsidR="00FE3B48" w:rsidRPr="008A3F73">
        <w:rPr>
          <w:rFonts w:asciiTheme="majorBidi" w:eastAsia="Times New Roman" w:hAnsiTheme="majorBidi" w:cstheme="majorBidi"/>
          <w:color w:val="0E101A"/>
          <w:sz w:val="24"/>
          <w:szCs w:val="24"/>
        </w:rPr>
        <w:t xml:space="preserve"> found that</w:t>
      </w:r>
      <w:r w:rsidRPr="008A3F73">
        <w:rPr>
          <w:rFonts w:asciiTheme="majorBidi" w:eastAsia="Times New Roman" w:hAnsiTheme="majorBidi" w:cstheme="majorBidi"/>
          <w:color w:val="0E101A"/>
          <w:sz w:val="24"/>
          <w:szCs w:val="24"/>
        </w:rPr>
        <w:t xml:space="preserve"> social networking sites are a vital element of second</w:t>
      </w:r>
      <w:r w:rsidR="00650FF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screen </w:t>
      </w:r>
      <w:r w:rsidR="00422E2D" w:rsidRPr="008A3F73">
        <w:rPr>
          <w:rFonts w:asciiTheme="majorBidi" w:eastAsia="Times New Roman" w:hAnsiTheme="majorBidi" w:cstheme="majorBidi"/>
          <w:color w:val="0E101A"/>
          <w:sz w:val="24"/>
          <w:szCs w:val="24"/>
        </w:rPr>
        <w:t>usage related to</w:t>
      </w:r>
      <w:r w:rsidRPr="008A3F73">
        <w:rPr>
          <w:rFonts w:asciiTheme="majorBidi" w:eastAsia="Times New Roman" w:hAnsiTheme="majorBidi" w:cstheme="majorBidi"/>
          <w:color w:val="0E101A"/>
          <w:sz w:val="24"/>
          <w:szCs w:val="24"/>
        </w:rPr>
        <w:t xml:space="preserve"> television consumption. </w:t>
      </w:r>
    </w:p>
    <w:p w14:paraId="30EB8AE7" w14:textId="77777777" w:rsidR="007554F4" w:rsidRDefault="007554F4" w:rsidP="00B31240">
      <w:pPr>
        <w:bidi w:val="0"/>
        <w:spacing w:after="0" w:line="480" w:lineRule="auto"/>
        <w:rPr>
          <w:ins w:id="105" w:author="Author"/>
          <w:rFonts w:asciiTheme="majorBidi" w:eastAsia="Times New Roman" w:hAnsiTheme="majorBidi" w:cstheme="majorBidi"/>
          <w:color w:val="0E101A"/>
          <w:sz w:val="24"/>
          <w:szCs w:val="24"/>
        </w:rPr>
      </w:pPr>
    </w:p>
    <w:p w14:paraId="009A5093" w14:textId="70EC3649" w:rsidR="00E47AEB" w:rsidRPr="008A3F73" w:rsidRDefault="005545F0">
      <w:pPr>
        <w:bidi w:val="0"/>
        <w:spacing w:after="0" w:line="480" w:lineRule="auto"/>
        <w:rPr>
          <w:rFonts w:asciiTheme="majorBidi" w:eastAsia="Arial" w:hAnsiTheme="majorBidi" w:cstheme="majorBidi"/>
          <w:bCs/>
          <w:sz w:val="24"/>
          <w:szCs w:val="24"/>
        </w:rPr>
        <w:pPrChange w:id="106" w:author="Author">
          <w:pPr>
            <w:bidi w:val="0"/>
            <w:spacing w:after="0" w:line="480" w:lineRule="auto"/>
            <w:ind w:firstLine="720"/>
          </w:pPr>
        </w:pPrChange>
      </w:pPr>
      <w:r w:rsidRPr="008A3F73">
        <w:rPr>
          <w:rFonts w:asciiTheme="majorBidi" w:eastAsia="Times New Roman" w:hAnsiTheme="majorBidi" w:cstheme="majorBidi"/>
          <w:color w:val="0E101A"/>
          <w:sz w:val="24"/>
          <w:szCs w:val="24"/>
        </w:rPr>
        <w:t xml:space="preserve">Kim and Kim (2020) found that </w:t>
      </w:r>
      <w:r w:rsidR="00650FF9" w:rsidRPr="008A3F73">
        <w:rPr>
          <w:rFonts w:asciiTheme="majorBidi" w:eastAsia="Times New Roman" w:hAnsiTheme="majorBidi" w:cstheme="majorBidi"/>
          <w:color w:val="0E101A"/>
          <w:sz w:val="24"/>
          <w:szCs w:val="24"/>
        </w:rPr>
        <w:t>the use</w:t>
      </w:r>
      <w:r w:rsidR="00FA66C5" w:rsidRPr="008A3F73">
        <w:rPr>
          <w:rFonts w:asciiTheme="majorBidi" w:eastAsia="Times New Roman" w:hAnsiTheme="majorBidi" w:cstheme="majorBidi"/>
          <w:color w:val="0E101A"/>
          <w:sz w:val="24"/>
          <w:szCs w:val="24"/>
        </w:rPr>
        <w:t xml:space="preserve"> of </w:t>
      </w:r>
      <w:r w:rsidRPr="008A3F73">
        <w:rPr>
          <w:rFonts w:asciiTheme="majorBidi" w:eastAsia="Times New Roman" w:hAnsiTheme="majorBidi" w:cstheme="majorBidi"/>
          <w:color w:val="0E101A"/>
          <w:sz w:val="24"/>
          <w:szCs w:val="24"/>
        </w:rPr>
        <w:t>social live</w:t>
      </w:r>
      <w:r w:rsidR="00FA66C5"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streaming services can be linked to psychological factors such as social well</w:t>
      </w:r>
      <w:r w:rsidR="007B37B6"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being and loneliness. In this sense, </w:t>
      </w:r>
      <w:r w:rsidR="00FA66C5" w:rsidRPr="008A3F73">
        <w:rPr>
          <w:rFonts w:asciiTheme="majorBidi" w:eastAsia="Times New Roman" w:hAnsiTheme="majorBidi" w:cstheme="majorBidi"/>
          <w:color w:val="0E101A"/>
          <w:sz w:val="24"/>
          <w:szCs w:val="24"/>
        </w:rPr>
        <w:t xml:space="preserve">use of a </w:t>
      </w:r>
      <w:r w:rsidRPr="008A3F73">
        <w:rPr>
          <w:rFonts w:asciiTheme="majorBidi" w:eastAsia="Times New Roman" w:hAnsiTheme="majorBidi" w:cstheme="majorBidi"/>
          <w:color w:val="0E101A"/>
          <w:sz w:val="24"/>
          <w:szCs w:val="24"/>
        </w:rPr>
        <w:t xml:space="preserve">second screen may be considered </w:t>
      </w:r>
      <w:r w:rsidR="00FA66C5" w:rsidRPr="008A3F73">
        <w:rPr>
          <w:rFonts w:asciiTheme="majorBidi" w:eastAsia="Times New Roman" w:hAnsiTheme="majorBidi" w:cstheme="majorBidi"/>
          <w:color w:val="0E101A"/>
          <w:sz w:val="24"/>
          <w:szCs w:val="24"/>
        </w:rPr>
        <w:t xml:space="preserve">a form of </w:t>
      </w:r>
      <w:r w:rsidRPr="008A3F73">
        <w:rPr>
          <w:rFonts w:asciiTheme="majorBidi" w:eastAsia="Times New Roman" w:hAnsiTheme="majorBidi" w:cstheme="majorBidi"/>
          <w:color w:val="0E101A"/>
          <w:sz w:val="24"/>
          <w:szCs w:val="24"/>
        </w:rPr>
        <w:t xml:space="preserve">media multitasking. </w:t>
      </w:r>
      <w:r w:rsidR="00B50D09" w:rsidRPr="008A3F73">
        <w:rPr>
          <w:rFonts w:asciiTheme="majorBidi" w:eastAsia="Times New Roman" w:hAnsiTheme="majorBidi" w:cstheme="majorBidi"/>
          <w:color w:val="0E101A"/>
          <w:sz w:val="24"/>
          <w:szCs w:val="24"/>
        </w:rPr>
        <w:t xml:space="preserve">In </w:t>
      </w:r>
      <w:proofErr w:type="spellStart"/>
      <w:r w:rsidR="00B50D09" w:rsidRPr="008A3F73">
        <w:rPr>
          <w:rFonts w:asciiTheme="majorBidi" w:eastAsia="Times New Roman" w:hAnsiTheme="majorBidi" w:cstheme="majorBidi"/>
          <w:color w:val="0E101A"/>
          <w:sz w:val="24"/>
          <w:szCs w:val="24"/>
        </w:rPr>
        <w:t>examing</w:t>
      </w:r>
      <w:proofErr w:type="spellEnd"/>
      <w:r w:rsidR="00B50D09" w:rsidRPr="008A3F73">
        <w:rPr>
          <w:rFonts w:asciiTheme="majorBidi" w:eastAsia="Times New Roman" w:hAnsiTheme="majorBidi" w:cstheme="majorBidi"/>
          <w:color w:val="0E101A"/>
          <w:sz w:val="24"/>
          <w:szCs w:val="24"/>
        </w:rPr>
        <w:t xml:space="preserve"> the reciprocal relationship between media multitasking patterns and viewers’ needs and </w:t>
      </w:r>
      <w:r w:rsidR="00B50D09" w:rsidRPr="008A3F73">
        <w:rPr>
          <w:rFonts w:asciiTheme="majorBidi" w:eastAsia="Times New Roman" w:hAnsiTheme="majorBidi" w:cstheme="majorBidi"/>
          <w:color w:val="0E101A"/>
          <w:sz w:val="24"/>
          <w:szCs w:val="24"/>
        </w:rPr>
        <w:lastRenderedPageBreak/>
        <w:t xml:space="preserve">gratifications, </w:t>
      </w:r>
      <w:r w:rsidRPr="008A3F73">
        <w:rPr>
          <w:rFonts w:asciiTheme="majorBidi" w:eastAsia="Times New Roman" w:hAnsiTheme="majorBidi" w:cstheme="majorBidi"/>
          <w:color w:val="0E101A"/>
          <w:sz w:val="24"/>
          <w:szCs w:val="24"/>
        </w:rPr>
        <w:t xml:space="preserve">Wang and </w:t>
      </w:r>
      <w:proofErr w:type="spellStart"/>
      <w:r w:rsidRPr="008A3F73">
        <w:rPr>
          <w:rFonts w:asciiTheme="majorBidi" w:eastAsia="Times New Roman" w:hAnsiTheme="majorBidi" w:cstheme="majorBidi"/>
          <w:color w:val="0E101A"/>
          <w:sz w:val="24"/>
          <w:szCs w:val="24"/>
        </w:rPr>
        <w:t>Tchernev</w:t>
      </w:r>
      <w:proofErr w:type="spellEnd"/>
      <w:r w:rsidRPr="008A3F73">
        <w:rPr>
          <w:rFonts w:asciiTheme="majorBidi" w:eastAsia="Times New Roman" w:hAnsiTheme="majorBidi" w:cstheme="majorBidi"/>
          <w:color w:val="0E101A"/>
          <w:sz w:val="24"/>
          <w:szCs w:val="24"/>
        </w:rPr>
        <w:t xml:space="preserve"> (2012) found that </w:t>
      </w:r>
      <w:r w:rsidR="0066660A" w:rsidRPr="008A3F73">
        <w:rPr>
          <w:rFonts w:asciiTheme="majorBidi" w:eastAsia="Times New Roman" w:hAnsiTheme="majorBidi" w:cstheme="majorBidi"/>
          <w:color w:val="0E101A"/>
          <w:sz w:val="24"/>
          <w:szCs w:val="24"/>
        </w:rPr>
        <w:t>viewers</w:t>
      </w:r>
      <w:r w:rsidR="00FF4C95" w:rsidRPr="008A3F73">
        <w:rPr>
          <w:rFonts w:asciiTheme="majorBidi" w:eastAsia="Times New Roman" w:hAnsiTheme="majorBidi" w:cstheme="majorBidi"/>
          <w:color w:val="0E101A"/>
          <w:sz w:val="24"/>
          <w:szCs w:val="24"/>
        </w:rPr>
        <w:t>’</w:t>
      </w:r>
      <w:r w:rsidR="0066660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emotional needs and media multitasking determine</w:t>
      </w:r>
      <w:r w:rsidR="00B50D09" w:rsidRPr="008A3F73">
        <w:rPr>
          <w:rFonts w:asciiTheme="majorBidi" w:eastAsia="Times New Roman" w:hAnsiTheme="majorBidi" w:cstheme="majorBidi"/>
          <w:color w:val="0E101A"/>
          <w:sz w:val="24"/>
          <w:szCs w:val="24"/>
        </w:rPr>
        <w:t xml:space="preserve"> their level of</w:t>
      </w:r>
      <w:r w:rsidRPr="008A3F73">
        <w:rPr>
          <w:rFonts w:asciiTheme="majorBidi" w:eastAsia="Times New Roman" w:hAnsiTheme="majorBidi" w:cstheme="majorBidi"/>
          <w:color w:val="0E101A"/>
          <w:sz w:val="24"/>
          <w:szCs w:val="24"/>
        </w:rPr>
        <w:t xml:space="preserve"> emotional gratification. Multitasking increases emotional gratification when emotional needs are low and decreases emotional gratification when emotional needs are high. As Park et al. (2019) demonstrated, tweeting while watching television reduce</w:t>
      </w:r>
      <w:r w:rsidR="00FA66C5" w:rsidRPr="008A3F73">
        <w:rPr>
          <w:rFonts w:asciiTheme="majorBidi" w:eastAsia="Times New Roman" w:hAnsiTheme="majorBidi" w:cstheme="majorBidi"/>
          <w:color w:val="0E101A"/>
          <w:sz w:val="24"/>
          <w:szCs w:val="24"/>
        </w:rPr>
        <w:t>s</w:t>
      </w:r>
      <w:r w:rsidRPr="008A3F73">
        <w:rPr>
          <w:rFonts w:asciiTheme="majorBidi" w:eastAsia="Times New Roman" w:hAnsiTheme="majorBidi" w:cstheme="majorBidi"/>
          <w:color w:val="0E101A"/>
          <w:sz w:val="24"/>
          <w:szCs w:val="24"/>
        </w:rPr>
        <w:t xml:space="preserve"> viewers</w:t>
      </w:r>
      <w:r w:rsidR="00FF4C95"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 sense of transportation</w:t>
      </w:r>
      <w:r w:rsidR="00D110AB"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defined as an integrative mingling of attention, imagery, and feelings</w:t>
      </w:r>
      <w:r w:rsidR="00D110AB"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resulting in a reduction in their overall enjoyment of the program. Using a second screen during </w:t>
      </w:r>
      <w:r w:rsidR="00FA66C5" w:rsidRPr="008A3F73">
        <w:rPr>
          <w:rFonts w:asciiTheme="majorBidi" w:eastAsia="Times New Roman" w:hAnsiTheme="majorBidi" w:cstheme="majorBidi"/>
          <w:color w:val="0E101A"/>
          <w:sz w:val="24"/>
          <w:szCs w:val="24"/>
        </w:rPr>
        <w:t xml:space="preserve">a </w:t>
      </w:r>
      <w:r w:rsidRPr="008A3F73">
        <w:rPr>
          <w:rFonts w:asciiTheme="majorBidi" w:eastAsia="Times New Roman" w:hAnsiTheme="majorBidi" w:cstheme="majorBidi"/>
          <w:color w:val="0E101A"/>
          <w:sz w:val="24"/>
          <w:szCs w:val="24"/>
        </w:rPr>
        <w:t xml:space="preserve">live broadcast allows viewers to communicate with each other even when they cannot </w:t>
      </w:r>
      <w:r w:rsidR="00B50D09" w:rsidRPr="008A3F73">
        <w:rPr>
          <w:rFonts w:asciiTheme="majorBidi" w:eastAsia="Times New Roman" w:hAnsiTheme="majorBidi" w:cstheme="majorBidi"/>
          <w:color w:val="0E101A"/>
          <w:sz w:val="24"/>
          <w:szCs w:val="24"/>
        </w:rPr>
        <w:t>attend</w:t>
      </w:r>
      <w:r w:rsidRPr="008A3F73">
        <w:rPr>
          <w:rFonts w:asciiTheme="majorBidi" w:eastAsia="Times New Roman" w:hAnsiTheme="majorBidi" w:cstheme="majorBidi"/>
          <w:color w:val="0E101A"/>
          <w:sz w:val="24"/>
          <w:szCs w:val="24"/>
        </w:rPr>
        <w:t xml:space="preserve"> the event </w:t>
      </w:r>
      <w:r w:rsidR="00B50D09" w:rsidRPr="008A3F73">
        <w:rPr>
          <w:rFonts w:asciiTheme="majorBidi" w:eastAsia="Times New Roman" w:hAnsiTheme="majorBidi" w:cstheme="majorBidi"/>
          <w:color w:val="0E101A"/>
          <w:sz w:val="24"/>
          <w:szCs w:val="24"/>
        </w:rPr>
        <w:t xml:space="preserve">together </w:t>
      </w:r>
      <w:r w:rsidRPr="008A3F73">
        <w:rPr>
          <w:rFonts w:asciiTheme="majorBidi" w:eastAsia="Times New Roman" w:hAnsiTheme="majorBidi" w:cstheme="majorBidi"/>
          <w:color w:val="0E101A"/>
          <w:sz w:val="24"/>
          <w:szCs w:val="24"/>
        </w:rPr>
        <w:t>in a shared physical space (</w:t>
      </w:r>
      <w:proofErr w:type="spellStart"/>
      <w:r w:rsidRPr="008A3F73">
        <w:rPr>
          <w:rFonts w:asciiTheme="majorBidi" w:eastAsia="Times New Roman" w:hAnsiTheme="majorBidi" w:cstheme="majorBidi"/>
          <w:color w:val="0E101A"/>
          <w:sz w:val="24"/>
          <w:szCs w:val="24"/>
        </w:rPr>
        <w:t>Weimann</w:t>
      </w:r>
      <w:proofErr w:type="spellEnd"/>
      <w:r w:rsidRPr="008A3F73">
        <w:rPr>
          <w:rFonts w:asciiTheme="majorBidi" w:eastAsia="Times New Roman" w:hAnsiTheme="majorBidi" w:cstheme="majorBidi"/>
          <w:color w:val="0E101A"/>
          <w:sz w:val="24"/>
          <w:szCs w:val="24"/>
        </w:rPr>
        <w:t xml:space="preserve">-Saks et al., 2019). According to Gil de </w:t>
      </w:r>
      <w:proofErr w:type="spellStart"/>
      <w:r w:rsidRPr="008A3F73">
        <w:rPr>
          <w:rFonts w:asciiTheme="majorBidi" w:eastAsia="Times New Roman" w:hAnsiTheme="majorBidi" w:cstheme="majorBidi"/>
          <w:color w:val="0E101A"/>
          <w:sz w:val="24"/>
          <w:szCs w:val="24"/>
        </w:rPr>
        <w:t>Zúñiga</w:t>
      </w:r>
      <w:proofErr w:type="spellEnd"/>
      <w:r w:rsidRPr="008A3F73">
        <w:rPr>
          <w:rFonts w:asciiTheme="majorBidi" w:eastAsia="Times New Roman" w:hAnsiTheme="majorBidi" w:cstheme="majorBidi"/>
          <w:color w:val="0E101A"/>
          <w:sz w:val="24"/>
          <w:szCs w:val="24"/>
        </w:rPr>
        <w:t xml:space="preserve"> and Liu (2017), </w:t>
      </w:r>
      <w:r w:rsidR="00D110AB" w:rsidRPr="008A3F73">
        <w:rPr>
          <w:rFonts w:asciiTheme="majorBidi" w:eastAsia="Times New Roman" w:hAnsiTheme="majorBidi" w:cstheme="majorBidi"/>
          <w:color w:val="0E101A"/>
          <w:sz w:val="24"/>
          <w:szCs w:val="24"/>
        </w:rPr>
        <w:t xml:space="preserve">using </w:t>
      </w:r>
      <w:r w:rsidRPr="008A3F73">
        <w:rPr>
          <w:rFonts w:asciiTheme="majorBidi" w:eastAsia="Times New Roman" w:hAnsiTheme="majorBidi" w:cstheme="majorBidi"/>
          <w:color w:val="0E101A"/>
          <w:sz w:val="24"/>
          <w:szCs w:val="24"/>
        </w:rPr>
        <w:t>second screens while viewing political media events increase</w:t>
      </w:r>
      <w:r w:rsidR="00D110AB" w:rsidRPr="008A3F73">
        <w:rPr>
          <w:rFonts w:asciiTheme="majorBidi" w:eastAsia="Times New Roman" w:hAnsiTheme="majorBidi" w:cstheme="majorBidi"/>
          <w:color w:val="0E101A"/>
          <w:sz w:val="24"/>
          <w:szCs w:val="24"/>
        </w:rPr>
        <w:t>s</w:t>
      </w:r>
      <w:r w:rsidRPr="008A3F73">
        <w:rPr>
          <w:rFonts w:asciiTheme="majorBidi" w:eastAsia="Times New Roman" w:hAnsiTheme="majorBidi" w:cstheme="majorBidi"/>
          <w:color w:val="0E101A"/>
          <w:sz w:val="24"/>
          <w:szCs w:val="24"/>
        </w:rPr>
        <w:t xml:space="preserve"> engagement. </w:t>
      </w:r>
      <w:r w:rsidR="00B50D09" w:rsidRPr="008A3F73">
        <w:rPr>
          <w:rFonts w:asciiTheme="majorBidi" w:eastAsia="Times New Roman" w:hAnsiTheme="majorBidi" w:cstheme="majorBidi"/>
          <w:color w:val="0E101A"/>
          <w:sz w:val="24"/>
          <w:szCs w:val="24"/>
        </w:rPr>
        <w:t>These studies suggest that</w:t>
      </w:r>
      <w:r w:rsidRPr="008A3F73">
        <w:rPr>
          <w:rFonts w:asciiTheme="majorBidi" w:eastAsia="Times New Roman" w:hAnsiTheme="majorBidi" w:cstheme="majorBidi"/>
          <w:color w:val="0E101A"/>
          <w:sz w:val="24"/>
          <w:szCs w:val="24"/>
        </w:rPr>
        <w:t xml:space="preserve"> the motivation </w:t>
      </w:r>
      <w:r w:rsidR="00D110AB" w:rsidRPr="008A3F73">
        <w:rPr>
          <w:rFonts w:asciiTheme="majorBidi" w:eastAsia="Times New Roman" w:hAnsiTheme="majorBidi" w:cstheme="majorBidi"/>
          <w:color w:val="0E101A"/>
          <w:sz w:val="24"/>
          <w:szCs w:val="24"/>
        </w:rPr>
        <w:t>for</w:t>
      </w:r>
      <w:r w:rsidRPr="008A3F73">
        <w:rPr>
          <w:rFonts w:asciiTheme="majorBidi" w:eastAsia="Times New Roman" w:hAnsiTheme="majorBidi" w:cstheme="majorBidi"/>
          <w:color w:val="0E101A"/>
          <w:sz w:val="24"/>
          <w:szCs w:val="24"/>
        </w:rPr>
        <w:t xml:space="preserve"> using a second screen in </w:t>
      </w:r>
      <w:r w:rsidR="00D110AB" w:rsidRPr="008A3F73">
        <w:rPr>
          <w:rFonts w:asciiTheme="majorBidi" w:eastAsia="Times New Roman" w:hAnsiTheme="majorBidi" w:cstheme="majorBidi"/>
          <w:color w:val="0E101A"/>
          <w:sz w:val="24"/>
          <w:szCs w:val="24"/>
        </w:rPr>
        <w:t xml:space="preserve">such </w:t>
      </w:r>
      <w:r w:rsidRPr="008A3F73">
        <w:rPr>
          <w:rFonts w:asciiTheme="majorBidi" w:eastAsia="Times New Roman" w:hAnsiTheme="majorBidi" w:cstheme="majorBidi"/>
          <w:color w:val="0E101A"/>
          <w:sz w:val="24"/>
          <w:szCs w:val="24"/>
        </w:rPr>
        <w:t>circumstances is twofold: searching for relevant information</w:t>
      </w:r>
      <w:r w:rsidR="008510E3" w:rsidRPr="008A3F73">
        <w:rPr>
          <w:rFonts w:asciiTheme="majorBidi" w:eastAsia="Times New Roman" w:hAnsiTheme="majorBidi" w:cstheme="majorBidi"/>
          <w:color w:val="0E101A"/>
          <w:sz w:val="24"/>
          <w:szCs w:val="24"/>
        </w:rPr>
        <w:t>,</w:t>
      </w:r>
      <w:r w:rsidRPr="008A3F73">
        <w:rPr>
          <w:rFonts w:asciiTheme="majorBidi" w:eastAsia="Times New Roman" w:hAnsiTheme="majorBidi" w:cstheme="majorBidi"/>
          <w:color w:val="0E101A"/>
          <w:sz w:val="24"/>
          <w:szCs w:val="24"/>
        </w:rPr>
        <w:t xml:space="preserve"> and </w:t>
      </w:r>
      <w:r w:rsidR="003E783D" w:rsidRPr="008A3F73">
        <w:rPr>
          <w:rFonts w:asciiTheme="majorBidi" w:eastAsia="Times New Roman" w:hAnsiTheme="majorBidi" w:cstheme="majorBidi"/>
          <w:color w:val="0E101A"/>
          <w:sz w:val="24"/>
          <w:szCs w:val="24"/>
        </w:rPr>
        <w:t>taking part</w:t>
      </w:r>
      <w:r w:rsidRPr="008A3F73">
        <w:rPr>
          <w:rFonts w:asciiTheme="majorBidi" w:eastAsia="Times New Roman" w:hAnsiTheme="majorBidi" w:cstheme="majorBidi"/>
          <w:color w:val="0E101A"/>
          <w:sz w:val="24"/>
          <w:szCs w:val="24"/>
        </w:rPr>
        <w:t xml:space="preserve"> in discussions and debates </w:t>
      </w:r>
      <w:r w:rsidR="00D110AB" w:rsidRPr="008A3F73">
        <w:rPr>
          <w:rFonts w:asciiTheme="majorBidi" w:eastAsia="Times New Roman" w:hAnsiTheme="majorBidi" w:cstheme="majorBidi"/>
          <w:color w:val="0E101A"/>
          <w:sz w:val="24"/>
          <w:szCs w:val="24"/>
        </w:rPr>
        <w:t>about</w:t>
      </w:r>
      <w:r w:rsidRPr="008A3F73">
        <w:rPr>
          <w:rFonts w:asciiTheme="majorBidi" w:eastAsia="Times New Roman" w:hAnsiTheme="majorBidi" w:cstheme="majorBidi"/>
          <w:color w:val="0E101A"/>
          <w:sz w:val="24"/>
          <w:szCs w:val="24"/>
        </w:rPr>
        <w:t xml:space="preserve"> the </w:t>
      </w:r>
      <w:r w:rsidR="00D110AB" w:rsidRPr="008A3F73">
        <w:rPr>
          <w:rFonts w:asciiTheme="majorBidi" w:eastAsia="Times New Roman" w:hAnsiTheme="majorBidi" w:cstheme="majorBidi"/>
          <w:color w:val="0E101A"/>
          <w:sz w:val="24"/>
          <w:szCs w:val="24"/>
        </w:rPr>
        <w:t xml:space="preserve">current </w:t>
      </w:r>
      <w:r w:rsidRPr="008A3F73">
        <w:rPr>
          <w:rFonts w:asciiTheme="majorBidi" w:eastAsia="Times New Roman" w:hAnsiTheme="majorBidi" w:cstheme="majorBidi"/>
          <w:color w:val="0E101A"/>
          <w:sz w:val="24"/>
          <w:szCs w:val="24"/>
        </w:rPr>
        <w:t>broadcast.</w:t>
      </w:r>
      <w:r w:rsidR="008510E3" w:rsidRPr="008A3F73">
        <w:rPr>
          <w:rFonts w:asciiTheme="majorBidi" w:eastAsia="Arial" w:hAnsiTheme="majorBidi" w:cstheme="majorBidi"/>
          <w:bCs/>
          <w:sz w:val="24"/>
          <w:szCs w:val="24"/>
        </w:rPr>
        <w:t xml:space="preserve"> </w:t>
      </w:r>
      <w:bookmarkEnd w:id="94"/>
      <w:r w:rsidR="00B50D09" w:rsidRPr="008A3F73">
        <w:rPr>
          <w:rFonts w:asciiTheme="majorBidi" w:eastAsia="Arial" w:hAnsiTheme="majorBidi" w:cstheme="majorBidi"/>
          <w:bCs/>
          <w:sz w:val="24"/>
          <w:szCs w:val="24"/>
        </w:rPr>
        <w:t>Drawing on this literature, o</w:t>
      </w:r>
      <w:r w:rsidR="000832A3" w:rsidRPr="008A3F73">
        <w:rPr>
          <w:rFonts w:asciiTheme="majorBidi" w:eastAsia="Arial" w:hAnsiTheme="majorBidi" w:cstheme="majorBidi"/>
          <w:bCs/>
          <w:sz w:val="24"/>
          <w:szCs w:val="24"/>
        </w:rPr>
        <w:t>ur hypothes</w:t>
      </w:r>
      <w:r w:rsidR="003320DE" w:rsidRPr="008A3F73">
        <w:rPr>
          <w:rFonts w:asciiTheme="majorBidi" w:eastAsia="Arial" w:hAnsiTheme="majorBidi" w:cstheme="majorBidi"/>
          <w:bCs/>
          <w:sz w:val="24"/>
          <w:szCs w:val="24"/>
        </w:rPr>
        <w:t>e</w:t>
      </w:r>
      <w:r w:rsidR="000832A3" w:rsidRPr="008A3F73">
        <w:rPr>
          <w:rFonts w:asciiTheme="majorBidi" w:eastAsia="Arial" w:hAnsiTheme="majorBidi" w:cstheme="majorBidi"/>
          <w:bCs/>
          <w:sz w:val="24"/>
          <w:szCs w:val="24"/>
        </w:rPr>
        <w:t>s are</w:t>
      </w:r>
      <w:r w:rsidR="008510E3" w:rsidRPr="008A3F73">
        <w:rPr>
          <w:rFonts w:asciiTheme="majorBidi" w:eastAsia="Arial" w:hAnsiTheme="majorBidi" w:cstheme="majorBidi"/>
          <w:bCs/>
          <w:sz w:val="24"/>
          <w:szCs w:val="24"/>
        </w:rPr>
        <w:t xml:space="preserve"> therefore</w:t>
      </w:r>
      <w:r w:rsidR="000832A3" w:rsidRPr="008A3F73">
        <w:rPr>
          <w:rFonts w:asciiTheme="majorBidi" w:eastAsia="Arial" w:hAnsiTheme="majorBidi" w:cstheme="majorBidi"/>
          <w:bCs/>
          <w:sz w:val="24"/>
          <w:szCs w:val="24"/>
        </w:rPr>
        <w:t xml:space="preserve"> as follows:</w:t>
      </w:r>
    </w:p>
    <w:p w14:paraId="3B11CAF4" w14:textId="1C7A2B8A"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H1a: </w:t>
      </w:r>
      <w:r w:rsidR="008510E3" w:rsidRPr="008A3F73">
        <w:rPr>
          <w:rFonts w:asciiTheme="majorBidi" w:eastAsia="Arial" w:hAnsiTheme="majorBidi" w:cstheme="majorBidi"/>
          <w:bCs/>
          <w:sz w:val="24"/>
          <w:szCs w:val="24"/>
        </w:rPr>
        <w:t xml:space="preserve">There is a </w:t>
      </w:r>
      <w:r w:rsidRPr="008A3F73">
        <w:rPr>
          <w:rFonts w:asciiTheme="majorBidi" w:eastAsia="Arial" w:hAnsiTheme="majorBidi" w:cstheme="majorBidi"/>
          <w:bCs/>
          <w:sz w:val="24"/>
          <w:szCs w:val="24"/>
        </w:rPr>
        <w:t xml:space="preserve">positive correlation </w:t>
      </w:r>
      <w:r w:rsidR="007B37B6" w:rsidRPr="008A3F73">
        <w:rPr>
          <w:rFonts w:asciiTheme="majorBidi" w:eastAsia="Arial" w:hAnsiTheme="majorBidi" w:cstheme="majorBidi"/>
          <w:bCs/>
          <w:sz w:val="24"/>
          <w:szCs w:val="24"/>
        </w:rPr>
        <w:t>between actual threat level and the volume of second</w:t>
      </w:r>
      <w:r w:rsidR="00B64671" w:rsidRPr="008A3F73">
        <w:rPr>
          <w:rFonts w:asciiTheme="majorBidi" w:eastAsia="Arial" w:hAnsiTheme="majorBidi" w:cstheme="majorBidi"/>
          <w:bCs/>
          <w:sz w:val="24"/>
          <w:szCs w:val="24"/>
        </w:rPr>
        <w:t xml:space="preserve"> </w:t>
      </w:r>
      <w:r w:rsidR="007B37B6" w:rsidRPr="008A3F73">
        <w:rPr>
          <w:rFonts w:asciiTheme="majorBidi" w:eastAsia="Arial" w:hAnsiTheme="majorBidi" w:cstheme="majorBidi"/>
          <w:bCs/>
          <w:sz w:val="24"/>
          <w:szCs w:val="24"/>
        </w:rPr>
        <w:t>screen use</w:t>
      </w:r>
      <w:r w:rsidRPr="008A3F73">
        <w:rPr>
          <w:rFonts w:asciiTheme="majorBidi" w:eastAsia="Arial" w:hAnsiTheme="majorBidi" w:cstheme="majorBidi"/>
          <w:bCs/>
          <w:sz w:val="24"/>
          <w:szCs w:val="24"/>
        </w:rPr>
        <w:t>.</w:t>
      </w:r>
    </w:p>
    <w:p w14:paraId="34A3CB48" w14:textId="23F16FC1"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H1b: </w:t>
      </w:r>
      <w:r w:rsidR="008510E3" w:rsidRPr="008A3F73">
        <w:rPr>
          <w:rFonts w:asciiTheme="majorBidi" w:eastAsia="Arial" w:hAnsiTheme="majorBidi" w:cstheme="majorBidi"/>
          <w:bCs/>
          <w:sz w:val="24"/>
          <w:szCs w:val="24"/>
        </w:rPr>
        <w:t xml:space="preserve">There is a </w:t>
      </w:r>
      <w:r w:rsidRPr="008A3F73">
        <w:rPr>
          <w:rFonts w:asciiTheme="majorBidi" w:eastAsia="Arial" w:hAnsiTheme="majorBidi" w:cstheme="majorBidi"/>
          <w:bCs/>
          <w:sz w:val="24"/>
          <w:szCs w:val="24"/>
        </w:rPr>
        <w:t xml:space="preserve">positive correlation </w:t>
      </w:r>
      <w:r w:rsidR="007B37B6" w:rsidRPr="008A3F73">
        <w:rPr>
          <w:rFonts w:asciiTheme="majorBidi" w:eastAsia="Arial" w:hAnsiTheme="majorBidi" w:cstheme="majorBidi"/>
          <w:bCs/>
          <w:sz w:val="24"/>
          <w:szCs w:val="24"/>
        </w:rPr>
        <w:t>between concern level and the volume of second</w:t>
      </w:r>
      <w:r w:rsidR="00635DFC" w:rsidRPr="008A3F73">
        <w:rPr>
          <w:rFonts w:asciiTheme="majorBidi" w:eastAsia="Arial" w:hAnsiTheme="majorBidi" w:cstheme="majorBidi"/>
          <w:bCs/>
          <w:sz w:val="24"/>
          <w:szCs w:val="24"/>
        </w:rPr>
        <w:t xml:space="preserve"> </w:t>
      </w:r>
      <w:r w:rsidR="007B37B6" w:rsidRPr="008A3F73">
        <w:rPr>
          <w:rFonts w:asciiTheme="majorBidi" w:eastAsia="Arial" w:hAnsiTheme="majorBidi" w:cstheme="majorBidi"/>
          <w:bCs/>
          <w:sz w:val="24"/>
          <w:szCs w:val="24"/>
        </w:rPr>
        <w:t>screen use</w:t>
      </w:r>
      <w:r w:rsidRPr="008A3F73">
        <w:rPr>
          <w:rFonts w:asciiTheme="majorBidi" w:eastAsia="Arial" w:hAnsiTheme="majorBidi" w:cstheme="majorBidi"/>
          <w:bCs/>
          <w:sz w:val="24"/>
          <w:szCs w:val="24"/>
        </w:rPr>
        <w:t>.</w:t>
      </w:r>
    </w:p>
    <w:p w14:paraId="0ABA69E4" w14:textId="19219CB5"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H1c: </w:t>
      </w:r>
      <w:r w:rsidR="008510E3" w:rsidRPr="008A3F73">
        <w:rPr>
          <w:rFonts w:asciiTheme="majorBidi" w:eastAsia="Arial" w:hAnsiTheme="majorBidi" w:cstheme="majorBidi"/>
          <w:bCs/>
          <w:sz w:val="24"/>
          <w:szCs w:val="24"/>
        </w:rPr>
        <w:t xml:space="preserve">There is a </w:t>
      </w:r>
      <w:r w:rsidRPr="008A3F73">
        <w:rPr>
          <w:rFonts w:asciiTheme="majorBidi" w:eastAsia="Arial" w:hAnsiTheme="majorBidi" w:cstheme="majorBidi"/>
          <w:bCs/>
          <w:sz w:val="24"/>
          <w:szCs w:val="24"/>
        </w:rPr>
        <w:t>positive correlation between</w:t>
      </w:r>
      <w:r w:rsidR="00D3487A" w:rsidRPr="008A3F73">
        <w:rPr>
          <w:rFonts w:asciiTheme="majorBidi" w:eastAsia="Arial" w:hAnsiTheme="majorBidi" w:cstheme="majorBidi"/>
          <w:bCs/>
          <w:sz w:val="24"/>
          <w:szCs w:val="24"/>
        </w:rPr>
        <w:t xml:space="preserve"> users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cognitive needs and the</w:t>
      </w:r>
      <w:r w:rsidR="00D3487A" w:rsidRPr="008A3F73">
        <w:rPr>
          <w:rFonts w:asciiTheme="majorBidi" w:eastAsia="Arial" w:hAnsiTheme="majorBidi" w:cstheme="majorBidi"/>
          <w:bCs/>
          <w:sz w:val="24"/>
          <w:szCs w:val="24"/>
        </w:rPr>
        <w:t xml:space="preserve"> volume of</w:t>
      </w:r>
      <w:r w:rsidRPr="008A3F73">
        <w:rPr>
          <w:rFonts w:asciiTheme="majorBidi" w:eastAsia="Arial" w:hAnsiTheme="majorBidi" w:cstheme="majorBidi"/>
          <w:bCs/>
          <w:sz w:val="24"/>
          <w:szCs w:val="24"/>
        </w:rPr>
        <w:t xml:space="preserve"> second</w:t>
      </w:r>
      <w:r w:rsidR="00B64671"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screen use.</w:t>
      </w:r>
    </w:p>
    <w:p w14:paraId="2C7D1669" w14:textId="06832B06"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H2: Cognitive needs and </w:t>
      </w:r>
      <w:r w:rsidR="00392424" w:rsidRPr="008A3F73">
        <w:rPr>
          <w:rFonts w:asciiTheme="majorBidi" w:eastAsia="Arial" w:hAnsiTheme="majorBidi" w:cstheme="majorBidi"/>
          <w:bCs/>
          <w:sz w:val="24"/>
          <w:szCs w:val="24"/>
        </w:rPr>
        <w:t>concern</w:t>
      </w:r>
      <w:r w:rsidR="007B37B6" w:rsidRPr="008A3F73">
        <w:rPr>
          <w:rFonts w:asciiTheme="majorBidi" w:eastAsia="Arial" w:hAnsiTheme="majorBidi" w:cstheme="majorBidi"/>
          <w:bCs/>
          <w:sz w:val="24"/>
          <w:szCs w:val="24"/>
        </w:rPr>
        <w:t>s</w:t>
      </w:r>
      <w:r w:rsidRPr="008A3F73">
        <w:rPr>
          <w:rFonts w:asciiTheme="majorBidi" w:eastAsia="Arial" w:hAnsiTheme="majorBidi" w:cstheme="majorBidi"/>
          <w:bCs/>
          <w:sz w:val="24"/>
          <w:szCs w:val="24"/>
        </w:rPr>
        <w:t xml:space="preserve"> mediate the correlation between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level and </w:t>
      </w:r>
      <w:r w:rsidR="00D3487A" w:rsidRPr="008A3F73">
        <w:rPr>
          <w:rFonts w:asciiTheme="majorBidi" w:eastAsia="Arial" w:hAnsiTheme="majorBidi" w:cstheme="majorBidi"/>
          <w:bCs/>
          <w:sz w:val="24"/>
          <w:szCs w:val="24"/>
        </w:rPr>
        <w:t xml:space="preserve">the volume of </w:t>
      </w:r>
      <w:r w:rsidR="00DA5FF4" w:rsidRPr="008A3F73">
        <w:rPr>
          <w:rFonts w:asciiTheme="majorBidi" w:eastAsia="Arial" w:hAnsiTheme="majorBidi" w:cstheme="majorBidi"/>
          <w:bCs/>
          <w:sz w:val="24"/>
          <w:szCs w:val="24"/>
        </w:rPr>
        <w:t>second</w:t>
      </w:r>
      <w:r w:rsidR="00B64671"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Pr="008A3F73">
        <w:rPr>
          <w:rFonts w:asciiTheme="majorBidi" w:eastAsia="Arial" w:hAnsiTheme="majorBidi" w:cstheme="majorBidi"/>
          <w:bCs/>
          <w:sz w:val="24"/>
          <w:szCs w:val="24"/>
        </w:rPr>
        <w:t>use</w:t>
      </w:r>
      <w:r w:rsidR="00D3487A" w:rsidRPr="008A3F73">
        <w:rPr>
          <w:rFonts w:asciiTheme="majorBidi" w:eastAsia="Arial" w:hAnsiTheme="majorBidi" w:cstheme="majorBidi"/>
          <w:bCs/>
          <w:sz w:val="24"/>
          <w:szCs w:val="24"/>
        </w:rPr>
        <w:t>.</w:t>
      </w:r>
    </w:p>
    <w:p w14:paraId="55D19807" w14:textId="77777777" w:rsidR="000832A3" w:rsidRPr="008A3F73" w:rsidRDefault="000832A3" w:rsidP="008A3F73">
      <w:pPr>
        <w:bidi w:val="0"/>
        <w:spacing w:after="0" w:line="480" w:lineRule="auto"/>
        <w:rPr>
          <w:rFonts w:asciiTheme="majorBidi" w:eastAsia="Arial" w:hAnsiTheme="majorBidi" w:cstheme="majorBidi"/>
          <w:b/>
          <w:bCs/>
          <w:sz w:val="24"/>
          <w:szCs w:val="24"/>
        </w:rPr>
      </w:pPr>
    </w:p>
    <w:p w14:paraId="64C2353C" w14:textId="57181324" w:rsidR="000832A3" w:rsidRPr="008A3F73" w:rsidRDefault="000832A3"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Method</w:t>
      </w:r>
      <w:ins w:id="107" w:author="Author">
        <w:r w:rsidR="00E93357">
          <w:rPr>
            <w:rFonts w:asciiTheme="majorBidi" w:eastAsia="Arial" w:hAnsiTheme="majorBidi" w:cstheme="majorBidi"/>
            <w:b/>
            <w:bCs/>
            <w:sz w:val="24"/>
            <w:szCs w:val="24"/>
          </w:rPr>
          <w:t>s</w:t>
        </w:r>
      </w:ins>
    </w:p>
    <w:p w14:paraId="09811FD5" w14:textId="77777777" w:rsidR="000832A3" w:rsidRPr="00A90A93" w:rsidRDefault="000832A3" w:rsidP="008A3F73">
      <w:pPr>
        <w:bidi w:val="0"/>
        <w:spacing w:after="0" w:line="480" w:lineRule="auto"/>
        <w:rPr>
          <w:rFonts w:asciiTheme="majorBidi" w:eastAsia="Arial" w:hAnsiTheme="majorBidi" w:cstheme="majorBidi"/>
          <w:b/>
          <w:bCs/>
          <w:i/>
          <w:iCs/>
          <w:sz w:val="24"/>
          <w:szCs w:val="24"/>
        </w:rPr>
      </w:pPr>
      <w:r w:rsidRPr="00A90A93">
        <w:rPr>
          <w:rFonts w:asciiTheme="majorBidi" w:eastAsia="Arial" w:hAnsiTheme="majorBidi" w:cstheme="majorBidi"/>
          <w:b/>
          <w:bCs/>
          <w:i/>
          <w:iCs/>
          <w:sz w:val="24"/>
          <w:szCs w:val="24"/>
        </w:rPr>
        <w:lastRenderedPageBreak/>
        <w:t xml:space="preserve">Participants </w:t>
      </w:r>
    </w:p>
    <w:p w14:paraId="39AEEA79" w14:textId="01839A72" w:rsidR="000832A3" w:rsidRPr="008A3F73" w:rsidRDefault="008510E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Data for this study </w:t>
      </w:r>
      <w:r w:rsidR="00083C99" w:rsidRPr="008A3F73">
        <w:rPr>
          <w:rFonts w:asciiTheme="majorBidi" w:eastAsia="Arial" w:hAnsiTheme="majorBidi" w:cstheme="majorBidi"/>
          <w:bCs/>
          <w:sz w:val="24"/>
          <w:szCs w:val="24"/>
        </w:rPr>
        <w:t>was gathered</w:t>
      </w:r>
      <w:r w:rsidRPr="008A3F73">
        <w:rPr>
          <w:rFonts w:asciiTheme="majorBidi" w:eastAsia="Arial" w:hAnsiTheme="majorBidi" w:cstheme="majorBidi"/>
          <w:bCs/>
          <w:sz w:val="24"/>
          <w:szCs w:val="24"/>
        </w:rPr>
        <w:t xml:space="preserve"> from a total of </w:t>
      </w:r>
      <w:r w:rsidR="00D110AB" w:rsidRPr="008A3F73">
        <w:rPr>
          <w:rFonts w:asciiTheme="majorBidi" w:eastAsia="Arial" w:hAnsiTheme="majorBidi" w:cstheme="majorBidi"/>
          <w:bCs/>
          <w:sz w:val="24"/>
          <w:szCs w:val="24"/>
        </w:rPr>
        <w:t>411</w:t>
      </w:r>
      <w:r w:rsidR="000832A3" w:rsidRPr="008A3F73">
        <w:rPr>
          <w:rFonts w:asciiTheme="majorBidi" w:eastAsia="Arial" w:hAnsiTheme="majorBidi" w:cstheme="majorBidi"/>
          <w:bCs/>
          <w:sz w:val="24"/>
          <w:szCs w:val="24"/>
        </w:rPr>
        <w:t xml:space="preserve"> participants (</w:t>
      </w:r>
      <w:r w:rsidR="0034544F" w:rsidRPr="008A3F73">
        <w:rPr>
          <w:rFonts w:asciiTheme="majorBidi" w:eastAsia="Arial" w:hAnsiTheme="majorBidi" w:cstheme="majorBidi"/>
          <w:b/>
          <w:sz w:val="24"/>
          <w:szCs w:val="24"/>
          <w:rtl/>
        </w:rPr>
        <w:t>51</w:t>
      </w:r>
      <w:r w:rsidR="0034544F" w:rsidRPr="008A3F73">
        <w:rPr>
          <w:rFonts w:asciiTheme="majorBidi" w:eastAsia="Arial" w:hAnsiTheme="majorBidi" w:cstheme="majorBidi"/>
          <w:bCs/>
          <w:sz w:val="24"/>
          <w:szCs w:val="24"/>
          <w:rtl/>
        </w:rPr>
        <w:t>%</w:t>
      </w:r>
      <w:r w:rsidR="000832A3" w:rsidRPr="008A3F73">
        <w:rPr>
          <w:rFonts w:asciiTheme="majorBidi" w:eastAsia="Arial" w:hAnsiTheme="majorBidi" w:cstheme="majorBidi"/>
          <w:bCs/>
          <w:sz w:val="24"/>
          <w:szCs w:val="24"/>
        </w:rPr>
        <w:t xml:space="preserve"> women, </w:t>
      </w:r>
      <w:r w:rsidR="0034544F" w:rsidRPr="008A3F73">
        <w:rPr>
          <w:rFonts w:asciiTheme="majorBidi" w:eastAsia="Arial" w:hAnsiTheme="majorBidi" w:cstheme="majorBidi"/>
          <w:bCs/>
          <w:sz w:val="24"/>
          <w:szCs w:val="24"/>
        </w:rPr>
        <w:t>49%</w:t>
      </w:r>
      <w:r w:rsidR="000832A3" w:rsidRPr="008A3F73">
        <w:rPr>
          <w:rFonts w:asciiTheme="majorBidi" w:eastAsia="Arial" w:hAnsiTheme="majorBidi" w:cstheme="majorBidi"/>
          <w:bCs/>
          <w:sz w:val="24"/>
          <w:szCs w:val="24"/>
        </w:rPr>
        <w:t xml:space="preserve"> men)</w:t>
      </w:r>
      <w:r w:rsidR="00D110AB" w:rsidRPr="008A3F73">
        <w:rPr>
          <w:rFonts w:asciiTheme="majorBidi" w:eastAsia="Arial" w:hAnsiTheme="majorBidi" w:cstheme="majorBidi"/>
          <w:bCs/>
          <w:sz w:val="24"/>
          <w:szCs w:val="24"/>
        </w:rPr>
        <w:t xml:space="preserve">, ranging in age </w:t>
      </w:r>
      <w:r w:rsidR="000832A3" w:rsidRPr="008A3F73">
        <w:rPr>
          <w:rFonts w:asciiTheme="majorBidi" w:eastAsia="Arial" w:hAnsiTheme="majorBidi" w:cstheme="majorBidi"/>
          <w:bCs/>
          <w:sz w:val="24"/>
          <w:szCs w:val="24"/>
        </w:rPr>
        <w:t>from 18 to 74 years (</w:t>
      </w:r>
      <w:r w:rsidR="000832A3" w:rsidRPr="008A3F73">
        <w:rPr>
          <w:rFonts w:asciiTheme="majorBidi" w:eastAsia="Arial" w:hAnsiTheme="majorBidi" w:cstheme="majorBidi"/>
          <w:bCs/>
          <w:i/>
          <w:iCs/>
          <w:sz w:val="24"/>
          <w:szCs w:val="24"/>
        </w:rPr>
        <w:t>M</w:t>
      </w:r>
      <w:r w:rsidR="000832A3" w:rsidRPr="008A3F73">
        <w:rPr>
          <w:rFonts w:asciiTheme="majorBidi" w:eastAsia="Arial" w:hAnsiTheme="majorBidi" w:cstheme="majorBidi"/>
          <w:bCs/>
          <w:sz w:val="24"/>
          <w:szCs w:val="24"/>
        </w:rPr>
        <w:t xml:space="preserve"> = 42.96, </w:t>
      </w:r>
      <w:r w:rsidR="000832A3" w:rsidRPr="008A3F73">
        <w:rPr>
          <w:rFonts w:asciiTheme="majorBidi" w:eastAsia="Arial" w:hAnsiTheme="majorBidi" w:cstheme="majorBidi"/>
          <w:bCs/>
          <w:i/>
          <w:iCs/>
          <w:sz w:val="24"/>
          <w:szCs w:val="24"/>
        </w:rPr>
        <w:t>SD</w:t>
      </w:r>
      <w:r w:rsidR="000832A3" w:rsidRPr="008A3F73">
        <w:rPr>
          <w:rFonts w:asciiTheme="majorBidi" w:eastAsia="Arial" w:hAnsiTheme="majorBidi" w:cstheme="majorBidi"/>
          <w:bCs/>
          <w:sz w:val="24"/>
          <w:szCs w:val="24"/>
        </w:rPr>
        <w:t xml:space="preserve"> = 15.75). </w:t>
      </w:r>
      <w:r w:rsidR="005B1F03" w:rsidRPr="008A3F73">
        <w:rPr>
          <w:rFonts w:asciiTheme="majorBidi" w:eastAsia="Arial" w:hAnsiTheme="majorBidi" w:cstheme="majorBidi"/>
          <w:bCs/>
          <w:sz w:val="24"/>
          <w:szCs w:val="24"/>
        </w:rPr>
        <w:t xml:space="preserve">All </w:t>
      </w:r>
      <w:r w:rsidR="00BF3D09" w:rsidRPr="008A3F73">
        <w:rPr>
          <w:rFonts w:asciiTheme="majorBidi" w:eastAsia="Arial" w:hAnsiTheme="majorBidi" w:cstheme="majorBidi"/>
          <w:bCs/>
          <w:sz w:val="24"/>
          <w:szCs w:val="24"/>
        </w:rPr>
        <w:t>participants were native Hebrew speakers</w:t>
      </w:r>
      <w:r w:rsidR="000832A3" w:rsidRPr="008A3F73">
        <w:rPr>
          <w:rFonts w:asciiTheme="majorBidi" w:eastAsia="Arial" w:hAnsiTheme="majorBidi" w:cstheme="majorBidi"/>
          <w:bCs/>
          <w:sz w:val="24"/>
          <w:szCs w:val="24"/>
        </w:rPr>
        <w:t>, non-religious (71.5%)</w:t>
      </w:r>
      <w:r w:rsidR="003320DE"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and married (56.2%). </w:t>
      </w:r>
      <w:r w:rsidR="00083C99" w:rsidRPr="008A3F73">
        <w:rPr>
          <w:rFonts w:asciiTheme="majorBidi" w:eastAsia="Arial" w:hAnsiTheme="majorBidi" w:cstheme="majorBidi"/>
          <w:bCs/>
          <w:sz w:val="24"/>
          <w:szCs w:val="24"/>
        </w:rPr>
        <w:t>W</w:t>
      </w:r>
      <w:r w:rsidR="00D110AB" w:rsidRPr="008A3F73">
        <w:rPr>
          <w:rFonts w:asciiTheme="majorBidi" w:eastAsia="Arial" w:hAnsiTheme="majorBidi" w:cstheme="majorBidi"/>
          <w:bCs/>
          <w:sz w:val="24"/>
          <w:szCs w:val="24"/>
        </w:rPr>
        <w:t xml:space="preserve">e obtained the </w:t>
      </w:r>
      <w:r w:rsidR="003320DE" w:rsidRPr="008A3F73">
        <w:rPr>
          <w:rFonts w:asciiTheme="majorBidi" w:eastAsia="Arial" w:hAnsiTheme="majorBidi" w:cstheme="majorBidi"/>
          <w:bCs/>
          <w:sz w:val="24"/>
          <w:szCs w:val="24"/>
        </w:rPr>
        <w:t>sample from an online panel representing the distribution of the Jewish-Israeli population</w:t>
      </w:r>
      <w:r w:rsidR="00083C99" w:rsidRPr="008A3F73">
        <w:rPr>
          <w:rFonts w:asciiTheme="majorBidi" w:eastAsia="Arial" w:hAnsiTheme="majorBidi" w:cstheme="majorBidi"/>
          <w:bCs/>
          <w:sz w:val="24"/>
          <w:szCs w:val="24"/>
        </w:rPr>
        <w:t xml:space="preserve"> based on figures obtained from the </w:t>
      </w:r>
      <w:commentRangeStart w:id="108"/>
      <w:r w:rsidR="00083C99" w:rsidRPr="008A3F73">
        <w:rPr>
          <w:rFonts w:asciiTheme="majorBidi" w:eastAsia="Arial" w:hAnsiTheme="majorBidi" w:cstheme="majorBidi"/>
          <w:bCs/>
          <w:sz w:val="24"/>
          <w:szCs w:val="24"/>
        </w:rPr>
        <w:t>Central Bureau of Statistics</w:t>
      </w:r>
      <w:commentRangeEnd w:id="108"/>
      <w:r w:rsidR="00F8403C">
        <w:rPr>
          <w:rStyle w:val="CommentReference"/>
        </w:rPr>
        <w:commentReference w:id="108"/>
      </w:r>
      <w:r w:rsidR="000832A3" w:rsidRPr="008A3F73">
        <w:rPr>
          <w:rFonts w:asciiTheme="majorBidi" w:eastAsia="Arial" w:hAnsiTheme="majorBidi" w:cstheme="majorBidi"/>
          <w:bCs/>
          <w:sz w:val="24"/>
          <w:szCs w:val="24"/>
        </w:rPr>
        <w:t xml:space="preserve">. </w:t>
      </w:r>
      <w:r w:rsidR="003320DE" w:rsidRPr="008A3F73">
        <w:rPr>
          <w:rFonts w:asciiTheme="majorBidi" w:eastAsia="Arial" w:hAnsiTheme="majorBidi" w:cstheme="majorBidi"/>
          <w:bCs/>
          <w:sz w:val="24"/>
          <w:szCs w:val="24"/>
        </w:rPr>
        <w:t>The s</w:t>
      </w:r>
      <w:r w:rsidR="000832A3" w:rsidRPr="008A3F73">
        <w:rPr>
          <w:rFonts w:asciiTheme="majorBidi" w:eastAsia="Arial" w:hAnsiTheme="majorBidi" w:cstheme="majorBidi"/>
          <w:bCs/>
          <w:sz w:val="24"/>
          <w:szCs w:val="24"/>
        </w:rPr>
        <w:t xml:space="preserve">ample size </w:t>
      </w:r>
      <w:r w:rsidRPr="008A3F73">
        <w:rPr>
          <w:rFonts w:asciiTheme="majorBidi" w:eastAsia="Arial" w:hAnsiTheme="majorBidi" w:cstheme="majorBidi"/>
          <w:bCs/>
          <w:sz w:val="24"/>
          <w:szCs w:val="24"/>
        </w:rPr>
        <w:t xml:space="preserve">was </w:t>
      </w:r>
      <w:r w:rsidR="000832A3" w:rsidRPr="008A3F73">
        <w:rPr>
          <w:rFonts w:asciiTheme="majorBidi" w:eastAsia="Arial" w:hAnsiTheme="majorBidi" w:cstheme="majorBidi"/>
          <w:bCs/>
          <w:sz w:val="24"/>
          <w:szCs w:val="24"/>
        </w:rPr>
        <w:t>estimated using G*Power (</w:t>
      </w:r>
      <w:proofErr w:type="spellStart"/>
      <w:r w:rsidR="000832A3" w:rsidRPr="008A3F73">
        <w:rPr>
          <w:rFonts w:asciiTheme="majorBidi" w:eastAsia="Arial" w:hAnsiTheme="majorBidi" w:cstheme="majorBidi"/>
          <w:bCs/>
          <w:sz w:val="24"/>
          <w:szCs w:val="24"/>
        </w:rPr>
        <w:t>Faul</w:t>
      </w:r>
      <w:proofErr w:type="spellEnd"/>
      <w:r w:rsidR="000832A3" w:rsidRPr="008A3F73">
        <w:rPr>
          <w:rFonts w:asciiTheme="majorBidi" w:eastAsia="Arial" w:hAnsiTheme="majorBidi" w:cstheme="majorBidi"/>
          <w:bCs/>
          <w:sz w:val="24"/>
          <w:szCs w:val="24"/>
        </w:rPr>
        <w:t xml:space="preserve"> et al., 2009), based on </w:t>
      </w:r>
      <w:r w:rsidR="003320DE" w:rsidRPr="008A3F73">
        <w:rPr>
          <w:rFonts w:asciiTheme="majorBidi" w:eastAsia="Arial" w:hAnsiTheme="majorBidi" w:cstheme="majorBidi"/>
          <w:bCs/>
          <w:sz w:val="24"/>
          <w:szCs w:val="24"/>
        </w:rPr>
        <w:t xml:space="preserve">a </w:t>
      </w:r>
      <w:r w:rsidR="000832A3" w:rsidRPr="008A3F73">
        <w:rPr>
          <w:rFonts w:asciiTheme="majorBidi" w:eastAsia="Arial" w:hAnsiTheme="majorBidi" w:cstheme="majorBidi"/>
          <w:bCs/>
          <w:sz w:val="24"/>
          <w:szCs w:val="24"/>
        </w:rPr>
        <w:t>medium-sized effect</w:t>
      </w:r>
      <w:r w:rsidR="00D52D11"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w:t>
      </w:r>
      <w:r w:rsidR="00D52D11" w:rsidRPr="008A3F73">
        <w:rPr>
          <w:rFonts w:asciiTheme="majorBidi" w:eastAsia="Arial" w:hAnsiTheme="majorBidi" w:cstheme="majorBidi"/>
          <w:bCs/>
          <w:sz w:val="24"/>
          <w:szCs w:val="24"/>
        </w:rPr>
        <w:t>which demonstrated</w:t>
      </w:r>
      <w:r w:rsidR="000832A3" w:rsidRPr="008A3F73">
        <w:rPr>
          <w:rFonts w:asciiTheme="majorBidi" w:eastAsia="Arial" w:hAnsiTheme="majorBidi" w:cstheme="majorBidi"/>
          <w:bCs/>
          <w:sz w:val="24"/>
          <w:szCs w:val="24"/>
        </w:rPr>
        <w:t xml:space="preserve"> a 90% power to detect significant differences.</w:t>
      </w:r>
    </w:p>
    <w:p w14:paraId="0665F15D" w14:textId="77777777" w:rsidR="003320DE" w:rsidRPr="008A3F73" w:rsidRDefault="003320DE" w:rsidP="008A3F73">
      <w:pPr>
        <w:bidi w:val="0"/>
        <w:spacing w:after="0" w:line="480" w:lineRule="auto"/>
        <w:rPr>
          <w:rFonts w:asciiTheme="majorBidi" w:eastAsia="Arial" w:hAnsiTheme="majorBidi" w:cstheme="majorBidi"/>
          <w:bCs/>
          <w:sz w:val="24"/>
          <w:szCs w:val="24"/>
        </w:rPr>
      </w:pPr>
    </w:p>
    <w:p w14:paraId="0FE92241" w14:textId="77777777" w:rsidR="000832A3" w:rsidRPr="00A90A93" w:rsidRDefault="000832A3" w:rsidP="008A3F73">
      <w:pPr>
        <w:bidi w:val="0"/>
        <w:spacing w:after="0" w:line="480" w:lineRule="auto"/>
        <w:rPr>
          <w:rFonts w:asciiTheme="majorBidi" w:eastAsia="Arial" w:hAnsiTheme="majorBidi" w:cstheme="majorBidi"/>
          <w:b/>
          <w:bCs/>
          <w:i/>
          <w:iCs/>
          <w:sz w:val="24"/>
          <w:szCs w:val="24"/>
        </w:rPr>
      </w:pPr>
      <w:r w:rsidRPr="00A90A93">
        <w:rPr>
          <w:rFonts w:asciiTheme="majorBidi" w:eastAsia="Arial" w:hAnsiTheme="majorBidi" w:cstheme="majorBidi"/>
          <w:b/>
          <w:bCs/>
          <w:i/>
          <w:iCs/>
          <w:sz w:val="24"/>
          <w:szCs w:val="24"/>
        </w:rPr>
        <w:t>Procedure</w:t>
      </w:r>
    </w:p>
    <w:p w14:paraId="7DD3C431" w14:textId="75650652"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Participants were asked to complete a short</w:t>
      </w:r>
      <w:r w:rsidR="00D52D11"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anonymous survey</w:t>
      </w:r>
      <w:r w:rsidRPr="008A3F73">
        <w:rPr>
          <w:rFonts w:asciiTheme="majorBidi" w:eastAsia="Arial" w:hAnsiTheme="majorBidi" w:cstheme="majorBidi"/>
          <w:bCs/>
          <w:sz w:val="24"/>
          <w:szCs w:val="24"/>
          <w:rtl/>
        </w:rPr>
        <w:t xml:space="preserve"> </w:t>
      </w:r>
      <w:r w:rsidR="003320DE" w:rsidRPr="008A3F73">
        <w:rPr>
          <w:rFonts w:asciiTheme="majorBidi" w:eastAsia="Arial" w:hAnsiTheme="majorBidi" w:cstheme="majorBidi"/>
          <w:bCs/>
          <w:sz w:val="24"/>
          <w:szCs w:val="24"/>
        </w:rPr>
        <w:t>that</w:t>
      </w:r>
      <w:r w:rsidRPr="008A3F73">
        <w:rPr>
          <w:rFonts w:asciiTheme="majorBidi" w:eastAsia="Arial" w:hAnsiTheme="majorBidi" w:cstheme="majorBidi"/>
          <w:bCs/>
          <w:sz w:val="24"/>
          <w:szCs w:val="24"/>
        </w:rPr>
        <w:t xml:space="preserve"> included demographic </w:t>
      </w:r>
      <w:r w:rsidR="00B96CDD" w:rsidRPr="008A3F73">
        <w:rPr>
          <w:rFonts w:asciiTheme="majorBidi" w:eastAsia="Arial" w:hAnsiTheme="majorBidi" w:cstheme="majorBidi"/>
          <w:bCs/>
          <w:sz w:val="24"/>
          <w:szCs w:val="24"/>
        </w:rPr>
        <w:t>questions (</w:t>
      </w:r>
      <w:r w:rsidRPr="008A3F73">
        <w:rPr>
          <w:rFonts w:asciiTheme="majorBidi" w:eastAsia="Arial" w:hAnsiTheme="majorBidi" w:cstheme="majorBidi"/>
          <w:bCs/>
          <w:sz w:val="24"/>
          <w:szCs w:val="24"/>
        </w:rPr>
        <w:t xml:space="preserve">response time </w:t>
      </w:r>
      <w:r w:rsidR="00F41B54"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 xml:space="preserve">10 minutes). </w:t>
      </w:r>
    </w:p>
    <w:p w14:paraId="401A8EED" w14:textId="77777777" w:rsidR="003320DE" w:rsidRPr="008A3F73" w:rsidRDefault="003320DE" w:rsidP="008A3F73">
      <w:pPr>
        <w:bidi w:val="0"/>
        <w:spacing w:after="0" w:line="480" w:lineRule="auto"/>
        <w:rPr>
          <w:rFonts w:asciiTheme="majorBidi" w:eastAsia="Arial" w:hAnsiTheme="majorBidi" w:cstheme="majorBidi"/>
          <w:bCs/>
          <w:sz w:val="24"/>
          <w:szCs w:val="24"/>
        </w:rPr>
      </w:pPr>
    </w:p>
    <w:p w14:paraId="55E9EF24" w14:textId="427AA30E" w:rsidR="000832A3" w:rsidRPr="008A3F73" w:rsidRDefault="00AF06A7" w:rsidP="008A3F73">
      <w:pPr>
        <w:bidi w:val="0"/>
        <w:spacing w:after="0" w:line="480" w:lineRule="auto"/>
        <w:rPr>
          <w:rFonts w:asciiTheme="majorBidi" w:eastAsia="Arial" w:hAnsiTheme="majorBidi" w:cstheme="majorBidi"/>
          <w:b/>
          <w:bCs/>
          <w:i/>
          <w:iCs/>
          <w:sz w:val="24"/>
          <w:szCs w:val="24"/>
        </w:rPr>
      </w:pPr>
      <w:r w:rsidRPr="008A3F73">
        <w:rPr>
          <w:rFonts w:asciiTheme="majorBidi" w:eastAsia="Arial" w:hAnsiTheme="majorBidi" w:cstheme="majorBidi"/>
          <w:b/>
          <w:bCs/>
          <w:i/>
          <w:iCs/>
          <w:sz w:val="24"/>
          <w:szCs w:val="24"/>
        </w:rPr>
        <w:t xml:space="preserve">Measured </w:t>
      </w:r>
      <w:r w:rsidR="00F41B54" w:rsidRPr="008A3F73">
        <w:rPr>
          <w:rFonts w:asciiTheme="majorBidi" w:eastAsia="Arial" w:hAnsiTheme="majorBidi" w:cstheme="majorBidi"/>
          <w:b/>
          <w:bCs/>
          <w:i/>
          <w:iCs/>
          <w:sz w:val="24"/>
          <w:szCs w:val="24"/>
        </w:rPr>
        <w:t>v</w:t>
      </w:r>
      <w:r w:rsidRPr="008A3F73">
        <w:rPr>
          <w:rFonts w:asciiTheme="majorBidi" w:eastAsia="Arial" w:hAnsiTheme="majorBidi" w:cstheme="majorBidi"/>
          <w:b/>
          <w:bCs/>
          <w:i/>
          <w:iCs/>
          <w:sz w:val="24"/>
          <w:szCs w:val="24"/>
        </w:rPr>
        <w:t>ariables</w:t>
      </w:r>
    </w:p>
    <w:p w14:paraId="2212CB50" w14:textId="7E9BD841" w:rsidR="000832A3" w:rsidRPr="008E0D8E" w:rsidRDefault="000832A3" w:rsidP="008A3F73">
      <w:pPr>
        <w:bidi w:val="0"/>
        <w:spacing w:after="0" w:line="480" w:lineRule="auto"/>
        <w:rPr>
          <w:rFonts w:asciiTheme="majorBidi" w:eastAsia="Arial" w:hAnsiTheme="majorBidi" w:cstheme="majorBidi"/>
          <w:sz w:val="24"/>
          <w:szCs w:val="24"/>
          <w:rPrChange w:id="109" w:author="Author">
            <w:rPr>
              <w:rFonts w:asciiTheme="majorBidi" w:eastAsia="Arial" w:hAnsiTheme="majorBidi" w:cstheme="majorBidi"/>
              <w:b/>
              <w:bCs/>
              <w:sz w:val="24"/>
              <w:szCs w:val="24"/>
            </w:rPr>
          </w:rPrChange>
        </w:rPr>
      </w:pPr>
      <w:r w:rsidRPr="008E0D8E">
        <w:rPr>
          <w:rFonts w:asciiTheme="majorBidi" w:eastAsia="Arial" w:hAnsiTheme="majorBidi" w:cstheme="majorBidi"/>
          <w:i/>
          <w:iCs/>
          <w:sz w:val="24"/>
          <w:szCs w:val="24"/>
          <w:rPrChange w:id="110" w:author="Author">
            <w:rPr>
              <w:rFonts w:asciiTheme="majorBidi" w:eastAsia="Arial" w:hAnsiTheme="majorBidi" w:cstheme="majorBidi"/>
              <w:b/>
              <w:bCs/>
              <w:i/>
              <w:iCs/>
              <w:sz w:val="24"/>
              <w:szCs w:val="24"/>
            </w:rPr>
          </w:rPrChange>
        </w:rPr>
        <w:t xml:space="preserve">Independent </w:t>
      </w:r>
      <w:r w:rsidR="00F41B54" w:rsidRPr="008E0D8E">
        <w:rPr>
          <w:rFonts w:asciiTheme="majorBidi" w:eastAsia="Arial" w:hAnsiTheme="majorBidi" w:cstheme="majorBidi"/>
          <w:i/>
          <w:iCs/>
          <w:sz w:val="24"/>
          <w:szCs w:val="24"/>
          <w:rPrChange w:id="111" w:author="Author">
            <w:rPr>
              <w:rFonts w:asciiTheme="majorBidi" w:eastAsia="Arial" w:hAnsiTheme="majorBidi" w:cstheme="majorBidi"/>
              <w:b/>
              <w:bCs/>
              <w:i/>
              <w:iCs/>
              <w:sz w:val="24"/>
              <w:szCs w:val="24"/>
            </w:rPr>
          </w:rPrChange>
        </w:rPr>
        <w:t>v</w:t>
      </w:r>
      <w:r w:rsidRPr="008E0D8E">
        <w:rPr>
          <w:rFonts w:asciiTheme="majorBidi" w:eastAsia="Arial" w:hAnsiTheme="majorBidi" w:cstheme="majorBidi"/>
          <w:i/>
          <w:iCs/>
          <w:sz w:val="24"/>
          <w:szCs w:val="24"/>
          <w:rPrChange w:id="112" w:author="Author">
            <w:rPr>
              <w:rFonts w:asciiTheme="majorBidi" w:eastAsia="Arial" w:hAnsiTheme="majorBidi" w:cstheme="majorBidi"/>
              <w:b/>
              <w:bCs/>
              <w:i/>
              <w:iCs/>
              <w:sz w:val="24"/>
              <w:szCs w:val="24"/>
            </w:rPr>
          </w:rPrChange>
        </w:rPr>
        <w:t xml:space="preserve">ariable: </w:t>
      </w:r>
      <w:bookmarkStart w:id="113" w:name="_Hlk80537668"/>
      <w:r w:rsidR="00F41B54" w:rsidRPr="008E0D8E">
        <w:rPr>
          <w:rFonts w:asciiTheme="majorBidi" w:eastAsia="Arial" w:hAnsiTheme="majorBidi" w:cstheme="majorBidi"/>
          <w:i/>
          <w:iCs/>
          <w:sz w:val="24"/>
          <w:szCs w:val="24"/>
          <w:rPrChange w:id="114" w:author="Author">
            <w:rPr>
              <w:rFonts w:asciiTheme="majorBidi" w:eastAsia="Arial" w:hAnsiTheme="majorBidi" w:cstheme="majorBidi"/>
              <w:b/>
              <w:bCs/>
              <w:i/>
              <w:iCs/>
              <w:sz w:val="24"/>
              <w:szCs w:val="24"/>
            </w:rPr>
          </w:rPrChange>
        </w:rPr>
        <w:t>a</w:t>
      </w:r>
      <w:r w:rsidR="00AF3643" w:rsidRPr="008E0D8E">
        <w:rPr>
          <w:rFonts w:asciiTheme="majorBidi" w:eastAsia="Arial" w:hAnsiTheme="majorBidi" w:cstheme="majorBidi"/>
          <w:i/>
          <w:iCs/>
          <w:sz w:val="24"/>
          <w:szCs w:val="24"/>
          <w:rPrChange w:id="115" w:author="Author">
            <w:rPr>
              <w:rFonts w:asciiTheme="majorBidi" w:eastAsia="Arial" w:hAnsiTheme="majorBidi" w:cstheme="majorBidi"/>
              <w:b/>
              <w:bCs/>
              <w:i/>
              <w:iCs/>
              <w:sz w:val="24"/>
              <w:szCs w:val="24"/>
            </w:rPr>
          </w:rPrChange>
        </w:rPr>
        <w:t>ctual threat</w:t>
      </w:r>
      <w:r w:rsidRPr="008E0D8E">
        <w:rPr>
          <w:rFonts w:asciiTheme="majorBidi" w:eastAsia="Arial" w:hAnsiTheme="majorBidi" w:cstheme="majorBidi"/>
          <w:i/>
          <w:iCs/>
          <w:sz w:val="24"/>
          <w:szCs w:val="24"/>
          <w:rPrChange w:id="116" w:author="Author">
            <w:rPr>
              <w:rFonts w:asciiTheme="majorBidi" w:eastAsia="Arial" w:hAnsiTheme="majorBidi" w:cstheme="majorBidi"/>
              <w:b/>
              <w:bCs/>
              <w:i/>
              <w:iCs/>
              <w:sz w:val="24"/>
              <w:szCs w:val="24"/>
            </w:rPr>
          </w:rPrChange>
        </w:rPr>
        <w:t xml:space="preserve"> level </w:t>
      </w:r>
      <w:bookmarkEnd w:id="113"/>
    </w:p>
    <w:p w14:paraId="460E724F" w14:textId="69BA8DD6" w:rsidR="000832A3" w:rsidRDefault="000832A3" w:rsidP="008A3F73">
      <w:pPr>
        <w:bidi w:val="0"/>
        <w:spacing w:after="0" w:line="480" w:lineRule="auto"/>
        <w:rPr>
          <w:ins w:id="117" w:author="Author"/>
          <w:rFonts w:asciiTheme="majorBidi" w:eastAsia="Arial" w:hAnsiTheme="majorBidi" w:cstheme="majorBidi"/>
          <w:b/>
          <w:bCs/>
          <w:i/>
          <w:iCs/>
          <w:sz w:val="24"/>
          <w:szCs w:val="24"/>
        </w:rPr>
      </w:pPr>
      <w:r w:rsidRPr="008A3F73">
        <w:rPr>
          <w:rFonts w:asciiTheme="majorBidi" w:eastAsia="Arial" w:hAnsiTheme="majorBidi" w:cstheme="majorBidi"/>
          <w:bCs/>
          <w:sz w:val="24"/>
          <w:szCs w:val="24"/>
        </w:rPr>
        <w:t xml:space="preserve">We created a scale with three levels of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based on the area of residence and possible danger</w:t>
      </w:r>
      <w:r w:rsidR="00F41B54"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bookmarkStart w:id="118" w:name="_Hlk80540297"/>
      <w:r w:rsidR="00D52D11" w:rsidRPr="008A3F73">
        <w:rPr>
          <w:rFonts w:asciiTheme="majorBidi" w:eastAsia="Arial" w:hAnsiTheme="majorBidi" w:cstheme="majorBidi"/>
          <w:bCs/>
          <w:sz w:val="24"/>
          <w:szCs w:val="24"/>
        </w:rPr>
        <w:t>(1)</w:t>
      </w:r>
      <w:r w:rsidRPr="008A3F73">
        <w:rPr>
          <w:rFonts w:asciiTheme="majorBidi" w:eastAsia="Arial" w:hAnsiTheme="majorBidi" w:cstheme="majorBidi"/>
          <w:bCs/>
          <w:sz w:val="24"/>
          <w:szCs w:val="24"/>
        </w:rPr>
        <w:t xml:space="preserve"> far from the war zone without tangible danger</w:t>
      </w:r>
      <w:r w:rsidR="00F41B54"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D52D11" w:rsidRPr="008A3F73">
        <w:rPr>
          <w:rFonts w:asciiTheme="majorBidi" w:eastAsia="Arial" w:hAnsiTheme="majorBidi" w:cstheme="majorBidi"/>
          <w:bCs/>
          <w:sz w:val="24"/>
          <w:szCs w:val="24"/>
        </w:rPr>
        <w:t>(2)</w:t>
      </w:r>
      <w:r w:rsidRPr="008A3F73">
        <w:rPr>
          <w:rFonts w:asciiTheme="majorBidi" w:eastAsia="Arial" w:hAnsiTheme="majorBidi" w:cstheme="majorBidi"/>
          <w:bCs/>
          <w:sz w:val="24"/>
          <w:szCs w:val="24"/>
        </w:rPr>
        <w:t xml:space="preserve"> secondary danger area</w:t>
      </w:r>
      <w:r w:rsidR="00F41B54" w:rsidRPr="008A3F73">
        <w:rPr>
          <w:rFonts w:asciiTheme="majorBidi" w:eastAsia="Arial" w:hAnsiTheme="majorBidi" w:cstheme="majorBidi"/>
          <w:bCs/>
          <w:sz w:val="24"/>
          <w:szCs w:val="24"/>
        </w:rPr>
        <w:t xml:space="preserve"> with </w:t>
      </w:r>
      <w:r w:rsidRPr="008A3F73">
        <w:rPr>
          <w:rFonts w:asciiTheme="majorBidi" w:eastAsia="Arial" w:hAnsiTheme="majorBidi" w:cstheme="majorBidi"/>
          <w:bCs/>
          <w:sz w:val="24"/>
          <w:szCs w:val="24"/>
        </w:rPr>
        <w:t>reasonable possibility of tangible danger</w:t>
      </w:r>
      <w:r w:rsidR="00F41B54" w:rsidRPr="008A3F73">
        <w:rPr>
          <w:rFonts w:asciiTheme="majorBidi" w:eastAsia="Arial" w:hAnsiTheme="majorBidi" w:cstheme="majorBidi"/>
          <w:bCs/>
          <w:sz w:val="24"/>
          <w:szCs w:val="24"/>
        </w:rPr>
        <w:t xml:space="preserve">; </w:t>
      </w:r>
      <w:r w:rsidR="00D52D11" w:rsidRPr="008A3F73">
        <w:rPr>
          <w:rFonts w:asciiTheme="majorBidi" w:eastAsia="Arial" w:hAnsiTheme="majorBidi" w:cstheme="majorBidi"/>
          <w:bCs/>
          <w:sz w:val="24"/>
          <w:szCs w:val="24"/>
        </w:rPr>
        <w:t>and (3)</w:t>
      </w:r>
      <w:r w:rsidR="00F41B54"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relative proximity to the danger zone</w:t>
      </w:r>
      <w:r w:rsidR="00F41B54" w:rsidRPr="008A3F73">
        <w:rPr>
          <w:rFonts w:asciiTheme="majorBidi" w:eastAsia="Arial" w:hAnsiTheme="majorBidi" w:cstheme="majorBidi"/>
          <w:bCs/>
          <w:sz w:val="24"/>
          <w:szCs w:val="24"/>
        </w:rPr>
        <w:t xml:space="preserve"> with </w:t>
      </w:r>
      <w:r w:rsidRPr="008A3F73">
        <w:rPr>
          <w:rFonts w:asciiTheme="majorBidi" w:eastAsia="Arial" w:hAnsiTheme="majorBidi" w:cstheme="majorBidi"/>
          <w:bCs/>
          <w:sz w:val="24"/>
          <w:szCs w:val="24"/>
        </w:rPr>
        <w:t>tangible danger</w:t>
      </w:r>
      <w:bookmarkEnd w:id="118"/>
      <w:r w:rsidR="00FE3B48" w:rsidRPr="008A3F73">
        <w:rPr>
          <w:rFonts w:asciiTheme="majorBidi" w:eastAsia="Arial" w:hAnsiTheme="majorBidi" w:cstheme="majorBidi"/>
          <w:b/>
          <w:bCs/>
          <w:i/>
          <w:iCs/>
          <w:sz w:val="24"/>
          <w:szCs w:val="24"/>
        </w:rPr>
        <w:t>.</w:t>
      </w:r>
      <w:r w:rsidR="003D5DDC" w:rsidRPr="008A3F73">
        <w:rPr>
          <w:rFonts w:asciiTheme="majorBidi" w:eastAsia="Arial" w:hAnsiTheme="majorBidi" w:cstheme="majorBidi"/>
          <w:b/>
          <w:bCs/>
          <w:i/>
          <w:iCs/>
          <w:sz w:val="24"/>
          <w:szCs w:val="24"/>
        </w:rPr>
        <w:t xml:space="preserve"> </w:t>
      </w:r>
    </w:p>
    <w:p w14:paraId="34E02E06" w14:textId="77777777" w:rsidR="00DB683E" w:rsidRPr="008A3F73" w:rsidRDefault="00DB683E" w:rsidP="00DB683E">
      <w:pPr>
        <w:bidi w:val="0"/>
        <w:spacing w:after="0" w:line="480" w:lineRule="auto"/>
        <w:rPr>
          <w:rFonts w:asciiTheme="majorBidi" w:eastAsia="Arial" w:hAnsiTheme="majorBidi" w:cstheme="majorBidi"/>
          <w:b/>
          <w:bCs/>
          <w:i/>
          <w:iCs/>
          <w:sz w:val="24"/>
          <w:szCs w:val="24"/>
        </w:rPr>
      </w:pPr>
    </w:p>
    <w:p w14:paraId="59A6502E" w14:textId="77777777" w:rsidR="000832A3" w:rsidRPr="00A90A93" w:rsidRDefault="000832A3" w:rsidP="008A3F73">
      <w:pPr>
        <w:bidi w:val="0"/>
        <w:spacing w:after="0" w:line="480" w:lineRule="auto"/>
        <w:rPr>
          <w:rFonts w:asciiTheme="majorBidi" w:eastAsia="Arial" w:hAnsiTheme="majorBidi" w:cstheme="majorBidi"/>
          <w:b/>
          <w:bCs/>
          <w:i/>
          <w:iCs/>
          <w:sz w:val="24"/>
          <w:szCs w:val="24"/>
        </w:rPr>
      </w:pPr>
      <w:r w:rsidRPr="00A90A93">
        <w:rPr>
          <w:rFonts w:asciiTheme="majorBidi" w:eastAsia="Arial" w:hAnsiTheme="majorBidi" w:cstheme="majorBidi"/>
          <w:b/>
          <w:bCs/>
          <w:i/>
          <w:iCs/>
          <w:sz w:val="24"/>
          <w:szCs w:val="24"/>
        </w:rPr>
        <w:t>Mediators</w:t>
      </w:r>
    </w:p>
    <w:p w14:paraId="3669DDE3" w14:textId="356D8301" w:rsidR="00F41B54" w:rsidRPr="00A90A93" w:rsidRDefault="000832A3" w:rsidP="008A3F73">
      <w:pPr>
        <w:bidi w:val="0"/>
        <w:spacing w:after="0" w:line="480" w:lineRule="auto"/>
        <w:rPr>
          <w:rFonts w:asciiTheme="majorBidi" w:eastAsia="Arial" w:hAnsiTheme="majorBidi" w:cstheme="majorBidi"/>
          <w:i/>
          <w:iCs/>
          <w:sz w:val="24"/>
          <w:szCs w:val="24"/>
        </w:rPr>
      </w:pPr>
      <w:bookmarkStart w:id="119" w:name="_Hlk77498886"/>
      <w:r w:rsidRPr="00A90A93">
        <w:rPr>
          <w:rFonts w:asciiTheme="majorBidi" w:eastAsia="Arial" w:hAnsiTheme="majorBidi" w:cstheme="majorBidi"/>
          <w:i/>
          <w:iCs/>
          <w:sz w:val="24"/>
          <w:szCs w:val="24"/>
        </w:rPr>
        <w:t>Cognitive needs</w:t>
      </w:r>
      <w:bookmarkEnd w:id="119"/>
      <w:r w:rsidRPr="00A90A93">
        <w:rPr>
          <w:rFonts w:asciiTheme="majorBidi" w:eastAsia="Arial" w:hAnsiTheme="majorBidi" w:cstheme="majorBidi"/>
          <w:i/>
          <w:iCs/>
          <w:sz w:val="24"/>
          <w:szCs w:val="24"/>
        </w:rPr>
        <w:t xml:space="preserve"> </w:t>
      </w:r>
    </w:p>
    <w:p w14:paraId="17E43B1D" w14:textId="1277DEF0" w:rsidR="00D52D11"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To assess</w:t>
      </w:r>
      <w:r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sz w:val="24"/>
          <w:szCs w:val="24"/>
        </w:rPr>
        <w:t>cognitive needs,</w:t>
      </w:r>
      <w:r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sz w:val="24"/>
          <w:szCs w:val="24"/>
        </w:rPr>
        <w:t>we used a 3-item scale (α = .83) rated from 1 (</w:t>
      </w:r>
      <w:r w:rsidR="00FF4C95" w:rsidRPr="008A3F73">
        <w:rPr>
          <w:rFonts w:asciiTheme="majorBidi" w:eastAsia="Arial" w:hAnsiTheme="majorBidi" w:cstheme="majorBidi"/>
          <w:bCs/>
          <w:sz w:val="24"/>
          <w:szCs w:val="24"/>
        </w:rPr>
        <w:t>“</w:t>
      </w:r>
      <w:r w:rsidR="00F41B54" w:rsidRPr="008A3F73">
        <w:rPr>
          <w:rFonts w:asciiTheme="majorBidi" w:eastAsia="Arial" w:hAnsiTheme="majorBidi" w:cstheme="majorBidi"/>
          <w:bCs/>
          <w:sz w:val="24"/>
          <w:szCs w:val="24"/>
        </w:rPr>
        <w:t>v</w:t>
      </w:r>
      <w:r w:rsidRPr="008A3F73">
        <w:rPr>
          <w:rFonts w:asciiTheme="majorBidi" w:eastAsia="Arial" w:hAnsiTheme="majorBidi" w:cstheme="majorBidi"/>
          <w:bCs/>
          <w:sz w:val="24"/>
          <w:szCs w:val="24"/>
        </w:rPr>
        <w:t>ery much</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to 5 (</w:t>
      </w:r>
      <w:r w:rsidR="00FF4C95" w:rsidRPr="008A3F73">
        <w:rPr>
          <w:rFonts w:asciiTheme="majorBidi" w:eastAsia="Arial" w:hAnsiTheme="majorBidi" w:cstheme="majorBidi"/>
          <w:bCs/>
          <w:sz w:val="24"/>
          <w:szCs w:val="24"/>
        </w:rPr>
        <w:t>“</w:t>
      </w:r>
      <w:r w:rsidR="00F41B54" w:rsidRPr="008A3F73">
        <w:rPr>
          <w:rFonts w:asciiTheme="majorBidi" w:eastAsia="Arial" w:hAnsiTheme="majorBidi" w:cstheme="majorBidi"/>
          <w:bCs/>
          <w:sz w:val="24"/>
          <w:szCs w:val="24"/>
        </w:rPr>
        <w:t>n</w:t>
      </w:r>
      <w:r w:rsidRPr="008A3F73">
        <w:rPr>
          <w:rFonts w:asciiTheme="majorBidi" w:eastAsia="Arial" w:hAnsiTheme="majorBidi" w:cstheme="majorBidi"/>
          <w:bCs/>
          <w:sz w:val="24"/>
          <w:szCs w:val="24"/>
        </w:rPr>
        <w:t>ot at all</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The items included statements relating to the contribution </w:t>
      </w:r>
      <w:r w:rsidRPr="008A3F73">
        <w:rPr>
          <w:rFonts w:asciiTheme="majorBidi" w:eastAsia="Arial" w:hAnsiTheme="majorBidi" w:cstheme="majorBidi"/>
          <w:bCs/>
          <w:sz w:val="24"/>
          <w:szCs w:val="24"/>
        </w:rPr>
        <w:lastRenderedPageBreak/>
        <w:t>of information consumption to</w:t>
      </w:r>
      <w:r w:rsidR="00D52D11" w:rsidRPr="008A3F73">
        <w:rPr>
          <w:rFonts w:asciiTheme="majorBidi" w:eastAsia="Arial" w:hAnsiTheme="majorBidi" w:cstheme="majorBidi"/>
          <w:bCs/>
          <w:sz w:val="24"/>
          <w:szCs w:val="24"/>
        </w:rPr>
        <w:t xml:space="preserve"> fulfilling</w:t>
      </w:r>
      <w:r w:rsidRPr="008A3F73">
        <w:rPr>
          <w:rFonts w:asciiTheme="majorBidi" w:eastAsia="Arial" w:hAnsiTheme="majorBidi" w:cstheme="majorBidi"/>
          <w:bCs/>
          <w:sz w:val="24"/>
          <w:szCs w:val="24"/>
        </w:rPr>
        <w:t xml:space="preserve"> a cognitive need</w:t>
      </w:r>
      <w:r w:rsidR="00D52D11"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based on </w:t>
      </w:r>
      <w:r w:rsidR="003415EC" w:rsidRPr="008A3F73">
        <w:rPr>
          <w:rFonts w:asciiTheme="majorBidi" w:eastAsia="Arial" w:hAnsiTheme="majorBidi" w:cstheme="majorBidi"/>
          <w:bCs/>
          <w:sz w:val="24"/>
          <w:szCs w:val="24"/>
        </w:rPr>
        <w:t>Malka et al.</w:t>
      </w:r>
      <w:r w:rsidR="00F41B54" w:rsidRPr="008A3F73">
        <w:rPr>
          <w:rFonts w:asciiTheme="majorBidi" w:eastAsia="Arial" w:hAnsiTheme="majorBidi" w:cstheme="majorBidi"/>
          <w:bCs/>
          <w:sz w:val="24"/>
          <w:szCs w:val="24"/>
        </w:rPr>
        <w:t xml:space="preserve"> (</w:t>
      </w:r>
      <w:r w:rsidR="003415EC" w:rsidRPr="008A3F73">
        <w:rPr>
          <w:rFonts w:asciiTheme="majorBidi" w:eastAsia="Arial" w:hAnsiTheme="majorBidi" w:cstheme="majorBidi"/>
          <w:bCs/>
          <w:sz w:val="24"/>
          <w:szCs w:val="24"/>
        </w:rPr>
        <w:t>2015</w:t>
      </w:r>
      <w:r w:rsidR="00F41B54"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(e.g</w:t>
      </w:r>
      <w:r w:rsidRPr="008A3F73">
        <w:rPr>
          <w:rFonts w:asciiTheme="majorBidi" w:eastAsia="Arial" w:hAnsiTheme="majorBidi" w:cstheme="majorBidi"/>
          <w:bCs/>
          <w:i/>
          <w:iCs/>
          <w:sz w:val="24"/>
          <w:szCs w:val="24"/>
        </w:rPr>
        <w:t xml:space="preserve">., </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iCs/>
          <w:sz w:val="24"/>
          <w:szCs w:val="24"/>
        </w:rPr>
        <w:t>Consuming information helps me better understand the events</w:t>
      </w:r>
      <w:r w:rsidR="00F41B54" w:rsidRPr="008A3F73">
        <w:rPr>
          <w:rFonts w:asciiTheme="majorBidi" w:eastAsia="Arial" w:hAnsiTheme="majorBidi" w:cstheme="majorBidi"/>
          <w:bCs/>
          <w:iCs/>
          <w:sz w:val="24"/>
          <w:szCs w:val="24"/>
        </w:rPr>
        <w:t>.</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w:t>
      </w:r>
      <w:r w:rsidR="00D52D11" w:rsidRPr="008A3F73">
        <w:rPr>
          <w:rFonts w:asciiTheme="majorBidi" w:eastAsia="Arial" w:hAnsiTheme="majorBidi" w:cstheme="majorBidi"/>
          <w:bCs/>
          <w:sz w:val="24"/>
          <w:szCs w:val="24"/>
        </w:rPr>
        <w:t>.</w:t>
      </w:r>
    </w:p>
    <w:p w14:paraId="5C5ED0CC" w14:textId="1BB04D85" w:rsidR="000832A3" w:rsidRPr="008A3F73" w:rsidRDefault="000832A3" w:rsidP="008A3F73">
      <w:pPr>
        <w:bidi w:val="0"/>
        <w:spacing w:after="0" w:line="480" w:lineRule="auto"/>
        <w:rPr>
          <w:rFonts w:asciiTheme="majorBidi" w:eastAsia="Arial" w:hAnsiTheme="majorBidi" w:cstheme="majorBidi"/>
          <w:bCs/>
          <w:sz w:val="24"/>
          <w:szCs w:val="24"/>
        </w:rPr>
      </w:pPr>
    </w:p>
    <w:p w14:paraId="70962BB0" w14:textId="507F825C" w:rsidR="00714C4B" w:rsidRPr="00A90A93" w:rsidRDefault="00392424" w:rsidP="008A3F73">
      <w:pPr>
        <w:bidi w:val="0"/>
        <w:spacing w:after="0" w:line="480" w:lineRule="auto"/>
        <w:rPr>
          <w:rFonts w:asciiTheme="majorBidi" w:eastAsia="Arial" w:hAnsiTheme="majorBidi" w:cstheme="majorBidi"/>
          <w:i/>
          <w:iCs/>
          <w:sz w:val="24"/>
          <w:szCs w:val="24"/>
        </w:rPr>
      </w:pPr>
      <w:bookmarkStart w:id="120" w:name="_Hlk80539812"/>
      <w:r w:rsidRPr="00A90A93">
        <w:rPr>
          <w:rFonts w:asciiTheme="majorBidi" w:eastAsia="Arial" w:hAnsiTheme="majorBidi" w:cstheme="majorBidi"/>
          <w:i/>
          <w:iCs/>
          <w:sz w:val="24"/>
          <w:szCs w:val="24"/>
        </w:rPr>
        <w:t>Concern</w:t>
      </w:r>
      <w:bookmarkEnd w:id="120"/>
      <w:r w:rsidR="000832A3" w:rsidRPr="00A90A93">
        <w:rPr>
          <w:rFonts w:asciiTheme="majorBidi" w:eastAsia="Arial" w:hAnsiTheme="majorBidi" w:cstheme="majorBidi"/>
          <w:i/>
          <w:iCs/>
          <w:sz w:val="24"/>
          <w:szCs w:val="24"/>
        </w:rPr>
        <w:t xml:space="preserve"> </w:t>
      </w:r>
      <w:bookmarkStart w:id="121" w:name="_Hlk77499966"/>
    </w:p>
    <w:p w14:paraId="3C7D0504" w14:textId="2E0D2F35"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To assess </w:t>
      </w:r>
      <w:r w:rsidR="00083C99" w:rsidRPr="008A3F73">
        <w:rPr>
          <w:rFonts w:asciiTheme="majorBidi" w:eastAsia="Arial" w:hAnsiTheme="majorBidi" w:cstheme="majorBidi"/>
          <w:bCs/>
          <w:sz w:val="24"/>
          <w:szCs w:val="24"/>
        </w:rPr>
        <w:t xml:space="preserve">the </w:t>
      </w:r>
      <w:r w:rsidR="00392424" w:rsidRPr="008A3F73">
        <w:rPr>
          <w:rFonts w:asciiTheme="majorBidi" w:eastAsia="Arial" w:hAnsiTheme="majorBidi" w:cstheme="majorBidi"/>
          <w:bCs/>
          <w:sz w:val="24"/>
          <w:szCs w:val="24"/>
        </w:rPr>
        <w:t>concern level</w:t>
      </w:r>
      <w:r w:rsidRPr="008A3F73">
        <w:rPr>
          <w:rFonts w:asciiTheme="majorBidi" w:eastAsia="Arial" w:hAnsiTheme="majorBidi" w:cstheme="majorBidi"/>
          <w:bCs/>
          <w:sz w:val="24"/>
          <w:szCs w:val="24"/>
        </w:rPr>
        <w:t>,</w:t>
      </w:r>
      <w:r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sz w:val="24"/>
          <w:szCs w:val="24"/>
        </w:rPr>
        <w:t>we used a 3-item scale (α = .65) rated from 1 (</w:t>
      </w:r>
      <w:r w:rsidR="00FF4C95" w:rsidRPr="008A3F73">
        <w:rPr>
          <w:rFonts w:asciiTheme="majorBidi" w:eastAsia="Arial" w:hAnsiTheme="majorBidi" w:cstheme="majorBidi"/>
          <w:bCs/>
          <w:sz w:val="24"/>
          <w:szCs w:val="24"/>
        </w:rPr>
        <w:t>“</w:t>
      </w:r>
      <w:r w:rsidR="00714C4B" w:rsidRPr="008A3F73">
        <w:rPr>
          <w:rFonts w:asciiTheme="majorBidi" w:eastAsia="Arial" w:hAnsiTheme="majorBidi" w:cstheme="majorBidi"/>
          <w:bCs/>
          <w:sz w:val="24"/>
          <w:szCs w:val="24"/>
        </w:rPr>
        <w:t>v</w:t>
      </w:r>
      <w:r w:rsidRPr="008A3F73">
        <w:rPr>
          <w:rFonts w:asciiTheme="majorBidi" w:eastAsia="Arial" w:hAnsiTheme="majorBidi" w:cstheme="majorBidi"/>
          <w:bCs/>
          <w:sz w:val="24"/>
          <w:szCs w:val="24"/>
        </w:rPr>
        <w:t>ery much</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to 5 (</w:t>
      </w:r>
      <w:r w:rsidR="00FF4C95" w:rsidRPr="008A3F73">
        <w:rPr>
          <w:rFonts w:asciiTheme="majorBidi" w:eastAsia="Arial" w:hAnsiTheme="majorBidi" w:cstheme="majorBidi"/>
          <w:bCs/>
          <w:sz w:val="24"/>
          <w:szCs w:val="24"/>
        </w:rPr>
        <w:t>“</w:t>
      </w:r>
      <w:r w:rsidR="00714C4B" w:rsidRPr="008A3F73">
        <w:rPr>
          <w:rFonts w:asciiTheme="majorBidi" w:eastAsia="Arial" w:hAnsiTheme="majorBidi" w:cstheme="majorBidi"/>
          <w:bCs/>
          <w:sz w:val="24"/>
          <w:szCs w:val="24"/>
        </w:rPr>
        <w:t>n</w:t>
      </w:r>
      <w:r w:rsidRPr="008A3F73">
        <w:rPr>
          <w:rFonts w:asciiTheme="majorBidi" w:eastAsia="Arial" w:hAnsiTheme="majorBidi" w:cstheme="majorBidi"/>
          <w:bCs/>
          <w:sz w:val="24"/>
          <w:szCs w:val="24"/>
        </w:rPr>
        <w:t>ot at all</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The items included statements relating </w:t>
      </w:r>
      <w:bookmarkEnd w:id="121"/>
      <w:r w:rsidRPr="008A3F73">
        <w:rPr>
          <w:rFonts w:asciiTheme="majorBidi" w:eastAsia="Arial" w:hAnsiTheme="majorBidi" w:cstheme="majorBidi"/>
          <w:bCs/>
          <w:sz w:val="24"/>
          <w:szCs w:val="24"/>
        </w:rPr>
        <w:t xml:space="preserve">to the sense of </w:t>
      </w:r>
      <w:r w:rsidR="00392424" w:rsidRPr="008A3F73">
        <w:rPr>
          <w:rFonts w:asciiTheme="majorBidi" w:eastAsia="Arial" w:hAnsiTheme="majorBidi" w:cstheme="majorBidi"/>
          <w:bCs/>
          <w:sz w:val="24"/>
          <w:szCs w:val="24"/>
        </w:rPr>
        <w:t>concern</w:t>
      </w:r>
      <w:r w:rsidRPr="008A3F73">
        <w:rPr>
          <w:rFonts w:asciiTheme="majorBidi" w:eastAsia="Arial" w:hAnsiTheme="majorBidi" w:cstheme="majorBidi"/>
          <w:bCs/>
          <w:sz w:val="24"/>
          <w:szCs w:val="24"/>
        </w:rPr>
        <w:t xml:space="preserve"> evoked by the security situation following the operation (e.g., </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iCs/>
          <w:sz w:val="24"/>
          <w:szCs w:val="24"/>
        </w:rPr>
        <w:t>I</w:t>
      </w:r>
      <w:r w:rsidR="003320DE" w:rsidRPr="008A3F73">
        <w:rPr>
          <w:rFonts w:asciiTheme="majorBidi" w:eastAsia="Arial" w:hAnsiTheme="majorBidi" w:cstheme="majorBidi"/>
          <w:bCs/>
          <w:iCs/>
          <w:sz w:val="24"/>
          <w:szCs w:val="24"/>
        </w:rPr>
        <w:t xml:space="preserve"> a</w:t>
      </w:r>
      <w:r w:rsidRPr="008A3F73">
        <w:rPr>
          <w:rFonts w:asciiTheme="majorBidi" w:eastAsia="Arial" w:hAnsiTheme="majorBidi" w:cstheme="majorBidi"/>
          <w:bCs/>
          <w:iCs/>
          <w:sz w:val="24"/>
          <w:szCs w:val="24"/>
        </w:rPr>
        <w:t>m worried about friends</w:t>
      </w:r>
      <w:r w:rsidR="003320DE" w:rsidRPr="008A3F73">
        <w:rPr>
          <w:rFonts w:asciiTheme="majorBidi" w:eastAsia="Arial" w:hAnsiTheme="majorBidi" w:cstheme="majorBidi"/>
          <w:bCs/>
          <w:iCs/>
          <w:sz w:val="24"/>
          <w:szCs w:val="24"/>
        </w:rPr>
        <w:t>/</w:t>
      </w:r>
      <w:r w:rsidRPr="008A3F73">
        <w:rPr>
          <w:rFonts w:asciiTheme="majorBidi" w:eastAsia="Arial" w:hAnsiTheme="majorBidi" w:cstheme="majorBidi"/>
          <w:bCs/>
          <w:iCs/>
          <w:sz w:val="24"/>
          <w:szCs w:val="24"/>
        </w:rPr>
        <w:t xml:space="preserve">relatives </w:t>
      </w:r>
      <w:r w:rsidR="007B37B6" w:rsidRPr="008A3F73">
        <w:rPr>
          <w:rFonts w:asciiTheme="majorBidi" w:eastAsia="Arial" w:hAnsiTheme="majorBidi" w:cstheme="majorBidi"/>
          <w:bCs/>
          <w:iCs/>
          <w:sz w:val="24"/>
          <w:szCs w:val="24"/>
        </w:rPr>
        <w:t>in the</w:t>
      </w:r>
      <w:r w:rsidRPr="008A3F73">
        <w:rPr>
          <w:rFonts w:asciiTheme="majorBidi" w:eastAsia="Arial" w:hAnsiTheme="majorBidi" w:cstheme="majorBidi"/>
          <w:bCs/>
          <w:iCs/>
          <w:sz w:val="24"/>
          <w:szCs w:val="24"/>
        </w:rPr>
        <w:t xml:space="preserve"> security threat zone</w:t>
      </w:r>
      <w:r w:rsidR="00714C4B" w:rsidRPr="008A3F73">
        <w:rPr>
          <w:rFonts w:asciiTheme="majorBidi" w:eastAsia="Arial" w:hAnsiTheme="majorBidi" w:cstheme="majorBidi"/>
          <w:bCs/>
          <w:iCs/>
          <w:sz w:val="24"/>
          <w:szCs w:val="24"/>
        </w:rPr>
        <w:t>.</w:t>
      </w:r>
      <w:r w:rsidR="00FF4C95" w:rsidRPr="008A3F73">
        <w:rPr>
          <w:rFonts w:asciiTheme="majorBidi" w:eastAsia="Arial" w:hAnsiTheme="majorBidi" w:cstheme="majorBidi"/>
          <w:bCs/>
          <w:iCs/>
          <w:sz w:val="24"/>
          <w:szCs w:val="24"/>
        </w:rPr>
        <w:t>”</w:t>
      </w:r>
      <w:r w:rsidRPr="008A3F73">
        <w:rPr>
          <w:rFonts w:asciiTheme="majorBidi" w:eastAsia="Arial" w:hAnsiTheme="majorBidi" w:cstheme="majorBidi"/>
          <w:bCs/>
          <w:sz w:val="24"/>
          <w:szCs w:val="24"/>
        </w:rPr>
        <w:t>) Two items were omitted due to low internal reliability.</w:t>
      </w:r>
    </w:p>
    <w:p w14:paraId="23363B4E" w14:textId="77777777" w:rsidR="00F112F9" w:rsidRPr="008A3F73" w:rsidRDefault="00F112F9" w:rsidP="008A3F73">
      <w:pPr>
        <w:bidi w:val="0"/>
        <w:spacing w:after="0" w:line="480" w:lineRule="auto"/>
        <w:rPr>
          <w:rFonts w:asciiTheme="majorBidi" w:eastAsia="Arial" w:hAnsiTheme="majorBidi" w:cstheme="majorBidi"/>
          <w:bCs/>
          <w:sz w:val="24"/>
          <w:szCs w:val="24"/>
        </w:rPr>
      </w:pPr>
    </w:p>
    <w:p w14:paraId="728DD26F" w14:textId="70FD9C55" w:rsidR="000832A3" w:rsidRPr="00A90A93" w:rsidRDefault="000832A3" w:rsidP="008A3F73">
      <w:pPr>
        <w:bidi w:val="0"/>
        <w:spacing w:after="0" w:line="480" w:lineRule="auto"/>
        <w:rPr>
          <w:rFonts w:asciiTheme="majorBidi" w:eastAsia="Arial" w:hAnsiTheme="majorBidi" w:cstheme="majorBidi"/>
          <w:b/>
          <w:bCs/>
          <w:i/>
          <w:iCs/>
          <w:sz w:val="24"/>
          <w:szCs w:val="24"/>
        </w:rPr>
      </w:pPr>
      <w:r w:rsidRPr="00A90A93">
        <w:rPr>
          <w:rFonts w:asciiTheme="majorBidi" w:eastAsia="Arial" w:hAnsiTheme="majorBidi" w:cstheme="majorBidi"/>
          <w:b/>
          <w:bCs/>
          <w:i/>
          <w:iCs/>
          <w:sz w:val="24"/>
          <w:szCs w:val="24"/>
        </w:rPr>
        <w:t xml:space="preserve">Dependent </w:t>
      </w:r>
      <w:r w:rsidR="00A90A93">
        <w:rPr>
          <w:rFonts w:asciiTheme="majorBidi" w:eastAsia="Arial" w:hAnsiTheme="majorBidi" w:cstheme="majorBidi"/>
          <w:b/>
          <w:bCs/>
          <w:i/>
          <w:iCs/>
          <w:sz w:val="24"/>
          <w:szCs w:val="24"/>
        </w:rPr>
        <w:t>V</w:t>
      </w:r>
      <w:r w:rsidRPr="00A90A93">
        <w:rPr>
          <w:rFonts w:asciiTheme="majorBidi" w:eastAsia="Arial" w:hAnsiTheme="majorBidi" w:cstheme="majorBidi"/>
          <w:b/>
          <w:bCs/>
          <w:i/>
          <w:iCs/>
          <w:sz w:val="24"/>
          <w:szCs w:val="24"/>
        </w:rPr>
        <w:t xml:space="preserve">ariable: </w:t>
      </w:r>
      <w:bookmarkStart w:id="122" w:name="_Hlk80539839"/>
      <w:r w:rsidR="00A90A93">
        <w:rPr>
          <w:rFonts w:asciiTheme="majorBidi" w:eastAsia="Arial" w:hAnsiTheme="majorBidi" w:cstheme="majorBidi"/>
          <w:b/>
          <w:bCs/>
          <w:i/>
          <w:iCs/>
          <w:sz w:val="24"/>
          <w:szCs w:val="24"/>
        </w:rPr>
        <w:t>S</w:t>
      </w:r>
      <w:r w:rsidR="00DA5FF4" w:rsidRPr="00A90A93">
        <w:rPr>
          <w:rFonts w:asciiTheme="majorBidi" w:eastAsia="Arial" w:hAnsiTheme="majorBidi" w:cstheme="majorBidi"/>
          <w:b/>
          <w:bCs/>
          <w:i/>
          <w:iCs/>
          <w:sz w:val="24"/>
          <w:szCs w:val="24"/>
        </w:rPr>
        <w:t>econd</w:t>
      </w:r>
      <w:r w:rsidR="00A90A93">
        <w:rPr>
          <w:rFonts w:asciiTheme="majorBidi" w:eastAsia="Arial" w:hAnsiTheme="majorBidi" w:cstheme="majorBidi"/>
          <w:b/>
          <w:bCs/>
          <w:i/>
          <w:iCs/>
          <w:sz w:val="24"/>
          <w:szCs w:val="24"/>
        </w:rPr>
        <w:t xml:space="preserve"> S</w:t>
      </w:r>
      <w:del w:id="123" w:author="Author">
        <w:r w:rsidR="00DA5FF4" w:rsidRPr="00A90A93" w:rsidDel="002122C5">
          <w:rPr>
            <w:rFonts w:asciiTheme="majorBidi" w:eastAsia="Arial" w:hAnsiTheme="majorBidi" w:cstheme="majorBidi"/>
            <w:b/>
            <w:bCs/>
            <w:i/>
            <w:iCs/>
            <w:sz w:val="24"/>
            <w:szCs w:val="24"/>
          </w:rPr>
          <w:delText>s</w:delText>
        </w:r>
      </w:del>
      <w:r w:rsidR="00DA5FF4" w:rsidRPr="00A90A93">
        <w:rPr>
          <w:rFonts w:asciiTheme="majorBidi" w:eastAsia="Arial" w:hAnsiTheme="majorBidi" w:cstheme="majorBidi"/>
          <w:b/>
          <w:bCs/>
          <w:i/>
          <w:iCs/>
          <w:sz w:val="24"/>
          <w:szCs w:val="24"/>
        </w:rPr>
        <w:t xml:space="preserve">creen </w:t>
      </w:r>
      <w:r w:rsidR="00A90A93">
        <w:rPr>
          <w:rFonts w:asciiTheme="majorBidi" w:eastAsia="Arial" w:hAnsiTheme="majorBidi" w:cstheme="majorBidi"/>
          <w:b/>
          <w:bCs/>
          <w:i/>
          <w:iCs/>
          <w:sz w:val="24"/>
          <w:szCs w:val="24"/>
        </w:rPr>
        <w:t>U</w:t>
      </w:r>
      <w:r w:rsidRPr="00A90A93">
        <w:rPr>
          <w:rFonts w:asciiTheme="majorBidi" w:eastAsia="Arial" w:hAnsiTheme="majorBidi" w:cstheme="majorBidi"/>
          <w:b/>
          <w:bCs/>
          <w:i/>
          <w:iCs/>
          <w:sz w:val="24"/>
          <w:szCs w:val="24"/>
        </w:rPr>
        <w:t xml:space="preserve">se </w:t>
      </w:r>
      <w:bookmarkEnd w:id="122"/>
    </w:p>
    <w:p w14:paraId="45CEE7E2" w14:textId="1A0E40DF"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Cs/>
          <w:sz w:val="24"/>
          <w:szCs w:val="24"/>
        </w:rPr>
        <w:t>To assess</w:t>
      </w:r>
      <w:r w:rsidRPr="008A3F73">
        <w:rPr>
          <w:rFonts w:asciiTheme="majorBidi" w:eastAsia="Arial" w:hAnsiTheme="majorBidi" w:cstheme="majorBidi"/>
          <w:bCs/>
          <w:i/>
          <w:iCs/>
          <w:sz w:val="24"/>
          <w:szCs w:val="24"/>
        </w:rPr>
        <w:t xml:space="preserve"> </w:t>
      </w:r>
      <w:r w:rsidR="00DA5FF4" w:rsidRPr="008A3F73">
        <w:rPr>
          <w:rFonts w:asciiTheme="majorBidi" w:eastAsia="Arial" w:hAnsiTheme="majorBidi" w:cstheme="majorBidi"/>
          <w:bCs/>
          <w:sz w:val="24"/>
          <w:szCs w:val="24"/>
        </w:rPr>
        <w:t>second</w:t>
      </w:r>
      <w:r w:rsidR="00083C99"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Pr="008A3F73">
        <w:rPr>
          <w:rFonts w:asciiTheme="majorBidi" w:eastAsia="Arial" w:hAnsiTheme="majorBidi" w:cstheme="majorBidi"/>
          <w:bCs/>
          <w:sz w:val="24"/>
          <w:szCs w:val="24"/>
        </w:rPr>
        <w:t>use,</w:t>
      </w:r>
      <w:r w:rsidRPr="008A3F73">
        <w:rPr>
          <w:rFonts w:asciiTheme="majorBidi" w:eastAsia="Arial" w:hAnsiTheme="majorBidi" w:cstheme="majorBidi"/>
          <w:bCs/>
          <w:i/>
          <w:iCs/>
          <w:sz w:val="24"/>
          <w:szCs w:val="24"/>
        </w:rPr>
        <w:t xml:space="preserve"> </w:t>
      </w:r>
      <w:r w:rsidRPr="008A3F73">
        <w:rPr>
          <w:rFonts w:asciiTheme="majorBidi" w:eastAsia="Arial" w:hAnsiTheme="majorBidi" w:cstheme="majorBidi"/>
          <w:bCs/>
          <w:sz w:val="24"/>
          <w:szCs w:val="24"/>
        </w:rPr>
        <w:t>we used a 3-item scale (α = .97) rated from 1 (</w:t>
      </w:r>
      <w:r w:rsidR="00FF4C95" w:rsidRPr="008A3F73">
        <w:rPr>
          <w:rFonts w:asciiTheme="majorBidi" w:eastAsia="Arial" w:hAnsiTheme="majorBidi" w:cstheme="majorBidi"/>
          <w:bCs/>
          <w:sz w:val="24"/>
          <w:szCs w:val="24"/>
        </w:rPr>
        <w:t>“</w:t>
      </w:r>
      <w:r w:rsidR="00714C4B" w:rsidRPr="008A3F73">
        <w:rPr>
          <w:rFonts w:asciiTheme="majorBidi" w:eastAsia="Arial" w:hAnsiTheme="majorBidi" w:cstheme="majorBidi"/>
          <w:bCs/>
          <w:sz w:val="24"/>
          <w:szCs w:val="24"/>
        </w:rPr>
        <w:t>s</w:t>
      </w:r>
      <w:r w:rsidRPr="008A3F73">
        <w:rPr>
          <w:rFonts w:asciiTheme="majorBidi" w:eastAsia="Arial" w:hAnsiTheme="majorBidi" w:cstheme="majorBidi"/>
          <w:bCs/>
          <w:sz w:val="24"/>
          <w:szCs w:val="24"/>
        </w:rPr>
        <w:t>everal times an hour or more</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to 7 (</w:t>
      </w:r>
      <w:r w:rsidR="00FF4C95" w:rsidRPr="008A3F73">
        <w:rPr>
          <w:rFonts w:asciiTheme="majorBidi" w:eastAsia="Arial" w:hAnsiTheme="majorBidi" w:cstheme="majorBidi"/>
          <w:bCs/>
          <w:sz w:val="24"/>
          <w:szCs w:val="24"/>
        </w:rPr>
        <w:t>“</w:t>
      </w:r>
      <w:r w:rsidR="00714C4B" w:rsidRPr="008A3F73">
        <w:rPr>
          <w:rFonts w:asciiTheme="majorBidi" w:eastAsia="Arial" w:hAnsiTheme="majorBidi" w:cstheme="majorBidi"/>
          <w:bCs/>
          <w:sz w:val="24"/>
          <w:szCs w:val="24"/>
        </w:rPr>
        <w:t>n</w:t>
      </w:r>
      <w:r w:rsidRPr="008A3F73">
        <w:rPr>
          <w:rFonts w:asciiTheme="majorBidi" w:eastAsia="Arial" w:hAnsiTheme="majorBidi" w:cstheme="majorBidi"/>
          <w:bCs/>
          <w:sz w:val="24"/>
          <w:szCs w:val="24"/>
        </w:rPr>
        <w:t>ot at all</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The items included statements relating </w:t>
      </w:r>
      <w:r w:rsidR="003320DE" w:rsidRPr="008A3F73">
        <w:rPr>
          <w:rFonts w:asciiTheme="majorBidi" w:eastAsia="Arial" w:hAnsiTheme="majorBidi" w:cstheme="majorBidi"/>
          <w:bCs/>
          <w:sz w:val="24"/>
          <w:szCs w:val="24"/>
        </w:rPr>
        <w:t xml:space="preserve">to </w:t>
      </w:r>
      <w:r w:rsidR="00083C99" w:rsidRPr="008A3F73">
        <w:rPr>
          <w:rFonts w:asciiTheme="majorBidi" w:eastAsia="Arial" w:hAnsiTheme="majorBidi" w:cstheme="majorBidi"/>
          <w:bCs/>
          <w:sz w:val="24"/>
          <w:szCs w:val="24"/>
        </w:rPr>
        <w:t>what</w:t>
      </w:r>
      <w:r w:rsidRPr="008A3F73">
        <w:rPr>
          <w:rFonts w:asciiTheme="majorBidi" w:eastAsia="Arial" w:hAnsiTheme="majorBidi" w:cstheme="majorBidi"/>
          <w:bCs/>
          <w:sz w:val="24"/>
          <w:szCs w:val="24"/>
        </w:rPr>
        <w:t xml:space="preserve"> extent the participant use</w:t>
      </w:r>
      <w:r w:rsidR="00714C4B" w:rsidRPr="008A3F73">
        <w:rPr>
          <w:rFonts w:asciiTheme="majorBidi" w:eastAsia="Arial" w:hAnsiTheme="majorBidi" w:cstheme="majorBidi"/>
          <w:bCs/>
          <w:sz w:val="24"/>
          <w:szCs w:val="24"/>
        </w:rPr>
        <w:t>d</w:t>
      </w:r>
      <w:r w:rsidRPr="008A3F73">
        <w:rPr>
          <w:rFonts w:asciiTheme="majorBidi" w:eastAsia="Arial" w:hAnsiTheme="majorBidi" w:cstheme="majorBidi"/>
          <w:bCs/>
          <w:sz w:val="24"/>
          <w:szCs w:val="24"/>
        </w:rPr>
        <w:t xml:space="preserve"> the</w:t>
      </w:r>
      <w:r w:rsidR="00FF4C95" w:rsidRPr="008A3F73">
        <w:rPr>
          <w:rFonts w:asciiTheme="majorBidi" w:eastAsia="Arial" w:hAnsiTheme="majorBidi" w:cstheme="majorBidi"/>
          <w:bCs/>
          <w:sz w:val="24"/>
          <w:szCs w:val="24"/>
        </w:rPr>
        <w:t>ir</w:t>
      </w:r>
      <w:r w:rsidRPr="008A3F73">
        <w:rPr>
          <w:rFonts w:asciiTheme="majorBidi" w:eastAsia="Arial" w:hAnsiTheme="majorBidi" w:cstheme="majorBidi"/>
          <w:bCs/>
          <w:sz w:val="24"/>
          <w:szCs w:val="24"/>
        </w:rPr>
        <w:t xml:space="preserve"> smartphone while watching </w:t>
      </w:r>
      <w:r w:rsidR="00321C85" w:rsidRPr="008A3F73">
        <w:rPr>
          <w:rFonts w:asciiTheme="majorBidi" w:eastAsia="Arial" w:hAnsiTheme="majorBidi" w:cstheme="majorBidi"/>
          <w:bCs/>
          <w:sz w:val="24"/>
          <w:szCs w:val="24"/>
        </w:rPr>
        <w:t>TV</w:t>
      </w:r>
      <w:r w:rsidRPr="008A3F73">
        <w:rPr>
          <w:rFonts w:asciiTheme="majorBidi" w:eastAsia="Arial" w:hAnsiTheme="majorBidi" w:cstheme="majorBidi"/>
          <w:bCs/>
          <w:sz w:val="24"/>
          <w:szCs w:val="24"/>
        </w:rPr>
        <w:t xml:space="preserve">, based on </w:t>
      </w:r>
      <w:proofErr w:type="spellStart"/>
      <w:r w:rsidRPr="008A3F73">
        <w:rPr>
          <w:rFonts w:asciiTheme="majorBidi" w:eastAsia="Arial" w:hAnsiTheme="majorBidi" w:cstheme="majorBidi"/>
          <w:bCs/>
          <w:sz w:val="24"/>
          <w:szCs w:val="24"/>
        </w:rPr>
        <w:t>Weimann</w:t>
      </w:r>
      <w:proofErr w:type="spellEnd"/>
      <w:r w:rsidRPr="008A3F73">
        <w:rPr>
          <w:rFonts w:asciiTheme="majorBidi" w:eastAsia="Arial" w:hAnsiTheme="majorBidi" w:cstheme="majorBidi"/>
          <w:bCs/>
          <w:sz w:val="24"/>
          <w:szCs w:val="24"/>
        </w:rPr>
        <w:t>-Saks</w:t>
      </w:r>
      <w:r w:rsidR="00433FC1" w:rsidRPr="008A3F73">
        <w:rPr>
          <w:rFonts w:asciiTheme="majorBidi" w:eastAsia="Arial" w:hAnsiTheme="majorBidi" w:cstheme="majorBidi"/>
          <w:bCs/>
          <w:sz w:val="24"/>
          <w:szCs w:val="24"/>
        </w:rPr>
        <w:t xml:space="preserve"> et al.</w:t>
      </w:r>
      <w:r w:rsidR="00FF4C95" w:rsidRPr="008A3F73">
        <w:rPr>
          <w:rFonts w:asciiTheme="majorBidi" w:eastAsia="Arial" w:hAnsiTheme="majorBidi" w:cstheme="majorBidi"/>
          <w:bCs/>
          <w:sz w:val="24"/>
          <w:szCs w:val="24"/>
        </w:rPr>
        <w:t>’s</w:t>
      </w:r>
      <w:r w:rsidRPr="008A3F73">
        <w:rPr>
          <w:rFonts w:asciiTheme="majorBidi" w:eastAsia="Arial" w:hAnsiTheme="majorBidi" w:cstheme="majorBidi"/>
          <w:bCs/>
          <w:sz w:val="24"/>
          <w:szCs w:val="24"/>
        </w:rPr>
        <w:t xml:space="preserve"> (2020) questionnaire</w:t>
      </w:r>
      <w:r w:rsidR="00433FC1"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with minor </w:t>
      </w:r>
      <w:r w:rsidR="00FF4C95" w:rsidRPr="008A3F73">
        <w:rPr>
          <w:rFonts w:asciiTheme="majorBidi" w:eastAsia="Arial" w:hAnsiTheme="majorBidi" w:cstheme="majorBidi"/>
          <w:bCs/>
          <w:sz w:val="24"/>
          <w:szCs w:val="24"/>
        </w:rPr>
        <w:t>adaptations</w:t>
      </w:r>
      <w:r w:rsidRPr="008A3F73">
        <w:rPr>
          <w:rFonts w:asciiTheme="majorBidi" w:eastAsia="Arial" w:hAnsiTheme="majorBidi" w:cstheme="majorBidi"/>
          <w:bCs/>
          <w:sz w:val="24"/>
          <w:szCs w:val="24"/>
        </w:rPr>
        <w:t xml:space="preserve"> to the </w:t>
      </w:r>
      <w:r w:rsidR="006F0FD8" w:rsidRPr="008A3F73">
        <w:rPr>
          <w:rFonts w:asciiTheme="majorBidi" w:eastAsia="Arial" w:hAnsiTheme="majorBidi" w:cstheme="majorBidi"/>
          <w:bCs/>
          <w:sz w:val="24"/>
          <w:szCs w:val="24"/>
        </w:rPr>
        <w:t>context of a military</w:t>
      </w:r>
      <w:r w:rsidRPr="008A3F73">
        <w:rPr>
          <w:rFonts w:asciiTheme="majorBidi" w:eastAsia="Arial" w:hAnsiTheme="majorBidi" w:cstheme="majorBidi"/>
          <w:bCs/>
          <w:sz w:val="24"/>
          <w:szCs w:val="24"/>
        </w:rPr>
        <w:t xml:space="preserve"> operation (</w:t>
      </w:r>
      <w:r w:rsidR="00B96CDD" w:rsidRPr="008A3F73">
        <w:rPr>
          <w:rFonts w:asciiTheme="majorBidi" w:eastAsia="Arial" w:hAnsiTheme="majorBidi" w:cstheme="majorBidi"/>
          <w:bCs/>
          <w:sz w:val="24"/>
          <w:szCs w:val="24"/>
        </w:rPr>
        <w:t>e.g.,</w:t>
      </w:r>
      <w:r w:rsidRPr="008A3F73">
        <w:rPr>
          <w:rFonts w:asciiTheme="majorBidi" w:eastAsia="Arial" w:hAnsiTheme="majorBidi" w:cstheme="majorBidi"/>
          <w:bCs/>
          <w:sz w:val="24"/>
          <w:szCs w:val="24"/>
        </w:rPr>
        <w:t xml:space="preserve"> </w:t>
      </w:r>
      <w:r w:rsidR="00FF4C95" w:rsidRPr="008A3F73">
        <w:rPr>
          <w:rFonts w:asciiTheme="majorBidi" w:eastAsia="Arial" w:hAnsiTheme="majorBidi" w:cstheme="majorBidi"/>
          <w:bCs/>
          <w:i/>
          <w:sz w:val="24"/>
          <w:szCs w:val="24"/>
        </w:rPr>
        <w:t>“</w:t>
      </w:r>
      <w:r w:rsidRPr="008A3F73">
        <w:rPr>
          <w:rFonts w:asciiTheme="majorBidi" w:eastAsia="Arial" w:hAnsiTheme="majorBidi" w:cstheme="majorBidi"/>
          <w:bCs/>
          <w:iCs/>
          <w:sz w:val="24"/>
          <w:szCs w:val="24"/>
        </w:rPr>
        <w:t xml:space="preserve">I </w:t>
      </w:r>
      <w:r w:rsidR="00714C4B" w:rsidRPr="008A3F73">
        <w:rPr>
          <w:rFonts w:asciiTheme="majorBidi" w:eastAsia="Arial" w:hAnsiTheme="majorBidi" w:cstheme="majorBidi"/>
          <w:bCs/>
          <w:iCs/>
          <w:sz w:val="24"/>
          <w:szCs w:val="24"/>
        </w:rPr>
        <w:t>u</w:t>
      </w:r>
      <w:r w:rsidRPr="008A3F73">
        <w:rPr>
          <w:rFonts w:asciiTheme="majorBidi" w:eastAsia="Arial" w:hAnsiTheme="majorBidi" w:cstheme="majorBidi"/>
          <w:bCs/>
          <w:iCs/>
          <w:sz w:val="24"/>
          <w:szCs w:val="24"/>
        </w:rPr>
        <w:t xml:space="preserve">se a smartphone while watching </w:t>
      </w:r>
      <w:r w:rsidR="00321C85" w:rsidRPr="008A3F73">
        <w:rPr>
          <w:rFonts w:asciiTheme="majorBidi" w:eastAsia="Arial" w:hAnsiTheme="majorBidi" w:cstheme="majorBidi"/>
          <w:bCs/>
          <w:iCs/>
          <w:sz w:val="24"/>
          <w:szCs w:val="24"/>
        </w:rPr>
        <w:t>TV</w:t>
      </w:r>
      <w:r w:rsidRPr="008A3F73">
        <w:rPr>
          <w:rFonts w:asciiTheme="majorBidi" w:eastAsia="Arial" w:hAnsiTheme="majorBidi" w:cstheme="majorBidi"/>
          <w:bCs/>
          <w:iCs/>
          <w:sz w:val="24"/>
          <w:szCs w:val="24"/>
        </w:rPr>
        <w:t xml:space="preserve"> to be updated on </w:t>
      </w:r>
      <w:r w:rsidR="0034544F" w:rsidRPr="008A3F73">
        <w:rPr>
          <w:rFonts w:asciiTheme="majorBidi" w:eastAsia="Arial" w:hAnsiTheme="majorBidi" w:cstheme="majorBidi"/>
          <w:bCs/>
          <w:iCs/>
          <w:sz w:val="24"/>
          <w:szCs w:val="24"/>
        </w:rPr>
        <w:t>security events</w:t>
      </w:r>
      <w:r w:rsidRPr="008A3F73">
        <w:rPr>
          <w:rFonts w:asciiTheme="majorBidi" w:eastAsia="Arial" w:hAnsiTheme="majorBidi" w:cstheme="majorBidi"/>
          <w:bCs/>
          <w:iCs/>
          <w:sz w:val="24"/>
          <w:szCs w:val="24"/>
        </w:rPr>
        <w:t xml:space="preserve"> simultaneously on both platforms</w:t>
      </w:r>
      <w:r w:rsidR="00714C4B" w:rsidRPr="008A3F73">
        <w:rPr>
          <w:rFonts w:asciiTheme="majorBidi" w:eastAsia="Arial" w:hAnsiTheme="majorBidi" w:cstheme="majorBidi"/>
          <w:bCs/>
          <w:iCs/>
          <w:sz w:val="24"/>
          <w:szCs w:val="24"/>
        </w:rPr>
        <w:t>.</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w:t>
      </w:r>
    </w:p>
    <w:p w14:paraId="2DA290CF" w14:textId="77777777" w:rsidR="003320DE" w:rsidRPr="008A3F73" w:rsidRDefault="003320DE" w:rsidP="008A3F73">
      <w:pPr>
        <w:bidi w:val="0"/>
        <w:spacing w:after="0" w:line="480" w:lineRule="auto"/>
        <w:rPr>
          <w:rFonts w:asciiTheme="majorBidi" w:eastAsia="Arial" w:hAnsiTheme="majorBidi" w:cstheme="majorBidi"/>
          <w:b/>
          <w:bCs/>
          <w:i/>
          <w:iCs/>
          <w:sz w:val="24"/>
          <w:szCs w:val="24"/>
        </w:rPr>
      </w:pPr>
    </w:p>
    <w:p w14:paraId="509A2885" w14:textId="77777777" w:rsidR="000832A3" w:rsidRPr="008A3F73" w:rsidRDefault="000832A3" w:rsidP="008A3F73">
      <w:pPr>
        <w:bidi w:val="0"/>
        <w:spacing w:after="0" w:line="480" w:lineRule="auto"/>
        <w:rPr>
          <w:rFonts w:asciiTheme="majorBidi" w:eastAsia="Arial" w:hAnsiTheme="majorBidi" w:cstheme="majorBidi"/>
          <w:bCs/>
          <w:sz w:val="24"/>
          <w:szCs w:val="24"/>
        </w:rPr>
      </w:pPr>
      <w:r w:rsidRPr="008A3F73">
        <w:rPr>
          <w:rFonts w:asciiTheme="majorBidi" w:eastAsia="Arial" w:hAnsiTheme="majorBidi" w:cstheme="majorBidi"/>
          <w:b/>
          <w:bCs/>
          <w:sz w:val="24"/>
          <w:szCs w:val="24"/>
        </w:rPr>
        <w:t>Results</w:t>
      </w:r>
    </w:p>
    <w:p w14:paraId="45114F8E" w14:textId="0741E0EC" w:rsidR="000832A3" w:rsidDel="00FA7E74" w:rsidRDefault="000832A3" w:rsidP="008A3F73">
      <w:pPr>
        <w:bidi w:val="0"/>
        <w:spacing w:after="0" w:line="480" w:lineRule="auto"/>
        <w:rPr>
          <w:del w:id="124" w:author="Autho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To examine news consumption habits, we asked participants </w:t>
      </w:r>
      <w:r w:rsidR="00714C4B" w:rsidRPr="008A3F73">
        <w:rPr>
          <w:rFonts w:asciiTheme="majorBidi" w:eastAsia="Arial" w:hAnsiTheme="majorBidi" w:cstheme="majorBidi"/>
          <w:bCs/>
          <w:sz w:val="24"/>
          <w:szCs w:val="24"/>
        </w:rPr>
        <w:t xml:space="preserve">how often </w:t>
      </w:r>
      <w:r w:rsidRPr="008A3F73">
        <w:rPr>
          <w:rFonts w:asciiTheme="majorBidi" w:eastAsia="Arial" w:hAnsiTheme="majorBidi" w:cstheme="majorBidi"/>
          <w:bCs/>
          <w:sz w:val="24"/>
          <w:szCs w:val="24"/>
        </w:rPr>
        <w:t>they use</w:t>
      </w:r>
      <w:r w:rsidR="00433FC1" w:rsidRPr="008A3F73">
        <w:rPr>
          <w:rFonts w:asciiTheme="majorBidi" w:eastAsia="Arial" w:hAnsiTheme="majorBidi" w:cstheme="majorBidi"/>
          <w:bCs/>
          <w:sz w:val="24"/>
          <w:szCs w:val="24"/>
        </w:rPr>
        <w:t>d</w:t>
      </w:r>
      <w:r w:rsidRPr="008A3F73">
        <w:rPr>
          <w:rFonts w:asciiTheme="majorBidi" w:eastAsia="Arial" w:hAnsiTheme="majorBidi" w:cstheme="majorBidi"/>
          <w:bCs/>
          <w:sz w:val="24"/>
          <w:szCs w:val="24"/>
        </w:rPr>
        <w:t xml:space="preserve"> various media platforms </w:t>
      </w:r>
      <w:r w:rsidR="00FF4C95" w:rsidRPr="008A3F73">
        <w:rPr>
          <w:rFonts w:asciiTheme="majorBidi" w:eastAsia="Arial" w:hAnsiTheme="majorBidi" w:cstheme="majorBidi"/>
          <w:bCs/>
          <w:sz w:val="24"/>
          <w:szCs w:val="24"/>
        </w:rPr>
        <w:t>to obtain updates</w:t>
      </w:r>
      <w:r w:rsidRPr="008A3F73">
        <w:rPr>
          <w:rFonts w:asciiTheme="majorBidi" w:eastAsia="Arial" w:hAnsiTheme="majorBidi" w:cstheme="majorBidi"/>
          <w:bCs/>
          <w:sz w:val="24"/>
          <w:szCs w:val="24"/>
        </w:rPr>
        <w:t xml:space="preserve"> on events related to the </w:t>
      </w:r>
      <w:r w:rsidR="004B1F97" w:rsidRPr="008A3F73">
        <w:rPr>
          <w:rFonts w:asciiTheme="majorBidi" w:eastAsia="Arial" w:hAnsiTheme="majorBidi" w:cstheme="majorBidi"/>
          <w:bCs/>
          <w:sz w:val="24"/>
          <w:szCs w:val="24"/>
        </w:rPr>
        <w:t>military</w:t>
      </w:r>
      <w:r w:rsidRPr="008A3F73">
        <w:rPr>
          <w:rFonts w:asciiTheme="majorBidi" w:eastAsia="Arial" w:hAnsiTheme="majorBidi" w:cstheme="majorBidi"/>
          <w:bCs/>
          <w:sz w:val="24"/>
          <w:szCs w:val="24"/>
        </w:rPr>
        <w:t xml:space="preserve"> operation. In the new media arena, </w:t>
      </w:r>
      <w:r w:rsidR="00714C4B" w:rsidRPr="008A3F73">
        <w:rPr>
          <w:rFonts w:asciiTheme="majorBidi" w:eastAsia="Arial" w:hAnsiTheme="majorBidi" w:cstheme="majorBidi"/>
          <w:bCs/>
          <w:sz w:val="24"/>
          <w:szCs w:val="24"/>
        </w:rPr>
        <w:t xml:space="preserve">participants reported </w:t>
      </w:r>
      <w:r w:rsidR="008275E5" w:rsidRPr="008A3F73">
        <w:rPr>
          <w:rFonts w:asciiTheme="majorBidi" w:eastAsia="Arial" w:hAnsiTheme="majorBidi" w:cstheme="majorBidi"/>
          <w:bCs/>
          <w:sz w:val="24"/>
          <w:szCs w:val="24"/>
        </w:rPr>
        <w:t>receiving</w:t>
      </w:r>
      <w:r w:rsidR="00FF4C95" w:rsidRPr="008A3F73">
        <w:rPr>
          <w:rFonts w:asciiTheme="majorBidi" w:eastAsia="Arial" w:hAnsiTheme="majorBidi" w:cstheme="majorBidi"/>
          <w:bCs/>
          <w:sz w:val="24"/>
          <w:szCs w:val="24"/>
        </w:rPr>
        <w:t xml:space="preserve"> updates</w:t>
      </w:r>
      <w:r w:rsidR="00714C4B" w:rsidRPr="008A3F73">
        <w:rPr>
          <w:rFonts w:asciiTheme="majorBidi" w:eastAsia="Arial" w:hAnsiTheme="majorBidi" w:cstheme="majorBidi"/>
          <w:bCs/>
          <w:sz w:val="24"/>
          <w:szCs w:val="24"/>
        </w:rPr>
        <w:t xml:space="preserve"> at least once </w:t>
      </w:r>
      <w:r w:rsidR="00083C99" w:rsidRPr="008A3F73">
        <w:rPr>
          <w:rFonts w:asciiTheme="majorBidi" w:eastAsia="Arial" w:hAnsiTheme="majorBidi" w:cstheme="majorBidi"/>
          <w:bCs/>
          <w:sz w:val="24"/>
          <w:szCs w:val="24"/>
        </w:rPr>
        <w:t>each</w:t>
      </w:r>
      <w:r w:rsidR="00714C4B" w:rsidRPr="008A3F73">
        <w:rPr>
          <w:rFonts w:asciiTheme="majorBidi" w:eastAsia="Arial" w:hAnsiTheme="majorBidi" w:cstheme="majorBidi"/>
          <w:bCs/>
          <w:sz w:val="24"/>
          <w:szCs w:val="24"/>
        </w:rPr>
        <w:t xml:space="preserve"> day via the following: </w:t>
      </w:r>
      <w:r w:rsidRPr="008A3F73">
        <w:rPr>
          <w:rFonts w:asciiTheme="majorBidi" w:eastAsia="Arial" w:hAnsiTheme="majorBidi" w:cstheme="majorBidi"/>
          <w:bCs/>
          <w:sz w:val="24"/>
          <w:szCs w:val="24"/>
        </w:rPr>
        <w:t xml:space="preserve">74% </w:t>
      </w:r>
      <w:r w:rsidR="00714C4B" w:rsidRPr="008A3F73">
        <w:rPr>
          <w:rFonts w:asciiTheme="majorBidi" w:eastAsia="Arial" w:hAnsiTheme="majorBidi" w:cstheme="majorBidi"/>
          <w:bCs/>
          <w:sz w:val="24"/>
          <w:szCs w:val="24"/>
        </w:rPr>
        <w:t>from</w:t>
      </w:r>
      <w:r w:rsidRPr="008A3F73">
        <w:rPr>
          <w:rFonts w:asciiTheme="majorBidi" w:eastAsia="Arial" w:hAnsiTheme="majorBidi" w:cstheme="majorBidi"/>
          <w:bCs/>
          <w:sz w:val="24"/>
          <w:szCs w:val="24"/>
        </w:rPr>
        <w:t xml:space="preserve"> online news sites</w:t>
      </w:r>
      <w:r w:rsidR="00714C4B"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51% </w:t>
      </w:r>
      <w:r w:rsidR="00714C4B" w:rsidRPr="008A3F73">
        <w:rPr>
          <w:rFonts w:asciiTheme="majorBidi" w:eastAsia="Arial" w:hAnsiTheme="majorBidi" w:cstheme="majorBidi"/>
          <w:bCs/>
          <w:sz w:val="24"/>
          <w:szCs w:val="24"/>
        </w:rPr>
        <w:t xml:space="preserve">from </w:t>
      </w:r>
      <w:r w:rsidRPr="008A3F73">
        <w:rPr>
          <w:rFonts w:asciiTheme="majorBidi" w:eastAsia="Arial" w:hAnsiTheme="majorBidi" w:cstheme="majorBidi"/>
          <w:bCs/>
          <w:sz w:val="24"/>
          <w:szCs w:val="24"/>
        </w:rPr>
        <w:t xml:space="preserve">WhatsApp, 46% </w:t>
      </w:r>
      <w:r w:rsidR="00714C4B" w:rsidRPr="008A3F73">
        <w:rPr>
          <w:rFonts w:asciiTheme="majorBidi" w:eastAsia="Arial" w:hAnsiTheme="majorBidi" w:cstheme="majorBidi"/>
          <w:bCs/>
          <w:sz w:val="24"/>
          <w:szCs w:val="24"/>
        </w:rPr>
        <w:t xml:space="preserve">from </w:t>
      </w:r>
      <w:r w:rsidRPr="008A3F73">
        <w:rPr>
          <w:rFonts w:asciiTheme="majorBidi" w:eastAsia="Arial" w:hAnsiTheme="majorBidi" w:cstheme="majorBidi"/>
          <w:bCs/>
          <w:sz w:val="24"/>
          <w:szCs w:val="24"/>
        </w:rPr>
        <w:t xml:space="preserve">Facebook, 34% </w:t>
      </w:r>
      <w:r w:rsidR="00714C4B" w:rsidRPr="008A3F73">
        <w:rPr>
          <w:rFonts w:asciiTheme="majorBidi" w:eastAsia="Arial" w:hAnsiTheme="majorBidi" w:cstheme="majorBidi"/>
          <w:bCs/>
          <w:sz w:val="24"/>
          <w:szCs w:val="24"/>
        </w:rPr>
        <w:t xml:space="preserve">from </w:t>
      </w:r>
      <w:r w:rsidRPr="008A3F73">
        <w:rPr>
          <w:rFonts w:asciiTheme="majorBidi" w:eastAsia="Arial" w:hAnsiTheme="majorBidi" w:cstheme="majorBidi"/>
          <w:bCs/>
          <w:sz w:val="24"/>
          <w:szCs w:val="24"/>
        </w:rPr>
        <w:t>applications designed for security updates on smartphones</w:t>
      </w:r>
      <w:r w:rsidR="004B1F97"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and 15% </w:t>
      </w:r>
      <w:r w:rsidR="00714C4B" w:rsidRPr="008A3F73">
        <w:rPr>
          <w:rFonts w:asciiTheme="majorBidi" w:eastAsia="Arial" w:hAnsiTheme="majorBidi" w:cstheme="majorBidi"/>
          <w:bCs/>
          <w:sz w:val="24"/>
          <w:szCs w:val="24"/>
        </w:rPr>
        <w:t xml:space="preserve">from </w:t>
      </w:r>
      <w:r w:rsidRPr="008A3F73">
        <w:rPr>
          <w:rFonts w:asciiTheme="majorBidi" w:eastAsia="Arial" w:hAnsiTheme="majorBidi" w:cstheme="majorBidi"/>
          <w:bCs/>
          <w:sz w:val="24"/>
          <w:szCs w:val="24"/>
        </w:rPr>
        <w:t xml:space="preserve">Twitter. </w:t>
      </w:r>
      <w:r w:rsidR="00FF4C95" w:rsidRPr="008A3F73">
        <w:rPr>
          <w:rFonts w:asciiTheme="majorBidi" w:eastAsia="Arial" w:hAnsiTheme="majorBidi" w:cstheme="majorBidi"/>
          <w:bCs/>
          <w:sz w:val="24"/>
          <w:szCs w:val="24"/>
        </w:rPr>
        <w:t>With regard to</w:t>
      </w:r>
      <w:r w:rsidR="004B1F97" w:rsidRPr="008A3F73">
        <w:rPr>
          <w:rFonts w:asciiTheme="majorBidi" w:eastAsia="Arial" w:hAnsiTheme="majorBidi" w:cstheme="majorBidi"/>
          <w:bCs/>
          <w:sz w:val="24"/>
          <w:szCs w:val="24"/>
        </w:rPr>
        <w:t xml:space="preserve"> </w:t>
      </w:r>
      <w:r w:rsidR="00FF4C95" w:rsidRPr="008A3F73">
        <w:rPr>
          <w:rFonts w:asciiTheme="majorBidi" w:eastAsia="Arial" w:hAnsiTheme="majorBidi" w:cstheme="majorBidi"/>
          <w:bCs/>
          <w:sz w:val="24"/>
          <w:szCs w:val="24"/>
        </w:rPr>
        <w:t xml:space="preserve">traditional </w:t>
      </w:r>
      <w:r w:rsidR="004B1F97" w:rsidRPr="008A3F73">
        <w:rPr>
          <w:rFonts w:asciiTheme="majorBidi" w:eastAsia="Arial" w:hAnsiTheme="majorBidi" w:cstheme="majorBidi"/>
          <w:bCs/>
          <w:sz w:val="24"/>
          <w:szCs w:val="24"/>
        </w:rPr>
        <w:t>media</w:t>
      </w:r>
      <w:r w:rsidR="00B96CDD" w:rsidRPr="008A3F73">
        <w:rPr>
          <w:rFonts w:asciiTheme="majorBidi" w:eastAsia="Arial" w:hAnsiTheme="majorBidi" w:cstheme="majorBidi"/>
          <w:bCs/>
          <w:sz w:val="24"/>
          <w:szCs w:val="24"/>
        </w:rPr>
        <w:t>, 67</w:t>
      </w:r>
      <w:r w:rsidRPr="008A3F73">
        <w:rPr>
          <w:rFonts w:asciiTheme="majorBidi" w:eastAsia="Arial" w:hAnsiTheme="majorBidi" w:cstheme="majorBidi"/>
          <w:bCs/>
          <w:sz w:val="24"/>
          <w:szCs w:val="24"/>
        </w:rPr>
        <w:t>% reported that they tend</w:t>
      </w:r>
      <w:r w:rsidR="00714C4B" w:rsidRPr="008A3F73">
        <w:rPr>
          <w:rFonts w:asciiTheme="majorBidi" w:eastAsia="Arial" w:hAnsiTheme="majorBidi" w:cstheme="majorBidi"/>
          <w:bCs/>
          <w:sz w:val="24"/>
          <w:szCs w:val="24"/>
        </w:rPr>
        <w:t>ed</w:t>
      </w:r>
      <w:r w:rsidRPr="008A3F73">
        <w:rPr>
          <w:rFonts w:asciiTheme="majorBidi" w:eastAsia="Arial" w:hAnsiTheme="majorBidi" w:cstheme="majorBidi"/>
          <w:bCs/>
          <w:sz w:val="24"/>
          <w:szCs w:val="24"/>
        </w:rPr>
        <w:t xml:space="preserve"> to </w:t>
      </w:r>
      <w:r w:rsidRPr="008A3F73">
        <w:rPr>
          <w:rFonts w:asciiTheme="majorBidi" w:eastAsia="Arial" w:hAnsiTheme="majorBidi" w:cstheme="majorBidi"/>
          <w:bCs/>
          <w:sz w:val="24"/>
          <w:szCs w:val="24"/>
        </w:rPr>
        <w:lastRenderedPageBreak/>
        <w:t xml:space="preserve">keep up to date via </w:t>
      </w:r>
      <w:r w:rsidR="008275E5" w:rsidRPr="008A3F73">
        <w:rPr>
          <w:rFonts w:asciiTheme="majorBidi" w:eastAsia="Arial" w:hAnsiTheme="majorBidi" w:cstheme="majorBidi"/>
          <w:bCs/>
          <w:sz w:val="24"/>
          <w:szCs w:val="24"/>
        </w:rPr>
        <w:t>television</w:t>
      </w:r>
      <w:r w:rsidRPr="008A3F73">
        <w:rPr>
          <w:rFonts w:asciiTheme="majorBidi" w:eastAsia="Arial" w:hAnsiTheme="majorBidi" w:cstheme="majorBidi"/>
          <w:bCs/>
          <w:sz w:val="24"/>
          <w:szCs w:val="24"/>
        </w:rPr>
        <w:t xml:space="preserve"> news broadcasts and 41% via radio</w:t>
      </w:r>
      <w:r w:rsidR="00714C4B" w:rsidRPr="008A3F73">
        <w:rPr>
          <w:rFonts w:asciiTheme="majorBidi" w:eastAsia="Arial" w:hAnsiTheme="majorBidi" w:cstheme="majorBidi"/>
          <w:bCs/>
          <w:sz w:val="24"/>
          <w:szCs w:val="24"/>
        </w:rPr>
        <w:t>, both</w:t>
      </w:r>
      <w:r w:rsidRPr="008A3F73">
        <w:rPr>
          <w:rFonts w:asciiTheme="majorBidi" w:eastAsia="Arial" w:hAnsiTheme="majorBidi" w:cstheme="majorBidi"/>
          <w:bCs/>
          <w:sz w:val="24"/>
          <w:szCs w:val="24"/>
        </w:rPr>
        <w:t xml:space="preserve"> at least once </w:t>
      </w:r>
      <w:r w:rsidR="00083C99" w:rsidRPr="008A3F73">
        <w:rPr>
          <w:rFonts w:asciiTheme="majorBidi" w:eastAsia="Arial" w:hAnsiTheme="majorBidi" w:cstheme="majorBidi"/>
          <w:bCs/>
          <w:sz w:val="24"/>
          <w:szCs w:val="24"/>
        </w:rPr>
        <w:t>each</w:t>
      </w:r>
      <w:r w:rsidR="00714C4B"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day</w:t>
      </w:r>
      <w:r w:rsidR="00893D68" w:rsidRPr="008A3F73">
        <w:rPr>
          <w:rFonts w:asciiTheme="majorBidi" w:eastAsia="Arial" w:hAnsiTheme="majorBidi" w:cstheme="majorBidi"/>
          <w:bCs/>
          <w:sz w:val="24"/>
          <w:szCs w:val="24"/>
        </w:rPr>
        <w:t xml:space="preserve"> (Figure 1)</w:t>
      </w:r>
      <w:r w:rsidR="00714C4B" w:rsidRPr="008A3F73">
        <w:rPr>
          <w:rFonts w:asciiTheme="majorBidi" w:eastAsia="Arial" w:hAnsiTheme="majorBidi" w:cstheme="majorBidi"/>
          <w:bCs/>
          <w:sz w:val="24"/>
          <w:szCs w:val="24"/>
        </w:rPr>
        <w:t>.</w:t>
      </w:r>
    </w:p>
    <w:p w14:paraId="055E727D" w14:textId="77777777" w:rsidR="00FA7E74" w:rsidRPr="008A3F73" w:rsidRDefault="00FA7E74" w:rsidP="00FA7E74">
      <w:pPr>
        <w:bidi w:val="0"/>
        <w:spacing w:after="0" w:line="480" w:lineRule="auto"/>
        <w:rPr>
          <w:ins w:id="125" w:author="Author"/>
          <w:rFonts w:asciiTheme="majorBidi" w:eastAsia="Arial" w:hAnsiTheme="majorBidi" w:cstheme="majorBidi"/>
          <w:bCs/>
          <w:sz w:val="24"/>
          <w:szCs w:val="24"/>
        </w:rPr>
      </w:pPr>
    </w:p>
    <w:p w14:paraId="2B9B74A3" w14:textId="7D8350B7" w:rsidR="00FE3B48" w:rsidRPr="008150FA" w:rsidDel="002A6AAA" w:rsidRDefault="008150FA" w:rsidP="008A3F73">
      <w:pPr>
        <w:bidi w:val="0"/>
        <w:spacing w:after="0" w:line="480" w:lineRule="auto"/>
        <w:rPr>
          <w:del w:id="126" w:author="Author"/>
          <w:rFonts w:asciiTheme="majorBidi" w:eastAsia="Arial" w:hAnsiTheme="majorBidi" w:cstheme="majorBidi"/>
          <w:b/>
          <w:sz w:val="24"/>
          <w:szCs w:val="24"/>
          <w:rPrChange w:id="127" w:author="Author">
            <w:rPr>
              <w:del w:id="128" w:author="Author"/>
              <w:rFonts w:asciiTheme="majorBidi" w:eastAsia="Arial" w:hAnsiTheme="majorBidi" w:cstheme="majorBidi"/>
              <w:bCs/>
              <w:sz w:val="24"/>
              <w:szCs w:val="24"/>
            </w:rPr>
          </w:rPrChange>
        </w:rPr>
      </w:pPr>
      <w:ins w:id="129" w:author="Author">
        <w:r>
          <w:rPr>
            <w:rFonts w:asciiTheme="majorBidi" w:eastAsia="Arial" w:hAnsiTheme="majorBidi" w:cstheme="majorBidi"/>
            <w:bCs/>
            <w:sz w:val="24"/>
            <w:szCs w:val="24"/>
          </w:rPr>
          <w:tab/>
        </w:r>
        <w:r>
          <w:rPr>
            <w:rFonts w:asciiTheme="majorBidi" w:eastAsia="Arial" w:hAnsiTheme="majorBidi" w:cstheme="majorBidi"/>
            <w:bCs/>
            <w:sz w:val="24"/>
            <w:szCs w:val="24"/>
          </w:rPr>
          <w:tab/>
        </w:r>
        <w:r>
          <w:rPr>
            <w:rFonts w:asciiTheme="majorBidi" w:eastAsia="Arial" w:hAnsiTheme="majorBidi" w:cstheme="majorBidi"/>
            <w:bCs/>
            <w:sz w:val="24"/>
            <w:szCs w:val="24"/>
          </w:rPr>
          <w:tab/>
        </w:r>
        <w:r>
          <w:rPr>
            <w:rFonts w:asciiTheme="majorBidi" w:eastAsia="Arial" w:hAnsiTheme="majorBidi" w:cstheme="majorBidi"/>
            <w:bCs/>
            <w:sz w:val="24"/>
            <w:szCs w:val="24"/>
          </w:rPr>
          <w:tab/>
        </w:r>
        <w:r w:rsidRPr="008150FA">
          <w:rPr>
            <w:rFonts w:asciiTheme="majorBidi" w:eastAsia="Arial" w:hAnsiTheme="majorBidi" w:cstheme="majorBidi"/>
            <w:b/>
            <w:sz w:val="24"/>
            <w:szCs w:val="24"/>
            <w:rPrChange w:id="130" w:author="Author">
              <w:rPr>
                <w:rFonts w:asciiTheme="majorBidi" w:eastAsia="Arial" w:hAnsiTheme="majorBidi" w:cstheme="majorBidi"/>
                <w:bCs/>
                <w:sz w:val="24"/>
                <w:szCs w:val="24"/>
              </w:rPr>
            </w:rPrChange>
          </w:rPr>
          <w:t>[</w:t>
        </w:r>
        <w:r>
          <w:rPr>
            <w:rFonts w:asciiTheme="majorBidi" w:eastAsia="Arial" w:hAnsiTheme="majorBidi" w:cstheme="majorBidi"/>
            <w:b/>
            <w:sz w:val="24"/>
            <w:szCs w:val="24"/>
          </w:rPr>
          <w:t>Figure</w:t>
        </w:r>
        <w:r w:rsidRPr="008150FA">
          <w:rPr>
            <w:rFonts w:asciiTheme="majorBidi" w:eastAsia="Arial" w:hAnsiTheme="majorBidi" w:cstheme="majorBidi"/>
            <w:b/>
            <w:sz w:val="24"/>
            <w:szCs w:val="24"/>
            <w:rPrChange w:id="131" w:author="Author">
              <w:rPr>
                <w:rFonts w:asciiTheme="majorBidi" w:eastAsia="Arial" w:hAnsiTheme="majorBidi" w:cstheme="majorBidi"/>
                <w:bCs/>
                <w:sz w:val="24"/>
                <w:szCs w:val="24"/>
              </w:rPr>
            </w:rPrChange>
          </w:rPr>
          <w:t xml:space="preserve"> 1 </w:t>
        </w:r>
        <w:commentRangeStart w:id="132"/>
        <w:r w:rsidRPr="008150FA">
          <w:rPr>
            <w:rFonts w:asciiTheme="majorBidi" w:eastAsia="Arial" w:hAnsiTheme="majorBidi" w:cstheme="majorBidi"/>
            <w:b/>
            <w:sz w:val="24"/>
            <w:szCs w:val="24"/>
            <w:rPrChange w:id="133" w:author="Author">
              <w:rPr>
                <w:rFonts w:asciiTheme="majorBidi" w:eastAsia="Arial" w:hAnsiTheme="majorBidi" w:cstheme="majorBidi"/>
                <w:bCs/>
                <w:sz w:val="24"/>
                <w:szCs w:val="24"/>
              </w:rPr>
            </w:rPrChange>
          </w:rPr>
          <w:t>here</w:t>
        </w:r>
      </w:ins>
      <w:commentRangeEnd w:id="132"/>
      <w:r w:rsidR="00697D1F">
        <w:rPr>
          <w:rStyle w:val="CommentReference"/>
        </w:rPr>
        <w:commentReference w:id="132"/>
      </w:r>
      <w:ins w:id="134" w:author="Author">
        <w:r w:rsidRPr="008150FA">
          <w:rPr>
            <w:rFonts w:asciiTheme="majorBidi" w:eastAsia="Arial" w:hAnsiTheme="majorBidi" w:cstheme="majorBidi"/>
            <w:b/>
            <w:sz w:val="24"/>
            <w:szCs w:val="24"/>
            <w:rPrChange w:id="135" w:author="Author">
              <w:rPr>
                <w:rFonts w:asciiTheme="majorBidi" w:eastAsia="Arial" w:hAnsiTheme="majorBidi" w:cstheme="majorBidi"/>
                <w:bCs/>
                <w:sz w:val="24"/>
                <w:szCs w:val="24"/>
              </w:rPr>
            </w:rPrChange>
          </w:rPr>
          <w:t>]</w:t>
        </w:r>
      </w:ins>
    </w:p>
    <w:p w14:paraId="3BC7A37F" w14:textId="77777777" w:rsidR="00964868" w:rsidRPr="008150FA" w:rsidDel="002A6AAA" w:rsidRDefault="00964868" w:rsidP="008A3F73">
      <w:pPr>
        <w:bidi w:val="0"/>
        <w:spacing w:after="0" w:line="480" w:lineRule="auto"/>
        <w:rPr>
          <w:del w:id="136" w:author="Author"/>
          <w:rFonts w:asciiTheme="majorBidi" w:eastAsia="Arial" w:hAnsiTheme="majorBidi" w:cstheme="majorBidi"/>
          <w:b/>
          <w:sz w:val="24"/>
          <w:szCs w:val="24"/>
          <w:rPrChange w:id="137" w:author="Author">
            <w:rPr>
              <w:del w:id="138" w:author="Author"/>
              <w:rFonts w:asciiTheme="majorBidi" w:eastAsia="Arial" w:hAnsiTheme="majorBidi" w:cstheme="majorBidi"/>
              <w:bCs/>
              <w:sz w:val="24"/>
              <w:szCs w:val="24"/>
            </w:rPr>
          </w:rPrChange>
        </w:rPr>
      </w:pPr>
    </w:p>
    <w:p w14:paraId="2200B7F5" w14:textId="77777777" w:rsidR="00964868" w:rsidRPr="008150FA" w:rsidRDefault="00964868" w:rsidP="008A3F73">
      <w:pPr>
        <w:bidi w:val="0"/>
        <w:spacing w:after="0" w:line="480" w:lineRule="auto"/>
        <w:rPr>
          <w:rFonts w:asciiTheme="majorBidi" w:eastAsia="Arial" w:hAnsiTheme="majorBidi" w:cstheme="majorBidi"/>
          <w:b/>
          <w:sz w:val="24"/>
          <w:szCs w:val="24"/>
          <w:rPrChange w:id="139" w:author="Author">
            <w:rPr>
              <w:rFonts w:asciiTheme="majorBidi" w:eastAsia="Arial" w:hAnsiTheme="majorBidi" w:cstheme="majorBidi"/>
              <w:bCs/>
              <w:sz w:val="24"/>
              <w:szCs w:val="24"/>
            </w:rPr>
          </w:rPrChange>
        </w:rPr>
      </w:pPr>
    </w:p>
    <w:p w14:paraId="31394B3F" w14:textId="69EDA7D5" w:rsidR="00893D68" w:rsidRPr="008A3F73" w:rsidDel="002A6AAA" w:rsidRDefault="002A6AAA" w:rsidP="008A3F73">
      <w:pPr>
        <w:bidi w:val="0"/>
        <w:spacing w:after="0" w:line="480" w:lineRule="auto"/>
        <w:rPr>
          <w:moveFrom w:id="140" w:author="Author"/>
          <w:rFonts w:asciiTheme="majorBidi" w:eastAsia="Arial" w:hAnsiTheme="majorBidi" w:cstheme="majorBidi"/>
          <w:bCs/>
          <w:sz w:val="24"/>
          <w:szCs w:val="24"/>
        </w:rPr>
      </w:pPr>
      <w:ins w:id="141" w:author="Author">
        <w:r>
          <w:rPr>
            <w:rFonts w:asciiTheme="majorBidi" w:eastAsia="Arial" w:hAnsiTheme="majorBidi" w:cstheme="majorBidi"/>
            <w:bCs/>
            <w:sz w:val="24"/>
            <w:szCs w:val="24"/>
          </w:rPr>
          <w:tab/>
        </w:r>
      </w:ins>
      <w:moveFromRangeStart w:id="142" w:author="Author" w:name="move90546336"/>
      <w:moveFrom w:id="143" w:author="Author">
        <w:r w:rsidR="00893D68" w:rsidRPr="008A3F73" w:rsidDel="002A6AAA">
          <w:rPr>
            <w:rFonts w:asciiTheme="majorBidi" w:eastAsia="Arial" w:hAnsiTheme="majorBidi" w:cstheme="majorBidi"/>
            <w:bCs/>
            <w:sz w:val="24"/>
            <w:szCs w:val="24"/>
          </w:rPr>
          <w:t>Figure 1</w:t>
        </w:r>
        <w:r w:rsidR="007F67E6" w:rsidRPr="008A3F73" w:rsidDel="002A6AAA">
          <w:rPr>
            <w:rFonts w:asciiTheme="majorBidi" w:eastAsia="Arial" w:hAnsiTheme="majorBidi" w:cstheme="majorBidi"/>
            <w:bCs/>
            <w:sz w:val="24"/>
            <w:szCs w:val="24"/>
          </w:rPr>
          <w:t>:</w:t>
        </w:r>
        <w:r w:rsidR="00893D68" w:rsidRPr="008A3F73" w:rsidDel="002A6AAA">
          <w:rPr>
            <w:rFonts w:asciiTheme="majorBidi" w:eastAsia="Arial" w:hAnsiTheme="majorBidi" w:cstheme="majorBidi"/>
            <w:bCs/>
            <w:sz w:val="24"/>
            <w:szCs w:val="24"/>
          </w:rPr>
          <w:t xml:space="preserve"> </w:t>
        </w:r>
        <w:r w:rsidR="00785ACF" w:rsidRPr="008A3F73" w:rsidDel="002A6AAA">
          <w:rPr>
            <w:rFonts w:asciiTheme="majorBidi" w:eastAsia="Arial" w:hAnsiTheme="majorBidi" w:cstheme="majorBidi"/>
            <w:bCs/>
            <w:sz w:val="24"/>
            <w:szCs w:val="24"/>
          </w:rPr>
          <w:t>Source of news consumption</w:t>
        </w:r>
        <w:r w:rsidR="001E505B" w:rsidRPr="008A3F73" w:rsidDel="002A6AAA">
          <w:rPr>
            <w:rFonts w:asciiTheme="majorBidi" w:eastAsia="Arial" w:hAnsiTheme="majorBidi" w:cstheme="majorBidi"/>
            <w:bCs/>
            <w:sz w:val="24"/>
            <w:szCs w:val="24"/>
          </w:rPr>
          <w:t xml:space="preserve"> habits</w:t>
        </w:r>
        <w:r w:rsidR="00785ACF" w:rsidRPr="008A3F73" w:rsidDel="002A6AAA">
          <w:rPr>
            <w:rFonts w:asciiTheme="majorBidi" w:eastAsia="Arial" w:hAnsiTheme="majorBidi" w:cstheme="majorBidi"/>
            <w:bCs/>
            <w:sz w:val="24"/>
            <w:szCs w:val="24"/>
          </w:rPr>
          <w:t xml:space="preserve"> by platform</w:t>
        </w:r>
      </w:moveFrom>
    </w:p>
    <w:moveFromRangeEnd w:id="142"/>
    <w:p w14:paraId="53195EDC" w14:textId="687B6737" w:rsidR="00B72858" w:rsidRPr="008A3F73" w:rsidDel="002A6AAA" w:rsidRDefault="00B72858" w:rsidP="008A3F73">
      <w:pPr>
        <w:bidi w:val="0"/>
        <w:spacing w:after="0" w:line="480" w:lineRule="auto"/>
        <w:rPr>
          <w:del w:id="144" w:author="Author"/>
          <w:rFonts w:asciiTheme="majorBidi" w:eastAsia="Arial" w:hAnsiTheme="majorBidi" w:cstheme="majorBidi"/>
          <w:bCs/>
          <w:sz w:val="24"/>
          <w:szCs w:val="24"/>
          <w:highlight w:val="yellow"/>
        </w:rPr>
      </w:pPr>
      <w:del w:id="145" w:author="Author">
        <w:r w:rsidRPr="008A3F73" w:rsidDel="006075C8">
          <w:rPr>
            <w:rFonts w:asciiTheme="majorBidi" w:hAnsiTheme="majorBidi" w:cstheme="majorBidi"/>
            <w:noProof/>
            <w:sz w:val="24"/>
            <w:szCs w:val="24"/>
            <w:highlight w:val="yellow"/>
            <w:lang w:bidi="ar-SA"/>
          </w:rPr>
          <w:drawing>
            <wp:inline distT="0" distB="0" distL="0" distR="0" wp14:anchorId="7A0E68A1" wp14:editId="55B06664">
              <wp:extent cx="5274310" cy="2514600"/>
              <wp:effectExtent l="0" t="0" r="8890" b="12700"/>
              <wp:docPr id="4" name="תרשים 4">
                <a:extLst xmlns:a="http://schemas.openxmlformats.org/drawingml/2006/main">
                  <a:ext uri="{FF2B5EF4-FFF2-40B4-BE49-F238E27FC236}">
                    <a16:creationId xmlns:a16="http://schemas.microsoft.com/office/drawing/2014/main" id="{498CD6E5-C8C9-44AB-A24B-B2120DFEE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del>
    </w:p>
    <w:p w14:paraId="45F412BB" w14:textId="77777777" w:rsidR="00893D68" w:rsidRPr="008A3F73" w:rsidDel="002A6AAA" w:rsidRDefault="00893D68" w:rsidP="008A3F73">
      <w:pPr>
        <w:bidi w:val="0"/>
        <w:spacing w:after="0" w:line="480" w:lineRule="auto"/>
        <w:rPr>
          <w:del w:id="146" w:author="Author"/>
          <w:rFonts w:asciiTheme="majorBidi" w:eastAsia="Arial" w:hAnsiTheme="majorBidi" w:cstheme="majorBidi"/>
          <w:bCs/>
          <w:sz w:val="24"/>
          <w:szCs w:val="24"/>
        </w:rPr>
      </w:pPr>
    </w:p>
    <w:p w14:paraId="69FF93C0" w14:textId="2B717DA1" w:rsidR="004911F8" w:rsidRPr="008A3F73" w:rsidRDefault="003D5DDC" w:rsidP="008A3F73">
      <w:pPr>
        <w:bidi w:val="0"/>
        <w:spacing w:after="0" w:line="480" w:lineRule="auto"/>
        <w:rPr>
          <w:rFonts w:asciiTheme="majorBidi" w:eastAsia="Arial" w:hAnsiTheme="majorBidi" w:cstheme="majorBidi"/>
          <w:bCs/>
          <w:sz w:val="24"/>
          <w:szCs w:val="24"/>
        </w:rPr>
      </w:pPr>
      <w:bookmarkStart w:id="147" w:name="_Hlk80540237"/>
      <w:r w:rsidRPr="008A3F73">
        <w:rPr>
          <w:rFonts w:asciiTheme="majorBidi" w:eastAsia="Arial" w:hAnsiTheme="majorBidi" w:cstheme="majorBidi"/>
          <w:bCs/>
          <w:sz w:val="24"/>
          <w:szCs w:val="24"/>
        </w:rPr>
        <w:t>R</w:t>
      </w:r>
      <w:r w:rsidR="00763F3D" w:rsidRPr="008A3F73">
        <w:rPr>
          <w:rFonts w:asciiTheme="majorBidi" w:eastAsia="Arial" w:hAnsiTheme="majorBidi" w:cstheme="majorBidi"/>
          <w:bCs/>
          <w:sz w:val="24"/>
          <w:szCs w:val="24"/>
        </w:rPr>
        <w:t>esults show that</w:t>
      </w:r>
      <w:r w:rsidR="0030232F" w:rsidRPr="008A3F73">
        <w:rPr>
          <w:rFonts w:asciiTheme="majorBidi" w:eastAsia="Arial" w:hAnsiTheme="majorBidi" w:cstheme="majorBidi"/>
          <w:bCs/>
          <w:sz w:val="24"/>
          <w:szCs w:val="24"/>
        </w:rPr>
        <w:t>,</w:t>
      </w:r>
      <w:r w:rsidR="00763F3D"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overall</w:t>
      </w:r>
      <w:r w:rsidR="0030232F"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763F3D" w:rsidRPr="008A3F73">
        <w:rPr>
          <w:rFonts w:asciiTheme="majorBidi" w:eastAsia="Arial" w:hAnsiTheme="majorBidi" w:cstheme="majorBidi"/>
          <w:bCs/>
          <w:sz w:val="24"/>
          <w:szCs w:val="24"/>
        </w:rPr>
        <w:t xml:space="preserve">the level of </w:t>
      </w:r>
      <w:r w:rsidR="00BB5AB5" w:rsidRPr="008A3F73">
        <w:rPr>
          <w:rFonts w:asciiTheme="majorBidi" w:eastAsia="Arial" w:hAnsiTheme="majorBidi" w:cstheme="majorBidi"/>
          <w:bCs/>
          <w:sz w:val="24"/>
          <w:szCs w:val="24"/>
        </w:rPr>
        <w:t xml:space="preserve">concern </w:t>
      </w:r>
      <w:r w:rsidR="00763F3D" w:rsidRPr="008A3F73">
        <w:rPr>
          <w:rFonts w:asciiTheme="majorBidi" w:eastAsia="Arial" w:hAnsiTheme="majorBidi" w:cstheme="majorBidi"/>
          <w:bCs/>
          <w:sz w:val="24"/>
          <w:szCs w:val="24"/>
        </w:rPr>
        <w:t>decrease</w:t>
      </w:r>
      <w:r w:rsidR="00433FC1" w:rsidRPr="008A3F73">
        <w:rPr>
          <w:rFonts w:asciiTheme="majorBidi" w:eastAsia="Arial" w:hAnsiTheme="majorBidi" w:cstheme="majorBidi"/>
          <w:bCs/>
          <w:sz w:val="24"/>
          <w:szCs w:val="24"/>
        </w:rPr>
        <w:t>d</w:t>
      </w:r>
      <w:r w:rsidR="00763F3D" w:rsidRPr="008A3F73">
        <w:rPr>
          <w:rFonts w:asciiTheme="majorBidi" w:eastAsia="Arial" w:hAnsiTheme="majorBidi" w:cstheme="majorBidi"/>
          <w:bCs/>
          <w:sz w:val="24"/>
          <w:szCs w:val="24"/>
        </w:rPr>
        <w:t xml:space="preserve"> depending on the level of the actual threat</w:t>
      </w:r>
      <w:r w:rsidRPr="008A3F73">
        <w:rPr>
          <w:rFonts w:asciiTheme="majorBidi" w:eastAsia="Arial" w:hAnsiTheme="majorBidi" w:cstheme="majorBidi"/>
          <w:bCs/>
          <w:sz w:val="24"/>
          <w:szCs w:val="24"/>
        </w:rPr>
        <w:t>.</w:t>
      </w:r>
      <w:r w:rsidR="001D09B3"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T</w:t>
      </w:r>
      <w:r w:rsidR="00763F3D" w:rsidRPr="008A3F73">
        <w:rPr>
          <w:rFonts w:asciiTheme="majorBidi" w:eastAsia="Arial" w:hAnsiTheme="majorBidi" w:cstheme="majorBidi"/>
          <w:bCs/>
          <w:sz w:val="24"/>
          <w:szCs w:val="24"/>
        </w:rPr>
        <w:t>he difference</w:t>
      </w:r>
      <w:r w:rsidR="00234530" w:rsidRPr="008A3F73">
        <w:rPr>
          <w:rFonts w:asciiTheme="majorBidi" w:eastAsia="Arial" w:hAnsiTheme="majorBidi" w:cstheme="majorBidi"/>
          <w:bCs/>
          <w:sz w:val="24"/>
          <w:szCs w:val="24"/>
        </w:rPr>
        <w:t xml:space="preserve">s </w:t>
      </w:r>
      <w:r w:rsidR="0030232F" w:rsidRPr="008A3F73">
        <w:rPr>
          <w:rFonts w:asciiTheme="majorBidi" w:eastAsia="Arial" w:hAnsiTheme="majorBidi" w:cstheme="majorBidi"/>
          <w:bCs/>
          <w:sz w:val="24"/>
          <w:szCs w:val="24"/>
        </w:rPr>
        <w:t xml:space="preserve">among </w:t>
      </w:r>
      <w:r w:rsidRPr="008A3F73">
        <w:rPr>
          <w:rFonts w:asciiTheme="majorBidi" w:eastAsia="Arial" w:hAnsiTheme="majorBidi" w:cstheme="majorBidi"/>
          <w:bCs/>
          <w:sz w:val="24"/>
          <w:szCs w:val="24"/>
        </w:rPr>
        <w:t xml:space="preserve">the mean levels of </w:t>
      </w:r>
      <w:r w:rsidR="00BB5AB5" w:rsidRPr="008A3F73">
        <w:rPr>
          <w:rFonts w:asciiTheme="majorBidi" w:eastAsia="Arial" w:hAnsiTheme="majorBidi" w:cstheme="majorBidi"/>
          <w:bCs/>
          <w:sz w:val="24"/>
          <w:szCs w:val="24"/>
        </w:rPr>
        <w:t>concern</w:t>
      </w:r>
      <w:r w:rsidRPr="008A3F73">
        <w:rPr>
          <w:rFonts w:asciiTheme="majorBidi" w:eastAsia="Arial" w:hAnsiTheme="majorBidi" w:cstheme="majorBidi"/>
          <w:bCs/>
          <w:sz w:val="24"/>
          <w:szCs w:val="24"/>
        </w:rPr>
        <w:t xml:space="preserve"> </w:t>
      </w:r>
      <w:r w:rsidR="00234530" w:rsidRPr="008A3F73">
        <w:rPr>
          <w:rFonts w:asciiTheme="majorBidi" w:eastAsia="Arial" w:hAnsiTheme="majorBidi" w:cstheme="majorBidi"/>
          <w:bCs/>
          <w:sz w:val="24"/>
          <w:szCs w:val="24"/>
        </w:rPr>
        <w:t>are</w:t>
      </w:r>
      <w:r w:rsidR="00763F3D" w:rsidRPr="008A3F73">
        <w:rPr>
          <w:rFonts w:asciiTheme="majorBidi" w:eastAsia="Arial" w:hAnsiTheme="majorBidi" w:cstheme="majorBidi"/>
          <w:bCs/>
          <w:sz w:val="24"/>
          <w:szCs w:val="24"/>
        </w:rPr>
        <w:t xml:space="preserve"> not significant</w:t>
      </w:r>
      <w:r w:rsidRPr="008A3F73">
        <w:rPr>
          <w:rFonts w:asciiTheme="majorBidi" w:eastAsia="Arial" w:hAnsiTheme="majorBidi" w:cstheme="majorBidi"/>
          <w:bCs/>
          <w:sz w:val="24"/>
          <w:szCs w:val="24"/>
        </w:rPr>
        <w:t>. However,</w:t>
      </w:r>
      <w:r w:rsidR="00763F3D" w:rsidRPr="008A3F73">
        <w:rPr>
          <w:rFonts w:asciiTheme="majorBidi" w:eastAsia="Arial" w:hAnsiTheme="majorBidi" w:cstheme="majorBidi"/>
          <w:bCs/>
          <w:sz w:val="24"/>
          <w:szCs w:val="24"/>
        </w:rPr>
        <w:t xml:space="preserve"> </w:t>
      </w:r>
      <w:r w:rsidR="00083C99" w:rsidRPr="008A3F73">
        <w:rPr>
          <w:rFonts w:asciiTheme="majorBidi" w:eastAsia="Arial" w:hAnsiTheme="majorBidi" w:cstheme="majorBidi"/>
          <w:bCs/>
          <w:sz w:val="24"/>
          <w:szCs w:val="24"/>
        </w:rPr>
        <w:t>it is significant that</w:t>
      </w:r>
      <w:r w:rsidRPr="008A3F73">
        <w:rPr>
          <w:rFonts w:asciiTheme="majorBidi" w:eastAsia="Arial" w:hAnsiTheme="majorBidi" w:cstheme="majorBidi"/>
          <w:bCs/>
          <w:sz w:val="24"/>
          <w:szCs w:val="24"/>
        </w:rPr>
        <w:t xml:space="preserve"> </w:t>
      </w:r>
      <w:r w:rsidR="0030232F" w:rsidRPr="008A3F73">
        <w:rPr>
          <w:rFonts w:asciiTheme="majorBidi" w:eastAsia="Arial" w:hAnsiTheme="majorBidi" w:cstheme="majorBidi"/>
          <w:bCs/>
          <w:sz w:val="24"/>
          <w:szCs w:val="24"/>
        </w:rPr>
        <w:t>t</w:t>
      </w:r>
      <w:r w:rsidR="00105AAA" w:rsidRPr="008A3F73">
        <w:rPr>
          <w:rFonts w:asciiTheme="majorBidi" w:eastAsia="Arial" w:hAnsiTheme="majorBidi" w:cstheme="majorBidi"/>
          <w:bCs/>
          <w:sz w:val="24"/>
          <w:szCs w:val="24"/>
        </w:rPr>
        <w:t xml:space="preserve">he highest level of </w:t>
      </w:r>
      <w:r w:rsidR="00BB5AB5" w:rsidRPr="008A3F73">
        <w:rPr>
          <w:rFonts w:asciiTheme="majorBidi" w:eastAsia="Arial" w:hAnsiTheme="majorBidi" w:cstheme="majorBidi"/>
          <w:bCs/>
          <w:sz w:val="24"/>
          <w:szCs w:val="24"/>
        </w:rPr>
        <w:t xml:space="preserve">concern </w:t>
      </w:r>
      <w:r w:rsidR="00105AAA" w:rsidRPr="008A3F73">
        <w:rPr>
          <w:rFonts w:asciiTheme="majorBidi" w:eastAsia="Arial" w:hAnsiTheme="majorBidi" w:cstheme="majorBidi"/>
          <w:bCs/>
          <w:sz w:val="24"/>
          <w:szCs w:val="24"/>
        </w:rPr>
        <w:t xml:space="preserve">was </w:t>
      </w:r>
      <w:r w:rsidR="007B37B6" w:rsidRPr="008A3F73">
        <w:rPr>
          <w:rFonts w:asciiTheme="majorBidi" w:eastAsia="Arial" w:hAnsiTheme="majorBidi" w:cstheme="majorBidi"/>
          <w:bCs/>
          <w:sz w:val="24"/>
          <w:szCs w:val="24"/>
        </w:rPr>
        <w:t>i</w:t>
      </w:r>
      <w:r w:rsidR="00105AAA" w:rsidRPr="008A3F73">
        <w:rPr>
          <w:rFonts w:asciiTheme="majorBidi" w:eastAsia="Arial" w:hAnsiTheme="majorBidi" w:cstheme="majorBidi"/>
          <w:bCs/>
          <w:sz w:val="24"/>
          <w:szCs w:val="24"/>
        </w:rPr>
        <w:t>n the south</w:t>
      </w:r>
      <w:r w:rsidR="00AB44CA" w:rsidRPr="008A3F73">
        <w:rPr>
          <w:rFonts w:asciiTheme="majorBidi" w:eastAsia="Arial" w:hAnsiTheme="majorBidi" w:cstheme="majorBidi"/>
          <w:bCs/>
          <w:sz w:val="24"/>
          <w:szCs w:val="24"/>
        </w:rPr>
        <w:t xml:space="preserve">ern </w:t>
      </w:r>
      <w:r w:rsidR="00105AAA" w:rsidRPr="008A3F73">
        <w:rPr>
          <w:rFonts w:asciiTheme="majorBidi" w:eastAsia="Arial" w:hAnsiTheme="majorBidi" w:cstheme="majorBidi"/>
          <w:bCs/>
          <w:sz w:val="24"/>
          <w:szCs w:val="24"/>
        </w:rPr>
        <w:t>part of the country</w:t>
      </w:r>
      <w:r w:rsidR="00FF4C95" w:rsidRPr="008A3F73">
        <w:rPr>
          <w:rFonts w:asciiTheme="majorBidi" w:eastAsia="Arial" w:hAnsiTheme="majorBidi" w:cstheme="majorBidi"/>
          <w:bCs/>
          <w:sz w:val="24"/>
          <w:szCs w:val="24"/>
        </w:rPr>
        <w:t>,</w:t>
      </w:r>
      <w:r w:rsidR="00763F3D" w:rsidRPr="008A3F73">
        <w:rPr>
          <w:rFonts w:asciiTheme="majorBidi" w:eastAsia="Arial" w:hAnsiTheme="majorBidi" w:cstheme="majorBidi"/>
          <w:bCs/>
          <w:sz w:val="24"/>
          <w:szCs w:val="24"/>
        </w:rPr>
        <w:t xml:space="preserve"> where many missiles fell every day</w:t>
      </w:r>
      <w:r w:rsidR="00105AAA" w:rsidRPr="008A3F73">
        <w:rPr>
          <w:rFonts w:asciiTheme="majorBidi" w:eastAsia="Arial" w:hAnsiTheme="majorBidi" w:cstheme="majorBidi"/>
          <w:bCs/>
          <w:sz w:val="24"/>
          <w:szCs w:val="24"/>
        </w:rPr>
        <w:t xml:space="preserve"> (M</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3.72,</w:t>
      </w:r>
      <w:r w:rsidR="007B37B6"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S</w:t>
      </w:r>
      <w:r w:rsidR="007B37B6" w:rsidRPr="008A3F73">
        <w:rPr>
          <w:rFonts w:asciiTheme="majorBidi" w:eastAsia="Arial" w:hAnsiTheme="majorBidi" w:cstheme="majorBidi"/>
          <w:bCs/>
          <w:sz w:val="24"/>
          <w:szCs w:val="24"/>
        </w:rPr>
        <w:t>D</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.79)</w:t>
      </w:r>
      <w:r w:rsidR="00FF4C95" w:rsidRPr="008A3F73">
        <w:rPr>
          <w:rFonts w:asciiTheme="majorBidi" w:eastAsia="Arial" w:hAnsiTheme="majorBidi" w:cstheme="majorBidi"/>
          <w:bCs/>
          <w:sz w:val="24"/>
          <w:szCs w:val="24"/>
        </w:rPr>
        <w:t>;</w:t>
      </w:r>
      <w:r w:rsidR="00105AAA"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follow</w:t>
      </w:r>
      <w:r w:rsidR="0030232F" w:rsidRPr="008A3F73">
        <w:rPr>
          <w:rFonts w:asciiTheme="majorBidi" w:eastAsia="Arial" w:hAnsiTheme="majorBidi" w:cstheme="majorBidi"/>
          <w:bCs/>
          <w:sz w:val="24"/>
          <w:szCs w:val="24"/>
        </w:rPr>
        <w:t>ed by</w:t>
      </w:r>
      <w:r w:rsidR="007B37B6" w:rsidRPr="008A3F73">
        <w:rPr>
          <w:rFonts w:asciiTheme="majorBidi" w:eastAsia="Arial" w:hAnsiTheme="majorBidi" w:cstheme="majorBidi"/>
          <w:bCs/>
          <w:sz w:val="24"/>
          <w:szCs w:val="24"/>
        </w:rPr>
        <w:t xml:space="preserve"> </w:t>
      </w:r>
      <w:r w:rsidR="00763F3D" w:rsidRPr="008A3F73">
        <w:rPr>
          <w:rFonts w:asciiTheme="majorBidi" w:eastAsia="Arial" w:hAnsiTheme="majorBidi" w:cstheme="majorBidi"/>
          <w:bCs/>
          <w:sz w:val="24"/>
          <w:szCs w:val="24"/>
        </w:rPr>
        <w:t>Tel Aviv</w:t>
      </w:r>
      <w:r w:rsidR="0030232F" w:rsidRPr="008A3F73">
        <w:rPr>
          <w:rFonts w:asciiTheme="majorBidi" w:eastAsia="Arial" w:hAnsiTheme="majorBidi" w:cstheme="majorBidi"/>
          <w:bCs/>
          <w:sz w:val="24"/>
          <w:szCs w:val="24"/>
        </w:rPr>
        <w:t>,</w:t>
      </w:r>
      <w:r w:rsidR="00763F3D" w:rsidRPr="008A3F73">
        <w:rPr>
          <w:rFonts w:asciiTheme="majorBidi" w:eastAsia="Arial" w:hAnsiTheme="majorBidi" w:cstheme="majorBidi"/>
          <w:bCs/>
          <w:sz w:val="24"/>
          <w:szCs w:val="24"/>
        </w:rPr>
        <w:t xml:space="preserve"> where </w:t>
      </w:r>
      <w:r w:rsidR="007B37B6" w:rsidRPr="008A3F73">
        <w:rPr>
          <w:rFonts w:asciiTheme="majorBidi" w:eastAsia="Arial" w:hAnsiTheme="majorBidi" w:cstheme="majorBidi"/>
          <w:bCs/>
          <w:sz w:val="24"/>
          <w:szCs w:val="24"/>
        </w:rPr>
        <w:t>several</w:t>
      </w:r>
      <w:r w:rsidR="00763F3D" w:rsidRPr="008A3F73">
        <w:rPr>
          <w:rFonts w:asciiTheme="majorBidi" w:eastAsia="Arial" w:hAnsiTheme="majorBidi" w:cstheme="majorBidi"/>
          <w:bCs/>
          <w:sz w:val="24"/>
          <w:szCs w:val="24"/>
        </w:rPr>
        <w:t xml:space="preserve"> missiles fell</w:t>
      </w:r>
      <w:r w:rsidR="0030232F" w:rsidRPr="008A3F73">
        <w:rPr>
          <w:rFonts w:asciiTheme="majorBidi" w:eastAsia="Arial" w:hAnsiTheme="majorBidi" w:cstheme="majorBidi"/>
          <w:bCs/>
          <w:sz w:val="24"/>
          <w:szCs w:val="24"/>
        </w:rPr>
        <w:t xml:space="preserve"> daily</w:t>
      </w:r>
      <w:r w:rsidR="00763F3D"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(M</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3.69,</w:t>
      </w:r>
      <w:r w:rsidR="007B37B6"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S</w:t>
      </w:r>
      <w:r w:rsidR="007B37B6" w:rsidRPr="008A3F73">
        <w:rPr>
          <w:rFonts w:asciiTheme="majorBidi" w:eastAsia="Arial" w:hAnsiTheme="majorBidi" w:cstheme="majorBidi"/>
          <w:bCs/>
          <w:sz w:val="24"/>
          <w:szCs w:val="24"/>
        </w:rPr>
        <w:t>D</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.77)</w:t>
      </w:r>
      <w:r w:rsidR="00FF4C95" w:rsidRPr="008A3F73">
        <w:rPr>
          <w:rFonts w:asciiTheme="majorBidi" w:eastAsia="Arial" w:hAnsiTheme="majorBidi" w:cstheme="majorBidi"/>
          <w:bCs/>
          <w:sz w:val="24"/>
          <w:szCs w:val="24"/>
        </w:rPr>
        <w:t>;</w:t>
      </w:r>
      <w:r w:rsidR="00105AAA" w:rsidRPr="008A3F73">
        <w:rPr>
          <w:rFonts w:asciiTheme="majorBidi" w:eastAsia="Arial" w:hAnsiTheme="majorBidi" w:cstheme="majorBidi"/>
          <w:bCs/>
          <w:sz w:val="24"/>
          <w:szCs w:val="24"/>
        </w:rPr>
        <w:t xml:space="preserve"> </w:t>
      </w:r>
      <w:r w:rsidR="00763F3D" w:rsidRPr="008A3F73">
        <w:rPr>
          <w:rFonts w:asciiTheme="majorBidi" w:eastAsia="Arial" w:hAnsiTheme="majorBidi" w:cstheme="majorBidi"/>
          <w:bCs/>
          <w:sz w:val="24"/>
          <w:szCs w:val="24"/>
        </w:rPr>
        <w:t xml:space="preserve">and </w:t>
      </w:r>
      <w:r w:rsidR="0030232F" w:rsidRPr="008A3F73">
        <w:rPr>
          <w:rFonts w:asciiTheme="majorBidi" w:eastAsia="Arial" w:hAnsiTheme="majorBidi" w:cstheme="majorBidi"/>
          <w:bCs/>
          <w:sz w:val="24"/>
          <w:szCs w:val="24"/>
        </w:rPr>
        <w:t xml:space="preserve">the lowest </w:t>
      </w:r>
      <w:r w:rsidR="008275E5" w:rsidRPr="008A3F73">
        <w:rPr>
          <w:rFonts w:asciiTheme="majorBidi" w:eastAsia="Arial" w:hAnsiTheme="majorBidi" w:cstheme="majorBidi"/>
          <w:bCs/>
          <w:sz w:val="24"/>
          <w:szCs w:val="24"/>
        </w:rPr>
        <w:t xml:space="preserve">level </w:t>
      </w:r>
      <w:r w:rsidR="0030232F" w:rsidRPr="008A3F73">
        <w:rPr>
          <w:rFonts w:asciiTheme="majorBidi" w:eastAsia="Arial" w:hAnsiTheme="majorBidi" w:cstheme="majorBidi"/>
          <w:bCs/>
          <w:sz w:val="24"/>
          <w:szCs w:val="24"/>
        </w:rPr>
        <w:t xml:space="preserve">was in </w:t>
      </w:r>
      <w:r w:rsidR="00763F3D" w:rsidRPr="008A3F73">
        <w:rPr>
          <w:rFonts w:asciiTheme="majorBidi" w:eastAsia="Arial" w:hAnsiTheme="majorBidi" w:cstheme="majorBidi"/>
          <w:bCs/>
          <w:sz w:val="24"/>
          <w:szCs w:val="24"/>
        </w:rPr>
        <w:t>Jerusalem</w:t>
      </w:r>
      <w:r w:rsidR="007B37B6" w:rsidRPr="008A3F73">
        <w:rPr>
          <w:rFonts w:asciiTheme="majorBidi" w:eastAsia="Arial" w:hAnsiTheme="majorBidi" w:cstheme="majorBidi"/>
          <w:bCs/>
          <w:sz w:val="24"/>
          <w:szCs w:val="24"/>
        </w:rPr>
        <w:t>,</w:t>
      </w:r>
      <w:r w:rsidR="00763F3D" w:rsidRPr="008A3F73">
        <w:rPr>
          <w:rFonts w:asciiTheme="majorBidi" w:eastAsia="Arial" w:hAnsiTheme="majorBidi" w:cstheme="majorBidi"/>
          <w:bCs/>
          <w:sz w:val="24"/>
          <w:szCs w:val="24"/>
        </w:rPr>
        <w:t xml:space="preserve"> which</w:t>
      </w:r>
      <w:r w:rsidR="0030232F"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AB44CA" w:rsidRPr="008A3F73">
        <w:rPr>
          <w:rFonts w:asciiTheme="majorBidi" w:eastAsia="Arial" w:hAnsiTheme="majorBidi" w:cstheme="majorBidi"/>
          <w:bCs/>
          <w:sz w:val="24"/>
          <w:szCs w:val="24"/>
        </w:rPr>
        <w:t>with the exception of</w:t>
      </w:r>
      <w:r w:rsidR="0030232F"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the first day of conflict,</w:t>
      </w:r>
      <w:r w:rsidR="00763F3D"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was</w:t>
      </w:r>
      <w:r w:rsidR="007B37B6" w:rsidRPr="008A3F73">
        <w:rPr>
          <w:rFonts w:asciiTheme="majorBidi" w:eastAsia="Arial" w:hAnsiTheme="majorBidi" w:cstheme="majorBidi"/>
          <w:bCs/>
          <w:sz w:val="24"/>
          <w:szCs w:val="24"/>
        </w:rPr>
        <w:t xml:space="preserve"> no</w:t>
      </w:r>
      <w:r w:rsidR="00105AAA" w:rsidRPr="008A3F73">
        <w:rPr>
          <w:rFonts w:asciiTheme="majorBidi" w:eastAsia="Arial" w:hAnsiTheme="majorBidi" w:cstheme="majorBidi"/>
          <w:bCs/>
          <w:sz w:val="24"/>
          <w:szCs w:val="24"/>
        </w:rPr>
        <w:t xml:space="preserve">t </w:t>
      </w:r>
      <w:r w:rsidR="0030232F" w:rsidRPr="008A3F73">
        <w:rPr>
          <w:rFonts w:asciiTheme="majorBidi" w:eastAsia="Arial" w:hAnsiTheme="majorBidi" w:cstheme="majorBidi"/>
          <w:bCs/>
          <w:sz w:val="24"/>
          <w:szCs w:val="24"/>
        </w:rPr>
        <w:t xml:space="preserve">a </w:t>
      </w:r>
      <w:r w:rsidR="00105AAA" w:rsidRPr="008A3F73">
        <w:rPr>
          <w:rFonts w:asciiTheme="majorBidi" w:eastAsia="Arial" w:hAnsiTheme="majorBidi" w:cstheme="majorBidi"/>
          <w:bCs/>
          <w:sz w:val="24"/>
          <w:szCs w:val="24"/>
        </w:rPr>
        <w:t xml:space="preserve">danger </w:t>
      </w:r>
      <w:r w:rsidR="0030232F" w:rsidRPr="008A3F73">
        <w:rPr>
          <w:rFonts w:asciiTheme="majorBidi" w:eastAsia="Arial" w:hAnsiTheme="majorBidi" w:cstheme="majorBidi"/>
          <w:bCs/>
          <w:sz w:val="24"/>
          <w:szCs w:val="24"/>
        </w:rPr>
        <w:t>zone</w:t>
      </w:r>
      <w:r w:rsidR="00105AAA" w:rsidRPr="008A3F73">
        <w:rPr>
          <w:rFonts w:asciiTheme="majorBidi" w:eastAsia="Arial" w:hAnsiTheme="majorBidi" w:cstheme="majorBidi"/>
          <w:bCs/>
          <w:sz w:val="24"/>
          <w:szCs w:val="24"/>
        </w:rPr>
        <w:t xml:space="preserve"> (M</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3.57,</w:t>
      </w:r>
      <w:r w:rsidR="007B37B6"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S</w:t>
      </w:r>
      <w:r w:rsidR="007B37B6" w:rsidRPr="008A3F73">
        <w:rPr>
          <w:rFonts w:asciiTheme="majorBidi" w:eastAsia="Arial" w:hAnsiTheme="majorBidi" w:cstheme="majorBidi"/>
          <w:bCs/>
          <w:sz w:val="24"/>
          <w:szCs w:val="24"/>
        </w:rPr>
        <w:t>D</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w:t>
      </w:r>
      <w:r w:rsidR="0030232F" w:rsidRPr="008A3F73">
        <w:rPr>
          <w:rFonts w:asciiTheme="majorBidi" w:eastAsia="Arial" w:hAnsiTheme="majorBidi" w:cstheme="majorBidi"/>
          <w:bCs/>
          <w:sz w:val="24"/>
          <w:szCs w:val="24"/>
        </w:rPr>
        <w:t xml:space="preserve"> </w:t>
      </w:r>
      <w:r w:rsidR="00105AAA" w:rsidRPr="008A3F73">
        <w:rPr>
          <w:rFonts w:asciiTheme="majorBidi" w:eastAsia="Arial" w:hAnsiTheme="majorBidi" w:cstheme="majorBidi"/>
          <w:bCs/>
          <w:sz w:val="24"/>
          <w:szCs w:val="24"/>
        </w:rPr>
        <w:t>.79).</w:t>
      </w:r>
      <w:r w:rsidR="00B72858" w:rsidRPr="008A3F73">
        <w:rPr>
          <w:rFonts w:asciiTheme="majorBidi" w:eastAsia="Arial" w:hAnsiTheme="majorBidi" w:cstheme="majorBidi"/>
          <w:bCs/>
          <w:sz w:val="24"/>
          <w:szCs w:val="24"/>
        </w:rPr>
        <w:t xml:space="preserve"> </w:t>
      </w:r>
      <w:r w:rsidR="00AB44CA" w:rsidRPr="008A3F73">
        <w:rPr>
          <w:rFonts w:asciiTheme="majorBidi" w:eastAsia="Arial" w:hAnsiTheme="majorBidi" w:cstheme="majorBidi"/>
          <w:bCs/>
          <w:sz w:val="24"/>
          <w:szCs w:val="24"/>
        </w:rPr>
        <w:t>Unexpectedly, results show a slight increase in the level of concern (M = 3.61, SD = .97) in the northern part of</w:t>
      </w:r>
      <w:r w:rsidRPr="008A3F73">
        <w:rPr>
          <w:rFonts w:asciiTheme="majorBidi" w:eastAsia="Arial" w:hAnsiTheme="majorBidi" w:cstheme="majorBidi"/>
          <w:bCs/>
          <w:sz w:val="24"/>
          <w:szCs w:val="24"/>
        </w:rPr>
        <w:t xml:space="preserve"> Israel</w:t>
      </w:r>
      <w:r w:rsidR="00AB44CA" w:rsidRPr="008A3F73">
        <w:rPr>
          <w:rFonts w:asciiTheme="majorBidi" w:eastAsia="Arial" w:hAnsiTheme="majorBidi" w:cstheme="majorBidi"/>
          <w:bCs/>
          <w:sz w:val="24"/>
          <w:szCs w:val="24"/>
        </w:rPr>
        <w:t>, generally considered an area of threat in another, unrelated front, and</w:t>
      </w:r>
      <w:r w:rsidR="00763F3D" w:rsidRPr="008A3F73">
        <w:rPr>
          <w:rFonts w:asciiTheme="majorBidi" w:eastAsia="Arial" w:hAnsiTheme="majorBidi" w:cstheme="majorBidi"/>
          <w:bCs/>
          <w:sz w:val="24"/>
          <w:szCs w:val="24"/>
        </w:rPr>
        <w:t xml:space="preserve"> where no missiles fell </w:t>
      </w:r>
      <w:r w:rsidR="0019128B" w:rsidRPr="008A3F73">
        <w:rPr>
          <w:rFonts w:asciiTheme="majorBidi" w:eastAsia="Arial" w:hAnsiTheme="majorBidi" w:cstheme="majorBidi"/>
          <w:bCs/>
          <w:sz w:val="24"/>
          <w:szCs w:val="24"/>
        </w:rPr>
        <w:t xml:space="preserve">during </w:t>
      </w:r>
      <w:r w:rsidR="00763F3D" w:rsidRPr="008A3F73">
        <w:rPr>
          <w:rFonts w:asciiTheme="majorBidi" w:eastAsia="Arial" w:hAnsiTheme="majorBidi" w:cstheme="majorBidi"/>
          <w:bCs/>
          <w:sz w:val="24"/>
          <w:szCs w:val="24"/>
        </w:rPr>
        <w:t>this operation</w:t>
      </w:r>
      <w:r w:rsidR="00AB44CA" w:rsidRPr="008A3F73">
        <w:rPr>
          <w:rFonts w:asciiTheme="majorBidi" w:eastAsia="Arial" w:hAnsiTheme="majorBidi" w:cstheme="majorBidi"/>
          <w:bCs/>
          <w:sz w:val="24"/>
          <w:szCs w:val="24"/>
        </w:rPr>
        <w:t>.</w:t>
      </w:r>
    </w:p>
    <w:p w14:paraId="03CBF951" w14:textId="77777777" w:rsidR="007554F4" w:rsidRDefault="007554F4" w:rsidP="008150FA">
      <w:pPr>
        <w:bidi w:val="0"/>
        <w:spacing w:after="0" w:line="480" w:lineRule="auto"/>
        <w:rPr>
          <w:ins w:id="148" w:author="Author"/>
          <w:rFonts w:asciiTheme="majorBidi" w:eastAsia="Arial" w:hAnsiTheme="majorBidi" w:cstheme="majorBidi"/>
          <w:bCs/>
          <w:sz w:val="24"/>
          <w:szCs w:val="24"/>
        </w:rPr>
      </w:pPr>
    </w:p>
    <w:p w14:paraId="7C3EB527" w14:textId="1A49298E" w:rsidR="000832A3" w:rsidDel="008150FA" w:rsidRDefault="0019128B">
      <w:pPr>
        <w:bidi w:val="0"/>
        <w:spacing w:after="0" w:line="480" w:lineRule="auto"/>
        <w:rPr>
          <w:del w:id="149" w:author="Author"/>
          <w:rFonts w:asciiTheme="majorBidi" w:eastAsia="Arial" w:hAnsiTheme="majorBidi" w:cstheme="majorBidi"/>
          <w:bCs/>
          <w:sz w:val="24"/>
          <w:szCs w:val="24"/>
        </w:rPr>
      </w:pPr>
      <w:del w:id="150" w:author="Author">
        <w:r w:rsidRPr="008A3F73" w:rsidDel="007554F4">
          <w:rPr>
            <w:rFonts w:asciiTheme="majorBidi" w:eastAsia="Arial" w:hAnsiTheme="majorBidi" w:cstheme="majorBidi"/>
            <w:bCs/>
            <w:sz w:val="24"/>
            <w:szCs w:val="24"/>
          </w:rPr>
          <w:tab/>
        </w:r>
      </w:del>
      <w:bookmarkEnd w:id="147"/>
      <w:r w:rsidR="000832A3" w:rsidRPr="008A3F73">
        <w:rPr>
          <w:rFonts w:asciiTheme="majorBidi" w:eastAsia="Arial" w:hAnsiTheme="majorBidi" w:cstheme="majorBidi"/>
          <w:bCs/>
          <w:sz w:val="24"/>
          <w:szCs w:val="24"/>
        </w:rPr>
        <w:t xml:space="preserve">To </w:t>
      </w:r>
      <w:r w:rsidR="003320DE" w:rsidRPr="008A3F73">
        <w:rPr>
          <w:rFonts w:asciiTheme="majorBidi" w:eastAsia="Arial" w:hAnsiTheme="majorBidi" w:cstheme="majorBidi"/>
          <w:bCs/>
          <w:sz w:val="24"/>
          <w:szCs w:val="24"/>
        </w:rPr>
        <w:t>evaluate</w:t>
      </w:r>
      <w:r w:rsidR="000832A3" w:rsidRPr="008A3F73">
        <w:rPr>
          <w:rFonts w:asciiTheme="majorBidi" w:eastAsia="Arial" w:hAnsiTheme="majorBidi" w:cstheme="majorBidi"/>
          <w:bCs/>
          <w:sz w:val="24"/>
          <w:szCs w:val="24"/>
        </w:rPr>
        <w:t xml:space="preserve"> H1a</w:t>
      </w:r>
      <w:r w:rsidR="003320DE"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we computed Spearman correlations between </w:t>
      </w:r>
      <w:r w:rsidR="00AF3643" w:rsidRPr="008A3F73">
        <w:rPr>
          <w:rFonts w:asciiTheme="majorBidi" w:eastAsia="Arial" w:hAnsiTheme="majorBidi" w:cstheme="majorBidi"/>
          <w:bCs/>
          <w:sz w:val="24"/>
          <w:szCs w:val="24"/>
        </w:rPr>
        <w:t>actual threat</w:t>
      </w:r>
      <w:r w:rsidR="000832A3" w:rsidRPr="008A3F73">
        <w:rPr>
          <w:rFonts w:asciiTheme="majorBidi" w:eastAsia="Arial" w:hAnsiTheme="majorBidi" w:cstheme="majorBidi"/>
          <w:bCs/>
          <w:sz w:val="24"/>
          <w:szCs w:val="24"/>
        </w:rPr>
        <w:t xml:space="preserve"> level and </w:t>
      </w:r>
      <w:r w:rsidR="00DA5FF4" w:rsidRPr="008A3F73">
        <w:rPr>
          <w:rFonts w:asciiTheme="majorBidi" w:eastAsia="Arial" w:hAnsiTheme="majorBidi" w:cstheme="majorBidi"/>
          <w:bCs/>
          <w:sz w:val="24"/>
          <w:szCs w:val="24"/>
        </w:rPr>
        <w:t>second</w:t>
      </w:r>
      <w:r w:rsidR="00AB44C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000832A3" w:rsidRPr="008A3F73">
        <w:rPr>
          <w:rFonts w:asciiTheme="majorBidi" w:eastAsia="Arial" w:hAnsiTheme="majorBidi" w:cstheme="majorBidi"/>
          <w:bCs/>
          <w:sz w:val="24"/>
          <w:szCs w:val="24"/>
        </w:rPr>
        <w:t xml:space="preserve">use. As </w:t>
      </w:r>
      <w:r w:rsidR="001D0B5D" w:rsidRPr="008A3F73">
        <w:rPr>
          <w:rFonts w:asciiTheme="majorBidi" w:eastAsia="Arial" w:hAnsiTheme="majorBidi" w:cstheme="majorBidi"/>
          <w:bCs/>
          <w:sz w:val="24"/>
          <w:szCs w:val="24"/>
        </w:rPr>
        <w:t>expected</w:t>
      </w:r>
      <w:r w:rsidR="000832A3" w:rsidRPr="008A3F73">
        <w:rPr>
          <w:rFonts w:asciiTheme="majorBidi" w:eastAsia="Arial" w:hAnsiTheme="majorBidi" w:cstheme="majorBidi"/>
          <w:bCs/>
          <w:sz w:val="24"/>
          <w:szCs w:val="24"/>
        </w:rPr>
        <w:t>, a significant positive correlation was found (</w:t>
      </w:r>
      <w:r w:rsidR="000832A3" w:rsidRPr="008A3F73">
        <w:rPr>
          <w:rFonts w:asciiTheme="majorBidi" w:eastAsia="Arial" w:hAnsiTheme="majorBidi" w:cstheme="majorBidi"/>
          <w:bCs/>
          <w:i/>
          <w:iCs/>
          <w:sz w:val="24"/>
          <w:szCs w:val="24"/>
        </w:rPr>
        <w:t>r</w:t>
      </w:r>
      <w:r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w:t>
      </w:r>
      <w:r w:rsidR="001E505B" w:rsidRPr="008A3F73">
        <w:rPr>
          <w:rFonts w:asciiTheme="majorBidi" w:eastAsia="Arial" w:hAnsiTheme="majorBidi" w:cstheme="majorBidi"/>
          <w:bCs/>
          <w:sz w:val="24"/>
          <w:szCs w:val="24"/>
        </w:rPr>
        <w:t>.21</w:t>
      </w:r>
      <w:r w:rsidR="000832A3"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i/>
          <w:iCs/>
          <w:sz w:val="24"/>
          <w:szCs w:val="24"/>
        </w:rPr>
        <w:t>p</w:t>
      </w:r>
      <w:r w:rsidR="004D1B83"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&lt;</w:t>
      </w:r>
      <w:r w:rsidR="003D5DDC"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.0</w:t>
      </w:r>
      <w:r w:rsidR="001E505B" w:rsidRPr="008A3F73">
        <w:rPr>
          <w:rFonts w:asciiTheme="majorBidi" w:eastAsia="Arial" w:hAnsiTheme="majorBidi" w:cstheme="majorBidi"/>
          <w:bCs/>
          <w:sz w:val="24"/>
          <w:szCs w:val="24"/>
        </w:rPr>
        <w:t>01</w:t>
      </w:r>
      <w:r w:rsidR="000832A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 xml:space="preserve">To </w:t>
      </w:r>
      <w:r w:rsidR="003320DE" w:rsidRPr="008A3F73">
        <w:rPr>
          <w:rFonts w:asciiTheme="majorBidi" w:eastAsia="Arial" w:hAnsiTheme="majorBidi" w:cstheme="majorBidi"/>
          <w:bCs/>
          <w:sz w:val="24"/>
          <w:szCs w:val="24"/>
        </w:rPr>
        <w:t>evaluate</w:t>
      </w:r>
      <w:r w:rsidR="000832A3" w:rsidRPr="008A3F73">
        <w:rPr>
          <w:rFonts w:asciiTheme="majorBidi" w:eastAsia="Arial" w:hAnsiTheme="majorBidi" w:cstheme="majorBidi"/>
          <w:bCs/>
          <w:sz w:val="24"/>
          <w:szCs w:val="24"/>
        </w:rPr>
        <w:t xml:space="preserve"> H1b</w:t>
      </w:r>
      <w:r w:rsidR="0034544F" w:rsidRPr="008A3F73">
        <w:rPr>
          <w:rFonts w:asciiTheme="majorBidi" w:eastAsia="Arial" w:hAnsiTheme="majorBidi" w:cstheme="majorBidi"/>
          <w:bCs/>
          <w:sz w:val="24"/>
          <w:szCs w:val="24"/>
        </w:rPr>
        <w:t xml:space="preserve"> and H1</w:t>
      </w:r>
      <w:r w:rsidR="000832A3" w:rsidRPr="008A3F73">
        <w:rPr>
          <w:rFonts w:asciiTheme="majorBidi" w:eastAsia="Arial" w:hAnsiTheme="majorBidi" w:cstheme="majorBidi"/>
          <w:bCs/>
          <w:sz w:val="24"/>
          <w:szCs w:val="24"/>
        </w:rPr>
        <w:t>c</w:t>
      </w:r>
      <w:r w:rsidR="003320DE"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we computed Pearson correlations among the research variables. </w:t>
      </w:r>
      <w:proofErr w:type="gramStart"/>
      <w:r w:rsidR="000832A3" w:rsidRPr="008A3F73">
        <w:rPr>
          <w:rFonts w:asciiTheme="majorBidi" w:eastAsia="Arial" w:hAnsiTheme="majorBidi" w:cstheme="majorBidi"/>
          <w:bCs/>
          <w:sz w:val="24"/>
          <w:szCs w:val="24"/>
        </w:rPr>
        <w:t>A</w:t>
      </w:r>
      <w:r w:rsidR="00C07A59" w:rsidRPr="008A3F73">
        <w:rPr>
          <w:rFonts w:asciiTheme="majorBidi" w:eastAsia="Arial" w:hAnsiTheme="majorBidi" w:cstheme="majorBidi"/>
          <w:bCs/>
          <w:sz w:val="24"/>
          <w:szCs w:val="24"/>
        </w:rPr>
        <w:t>gain</w:t>
      </w:r>
      <w:proofErr w:type="gramEnd"/>
      <w:r w:rsidR="00C07A59" w:rsidRPr="008A3F73">
        <w:rPr>
          <w:rFonts w:asciiTheme="majorBidi" w:eastAsia="Arial" w:hAnsiTheme="majorBidi" w:cstheme="majorBidi"/>
          <w:bCs/>
          <w:sz w:val="24"/>
          <w:szCs w:val="24"/>
        </w:rPr>
        <w:t xml:space="preserve"> a</w:t>
      </w:r>
      <w:r w:rsidR="000832A3" w:rsidRPr="008A3F73">
        <w:rPr>
          <w:rFonts w:asciiTheme="majorBidi" w:eastAsia="Arial" w:hAnsiTheme="majorBidi" w:cstheme="majorBidi"/>
          <w:bCs/>
          <w:sz w:val="24"/>
          <w:szCs w:val="24"/>
        </w:rPr>
        <w:t xml:space="preserve">s </w:t>
      </w:r>
      <w:r w:rsidR="00C07A59" w:rsidRPr="008A3F73">
        <w:rPr>
          <w:rFonts w:asciiTheme="majorBidi" w:eastAsia="Arial" w:hAnsiTheme="majorBidi" w:cstheme="majorBidi"/>
          <w:bCs/>
          <w:sz w:val="24"/>
          <w:szCs w:val="24"/>
        </w:rPr>
        <w:t>expected</w:t>
      </w:r>
      <w:r w:rsidR="000832A3" w:rsidRPr="008A3F73">
        <w:rPr>
          <w:rFonts w:asciiTheme="majorBidi" w:eastAsia="Arial" w:hAnsiTheme="majorBidi" w:cstheme="majorBidi"/>
          <w:bCs/>
          <w:sz w:val="24"/>
          <w:szCs w:val="24"/>
        </w:rPr>
        <w:t>, a significant positive correlation was found (</w:t>
      </w:r>
      <w:r w:rsidR="000832A3" w:rsidRPr="008A3F73">
        <w:rPr>
          <w:rFonts w:asciiTheme="majorBidi" w:eastAsia="Arial" w:hAnsiTheme="majorBidi" w:cstheme="majorBidi"/>
          <w:bCs/>
          <w:i/>
          <w:iCs/>
          <w:sz w:val="24"/>
          <w:szCs w:val="24"/>
        </w:rPr>
        <w:t>r</w:t>
      </w:r>
      <w:r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 xml:space="preserve">.22, </w:t>
      </w:r>
      <w:r w:rsidR="000832A3" w:rsidRPr="008A3F73">
        <w:rPr>
          <w:rFonts w:asciiTheme="majorBidi" w:eastAsia="Arial" w:hAnsiTheme="majorBidi" w:cstheme="majorBidi"/>
          <w:bCs/>
          <w:i/>
          <w:iCs/>
          <w:sz w:val="24"/>
          <w:szCs w:val="24"/>
        </w:rPr>
        <w:t>p</w:t>
      </w:r>
      <w:r w:rsidR="004D1B83"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&lt;</w:t>
      </w:r>
      <w:r w:rsidR="003D5DDC"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 xml:space="preserve">.001) between </w:t>
      </w:r>
      <w:r w:rsidR="00392424" w:rsidRPr="008A3F73">
        <w:rPr>
          <w:rFonts w:asciiTheme="majorBidi" w:eastAsia="Arial" w:hAnsiTheme="majorBidi" w:cstheme="majorBidi"/>
          <w:bCs/>
          <w:sz w:val="24"/>
          <w:szCs w:val="24"/>
        </w:rPr>
        <w:t>concern</w:t>
      </w:r>
      <w:r w:rsidR="000832A3" w:rsidRPr="008A3F73">
        <w:rPr>
          <w:rFonts w:asciiTheme="majorBidi" w:eastAsia="Arial" w:hAnsiTheme="majorBidi" w:cstheme="majorBidi"/>
          <w:bCs/>
          <w:sz w:val="24"/>
          <w:szCs w:val="24"/>
        </w:rPr>
        <w:t xml:space="preserve"> and </w:t>
      </w:r>
      <w:r w:rsidR="00DA5FF4" w:rsidRPr="008A3F73">
        <w:rPr>
          <w:rFonts w:asciiTheme="majorBidi" w:eastAsia="Arial" w:hAnsiTheme="majorBidi" w:cstheme="majorBidi"/>
          <w:bCs/>
          <w:sz w:val="24"/>
          <w:szCs w:val="24"/>
        </w:rPr>
        <w:t>second</w:t>
      </w:r>
      <w:r w:rsidR="008275E5"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000832A3" w:rsidRPr="008A3F73">
        <w:rPr>
          <w:rFonts w:asciiTheme="majorBidi" w:eastAsia="Arial" w:hAnsiTheme="majorBidi" w:cstheme="majorBidi"/>
          <w:bCs/>
          <w:sz w:val="24"/>
          <w:szCs w:val="24"/>
        </w:rPr>
        <w:t>use (H1b)</w:t>
      </w:r>
      <w:r w:rsidR="006F0FD8" w:rsidRPr="008A3F73">
        <w:rPr>
          <w:rFonts w:asciiTheme="majorBidi" w:eastAsia="Arial" w:hAnsiTheme="majorBidi" w:cstheme="majorBidi"/>
          <w:bCs/>
          <w:sz w:val="24"/>
          <w:szCs w:val="24"/>
        </w:rPr>
        <w:t>.</w:t>
      </w:r>
      <w:r w:rsidR="000832A3" w:rsidRPr="008A3F73">
        <w:rPr>
          <w:rFonts w:asciiTheme="majorBidi" w:eastAsia="Arial" w:hAnsiTheme="majorBidi" w:cstheme="majorBidi"/>
          <w:bCs/>
          <w:sz w:val="24"/>
          <w:szCs w:val="24"/>
        </w:rPr>
        <w:t xml:space="preserve"> </w:t>
      </w:r>
      <w:r w:rsidR="006F0FD8" w:rsidRPr="008A3F73">
        <w:rPr>
          <w:rFonts w:asciiTheme="majorBidi" w:eastAsia="Arial" w:hAnsiTheme="majorBidi" w:cstheme="majorBidi"/>
          <w:bCs/>
          <w:sz w:val="24"/>
          <w:szCs w:val="24"/>
        </w:rPr>
        <w:t>A</w:t>
      </w:r>
      <w:r w:rsidR="000832A3" w:rsidRPr="008A3F73">
        <w:rPr>
          <w:rFonts w:asciiTheme="majorBidi" w:eastAsia="Arial" w:hAnsiTheme="majorBidi" w:cstheme="majorBidi"/>
          <w:bCs/>
          <w:sz w:val="24"/>
          <w:szCs w:val="24"/>
        </w:rPr>
        <w:t xml:space="preserve"> positive correlation (</w:t>
      </w:r>
      <w:r w:rsidR="000832A3" w:rsidRPr="008A3F73">
        <w:rPr>
          <w:rFonts w:asciiTheme="majorBidi" w:eastAsia="Arial" w:hAnsiTheme="majorBidi" w:cstheme="majorBidi"/>
          <w:bCs/>
          <w:i/>
          <w:iCs/>
          <w:sz w:val="24"/>
          <w:szCs w:val="24"/>
        </w:rPr>
        <w:t>r</w:t>
      </w:r>
      <w:r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 xml:space="preserve">.24, </w:t>
      </w:r>
      <w:r w:rsidR="000832A3" w:rsidRPr="008A3F73">
        <w:rPr>
          <w:rFonts w:asciiTheme="majorBidi" w:eastAsia="Arial" w:hAnsiTheme="majorBidi" w:cstheme="majorBidi"/>
          <w:bCs/>
          <w:i/>
          <w:iCs/>
          <w:sz w:val="24"/>
          <w:szCs w:val="24"/>
        </w:rPr>
        <w:t>p</w:t>
      </w:r>
      <w:r w:rsidR="004D1B83" w:rsidRPr="008A3F73">
        <w:rPr>
          <w:rFonts w:asciiTheme="majorBidi" w:eastAsia="Arial" w:hAnsiTheme="majorBidi" w:cstheme="majorBidi"/>
          <w:bCs/>
          <w:i/>
          <w:iCs/>
          <w:sz w:val="24"/>
          <w:szCs w:val="24"/>
        </w:rPr>
        <w:t xml:space="preserve"> </w:t>
      </w:r>
      <w:r w:rsidR="000832A3" w:rsidRPr="008A3F73">
        <w:rPr>
          <w:rFonts w:asciiTheme="majorBidi" w:eastAsia="Arial" w:hAnsiTheme="majorBidi" w:cstheme="majorBidi"/>
          <w:bCs/>
          <w:sz w:val="24"/>
          <w:szCs w:val="24"/>
        </w:rPr>
        <w:t>&lt;</w:t>
      </w:r>
      <w:r w:rsidR="003D5DDC" w:rsidRPr="008A3F73">
        <w:rPr>
          <w:rFonts w:asciiTheme="majorBidi" w:eastAsia="Arial" w:hAnsiTheme="majorBidi" w:cstheme="majorBidi"/>
          <w:bCs/>
          <w:sz w:val="24"/>
          <w:szCs w:val="24"/>
        </w:rPr>
        <w:t xml:space="preserve"> </w:t>
      </w:r>
      <w:r w:rsidR="000832A3" w:rsidRPr="008A3F73">
        <w:rPr>
          <w:rFonts w:asciiTheme="majorBidi" w:eastAsia="Arial" w:hAnsiTheme="majorBidi" w:cstheme="majorBidi"/>
          <w:bCs/>
          <w:sz w:val="24"/>
          <w:szCs w:val="24"/>
        </w:rPr>
        <w:t>.001)</w:t>
      </w:r>
      <w:r w:rsidR="006F0FD8" w:rsidRPr="008A3F73">
        <w:rPr>
          <w:rFonts w:asciiTheme="majorBidi" w:eastAsia="Arial" w:hAnsiTheme="majorBidi" w:cstheme="majorBidi"/>
          <w:bCs/>
          <w:sz w:val="24"/>
          <w:szCs w:val="24"/>
        </w:rPr>
        <w:t xml:space="preserve"> was also found</w:t>
      </w:r>
      <w:r w:rsidR="000832A3" w:rsidRPr="008A3F73">
        <w:rPr>
          <w:rFonts w:asciiTheme="majorBidi" w:eastAsia="Arial" w:hAnsiTheme="majorBidi" w:cstheme="majorBidi"/>
          <w:bCs/>
          <w:sz w:val="24"/>
          <w:szCs w:val="24"/>
        </w:rPr>
        <w:t xml:space="preserve"> between cognitive needs and </w:t>
      </w:r>
      <w:r w:rsidR="00DA5FF4" w:rsidRPr="008A3F73">
        <w:rPr>
          <w:rFonts w:asciiTheme="majorBidi" w:eastAsia="Arial" w:hAnsiTheme="majorBidi" w:cstheme="majorBidi"/>
          <w:bCs/>
          <w:sz w:val="24"/>
          <w:szCs w:val="24"/>
        </w:rPr>
        <w:t>second</w:t>
      </w:r>
      <w:r w:rsidR="008275E5"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000832A3" w:rsidRPr="008A3F73">
        <w:rPr>
          <w:rFonts w:asciiTheme="majorBidi" w:eastAsia="Arial" w:hAnsiTheme="majorBidi" w:cstheme="majorBidi"/>
          <w:bCs/>
          <w:sz w:val="24"/>
          <w:szCs w:val="24"/>
        </w:rPr>
        <w:t>use (</w:t>
      </w:r>
      <w:r w:rsidRPr="008A3F73">
        <w:rPr>
          <w:rFonts w:asciiTheme="majorBidi" w:eastAsia="Arial" w:hAnsiTheme="majorBidi" w:cstheme="majorBidi"/>
          <w:bCs/>
          <w:sz w:val="24"/>
          <w:szCs w:val="24"/>
        </w:rPr>
        <w:t>T</w:t>
      </w:r>
      <w:r w:rsidR="000832A3" w:rsidRPr="008A3F73">
        <w:rPr>
          <w:rFonts w:asciiTheme="majorBidi" w:eastAsia="Arial" w:hAnsiTheme="majorBidi" w:cstheme="majorBidi"/>
          <w:bCs/>
          <w:sz w:val="24"/>
          <w:szCs w:val="24"/>
        </w:rPr>
        <w:t>able 1).</w:t>
      </w:r>
    </w:p>
    <w:p w14:paraId="51FB2A91" w14:textId="77777777" w:rsidR="008150FA" w:rsidRPr="008A3F73" w:rsidRDefault="008150FA" w:rsidP="008150FA">
      <w:pPr>
        <w:bidi w:val="0"/>
        <w:spacing w:after="0" w:line="480" w:lineRule="auto"/>
        <w:rPr>
          <w:ins w:id="151" w:author="Author"/>
          <w:rFonts w:asciiTheme="majorBidi" w:eastAsia="Arial" w:hAnsiTheme="majorBidi" w:cstheme="majorBidi"/>
          <w:bCs/>
          <w:sz w:val="24"/>
          <w:szCs w:val="24"/>
        </w:rPr>
      </w:pPr>
    </w:p>
    <w:p w14:paraId="0CB88AC3" w14:textId="2F866B90" w:rsidR="003320DE" w:rsidRPr="008150FA" w:rsidRDefault="008150FA" w:rsidP="008A3F73">
      <w:pPr>
        <w:bidi w:val="0"/>
        <w:spacing w:after="0" w:line="480" w:lineRule="auto"/>
        <w:rPr>
          <w:rFonts w:asciiTheme="majorBidi" w:eastAsia="Arial" w:hAnsiTheme="majorBidi" w:cstheme="majorBidi"/>
          <w:b/>
          <w:sz w:val="24"/>
          <w:szCs w:val="24"/>
          <w:rPrChange w:id="152" w:author="Author">
            <w:rPr>
              <w:rFonts w:asciiTheme="majorBidi" w:eastAsia="Arial" w:hAnsiTheme="majorBidi" w:cstheme="majorBidi"/>
              <w:bCs/>
              <w:sz w:val="24"/>
              <w:szCs w:val="24"/>
            </w:rPr>
          </w:rPrChange>
        </w:rPr>
      </w:pPr>
      <w:ins w:id="153" w:author="Author">
        <w:r>
          <w:rPr>
            <w:rFonts w:asciiTheme="majorBidi" w:eastAsia="Arial" w:hAnsiTheme="majorBidi" w:cstheme="majorBidi"/>
            <w:bCs/>
            <w:sz w:val="24"/>
            <w:szCs w:val="24"/>
          </w:rPr>
          <w:tab/>
        </w:r>
        <w:r>
          <w:rPr>
            <w:rFonts w:asciiTheme="majorBidi" w:eastAsia="Arial" w:hAnsiTheme="majorBidi" w:cstheme="majorBidi"/>
            <w:bCs/>
            <w:sz w:val="24"/>
            <w:szCs w:val="24"/>
          </w:rPr>
          <w:tab/>
        </w:r>
        <w:r>
          <w:rPr>
            <w:rFonts w:asciiTheme="majorBidi" w:eastAsia="Arial" w:hAnsiTheme="majorBidi" w:cstheme="majorBidi"/>
            <w:bCs/>
            <w:sz w:val="24"/>
            <w:szCs w:val="24"/>
          </w:rPr>
          <w:tab/>
        </w:r>
        <w:r>
          <w:rPr>
            <w:rFonts w:asciiTheme="majorBidi" w:eastAsia="Arial" w:hAnsiTheme="majorBidi" w:cstheme="majorBidi"/>
            <w:bCs/>
            <w:sz w:val="24"/>
            <w:szCs w:val="24"/>
          </w:rPr>
          <w:tab/>
        </w:r>
        <w:r w:rsidRPr="008150FA">
          <w:rPr>
            <w:rFonts w:asciiTheme="majorBidi" w:eastAsia="Arial" w:hAnsiTheme="majorBidi" w:cstheme="majorBidi"/>
            <w:b/>
            <w:sz w:val="24"/>
            <w:szCs w:val="24"/>
            <w:rPrChange w:id="154" w:author="Author">
              <w:rPr>
                <w:rFonts w:asciiTheme="majorBidi" w:eastAsia="Arial" w:hAnsiTheme="majorBidi" w:cstheme="majorBidi"/>
                <w:bCs/>
                <w:sz w:val="24"/>
                <w:szCs w:val="24"/>
              </w:rPr>
            </w:rPrChange>
          </w:rPr>
          <w:t>[Table 1 here]</w:t>
        </w:r>
      </w:ins>
    </w:p>
    <w:p w14:paraId="1EB01C68" w14:textId="62B093F4" w:rsidR="000832A3" w:rsidRPr="008A3F73" w:rsidDel="004754B0" w:rsidRDefault="000832A3" w:rsidP="008A3F73">
      <w:pPr>
        <w:bidi w:val="0"/>
        <w:spacing w:after="0" w:line="480" w:lineRule="auto"/>
        <w:rPr>
          <w:moveFrom w:id="155" w:author="Author"/>
          <w:rFonts w:asciiTheme="majorBidi" w:eastAsia="Arial" w:hAnsiTheme="majorBidi" w:cstheme="majorBidi"/>
          <w:bCs/>
          <w:i/>
          <w:iCs/>
          <w:sz w:val="24"/>
          <w:szCs w:val="24"/>
        </w:rPr>
      </w:pPr>
      <w:moveFromRangeStart w:id="156" w:author="Author" w:name="move90545415"/>
      <w:moveFrom w:id="157" w:author="Author">
        <w:r w:rsidRPr="008A3F73" w:rsidDel="004754B0">
          <w:rPr>
            <w:rFonts w:asciiTheme="majorBidi" w:eastAsia="Arial" w:hAnsiTheme="majorBidi" w:cstheme="majorBidi"/>
            <w:bCs/>
            <w:i/>
            <w:iCs/>
            <w:sz w:val="24"/>
            <w:szCs w:val="24"/>
          </w:rPr>
          <w:t>Table 1</w:t>
        </w:r>
        <w:r w:rsidR="0019128B" w:rsidRPr="008A3F73" w:rsidDel="004754B0">
          <w:rPr>
            <w:rFonts w:asciiTheme="majorBidi" w:eastAsia="Arial" w:hAnsiTheme="majorBidi" w:cstheme="majorBidi"/>
            <w:bCs/>
            <w:i/>
            <w:iCs/>
            <w:sz w:val="24"/>
            <w:szCs w:val="24"/>
          </w:rPr>
          <w:t xml:space="preserve">: </w:t>
        </w:r>
        <w:r w:rsidRPr="008A3F73" w:rsidDel="004754B0">
          <w:rPr>
            <w:rFonts w:asciiTheme="majorBidi" w:eastAsia="Arial" w:hAnsiTheme="majorBidi" w:cstheme="majorBidi"/>
            <w:bCs/>
            <w:i/>
            <w:iCs/>
            <w:sz w:val="24"/>
            <w:szCs w:val="24"/>
          </w:rPr>
          <w:t>Correlations between research variables (n</w:t>
        </w:r>
        <w:r w:rsidR="0019128B" w:rsidRPr="008A3F73" w:rsidDel="004754B0">
          <w:rPr>
            <w:rFonts w:asciiTheme="majorBidi" w:eastAsia="Arial" w:hAnsiTheme="majorBidi" w:cstheme="majorBidi"/>
            <w:bCs/>
            <w:i/>
            <w:iCs/>
            <w:sz w:val="24"/>
            <w:szCs w:val="24"/>
          </w:rPr>
          <w:t xml:space="preserve"> </w:t>
        </w:r>
        <w:r w:rsidRPr="008A3F73" w:rsidDel="004754B0">
          <w:rPr>
            <w:rFonts w:asciiTheme="majorBidi" w:eastAsia="Arial" w:hAnsiTheme="majorBidi" w:cstheme="majorBidi"/>
            <w:bCs/>
            <w:i/>
            <w:iCs/>
            <w:sz w:val="24"/>
            <w:szCs w:val="24"/>
          </w:rPr>
          <w:t>=</w:t>
        </w:r>
        <w:r w:rsidR="0019128B" w:rsidRPr="008A3F73" w:rsidDel="004754B0">
          <w:rPr>
            <w:rFonts w:asciiTheme="majorBidi" w:eastAsia="Arial" w:hAnsiTheme="majorBidi" w:cstheme="majorBidi"/>
            <w:bCs/>
            <w:i/>
            <w:iCs/>
            <w:sz w:val="24"/>
            <w:szCs w:val="24"/>
          </w:rPr>
          <w:t xml:space="preserve"> </w:t>
        </w:r>
        <w:r w:rsidRPr="008A3F73" w:rsidDel="004754B0">
          <w:rPr>
            <w:rFonts w:asciiTheme="majorBidi" w:eastAsia="Arial" w:hAnsiTheme="majorBidi" w:cstheme="majorBidi"/>
            <w:bCs/>
            <w:i/>
            <w:iCs/>
            <w:sz w:val="24"/>
            <w:szCs w:val="24"/>
          </w:rPr>
          <w:t>411)</w:t>
        </w:r>
      </w:moveFrom>
    </w:p>
    <w:tbl>
      <w:tblPr>
        <w:tblStyle w:val="TableGrid"/>
        <w:tblW w:w="0" w:type="auto"/>
        <w:tblLook w:val="04A0" w:firstRow="1" w:lastRow="0" w:firstColumn="1" w:lastColumn="0" w:noHBand="0" w:noVBand="1"/>
      </w:tblPr>
      <w:tblGrid>
        <w:gridCol w:w="1980"/>
        <w:gridCol w:w="1848"/>
        <w:gridCol w:w="1096"/>
        <w:gridCol w:w="1910"/>
      </w:tblGrid>
      <w:tr w:rsidR="000832A3" w:rsidRPr="008A3F73" w:rsidDel="00697D1F" w14:paraId="0803D47C" w14:textId="1A100FFF" w:rsidTr="002B2EC2">
        <w:trPr>
          <w:del w:id="158" w:author="Author"/>
        </w:trPr>
        <w:tc>
          <w:tcPr>
            <w:tcW w:w="1980" w:type="dxa"/>
            <w:tcBorders>
              <w:top w:val="nil"/>
              <w:left w:val="nil"/>
              <w:bottom w:val="single" w:sz="4" w:space="0" w:color="auto"/>
              <w:right w:val="single" w:sz="4" w:space="0" w:color="auto"/>
            </w:tcBorders>
          </w:tcPr>
          <w:p w14:paraId="653E72C8" w14:textId="569520AC" w:rsidR="000832A3" w:rsidRPr="008A3F73" w:rsidDel="00697D1F" w:rsidRDefault="000832A3" w:rsidP="008A3F73">
            <w:pPr>
              <w:bidi w:val="0"/>
              <w:spacing w:line="480" w:lineRule="auto"/>
              <w:rPr>
                <w:del w:id="159" w:author="Author"/>
                <w:moveFrom w:id="160" w:author="Author"/>
                <w:rFonts w:asciiTheme="majorBidi" w:eastAsia="Arial" w:hAnsiTheme="majorBidi" w:cstheme="majorBidi"/>
                <w:b/>
                <w:bCs/>
                <w:sz w:val="24"/>
                <w:szCs w:val="24"/>
              </w:rPr>
            </w:pPr>
            <w:moveFrom w:id="161" w:author="Author">
              <w:del w:id="162" w:author="Author">
                <w:r w:rsidRPr="008A3F73" w:rsidDel="00697D1F">
                  <w:rPr>
                    <w:rFonts w:asciiTheme="majorBidi" w:eastAsia="Arial" w:hAnsiTheme="majorBidi" w:cstheme="majorBidi"/>
                    <w:b/>
                    <w:bCs/>
                    <w:sz w:val="24"/>
                    <w:szCs w:val="24"/>
                  </w:rPr>
                  <w:delText>Variable</w:delText>
                </w:r>
              </w:del>
            </w:moveFrom>
          </w:p>
        </w:tc>
        <w:tc>
          <w:tcPr>
            <w:tcW w:w="1848" w:type="dxa"/>
            <w:tcBorders>
              <w:top w:val="nil"/>
              <w:left w:val="nil"/>
              <w:bottom w:val="single" w:sz="4" w:space="0" w:color="auto"/>
              <w:right w:val="nil"/>
            </w:tcBorders>
          </w:tcPr>
          <w:p w14:paraId="27C65AEB" w14:textId="29D38817" w:rsidR="000832A3" w:rsidRPr="008A3F73" w:rsidDel="00697D1F" w:rsidRDefault="000832A3" w:rsidP="008A3F73">
            <w:pPr>
              <w:bidi w:val="0"/>
              <w:spacing w:line="480" w:lineRule="auto"/>
              <w:rPr>
                <w:del w:id="163" w:author="Author"/>
                <w:moveFrom w:id="164" w:author="Author"/>
                <w:rFonts w:asciiTheme="majorBidi" w:eastAsia="Arial" w:hAnsiTheme="majorBidi" w:cstheme="majorBidi"/>
                <w:b/>
                <w:bCs/>
                <w:sz w:val="24"/>
                <w:szCs w:val="24"/>
              </w:rPr>
            </w:pPr>
            <w:moveFrom w:id="165" w:author="Author">
              <w:del w:id="166" w:author="Author">
                <w:r w:rsidRPr="008A3F73" w:rsidDel="00697D1F">
                  <w:rPr>
                    <w:rFonts w:asciiTheme="majorBidi" w:eastAsia="Arial" w:hAnsiTheme="majorBidi" w:cstheme="majorBidi"/>
                    <w:b/>
                    <w:bCs/>
                    <w:sz w:val="24"/>
                    <w:szCs w:val="24"/>
                  </w:rPr>
                  <w:delText>Cognitive needs</w:delText>
                </w:r>
              </w:del>
            </w:moveFrom>
          </w:p>
        </w:tc>
        <w:tc>
          <w:tcPr>
            <w:tcW w:w="1066" w:type="dxa"/>
            <w:tcBorders>
              <w:top w:val="nil"/>
              <w:left w:val="nil"/>
              <w:bottom w:val="single" w:sz="4" w:space="0" w:color="auto"/>
              <w:right w:val="nil"/>
            </w:tcBorders>
          </w:tcPr>
          <w:p w14:paraId="7F9AB14C" w14:textId="63D4A1E3" w:rsidR="000832A3" w:rsidRPr="008A3F73" w:rsidDel="00697D1F" w:rsidRDefault="002B2EC2" w:rsidP="008A3F73">
            <w:pPr>
              <w:bidi w:val="0"/>
              <w:spacing w:line="480" w:lineRule="auto"/>
              <w:rPr>
                <w:del w:id="167" w:author="Author"/>
                <w:moveFrom w:id="168" w:author="Author"/>
                <w:rFonts w:asciiTheme="majorBidi" w:eastAsia="Arial" w:hAnsiTheme="majorBidi" w:cstheme="majorBidi"/>
                <w:b/>
                <w:bCs/>
                <w:sz w:val="24"/>
                <w:szCs w:val="24"/>
              </w:rPr>
            </w:pPr>
            <w:moveFrom w:id="169" w:author="Author">
              <w:del w:id="170" w:author="Author">
                <w:r w:rsidRPr="008A3F73" w:rsidDel="00697D1F">
                  <w:rPr>
                    <w:rFonts w:asciiTheme="majorBidi" w:eastAsia="Arial" w:hAnsiTheme="majorBidi" w:cstheme="majorBidi"/>
                    <w:b/>
                    <w:bCs/>
                    <w:sz w:val="24"/>
                    <w:szCs w:val="24"/>
                  </w:rPr>
                  <w:delText>C</w:delText>
                </w:r>
                <w:r w:rsidR="00392424" w:rsidRPr="008A3F73" w:rsidDel="00697D1F">
                  <w:rPr>
                    <w:rFonts w:asciiTheme="majorBidi" w:eastAsia="Arial" w:hAnsiTheme="majorBidi" w:cstheme="majorBidi"/>
                    <w:b/>
                    <w:bCs/>
                    <w:sz w:val="24"/>
                    <w:szCs w:val="24"/>
                  </w:rPr>
                  <w:delText>oncern</w:delText>
                </w:r>
              </w:del>
            </w:moveFrom>
          </w:p>
        </w:tc>
        <w:tc>
          <w:tcPr>
            <w:tcW w:w="1910" w:type="dxa"/>
            <w:tcBorders>
              <w:top w:val="nil"/>
              <w:left w:val="nil"/>
              <w:bottom w:val="single" w:sz="4" w:space="0" w:color="auto"/>
              <w:right w:val="nil"/>
            </w:tcBorders>
          </w:tcPr>
          <w:p w14:paraId="6C90BF32" w14:textId="6C65D7AE" w:rsidR="000832A3" w:rsidRPr="008A3F73" w:rsidDel="00697D1F" w:rsidRDefault="00DA5FF4" w:rsidP="008A3F73">
            <w:pPr>
              <w:bidi w:val="0"/>
              <w:spacing w:line="480" w:lineRule="auto"/>
              <w:rPr>
                <w:del w:id="171" w:author="Author"/>
                <w:moveFrom w:id="172" w:author="Author"/>
                <w:rFonts w:asciiTheme="majorBidi" w:eastAsia="Arial" w:hAnsiTheme="majorBidi" w:cstheme="majorBidi"/>
                <w:b/>
                <w:bCs/>
                <w:sz w:val="24"/>
                <w:szCs w:val="24"/>
              </w:rPr>
            </w:pPr>
            <w:moveFrom w:id="173" w:author="Author">
              <w:del w:id="174" w:author="Author">
                <w:r w:rsidRPr="008A3F73" w:rsidDel="00697D1F">
                  <w:rPr>
                    <w:rFonts w:asciiTheme="majorBidi" w:eastAsia="Arial" w:hAnsiTheme="majorBidi" w:cstheme="majorBidi"/>
                    <w:b/>
                    <w:bCs/>
                    <w:sz w:val="24"/>
                    <w:szCs w:val="24"/>
                  </w:rPr>
                  <w:delText>Second</w:delText>
                </w:r>
                <w:r w:rsidR="00AB44CA" w:rsidRPr="008A3F73" w:rsidDel="00697D1F">
                  <w:rPr>
                    <w:rFonts w:asciiTheme="majorBidi" w:eastAsia="Arial" w:hAnsiTheme="majorBidi" w:cstheme="majorBidi"/>
                    <w:b/>
                    <w:bCs/>
                    <w:sz w:val="24"/>
                    <w:szCs w:val="24"/>
                  </w:rPr>
                  <w:delText xml:space="preserve"> </w:delText>
                </w:r>
                <w:r w:rsidRPr="008A3F73" w:rsidDel="00697D1F">
                  <w:rPr>
                    <w:rFonts w:asciiTheme="majorBidi" w:eastAsia="Arial" w:hAnsiTheme="majorBidi" w:cstheme="majorBidi"/>
                    <w:b/>
                    <w:bCs/>
                    <w:sz w:val="24"/>
                    <w:szCs w:val="24"/>
                  </w:rPr>
                  <w:delText xml:space="preserve">screen </w:delText>
                </w:r>
                <w:r w:rsidR="000832A3" w:rsidRPr="008A3F73" w:rsidDel="00697D1F">
                  <w:rPr>
                    <w:rFonts w:asciiTheme="majorBidi" w:eastAsia="Arial" w:hAnsiTheme="majorBidi" w:cstheme="majorBidi"/>
                    <w:b/>
                    <w:bCs/>
                    <w:sz w:val="24"/>
                    <w:szCs w:val="24"/>
                  </w:rPr>
                  <w:delText>use</w:delText>
                </w:r>
              </w:del>
            </w:moveFrom>
          </w:p>
        </w:tc>
      </w:tr>
      <w:tr w:rsidR="000832A3" w:rsidRPr="008A3F73" w:rsidDel="00697D1F" w14:paraId="1044847E" w14:textId="55DFA8DD" w:rsidTr="002B2EC2">
        <w:trPr>
          <w:del w:id="175" w:author="Author"/>
        </w:trPr>
        <w:tc>
          <w:tcPr>
            <w:tcW w:w="1980" w:type="dxa"/>
            <w:tcBorders>
              <w:top w:val="single" w:sz="4" w:space="0" w:color="auto"/>
              <w:left w:val="nil"/>
              <w:bottom w:val="nil"/>
              <w:right w:val="single" w:sz="4" w:space="0" w:color="auto"/>
            </w:tcBorders>
          </w:tcPr>
          <w:p w14:paraId="15FB3B24" w14:textId="695E2B3C" w:rsidR="000832A3" w:rsidRPr="008A3F73" w:rsidDel="00697D1F" w:rsidRDefault="00AF3643" w:rsidP="008A3F73">
            <w:pPr>
              <w:bidi w:val="0"/>
              <w:spacing w:line="480" w:lineRule="auto"/>
              <w:rPr>
                <w:del w:id="176" w:author="Author"/>
                <w:moveFrom w:id="177" w:author="Author"/>
                <w:rFonts w:asciiTheme="majorBidi" w:eastAsia="Arial" w:hAnsiTheme="majorBidi" w:cstheme="majorBidi"/>
                <w:bCs/>
                <w:sz w:val="24"/>
                <w:szCs w:val="24"/>
              </w:rPr>
            </w:pPr>
            <w:moveFrom w:id="178" w:author="Author">
              <w:del w:id="179" w:author="Author">
                <w:r w:rsidRPr="008A3F73" w:rsidDel="00697D1F">
                  <w:rPr>
                    <w:rFonts w:asciiTheme="majorBidi" w:eastAsia="Arial" w:hAnsiTheme="majorBidi" w:cstheme="majorBidi"/>
                    <w:bCs/>
                    <w:sz w:val="24"/>
                    <w:szCs w:val="24"/>
                  </w:rPr>
                  <w:delText>Actual threat</w:delText>
                </w:r>
                <w:r w:rsidR="000832A3" w:rsidRPr="008A3F73" w:rsidDel="00697D1F">
                  <w:rPr>
                    <w:rFonts w:asciiTheme="majorBidi" w:eastAsia="Arial" w:hAnsiTheme="majorBidi" w:cstheme="majorBidi"/>
                    <w:bCs/>
                    <w:sz w:val="24"/>
                    <w:szCs w:val="24"/>
                  </w:rPr>
                  <w:delText xml:space="preserve"> level</w:delText>
                </w:r>
              </w:del>
            </w:moveFrom>
          </w:p>
        </w:tc>
        <w:tc>
          <w:tcPr>
            <w:tcW w:w="1848" w:type="dxa"/>
            <w:tcBorders>
              <w:top w:val="single" w:sz="4" w:space="0" w:color="auto"/>
              <w:left w:val="nil"/>
              <w:bottom w:val="nil"/>
              <w:right w:val="nil"/>
            </w:tcBorders>
          </w:tcPr>
          <w:p w14:paraId="6218A05A" w14:textId="0AEB807F" w:rsidR="000832A3" w:rsidRPr="008A3F73" w:rsidDel="00697D1F" w:rsidRDefault="000832A3" w:rsidP="008A3F73">
            <w:pPr>
              <w:bidi w:val="0"/>
              <w:spacing w:line="480" w:lineRule="auto"/>
              <w:rPr>
                <w:del w:id="180" w:author="Author"/>
                <w:moveFrom w:id="181" w:author="Author"/>
                <w:rFonts w:asciiTheme="majorBidi" w:eastAsia="Arial" w:hAnsiTheme="majorBidi" w:cstheme="majorBidi"/>
                <w:bCs/>
                <w:sz w:val="24"/>
                <w:szCs w:val="24"/>
              </w:rPr>
            </w:pPr>
            <w:moveFrom w:id="182" w:author="Author">
              <w:del w:id="183" w:author="Author">
                <w:r w:rsidRPr="008A3F73" w:rsidDel="00697D1F">
                  <w:rPr>
                    <w:rFonts w:asciiTheme="majorBidi" w:eastAsia="Arial" w:hAnsiTheme="majorBidi" w:cstheme="majorBidi"/>
                    <w:bCs/>
                    <w:sz w:val="24"/>
                    <w:szCs w:val="24"/>
                  </w:rPr>
                  <w:delText>.12*</w:delText>
                </w:r>
              </w:del>
            </w:moveFrom>
          </w:p>
        </w:tc>
        <w:tc>
          <w:tcPr>
            <w:tcW w:w="1066" w:type="dxa"/>
            <w:tcBorders>
              <w:top w:val="single" w:sz="4" w:space="0" w:color="auto"/>
              <w:left w:val="nil"/>
              <w:bottom w:val="nil"/>
              <w:right w:val="nil"/>
            </w:tcBorders>
          </w:tcPr>
          <w:p w14:paraId="65CC9973" w14:textId="1ACF337A" w:rsidR="000832A3" w:rsidRPr="008A3F73" w:rsidDel="00697D1F" w:rsidRDefault="000832A3" w:rsidP="008A3F73">
            <w:pPr>
              <w:bidi w:val="0"/>
              <w:spacing w:line="480" w:lineRule="auto"/>
              <w:rPr>
                <w:del w:id="184" w:author="Author"/>
                <w:moveFrom w:id="185" w:author="Author"/>
                <w:rFonts w:asciiTheme="majorBidi" w:eastAsia="Arial" w:hAnsiTheme="majorBidi" w:cstheme="majorBidi"/>
                <w:bCs/>
                <w:sz w:val="24"/>
                <w:szCs w:val="24"/>
              </w:rPr>
            </w:pPr>
            <w:moveFrom w:id="186" w:author="Author">
              <w:del w:id="187" w:author="Author">
                <w:r w:rsidRPr="008A3F73" w:rsidDel="00697D1F">
                  <w:rPr>
                    <w:rFonts w:asciiTheme="majorBidi" w:eastAsia="Arial" w:hAnsiTheme="majorBidi" w:cstheme="majorBidi"/>
                    <w:bCs/>
                    <w:sz w:val="24"/>
                    <w:szCs w:val="24"/>
                  </w:rPr>
                  <w:delText>.06</w:delText>
                </w:r>
              </w:del>
            </w:moveFrom>
          </w:p>
        </w:tc>
        <w:tc>
          <w:tcPr>
            <w:tcW w:w="1910" w:type="dxa"/>
            <w:tcBorders>
              <w:top w:val="single" w:sz="4" w:space="0" w:color="auto"/>
              <w:left w:val="nil"/>
              <w:bottom w:val="nil"/>
              <w:right w:val="nil"/>
            </w:tcBorders>
          </w:tcPr>
          <w:p w14:paraId="7527BB2C" w14:textId="36B1964C" w:rsidR="000832A3" w:rsidRPr="008A3F73" w:rsidDel="00697D1F" w:rsidRDefault="00B43471" w:rsidP="008A3F73">
            <w:pPr>
              <w:bidi w:val="0"/>
              <w:spacing w:line="480" w:lineRule="auto"/>
              <w:rPr>
                <w:del w:id="188" w:author="Author"/>
                <w:moveFrom w:id="189" w:author="Author"/>
                <w:rFonts w:asciiTheme="majorBidi" w:eastAsia="Arial" w:hAnsiTheme="majorBidi" w:cstheme="majorBidi"/>
                <w:bCs/>
                <w:sz w:val="24"/>
                <w:szCs w:val="24"/>
              </w:rPr>
            </w:pPr>
            <w:moveFrom w:id="190" w:author="Author">
              <w:del w:id="191" w:author="Author">
                <w:r w:rsidRPr="008A3F73" w:rsidDel="00697D1F">
                  <w:rPr>
                    <w:rFonts w:asciiTheme="majorBidi" w:eastAsia="Arial" w:hAnsiTheme="majorBidi" w:cstheme="majorBidi"/>
                    <w:bCs/>
                    <w:sz w:val="24"/>
                    <w:szCs w:val="24"/>
                  </w:rPr>
                  <w:delText>.</w:delText>
                </w:r>
                <w:r w:rsidR="000832A3" w:rsidRPr="008A3F73" w:rsidDel="00697D1F">
                  <w:rPr>
                    <w:rFonts w:asciiTheme="majorBidi" w:eastAsia="Arial" w:hAnsiTheme="majorBidi" w:cstheme="majorBidi"/>
                    <w:bCs/>
                    <w:sz w:val="24"/>
                    <w:szCs w:val="24"/>
                  </w:rPr>
                  <w:delText>21**</w:delText>
                </w:r>
              </w:del>
            </w:moveFrom>
          </w:p>
        </w:tc>
      </w:tr>
      <w:tr w:rsidR="000832A3" w:rsidRPr="008A3F73" w:rsidDel="00697D1F" w14:paraId="2AF6AB0D" w14:textId="2FD2E8F0" w:rsidTr="002B2EC2">
        <w:trPr>
          <w:del w:id="192" w:author="Author"/>
        </w:trPr>
        <w:tc>
          <w:tcPr>
            <w:tcW w:w="1980" w:type="dxa"/>
            <w:tcBorders>
              <w:top w:val="nil"/>
              <w:left w:val="nil"/>
              <w:bottom w:val="nil"/>
              <w:right w:val="single" w:sz="4" w:space="0" w:color="auto"/>
            </w:tcBorders>
          </w:tcPr>
          <w:p w14:paraId="2F9B92D7" w14:textId="35790C49" w:rsidR="000832A3" w:rsidRPr="008A3F73" w:rsidDel="00697D1F" w:rsidRDefault="000832A3" w:rsidP="008A3F73">
            <w:pPr>
              <w:bidi w:val="0"/>
              <w:spacing w:line="480" w:lineRule="auto"/>
              <w:rPr>
                <w:del w:id="193" w:author="Author"/>
                <w:moveFrom w:id="194" w:author="Author"/>
                <w:rFonts w:asciiTheme="majorBidi" w:eastAsia="Arial" w:hAnsiTheme="majorBidi" w:cstheme="majorBidi"/>
                <w:bCs/>
                <w:sz w:val="24"/>
                <w:szCs w:val="24"/>
              </w:rPr>
            </w:pPr>
            <w:moveFrom w:id="195" w:author="Author">
              <w:del w:id="196" w:author="Author">
                <w:r w:rsidRPr="008A3F73" w:rsidDel="00697D1F">
                  <w:rPr>
                    <w:rFonts w:asciiTheme="majorBidi" w:eastAsia="Arial" w:hAnsiTheme="majorBidi" w:cstheme="majorBidi"/>
                    <w:bCs/>
                    <w:sz w:val="24"/>
                    <w:szCs w:val="24"/>
                  </w:rPr>
                  <w:delText>Cognitive needs</w:delText>
                </w:r>
              </w:del>
            </w:moveFrom>
          </w:p>
        </w:tc>
        <w:tc>
          <w:tcPr>
            <w:tcW w:w="1848" w:type="dxa"/>
            <w:tcBorders>
              <w:top w:val="nil"/>
              <w:left w:val="nil"/>
              <w:bottom w:val="nil"/>
              <w:right w:val="nil"/>
            </w:tcBorders>
          </w:tcPr>
          <w:p w14:paraId="7E5D1D5D" w14:textId="7FD90A8F" w:rsidR="000832A3" w:rsidRPr="008A3F73" w:rsidDel="00697D1F" w:rsidRDefault="000832A3" w:rsidP="008A3F73">
            <w:pPr>
              <w:bidi w:val="0"/>
              <w:spacing w:line="480" w:lineRule="auto"/>
              <w:rPr>
                <w:del w:id="197" w:author="Author"/>
                <w:moveFrom w:id="198" w:author="Author"/>
                <w:rFonts w:asciiTheme="majorBidi" w:eastAsia="Arial" w:hAnsiTheme="majorBidi" w:cstheme="majorBidi"/>
                <w:bCs/>
                <w:sz w:val="24"/>
                <w:szCs w:val="24"/>
              </w:rPr>
            </w:pPr>
          </w:p>
        </w:tc>
        <w:tc>
          <w:tcPr>
            <w:tcW w:w="1066" w:type="dxa"/>
            <w:tcBorders>
              <w:top w:val="nil"/>
              <w:left w:val="nil"/>
              <w:bottom w:val="nil"/>
              <w:right w:val="nil"/>
            </w:tcBorders>
          </w:tcPr>
          <w:p w14:paraId="553C8221" w14:textId="256608EB" w:rsidR="000832A3" w:rsidRPr="008A3F73" w:rsidDel="00697D1F" w:rsidRDefault="000832A3" w:rsidP="008A3F73">
            <w:pPr>
              <w:bidi w:val="0"/>
              <w:spacing w:line="480" w:lineRule="auto"/>
              <w:rPr>
                <w:del w:id="199" w:author="Author"/>
                <w:moveFrom w:id="200" w:author="Author"/>
                <w:rFonts w:asciiTheme="majorBidi" w:eastAsia="Arial" w:hAnsiTheme="majorBidi" w:cstheme="majorBidi"/>
                <w:bCs/>
                <w:sz w:val="24"/>
                <w:szCs w:val="24"/>
              </w:rPr>
            </w:pPr>
            <w:moveFrom w:id="201" w:author="Author">
              <w:del w:id="202" w:author="Author">
                <w:r w:rsidRPr="008A3F73" w:rsidDel="00697D1F">
                  <w:rPr>
                    <w:rFonts w:asciiTheme="majorBidi" w:eastAsia="Arial" w:hAnsiTheme="majorBidi" w:cstheme="majorBidi"/>
                    <w:bCs/>
                    <w:sz w:val="24"/>
                    <w:szCs w:val="24"/>
                  </w:rPr>
                  <w:delText>.16**</w:delText>
                </w:r>
              </w:del>
            </w:moveFrom>
          </w:p>
        </w:tc>
        <w:tc>
          <w:tcPr>
            <w:tcW w:w="1910" w:type="dxa"/>
            <w:tcBorders>
              <w:top w:val="nil"/>
              <w:left w:val="nil"/>
              <w:bottom w:val="nil"/>
              <w:right w:val="nil"/>
            </w:tcBorders>
          </w:tcPr>
          <w:p w14:paraId="0D5903E2" w14:textId="44F616BB" w:rsidR="000832A3" w:rsidRPr="008A3F73" w:rsidDel="00697D1F" w:rsidRDefault="000832A3" w:rsidP="008A3F73">
            <w:pPr>
              <w:bidi w:val="0"/>
              <w:spacing w:line="480" w:lineRule="auto"/>
              <w:rPr>
                <w:del w:id="203" w:author="Author"/>
                <w:moveFrom w:id="204" w:author="Author"/>
                <w:rFonts w:asciiTheme="majorBidi" w:eastAsia="Arial" w:hAnsiTheme="majorBidi" w:cstheme="majorBidi"/>
                <w:bCs/>
                <w:sz w:val="24"/>
                <w:szCs w:val="24"/>
              </w:rPr>
            </w:pPr>
            <w:moveFrom w:id="205" w:author="Author">
              <w:del w:id="206" w:author="Author">
                <w:r w:rsidRPr="008A3F73" w:rsidDel="00697D1F">
                  <w:rPr>
                    <w:rFonts w:asciiTheme="majorBidi" w:eastAsia="Arial" w:hAnsiTheme="majorBidi" w:cstheme="majorBidi"/>
                    <w:bCs/>
                    <w:sz w:val="24"/>
                    <w:szCs w:val="24"/>
                  </w:rPr>
                  <w:delText>.24**</w:delText>
                </w:r>
              </w:del>
            </w:moveFrom>
          </w:p>
        </w:tc>
      </w:tr>
      <w:tr w:rsidR="000832A3" w:rsidRPr="008A3F73" w:rsidDel="00697D1F" w14:paraId="454955EF" w14:textId="23F3A963" w:rsidTr="002B2EC2">
        <w:trPr>
          <w:del w:id="207" w:author="Author"/>
        </w:trPr>
        <w:tc>
          <w:tcPr>
            <w:tcW w:w="1980" w:type="dxa"/>
            <w:tcBorders>
              <w:top w:val="nil"/>
              <w:left w:val="nil"/>
              <w:bottom w:val="nil"/>
              <w:right w:val="single" w:sz="4" w:space="0" w:color="auto"/>
            </w:tcBorders>
          </w:tcPr>
          <w:p w14:paraId="540CE32B" w14:textId="13D57D0C" w:rsidR="000832A3" w:rsidRPr="008A3F73" w:rsidDel="00697D1F" w:rsidRDefault="00392424" w:rsidP="008A3F73">
            <w:pPr>
              <w:bidi w:val="0"/>
              <w:spacing w:line="480" w:lineRule="auto"/>
              <w:rPr>
                <w:del w:id="208" w:author="Author"/>
                <w:moveFrom w:id="209" w:author="Author"/>
                <w:rFonts w:asciiTheme="majorBidi" w:eastAsia="Arial" w:hAnsiTheme="majorBidi" w:cstheme="majorBidi"/>
                <w:bCs/>
                <w:sz w:val="24"/>
                <w:szCs w:val="24"/>
              </w:rPr>
            </w:pPr>
            <w:moveFrom w:id="210" w:author="Author">
              <w:del w:id="211" w:author="Author">
                <w:r w:rsidRPr="008A3F73" w:rsidDel="00697D1F">
                  <w:rPr>
                    <w:rFonts w:asciiTheme="majorBidi" w:eastAsia="Arial" w:hAnsiTheme="majorBidi" w:cstheme="majorBidi"/>
                    <w:bCs/>
                    <w:sz w:val="24"/>
                    <w:szCs w:val="24"/>
                  </w:rPr>
                  <w:delText>Concern</w:delText>
                </w:r>
              </w:del>
            </w:moveFrom>
          </w:p>
        </w:tc>
        <w:tc>
          <w:tcPr>
            <w:tcW w:w="1848" w:type="dxa"/>
            <w:tcBorders>
              <w:top w:val="nil"/>
              <w:left w:val="nil"/>
              <w:bottom w:val="nil"/>
              <w:right w:val="nil"/>
            </w:tcBorders>
          </w:tcPr>
          <w:p w14:paraId="0D73D379" w14:textId="002AEEAF" w:rsidR="000832A3" w:rsidRPr="008A3F73" w:rsidDel="00697D1F" w:rsidRDefault="000832A3" w:rsidP="008A3F73">
            <w:pPr>
              <w:bidi w:val="0"/>
              <w:spacing w:line="480" w:lineRule="auto"/>
              <w:rPr>
                <w:del w:id="212" w:author="Author"/>
                <w:moveFrom w:id="213" w:author="Author"/>
                <w:rFonts w:asciiTheme="majorBidi" w:eastAsia="Arial" w:hAnsiTheme="majorBidi" w:cstheme="majorBidi"/>
                <w:bCs/>
                <w:sz w:val="24"/>
                <w:szCs w:val="24"/>
              </w:rPr>
            </w:pPr>
          </w:p>
        </w:tc>
        <w:tc>
          <w:tcPr>
            <w:tcW w:w="1066" w:type="dxa"/>
            <w:tcBorders>
              <w:top w:val="nil"/>
              <w:left w:val="nil"/>
              <w:bottom w:val="nil"/>
              <w:right w:val="nil"/>
            </w:tcBorders>
          </w:tcPr>
          <w:p w14:paraId="2F847D2F" w14:textId="0A136155" w:rsidR="000832A3" w:rsidRPr="008A3F73" w:rsidDel="00697D1F" w:rsidRDefault="000832A3" w:rsidP="008A3F73">
            <w:pPr>
              <w:bidi w:val="0"/>
              <w:spacing w:line="480" w:lineRule="auto"/>
              <w:rPr>
                <w:del w:id="214" w:author="Author"/>
                <w:moveFrom w:id="215" w:author="Author"/>
                <w:rFonts w:asciiTheme="majorBidi" w:eastAsia="Arial" w:hAnsiTheme="majorBidi" w:cstheme="majorBidi"/>
                <w:bCs/>
                <w:sz w:val="24"/>
                <w:szCs w:val="24"/>
              </w:rPr>
            </w:pPr>
          </w:p>
        </w:tc>
        <w:tc>
          <w:tcPr>
            <w:tcW w:w="1910" w:type="dxa"/>
            <w:tcBorders>
              <w:top w:val="nil"/>
              <w:left w:val="nil"/>
              <w:bottom w:val="nil"/>
              <w:right w:val="nil"/>
            </w:tcBorders>
          </w:tcPr>
          <w:p w14:paraId="08C33EB5" w14:textId="4E8D75F9" w:rsidR="000832A3" w:rsidRPr="008A3F73" w:rsidDel="00697D1F" w:rsidRDefault="000832A3" w:rsidP="008A3F73">
            <w:pPr>
              <w:bidi w:val="0"/>
              <w:spacing w:line="480" w:lineRule="auto"/>
              <w:rPr>
                <w:del w:id="216" w:author="Author"/>
                <w:moveFrom w:id="217" w:author="Author"/>
                <w:rFonts w:asciiTheme="majorBidi" w:eastAsia="Arial" w:hAnsiTheme="majorBidi" w:cstheme="majorBidi"/>
                <w:bCs/>
                <w:sz w:val="24"/>
                <w:szCs w:val="24"/>
              </w:rPr>
            </w:pPr>
            <w:moveFrom w:id="218" w:author="Author">
              <w:del w:id="219" w:author="Author">
                <w:r w:rsidRPr="008A3F73" w:rsidDel="00697D1F">
                  <w:rPr>
                    <w:rFonts w:asciiTheme="majorBidi" w:eastAsia="Arial" w:hAnsiTheme="majorBidi" w:cstheme="majorBidi"/>
                    <w:bCs/>
                    <w:sz w:val="24"/>
                    <w:szCs w:val="24"/>
                  </w:rPr>
                  <w:delText>.22**</w:delText>
                </w:r>
              </w:del>
            </w:moveFrom>
          </w:p>
        </w:tc>
      </w:tr>
    </w:tbl>
    <w:p w14:paraId="297283CC" w14:textId="77202E09" w:rsidR="000832A3" w:rsidDel="007554F4" w:rsidRDefault="006075C8" w:rsidP="008150FA">
      <w:pPr>
        <w:bidi w:val="0"/>
        <w:spacing w:after="0" w:line="480" w:lineRule="auto"/>
        <w:rPr>
          <w:del w:id="220" w:author="Author"/>
          <w:moveFrom w:id="221" w:author="Author"/>
          <w:rFonts w:asciiTheme="majorBidi" w:eastAsia="Arial" w:hAnsiTheme="majorBidi" w:cstheme="majorBidi"/>
          <w:bCs/>
          <w:i/>
          <w:iCs/>
          <w:sz w:val="24"/>
          <w:szCs w:val="24"/>
        </w:rPr>
      </w:pPr>
      <w:ins w:id="222" w:author="Author">
        <w:del w:id="223" w:author="Author">
          <w:r w:rsidDel="007554F4">
            <w:rPr>
              <w:rFonts w:asciiTheme="majorBidi" w:eastAsia="Arial" w:hAnsiTheme="majorBidi" w:cstheme="majorBidi"/>
              <w:bCs/>
              <w:i/>
              <w:iCs/>
              <w:sz w:val="24"/>
              <w:szCs w:val="24"/>
            </w:rPr>
            <w:tab/>
          </w:r>
        </w:del>
      </w:ins>
      <w:moveFrom w:id="224" w:author="Author">
        <w:r w:rsidR="000832A3" w:rsidRPr="008A3F73" w:rsidDel="004754B0">
          <w:rPr>
            <w:rFonts w:asciiTheme="majorBidi" w:eastAsia="Arial" w:hAnsiTheme="majorBidi" w:cstheme="majorBidi"/>
            <w:bCs/>
            <w:i/>
            <w:iCs/>
            <w:sz w:val="24"/>
            <w:szCs w:val="24"/>
          </w:rPr>
          <w:t>*p</w:t>
        </w:r>
        <w:r w:rsidR="00B43471" w:rsidRPr="008A3F73" w:rsidDel="004754B0">
          <w:rPr>
            <w:rFonts w:asciiTheme="majorBidi" w:eastAsia="Arial" w:hAnsiTheme="majorBidi" w:cstheme="majorBidi"/>
            <w:bCs/>
            <w:i/>
            <w:iCs/>
            <w:sz w:val="24"/>
            <w:szCs w:val="24"/>
          </w:rPr>
          <w:t xml:space="preserve"> </w:t>
        </w:r>
        <w:r w:rsidR="000832A3" w:rsidRPr="008A3F73" w:rsidDel="004754B0">
          <w:rPr>
            <w:rFonts w:asciiTheme="majorBidi" w:eastAsia="Arial" w:hAnsiTheme="majorBidi" w:cstheme="majorBidi"/>
            <w:bCs/>
            <w:i/>
            <w:iCs/>
            <w:sz w:val="24"/>
            <w:szCs w:val="24"/>
          </w:rPr>
          <w:t>&lt;</w:t>
        </w:r>
        <w:r w:rsidR="00B43471" w:rsidRPr="008A3F73" w:rsidDel="004754B0">
          <w:rPr>
            <w:rFonts w:asciiTheme="majorBidi" w:eastAsia="Arial" w:hAnsiTheme="majorBidi" w:cstheme="majorBidi"/>
            <w:bCs/>
            <w:i/>
            <w:iCs/>
            <w:sz w:val="24"/>
            <w:szCs w:val="24"/>
          </w:rPr>
          <w:t xml:space="preserve"> </w:t>
        </w:r>
        <w:r w:rsidR="000832A3" w:rsidRPr="008A3F73" w:rsidDel="004754B0">
          <w:rPr>
            <w:rFonts w:asciiTheme="majorBidi" w:eastAsia="Arial" w:hAnsiTheme="majorBidi" w:cstheme="majorBidi"/>
            <w:bCs/>
            <w:i/>
            <w:iCs/>
            <w:sz w:val="24"/>
            <w:szCs w:val="24"/>
          </w:rPr>
          <w:t>.05, **p</w:t>
        </w:r>
        <w:r w:rsidR="00B43471" w:rsidRPr="008A3F73" w:rsidDel="004754B0">
          <w:rPr>
            <w:rFonts w:asciiTheme="majorBidi" w:eastAsia="Arial" w:hAnsiTheme="majorBidi" w:cstheme="majorBidi"/>
            <w:bCs/>
            <w:i/>
            <w:iCs/>
            <w:sz w:val="24"/>
            <w:szCs w:val="24"/>
          </w:rPr>
          <w:t xml:space="preserve"> </w:t>
        </w:r>
        <w:r w:rsidR="000832A3" w:rsidRPr="008A3F73" w:rsidDel="004754B0">
          <w:rPr>
            <w:rFonts w:asciiTheme="majorBidi" w:eastAsia="Arial" w:hAnsiTheme="majorBidi" w:cstheme="majorBidi"/>
            <w:bCs/>
            <w:i/>
            <w:iCs/>
            <w:sz w:val="24"/>
            <w:szCs w:val="24"/>
          </w:rPr>
          <w:t>&lt;</w:t>
        </w:r>
        <w:r w:rsidR="00B43471" w:rsidRPr="008A3F73" w:rsidDel="004754B0">
          <w:rPr>
            <w:rFonts w:asciiTheme="majorBidi" w:eastAsia="Arial" w:hAnsiTheme="majorBidi" w:cstheme="majorBidi"/>
            <w:bCs/>
            <w:i/>
            <w:iCs/>
            <w:sz w:val="24"/>
            <w:szCs w:val="24"/>
          </w:rPr>
          <w:t xml:space="preserve"> </w:t>
        </w:r>
        <w:r w:rsidR="000832A3" w:rsidRPr="008A3F73" w:rsidDel="004754B0">
          <w:rPr>
            <w:rFonts w:asciiTheme="majorBidi" w:eastAsia="Arial" w:hAnsiTheme="majorBidi" w:cstheme="majorBidi"/>
            <w:bCs/>
            <w:i/>
            <w:iCs/>
            <w:sz w:val="24"/>
            <w:szCs w:val="24"/>
          </w:rPr>
          <w:t>.00</w:t>
        </w:r>
        <w:del w:id="225" w:author="Author">
          <w:r w:rsidR="000832A3" w:rsidRPr="008A3F73" w:rsidDel="006075C8">
            <w:rPr>
              <w:rFonts w:asciiTheme="majorBidi" w:eastAsia="Arial" w:hAnsiTheme="majorBidi" w:cstheme="majorBidi"/>
              <w:bCs/>
              <w:i/>
              <w:iCs/>
              <w:sz w:val="24"/>
              <w:szCs w:val="24"/>
            </w:rPr>
            <w:delText>1</w:delText>
          </w:r>
        </w:del>
      </w:moveFrom>
    </w:p>
    <w:moveFromRangeEnd w:id="156"/>
    <w:p w14:paraId="28930549" w14:textId="77777777" w:rsidR="007554F4" w:rsidRPr="008A3F73" w:rsidRDefault="007554F4" w:rsidP="007554F4">
      <w:pPr>
        <w:bidi w:val="0"/>
        <w:spacing w:after="0" w:line="480" w:lineRule="auto"/>
        <w:rPr>
          <w:ins w:id="226" w:author="Author"/>
          <w:rFonts w:asciiTheme="majorBidi" w:eastAsia="Arial" w:hAnsiTheme="majorBidi" w:cstheme="majorBidi"/>
          <w:bCs/>
          <w:i/>
          <w:iCs/>
          <w:sz w:val="24"/>
          <w:szCs w:val="24"/>
        </w:rPr>
      </w:pPr>
    </w:p>
    <w:p w14:paraId="73C01B0D" w14:textId="77777777" w:rsidR="00A90A93" w:rsidDel="006075C8" w:rsidRDefault="00A90A93" w:rsidP="008A3F73">
      <w:pPr>
        <w:bidi w:val="0"/>
        <w:spacing w:after="0" w:line="480" w:lineRule="auto"/>
        <w:rPr>
          <w:del w:id="227" w:author="Author"/>
          <w:rFonts w:asciiTheme="majorBidi" w:eastAsia="Arial" w:hAnsiTheme="majorBidi" w:cstheme="majorBidi"/>
          <w:bCs/>
          <w:sz w:val="24"/>
          <w:szCs w:val="24"/>
        </w:rPr>
      </w:pPr>
    </w:p>
    <w:p w14:paraId="3CD548D5" w14:textId="531231EF" w:rsidR="000832A3" w:rsidDel="007554F4" w:rsidRDefault="000832A3" w:rsidP="008150FA">
      <w:pPr>
        <w:bidi w:val="0"/>
        <w:spacing w:after="0" w:line="480" w:lineRule="auto"/>
        <w:rPr>
          <w:del w:id="228" w:author="Autho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To examine the mediating role of cognitive needs and </w:t>
      </w:r>
      <w:r w:rsidR="00392424" w:rsidRPr="008A3F73">
        <w:rPr>
          <w:rFonts w:asciiTheme="majorBidi" w:eastAsia="Arial" w:hAnsiTheme="majorBidi" w:cstheme="majorBidi"/>
          <w:bCs/>
          <w:sz w:val="24"/>
          <w:szCs w:val="24"/>
        </w:rPr>
        <w:t>concern</w:t>
      </w:r>
      <w:r w:rsidRPr="008A3F73">
        <w:rPr>
          <w:rFonts w:asciiTheme="majorBidi" w:eastAsia="Arial" w:hAnsiTheme="majorBidi" w:cstheme="majorBidi"/>
          <w:bCs/>
          <w:sz w:val="24"/>
          <w:szCs w:val="24"/>
        </w:rPr>
        <w:t xml:space="preserve"> in the relation between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levels and </w:t>
      </w:r>
      <w:r w:rsidR="00DA5FF4" w:rsidRPr="008A3F73">
        <w:rPr>
          <w:rFonts w:asciiTheme="majorBidi" w:eastAsia="Arial" w:hAnsiTheme="majorBidi" w:cstheme="majorBidi"/>
          <w:bCs/>
          <w:sz w:val="24"/>
          <w:szCs w:val="24"/>
        </w:rPr>
        <w:t>second</w:t>
      </w:r>
      <w:r w:rsidR="00AB44C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Pr="008A3F73">
        <w:rPr>
          <w:rFonts w:asciiTheme="majorBidi" w:eastAsia="Arial" w:hAnsiTheme="majorBidi" w:cstheme="majorBidi"/>
          <w:bCs/>
          <w:sz w:val="24"/>
          <w:szCs w:val="24"/>
        </w:rPr>
        <w:t>use (H2), we used Hayes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(2018) PROCESS </w:t>
      </w:r>
      <w:r w:rsidRPr="008A3F73">
        <w:rPr>
          <w:rFonts w:asciiTheme="majorBidi" w:eastAsia="Arial" w:hAnsiTheme="majorBidi" w:cstheme="majorBidi"/>
          <w:bCs/>
          <w:sz w:val="24"/>
          <w:szCs w:val="24"/>
        </w:rPr>
        <w:lastRenderedPageBreak/>
        <w:t xml:space="preserve">bootstrapping command with 5,000 iterations (Model 4). The analysis treated </w:t>
      </w:r>
      <w:r w:rsidR="00AF3643" w:rsidRPr="008A3F73">
        <w:rPr>
          <w:rFonts w:asciiTheme="majorBidi" w:eastAsia="Arial" w:hAnsiTheme="majorBidi" w:cstheme="majorBidi"/>
          <w:bCs/>
          <w:sz w:val="24"/>
          <w:szCs w:val="24"/>
        </w:rPr>
        <w:t>actual</w:t>
      </w:r>
      <w:r w:rsidRPr="008A3F73">
        <w:rPr>
          <w:rFonts w:asciiTheme="majorBidi" w:eastAsia="Arial" w:hAnsiTheme="majorBidi" w:cstheme="majorBidi"/>
          <w:bCs/>
          <w:sz w:val="24"/>
          <w:szCs w:val="24"/>
        </w:rPr>
        <w:t xml:space="preserve"> threat level as </w:t>
      </w:r>
      <w:r w:rsidR="003320DE" w:rsidRPr="008A3F73">
        <w:rPr>
          <w:rFonts w:asciiTheme="majorBidi" w:eastAsia="Arial" w:hAnsiTheme="majorBidi" w:cstheme="majorBidi"/>
          <w:bCs/>
          <w:sz w:val="24"/>
          <w:szCs w:val="24"/>
        </w:rPr>
        <w:t xml:space="preserve">the </w:t>
      </w:r>
      <w:r w:rsidRPr="008A3F73">
        <w:rPr>
          <w:rFonts w:asciiTheme="majorBidi" w:eastAsia="Arial" w:hAnsiTheme="majorBidi" w:cstheme="majorBidi"/>
          <w:bCs/>
          <w:sz w:val="24"/>
          <w:szCs w:val="24"/>
        </w:rPr>
        <w:t xml:space="preserve">predictor variable, </w:t>
      </w:r>
      <w:r w:rsidR="004D1B83" w:rsidRPr="008A3F73">
        <w:rPr>
          <w:rFonts w:asciiTheme="majorBidi" w:eastAsia="Arial" w:hAnsiTheme="majorBidi" w:cstheme="majorBidi"/>
          <w:bCs/>
          <w:sz w:val="24"/>
          <w:szCs w:val="24"/>
        </w:rPr>
        <w:t>c</w:t>
      </w:r>
      <w:r w:rsidRPr="008A3F73">
        <w:rPr>
          <w:rFonts w:asciiTheme="majorBidi" w:eastAsia="Arial" w:hAnsiTheme="majorBidi" w:cstheme="majorBidi"/>
          <w:bCs/>
          <w:sz w:val="24"/>
          <w:szCs w:val="24"/>
        </w:rPr>
        <w:t xml:space="preserve">ognitive </w:t>
      </w:r>
      <w:r w:rsidR="003E783D" w:rsidRPr="008A3F73">
        <w:rPr>
          <w:rFonts w:asciiTheme="majorBidi" w:eastAsia="Arial" w:hAnsiTheme="majorBidi" w:cstheme="majorBidi"/>
          <w:bCs/>
          <w:sz w:val="24"/>
          <w:szCs w:val="24"/>
        </w:rPr>
        <w:t>needs</w:t>
      </w:r>
      <w:r w:rsidR="004D1B83" w:rsidRPr="008A3F73">
        <w:rPr>
          <w:rFonts w:asciiTheme="majorBidi" w:eastAsia="Arial" w:hAnsiTheme="majorBidi" w:cstheme="majorBidi"/>
          <w:bCs/>
          <w:sz w:val="24"/>
          <w:szCs w:val="24"/>
        </w:rPr>
        <w:t xml:space="preserve"> and </w:t>
      </w:r>
      <w:r w:rsidR="00392424" w:rsidRPr="008A3F73">
        <w:rPr>
          <w:rFonts w:asciiTheme="majorBidi" w:eastAsia="Arial" w:hAnsiTheme="majorBidi" w:cstheme="majorBidi"/>
          <w:bCs/>
          <w:sz w:val="24"/>
          <w:szCs w:val="24"/>
        </w:rPr>
        <w:t>concern level</w:t>
      </w:r>
      <w:r w:rsidRPr="008A3F73">
        <w:rPr>
          <w:rFonts w:asciiTheme="majorBidi" w:eastAsia="Arial" w:hAnsiTheme="majorBidi" w:cstheme="majorBidi"/>
          <w:bCs/>
          <w:sz w:val="24"/>
          <w:szCs w:val="24"/>
        </w:rPr>
        <w:t xml:space="preserve"> as mediators, and </w:t>
      </w:r>
      <w:r w:rsidR="00DA5FF4" w:rsidRPr="008A3F73">
        <w:rPr>
          <w:rFonts w:asciiTheme="majorBidi" w:eastAsia="Arial" w:hAnsiTheme="majorBidi" w:cstheme="majorBidi"/>
          <w:bCs/>
          <w:sz w:val="24"/>
          <w:szCs w:val="24"/>
        </w:rPr>
        <w:t>second</w:t>
      </w:r>
      <w:r w:rsidR="00DE1F3E"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as the dependent variable. The 95% confidence interval</w:t>
      </w:r>
      <w:r w:rsidR="00C07A59" w:rsidRPr="008A3F73">
        <w:rPr>
          <w:rFonts w:asciiTheme="majorBidi" w:eastAsia="Arial" w:hAnsiTheme="majorBidi" w:cstheme="majorBidi"/>
          <w:bCs/>
          <w:sz w:val="24"/>
          <w:szCs w:val="24"/>
        </w:rPr>
        <w:t xml:space="preserve"> (CI)</w:t>
      </w:r>
      <w:r w:rsidRPr="008A3F73">
        <w:rPr>
          <w:rFonts w:asciiTheme="majorBidi" w:eastAsia="Arial" w:hAnsiTheme="majorBidi" w:cstheme="majorBidi"/>
          <w:bCs/>
          <w:sz w:val="24"/>
          <w:szCs w:val="24"/>
        </w:rPr>
        <w:t xml:space="preserve"> for the direct effect of </w:t>
      </w:r>
      <w:r w:rsidR="00AF3643" w:rsidRPr="008A3F73">
        <w:rPr>
          <w:rFonts w:asciiTheme="majorBidi" w:eastAsia="Arial" w:hAnsiTheme="majorBidi" w:cstheme="majorBidi"/>
          <w:bCs/>
          <w:sz w:val="24"/>
          <w:szCs w:val="24"/>
        </w:rPr>
        <w:t>actual</w:t>
      </w:r>
      <w:r w:rsidRPr="008A3F73">
        <w:rPr>
          <w:rFonts w:asciiTheme="majorBidi" w:eastAsia="Arial" w:hAnsiTheme="majorBidi" w:cstheme="majorBidi"/>
          <w:bCs/>
          <w:sz w:val="24"/>
          <w:szCs w:val="24"/>
        </w:rPr>
        <w:t xml:space="preserve"> threat level on </w:t>
      </w:r>
      <w:r w:rsidR="00DA5FF4" w:rsidRPr="008A3F73">
        <w:rPr>
          <w:rFonts w:asciiTheme="majorBidi" w:eastAsia="Arial" w:hAnsiTheme="majorBidi" w:cstheme="majorBidi"/>
          <w:bCs/>
          <w:sz w:val="24"/>
          <w:szCs w:val="24"/>
        </w:rPr>
        <w:t>second</w:t>
      </w:r>
      <w:r w:rsidR="00DE1F3E"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did not include 0 (95% CI [.196, .598]</w:t>
      </w:r>
      <w:r w:rsidR="004D1B8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with 5,000 resamples, </w:t>
      </w:r>
      <w:r w:rsidR="003E783D" w:rsidRPr="008A3F73">
        <w:rPr>
          <w:rFonts w:asciiTheme="majorBidi" w:eastAsia="Arial" w:hAnsiTheme="majorBidi" w:cstheme="majorBidi"/>
          <w:bCs/>
          <w:i/>
          <w:iCs/>
          <w:sz w:val="24"/>
          <w:szCs w:val="24"/>
        </w:rPr>
        <w:t>F</w:t>
      </w:r>
      <w:r w:rsidR="003E783D"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3,</w:t>
      </w:r>
      <w:r w:rsidR="00FE3B48"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 xml:space="preserve">401) = 18.36, </w:t>
      </w:r>
      <w:r w:rsidRPr="008A3F73">
        <w:rPr>
          <w:rFonts w:asciiTheme="majorBidi" w:eastAsia="Arial" w:hAnsiTheme="majorBidi" w:cstheme="majorBidi"/>
          <w:bCs/>
          <w:i/>
          <w:iCs/>
          <w:sz w:val="24"/>
          <w:szCs w:val="24"/>
        </w:rPr>
        <w:t>p</w:t>
      </w:r>
      <w:r w:rsidRPr="008A3F73">
        <w:rPr>
          <w:rFonts w:asciiTheme="majorBidi" w:eastAsia="Arial" w:hAnsiTheme="majorBidi" w:cstheme="majorBidi"/>
          <w:bCs/>
          <w:sz w:val="24"/>
          <w:szCs w:val="24"/>
        </w:rPr>
        <w:t xml:space="preserve"> &lt; .001. The indirect effects of </w:t>
      </w:r>
      <w:r w:rsidR="0014129A" w:rsidRPr="008A3F73">
        <w:rPr>
          <w:rFonts w:asciiTheme="majorBidi" w:eastAsia="Arial" w:hAnsiTheme="majorBidi" w:cstheme="majorBidi"/>
          <w:bCs/>
          <w:sz w:val="24"/>
          <w:szCs w:val="24"/>
        </w:rPr>
        <w:t xml:space="preserve">the </w:t>
      </w:r>
      <w:r w:rsidR="00AF3643" w:rsidRPr="008A3F73">
        <w:rPr>
          <w:rFonts w:asciiTheme="majorBidi" w:eastAsia="Arial" w:hAnsiTheme="majorBidi" w:cstheme="majorBidi"/>
          <w:bCs/>
          <w:sz w:val="24"/>
          <w:szCs w:val="24"/>
        </w:rPr>
        <w:t>actual</w:t>
      </w:r>
      <w:r w:rsidRPr="008A3F73">
        <w:rPr>
          <w:rFonts w:asciiTheme="majorBidi" w:eastAsia="Arial" w:hAnsiTheme="majorBidi" w:cstheme="majorBidi"/>
          <w:bCs/>
          <w:sz w:val="24"/>
          <w:szCs w:val="24"/>
        </w:rPr>
        <w:t xml:space="preserve"> threat level on </w:t>
      </w:r>
      <w:r w:rsidR="00DA5FF4" w:rsidRPr="008A3F73">
        <w:rPr>
          <w:rFonts w:asciiTheme="majorBidi" w:eastAsia="Arial" w:hAnsiTheme="majorBidi" w:cstheme="majorBidi"/>
          <w:bCs/>
          <w:sz w:val="24"/>
          <w:szCs w:val="24"/>
        </w:rPr>
        <w:t>second</w:t>
      </w:r>
      <w:r w:rsidR="00DE1F3E"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through (a) cognitive needs did not include 0 (95% CI [.049, .062</w:t>
      </w:r>
      <w:r w:rsidR="004D1B8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t>
      </w:r>
      <w:r w:rsidR="00C07A59" w:rsidRPr="008A3F73">
        <w:rPr>
          <w:rFonts w:asciiTheme="majorBidi" w:eastAsia="Arial" w:hAnsiTheme="majorBidi" w:cstheme="majorBidi"/>
          <w:bCs/>
          <w:sz w:val="24"/>
          <w:szCs w:val="24"/>
        </w:rPr>
        <w:t xml:space="preserve">and through </w:t>
      </w:r>
      <w:r w:rsidRPr="008A3F73">
        <w:rPr>
          <w:rFonts w:asciiTheme="majorBidi" w:eastAsia="Arial" w:hAnsiTheme="majorBidi" w:cstheme="majorBidi"/>
          <w:bCs/>
          <w:sz w:val="24"/>
          <w:szCs w:val="24"/>
        </w:rPr>
        <w:t xml:space="preserve">(b) </w:t>
      </w:r>
      <w:r w:rsidR="00392424" w:rsidRPr="008A3F73">
        <w:rPr>
          <w:rFonts w:asciiTheme="majorBidi" w:eastAsia="Arial" w:hAnsiTheme="majorBidi" w:cstheme="majorBidi"/>
          <w:bCs/>
          <w:sz w:val="24"/>
          <w:szCs w:val="24"/>
        </w:rPr>
        <w:t xml:space="preserve">concern </w:t>
      </w:r>
      <w:r w:rsidRPr="008A3F73">
        <w:rPr>
          <w:rFonts w:asciiTheme="majorBidi" w:eastAsia="Arial" w:hAnsiTheme="majorBidi" w:cstheme="majorBidi"/>
          <w:bCs/>
          <w:sz w:val="24"/>
          <w:szCs w:val="24"/>
        </w:rPr>
        <w:t>did include 0 (95% CI [</w:t>
      </w:r>
      <w:r w:rsidR="00C07A59"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.015,.068]</w:t>
      </w:r>
      <w:r w:rsidR="004D1B83"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with 5,000 resamples. In other words, the model indicated only an indirect effect of </w:t>
      </w:r>
      <w:r w:rsidR="0014129A" w:rsidRPr="008A3F73">
        <w:rPr>
          <w:rFonts w:asciiTheme="majorBidi" w:eastAsia="Arial" w:hAnsiTheme="majorBidi" w:cstheme="majorBidi"/>
          <w:bCs/>
          <w:sz w:val="24"/>
          <w:szCs w:val="24"/>
        </w:rPr>
        <w:t xml:space="preserve">the </w:t>
      </w:r>
      <w:r w:rsidR="00AF3643" w:rsidRPr="008A3F73">
        <w:rPr>
          <w:rFonts w:asciiTheme="majorBidi" w:eastAsia="Arial" w:hAnsiTheme="majorBidi" w:cstheme="majorBidi"/>
          <w:bCs/>
          <w:sz w:val="24"/>
          <w:szCs w:val="24"/>
        </w:rPr>
        <w:t>actual</w:t>
      </w:r>
      <w:r w:rsidRPr="008A3F73">
        <w:rPr>
          <w:rFonts w:asciiTheme="majorBidi" w:eastAsia="Arial" w:hAnsiTheme="majorBidi" w:cstheme="majorBidi"/>
          <w:bCs/>
          <w:sz w:val="24"/>
          <w:szCs w:val="24"/>
        </w:rPr>
        <w:t xml:space="preserve"> threat level on </w:t>
      </w:r>
      <w:r w:rsidR="00DA5FF4" w:rsidRPr="008A3F73">
        <w:rPr>
          <w:rFonts w:asciiTheme="majorBidi" w:eastAsia="Arial" w:hAnsiTheme="majorBidi" w:cstheme="majorBidi"/>
          <w:bCs/>
          <w:sz w:val="24"/>
          <w:szCs w:val="24"/>
        </w:rPr>
        <w:t>second</w:t>
      </w:r>
      <w:del w:id="229" w:author="Author">
        <w:r w:rsidR="00DE1F3E" w:rsidRPr="008A3F73" w:rsidDel="0040112D">
          <w:rPr>
            <w:rFonts w:asciiTheme="majorBidi" w:eastAsia="Arial" w:hAnsiTheme="majorBidi" w:cstheme="majorBidi"/>
            <w:bCs/>
            <w:sz w:val="24"/>
            <w:szCs w:val="24"/>
          </w:rPr>
          <w:delText xml:space="preserve"> </w:delText>
        </w:r>
      </w:del>
      <w:bookmarkStart w:id="230" w:name="_GoBack"/>
      <w:bookmarkEnd w:id="230"/>
      <w:r w:rsidR="00AB44C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through cognitive needs and no</w:t>
      </w:r>
      <w:r w:rsidR="0014129A" w:rsidRPr="008A3F73">
        <w:rPr>
          <w:rFonts w:asciiTheme="majorBidi" w:eastAsia="Arial" w:hAnsiTheme="majorBidi" w:cstheme="majorBidi"/>
          <w:bCs/>
          <w:sz w:val="24"/>
          <w:szCs w:val="24"/>
        </w:rPr>
        <w:t xml:space="preserve"> effect</w:t>
      </w:r>
      <w:r w:rsidRPr="008A3F73">
        <w:rPr>
          <w:rFonts w:asciiTheme="majorBidi" w:eastAsia="Arial" w:hAnsiTheme="majorBidi" w:cstheme="majorBidi"/>
          <w:bCs/>
          <w:sz w:val="24"/>
          <w:szCs w:val="24"/>
        </w:rPr>
        <w:t xml:space="preserve"> through </w:t>
      </w:r>
      <w:r w:rsidR="00392424" w:rsidRPr="008A3F73">
        <w:rPr>
          <w:rFonts w:asciiTheme="majorBidi" w:eastAsia="Arial" w:hAnsiTheme="majorBidi" w:cstheme="majorBidi"/>
          <w:bCs/>
          <w:sz w:val="24"/>
          <w:szCs w:val="24"/>
        </w:rPr>
        <w:t>concern</w:t>
      </w:r>
      <w:r w:rsidRPr="008A3F73">
        <w:rPr>
          <w:rFonts w:asciiTheme="majorBidi" w:eastAsia="Arial" w:hAnsiTheme="majorBidi" w:cstheme="majorBidi"/>
          <w:bCs/>
          <w:sz w:val="24"/>
          <w:szCs w:val="24"/>
        </w:rPr>
        <w:t xml:space="preserve"> (Figure </w:t>
      </w:r>
      <w:r w:rsidR="00BB5AB5" w:rsidRPr="008A3F73">
        <w:rPr>
          <w:rFonts w:asciiTheme="majorBidi" w:eastAsia="Arial" w:hAnsiTheme="majorBidi" w:cstheme="majorBidi"/>
          <w:bCs/>
          <w:sz w:val="24"/>
          <w:szCs w:val="24"/>
        </w:rPr>
        <w:t>2</w:t>
      </w:r>
      <w:r w:rsidRPr="008A3F73">
        <w:rPr>
          <w:rFonts w:asciiTheme="majorBidi" w:eastAsia="Arial" w:hAnsiTheme="majorBidi" w:cstheme="majorBidi"/>
          <w:bCs/>
          <w:sz w:val="24"/>
          <w:szCs w:val="24"/>
        </w:rPr>
        <w:t>).</w:t>
      </w:r>
    </w:p>
    <w:p w14:paraId="7FA298B5" w14:textId="77777777" w:rsidR="007554F4" w:rsidRDefault="007554F4" w:rsidP="007554F4">
      <w:pPr>
        <w:bidi w:val="0"/>
        <w:spacing w:after="0" w:line="480" w:lineRule="auto"/>
        <w:rPr>
          <w:ins w:id="231" w:author="Author"/>
          <w:rFonts w:asciiTheme="majorBidi" w:eastAsia="Arial" w:hAnsiTheme="majorBidi" w:cstheme="majorBidi"/>
          <w:bCs/>
          <w:sz w:val="24"/>
          <w:szCs w:val="24"/>
        </w:rPr>
      </w:pPr>
    </w:p>
    <w:p w14:paraId="644C3CE0" w14:textId="77777777" w:rsidR="008150FA" w:rsidRDefault="008150FA" w:rsidP="008150FA">
      <w:pPr>
        <w:bidi w:val="0"/>
        <w:spacing w:after="0" w:line="480" w:lineRule="auto"/>
        <w:rPr>
          <w:ins w:id="232" w:author="Author"/>
          <w:rFonts w:asciiTheme="majorBidi" w:eastAsia="Arial" w:hAnsiTheme="majorBidi" w:cstheme="majorBidi"/>
          <w:bCs/>
          <w:sz w:val="24"/>
          <w:szCs w:val="24"/>
        </w:rPr>
      </w:pPr>
    </w:p>
    <w:p w14:paraId="72B8040C" w14:textId="0C5EAC15" w:rsidR="002A6AAA" w:rsidRPr="008150FA" w:rsidRDefault="008150FA" w:rsidP="002A6AAA">
      <w:pPr>
        <w:bidi w:val="0"/>
        <w:spacing w:after="0" w:line="480" w:lineRule="auto"/>
        <w:rPr>
          <w:ins w:id="233" w:author="Author"/>
          <w:rFonts w:asciiTheme="majorBidi" w:eastAsia="Arial" w:hAnsiTheme="majorBidi" w:cstheme="majorBidi"/>
          <w:b/>
          <w:sz w:val="24"/>
          <w:szCs w:val="24"/>
          <w:rPrChange w:id="234" w:author="Author">
            <w:rPr>
              <w:ins w:id="235" w:author="Author"/>
              <w:rFonts w:asciiTheme="majorBidi" w:eastAsia="Arial" w:hAnsiTheme="majorBidi" w:cstheme="majorBidi"/>
              <w:bCs/>
              <w:sz w:val="24"/>
              <w:szCs w:val="24"/>
            </w:rPr>
          </w:rPrChange>
        </w:rPr>
      </w:pPr>
      <w:ins w:id="236" w:author="Author">
        <w:r>
          <w:rPr>
            <w:rFonts w:asciiTheme="majorBidi" w:eastAsia="Arial" w:hAnsiTheme="majorBidi" w:cstheme="majorBidi"/>
            <w:bCs/>
            <w:sz w:val="24"/>
            <w:szCs w:val="24"/>
          </w:rPr>
          <w:tab/>
        </w:r>
        <w:r>
          <w:rPr>
            <w:rFonts w:asciiTheme="majorBidi" w:eastAsia="Arial" w:hAnsiTheme="majorBidi" w:cstheme="majorBidi"/>
            <w:bCs/>
            <w:sz w:val="24"/>
            <w:szCs w:val="24"/>
          </w:rPr>
          <w:tab/>
        </w:r>
        <w:r>
          <w:rPr>
            <w:rFonts w:asciiTheme="majorBidi" w:eastAsia="Arial" w:hAnsiTheme="majorBidi" w:cstheme="majorBidi"/>
            <w:bCs/>
            <w:sz w:val="24"/>
            <w:szCs w:val="24"/>
          </w:rPr>
          <w:tab/>
        </w:r>
        <w:r w:rsidRPr="008150FA">
          <w:rPr>
            <w:rFonts w:asciiTheme="majorBidi" w:eastAsia="Arial" w:hAnsiTheme="majorBidi" w:cstheme="majorBidi"/>
            <w:b/>
            <w:sz w:val="24"/>
            <w:szCs w:val="24"/>
            <w:rPrChange w:id="237" w:author="Author">
              <w:rPr>
                <w:rFonts w:asciiTheme="majorBidi" w:eastAsia="Arial" w:hAnsiTheme="majorBidi" w:cstheme="majorBidi"/>
                <w:bCs/>
                <w:sz w:val="24"/>
                <w:szCs w:val="24"/>
              </w:rPr>
            </w:rPrChange>
          </w:rPr>
          <w:tab/>
          <w:t>[Figure 2 here]</w:t>
        </w:r>
      </w:ins>
    </w:p>
    <w:p w14:paraId="5D57E0A1" w14:textId="77777777" w:rsidR="003320DE" w:rsidRPr="008A3F73" w:rsidDel="002A6AAA" w:rsidRDefault="003320DE" w:rsidP="008A3F73">
      <w:pPr>
        <w:bidi w:val="0"/>
        <w:spacing w:after="0" w:line="480" w:lineRule="auto"/>
        <w:rPr>
          <w:del w:id="238" w:author="Author"/>
          <w:rFonts w:asciiTheme="majorBidi" w:eastAsia="Arial" w:hAnsiTheme="majorBidi" w:cstheme="majorBidi"/>
          <w:bCs/>
          <w:sz w:val="24"/>
          <w:szCs w:val="24"/>
        </w:rPr>
      </w:pPr>
    </w:p>
    <w:p w14:paraId="1D496A8F" w14:textId="16505321" w:rsidR="003D5DDC" w:rsidRPr="008A3F73" w:rsidDel="002A6AAA" w:rsidRDefault="000832A3" w:rsidP="008A3F73">
      <w:pPr>
        <w:bidi w:val="0"/>
        <w:spacing w:after="0" w:line="480" w:lineRule="auto"/>
        <w:rPr>
          <w:del w:id="239" w:author="Author"/>
          <w:rFonts w:asciiTheme="majorBidi" w:eastAsia="Arial" w:hAnsiTheme="majorBidi" w:cstheme="majorBidi"/>
          <w:bCs/>
          <w:noProof/>
          <w:sz w:val="24"/>
          <w:szCs w:val="24"/>
          <w:rtl/>
        </w:rPr>
      </w:pPr>
      <w:del w:id="240" w:author="Author">
        <w:r w:rsidRPr="008A3F73" w:rsidDel="002A6AAA">
          <w:rPr>
            <w:rFonts w:asciiTheme="majorBidi" w:eastAsia="Arial" w:hAnsiTheme="majorBidi" w:cstheme="majorBidi"/>
            <w:bCs/>
            <w:sz w:val="24"/>
            <w:szCs w:val="24"/>
          </w:rPr>
          <w:delText xml:space="preserve">Figure </w:delText>
        </w:r>
        <w:r w:rsidR="00BB5AB5" w:rsidRPr="008A3F73" w:rsidDel="002A6AAA">
          <w:rPr>
            <w:rFonts w:asciiTheme="majorBidi" w:eastAsia="Arial" w:hAnsiTheme="majorBidi" w:cstheme="majorBidi"/>
            <w:bCs/>
            <w:sz w:val="24"/>
            <w:szCs w:val="24"/>
          </w:rPr>
          <w:delText>2</w:delText>
        </w:r>
        <w:r w:rsidR="00B43471" w:rsidRPr="008A3F73" w:rsidDel="002A6AAA">
          <w:rPr>
            <w:rFonts w:asciiTheme="majorBidi" w:eastAsia="Arial" w:hAnsiTheme="majorBidi" w:cstheme="majorBidi"/>
            <w:bCs/>
            <w:sz w:val="24"/>
            <w:szCs w:val="24"/>
          </w:rPr>
          <w:delText>:</w:delText>
        </w:r>
        <w:r w:rsidRPr="008A3F73" w:rsidDel="002A6AAA">
          <w:rPr>
            <w:rFonts w:asciiTheme="majorBidi" w:eastAsia="Arial" w:hAnsiTheme="majorBidi" w:cstheme="majorBidi"/>
            <w:bCs/>
            <w:i/>
            <w:iCs/>
            <w:sz w:val="24"/>
            <w:szCs w:val="24"/>
          </w:rPr>
          <w:delText xml:space="preserve"> The mediation model between </w:delText>
        </w:r>
        <w:r w:rsidR="00AF3643" w:rsidRPr="008A3F73" w:rsidDel="002A6AAA">
          <w:rPr>
            <w:rFonts w:asciiTheme="majorBidi" w:eastAsia="Arial" w:hAnsiTheme="majorBidi" w:cstheme="majorBidi"/>
            <w:bCs/>
            <w:i/>
            <w:iCs/>
            <w:sz w:val="24"/>
            <w:szCs w:val="24"/>
          </w:rPr>
          <w:delText>actual</w:delText>
        </w:r>
        <w:r w:rsidRPr="008A3F73" w:rsidDel="002A6AAA">
          <w:rPr>
            <w:rFonts w:asciiTheme="majorBidi" w:eastAsia="Arial" w:hAnsiTheme="majorBidi" w:cstheme="majorBidi"/>
            <w:bCs/>
            <w:i/>
            <w:iCs/>
            <w:sz w:val="24"/>
            <w:szCs w:val="24"/>
          </w:rPr>
          <w:delText xml:space="preserve"> threat level and </w:delText>
        </w:r>
        <w:r w:rsidR="00DA5FF4" w:rsidRPr="008A3F73" w:rsidDel="002A6AAA">
          <w:rPr>
            <w:rFonts w:asciiTheme="majorBidi" w:eastAsia="Arial" w:hAnsiTheme="majorBidi" w:cstheme="majorBidi"/>
            <w:bCs/>
            <w:i/>
            <w:iCs/>
            <w:sz w:val="24"/>
            <w:szCs w:val="24"/>
          </w:rPr>
          <w:delText>second</w:delText>
        </w:r>
        <w:r w:rsidR="00DE1F3E" w:rsidRPr="008A3F73" w:rsidDel="002A6AAA">
          <w:rPr>
            <w:rFonts w:asciiTheme="majorBidi" w:eastAsia="Arial" w:hAnsiTheme="majorBidi" w:cstheme="majorBidi"/>
            <w:bCs/>
            <w:i/>
            <w:iCs/>
            <w:sz w:val="24"/>
            <w:szCs w:val="24"/>
          </w:rPr>
          <w:delText xml:space="preserve"> </w:delText>
        </w:r>
        <w:r w:rsidR="00DA5FF4" w:rsidRPr="008A3F73" w:rsidDel="002A6AAA">
          <w:rPr>
            <w:rFonts w:asciiTheme="majorBidi" w:eastAsia="Arial" w:hAnsiTheme="majorBidi" w:cstheme="majorBidi"/>
            <w:bCs/>
            <w:i/>
            <w:iCs/>
            <w:sz w:val="24"/>
            <w:szCs w:val="24"/>
          </w:rPr>
          <w:delText>screen usage</w:delText>
        </w:r>
        <w:r w:rsidRPr="008A3F73" w:rsidDel="002A6AAA">
          <w:rPr>
            <w:rFonts w:asciiTheme="majorBidi" w:eastAsia="Arial" w:hAnsiTheme="majorBidi" w:cstheme="majorBidi"/>
            <w:bCs/>
            <w:i/>
            <w:iCs/>
            <w:sz w:val="24"/>
            <w:szCs w:val="24"/>
          </w:rPr>
          <w:delText xml:space="preserve"> through cognitive needs and </w:delText>
        </w:r>
        <w:r w:rsidR="00392424" w:rsidRPr="008A3F73" w:rsidDel="002A6AAA">
          <w:rPr>
            <w:rFonts w:asciiTheme="majorBidi" w:eastAsia="Arial" w:hAnsiTheme="majorBidi" w:cstheme="majorBidi"/>
            <w:bCs/>
            <w:i/>
            <w:iCs/>
            <w:sz w:val="24"/>
            <w:szCs w:val="24"/>
          </w:rPr>
          <w:delText>concern</w:delText>
        </w:r>
      </w:del>
    </w:p>
    <w:p w14:paraId="53882DA4" w14:textId="77777777" w:rsidR="003D5DDC" w:rsidRPr="008A3F73" w:rsidDel="002A6AAA" w:rsidRDefault="003D5DDC" w:rsidP="008A3F73">
      <w:pPr>
        <w:bidi w:val="0"/>
        <w:spacing w:after="0" w:line="480" w:lineRule="auto"/>
        <w:rPr>
          <w:del w:id="241" w:author="Author"/>
          <w:rFonts w:asciiTheme="majorBidi" w:eastAsia="Arial" w:hAnsiTheme="majorBidi" w:cstheme="majorBidi"/>
          <w:bCs/>
          <w:noProof/>
          <w:sz w:val="24"/>
          <w:szCs w:val="24"/>
          <w:rtl/>
        </w:rPr>
      </w:pPr>
    </w:p>
    <w:p w14:paraId="0F5164BF" w14:textId="7274FE8F" w:rsidR="000832A3" w:rsidRPr="008A3F73" w:rsidDel="002A6AAA" w:rsidRDefault="003E4BC3" w:rsidP="008A3F73">
      <w:pPr>
        <w:bidi w:val="0"/>
        <w:spacing w:after="0" w:line="480" w:lineRule="auto"/>
        <w:rPr>
          <w:del w:id="242" w:author="Author"/>
          <w:rFonts w:asciiTheme="majorBidi" w:eastAsia="Arial" w:hAnsiTheme="majorBidi" w:cstheme="majorBidi"/>
          <w:bCs/>
          <w:sz w:val="24"/>
          <w:szCs w:val="24"/>
        </w:rPr>
      </w:pPr>
      <w:del w:id="243" w:author="Author">
        <w:r w:rsidRPr="008A3F73" w:rsidDel="006075C8">
          <w:rPr>
            <w:rFonts w:asciiTheme="majorBidi" w:eastAsia="Arial" w:hAnsiTheme="majorBidi" w:cstheme="majorBidi"/>
            <w:bCs/>
            <w:noProof/>
            <w:sz w:val="24"/>
            <w:szCs w:val="24"/>
            <w:lang w:bidi="ar-SA"/>
          </w:rPr>
          <w:drawing>
            <wp:anchor distT="0" distB="0" distL="114300" distR="114300" simplePos="0" relativeHeight="251654139" behindDoc="0" locked="0" layoutInCell="1" allowOverlap="1" wp14:anchorId="3B7760F8" wp14:editId="0D569CB4">
              <wp:simplePos x="0" y="0"/>
              <wp:positionH relativeFrom="margin">
                <wp:align>center</wp:align>
              </wp:positionH>
              <wp:positionV relativeFrom="paragraph">
                <wp:posOffset>0</wp:posOffset>
              </wp:positionV>
              <wp:extent cx="5106670" cy="1633855"/>
              <wp:effectExtent l="0" t="0" r="0" b="4445"/>
              <wp:wrapThrough wrapText="bothSides">
                <wp:wrapPolygon edited="0">
                  <wp:start x="8138" y="0"/>
                  <wp:lineTo x="5963" y="3778"/>
                  <wp:lineTo x="725" y="7052"/>
                  <wp:lineTo x="0" y="7304"/>
                  <wp:lineTo x="0" y="14355"/>
                  <wp:lineTo x="2820" y="16370"/>
                  <wp:lineTo x="5399" y="17126"/>
                  <wp:lineTo x="7655" y="20400"/>
                  <wp:lineTo x="8138" y="20400"/>
                  <wp:lineTo x="8219" y="21407"/>
                  <wp:lineTo x="13053" y="21407"/>
                  <wp:lineTo x="13134" y="20903"/>
                  <wp:lineTo x="15390" y="16874"/>
                  <wp:lineTo x="17888" y="16370"/>
                  <wp:lineTo x="21433" y="14103"/>
                  <wp:lineTo x="21514" y="7555"/>
                  <wp:lineTo x="20708" y="6800"/>
                  <wp:lineTo x="15471" y="4281"/>
                  <wp:lineTo x="12973" y="0"/>
                  <wp:lineTo x="8138"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6670" cy="1633855"/>
                      </a:xfrm>
                      <a:prstGeom prst="rect">
                        <a:avLst/>
                      </a:prstGeom>
                      <a:noFill/>
                    </pic:spPr>
                  </pic:pic>
                </a:graphicData>
              </a:graphic>
              <wp14:sizeRelH relativeFrom="page">
                <wp14:pctWidth>0</wp14:pctWidth>
              </wp14:sizeRelH>
              <wp14:sizeRelV relativeFrom="page">
                <wp14:pctHeight>0</wp14:pctHeight>
              </wp14:sizeRelV>
            </wp:anchor>
          </w:drawing>
        </w:r>
      </w:del>
    </w:p>
    <w:p w14:paraId="0EE0B64D" w14:textId="29DEF9DB" w:rsidR="00BB5AB5" w:rsidRPr="008A3F73" w:rsidDel="002A6AAA" w:rsidRDefault="00651464" w:rsidP="008A3F73">
      <w:pPr>
        <w:bidi w:val="0"/>
        <w:spacing w:after="0" w:line="480" w:lineRule="auto"/>
        <w:rPr>
          <w:del w:id="244" w:author="Author"/>
          <w:rFonts w:asciiTheme="majorBidi" w:eastAsia="Arial" w:hAnsiTheme="majorBidi" w:cstheme="majorBidi"/>
          <w:sz w:val="24"/>
          <w:szCs w:val="24"/>
        </w:rPr>
      </w:pPr>
      <w:del w:id="245" w:author="Author">
        <w:r w:rsidRPr="008A3F73" w:rsidDel="006075C8">
          <w:rPr>
            <w:rFonts w:asciiTheme="majorBidi" w:eastAsia="Arial" w:hAnsiTheme="majorBidi" w:cstheme="majorBidi"/>
            <w:bCs/>
            <w:noProof/>
            <w:sz w:val="24"/>
            <w:szCs w:val="24"/>
            <w:rtl/>
            <w:lang w:bidi="ar-SA"/>
          </w:rPr>
          <mc:AlternateContent>
            <mc:Choice Requires="wps">
              <w:drawing>
                <wp:anchor distT="45720" distB="45720" distL="114300" distR="114300" simplePos="0" relativeHeight="251653114" behindDoc="0" locked="0" layoutInCell="1" allowOverlap="1" wp14:anchorId="3C70FCEE" wp14:editId="6A241C59">
                  <wp:simplePos x="0" y="0"/>
                  <wp:positionH relativeFrom="column">
                    <wp:posOffset>2275840</wp:posOffset>
                  </wp:positionH>
                  <wp:positionV relativeFrom="paragraph">
                    <wp:posOffset>286385</wp:posOffset>
                  </wp:positionV>
                  <wp:extent cx="447675" cy="262255"/>
                  <wp:effectExtent l="0" t="0" r="9525" b="444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 cy="262255"/>
                          </a:xfrm>
                          <a:prstGeom prst="rect">
                            <a:avLst/>
                          </a:prstGeom>
                          <a:solidFill>
                            <a:srgbClr val="FFFFFF"/>
                          </a:solidFill>
                          <a:ln w="9525">
                            <a:noFill/>
                            <a:miter lim="800000"/>
                            <a:headEnd/>
                            <a:tailEnd/>
                          </a:ln>
                        </wps:spPr>
                        <wps:txbx>
                          <w:txbxContent>
                            <w:p w14:paraId="51BB7CA3" w14:textId="09203920" w:rsidR="00772067" w:rsidRDefault="00772067">
                              <w:pPr>
                                <w:rPr>
                                  <w:rtl/>
                                </w:rPr>
                              </w:pPr>
                              <w:r>
                                <w:rPr>
                                  <w:rFonts w:hint="cs"/>
                                  <w:rtl/>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C70FCEE" id="_x0000_t202" coordsize="21600,21600" o:spt="202" path="m,l,21600r21600,l21600,xe">
                  <v:stroke joinstyle="miter"/>
                  <v:path gradientshapeok="t" o:connecttype="rect"/>
                </v:shapetype>
                <v:shape id="תיבת טקסט 2" o:spid="_x0000_s1026" type="#_x0000_t202" style="position:absolute;margin-left:179.2pt;margin-top:22.55pt;width:35.25pt;height:20.65pt;flip:x;z-index:2516531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" stroked="f">
                  <v:textbox>
                    <w:txbxContent>
                      <w:p w14:paraId="51BB7CA3" w14:textId="09203920" w:rsidR="00772067" w:rsidRDefault="00772067">
                        <w:pPr>
                          <w:rPr>
                            <w:rtl/>
                          </w:rPr>
                        </w:pPr>
                        <w:r>
                          <w:rPr>
                            <w:rFonts w:hint="cs"/>
                            <w:rtl/>
                          </w:rPr>
                          <w:t>*39.</w:t>
                        </w:r>
                      </w:p>
                    </w:txbxContent>
                  </v:textbox>
                  <w10:wrap type="square"/>
                </v:shape>
              </w:pict>
            </mc:Fallback>
          </mc:AlternateContent>
        </w:r>
      </w:del>
    </w:p>
    <w:p w14:paraId="6A4E61E1" w14:textId="68C4D803" w:rsidR="00BB5AB5" w:rsidRPr="008A3F73" w:rsidDel="002A6AAA" w:rsidRDefault="00BB5AB5" w:rsidP="008A3F73">
      <w:pPr>
        <w:bidi w:val="0"/>
        <w:spacing w:after="0" w:line="480" w:lineRule="auto"/>
        <w:rPr>
          <w:del w:id="246" w:author="Author"/>
          <w:rFonts w:asciiTheme="majorBidi" w:eastAsia="Arial" w:hAnsiTheme="majorBidi" w:cstheme="majorBidi"/>
          <w:sz w:val="24"/>
          <w:szCs w:val="24"/>
        </w:rPr>
      </w:pPr>
    </w:p>
    <w:p w14:paraId="0ADD9585" w14:textId="7D22288F" w:rsidR="003E4BC3" w:rsidDel="008150FA" w:rsidRDefault="003E4BC3" w:rsidP="008A3F73">
      <w:pPr>
        <w:bidi w:val="0"/>
        <w:spacing w:after="0" w:line="480" w:lineRule="auto"/>
        <w:rPr>
          <w:del w:id="247" w:author="Author"/>
          <w:rFonts w:asciiTheme="majorBidi" w:eastAsia="Arial" w:hAnsiTheme="majorBidi" w:cstheme="majorBidi"/>
          <w:sz w:val="24"/>
          <w:szCs w:val="24"/>
        </w:rPr>
      </w:pPr>
    </w:p>
    <w:p w14:paraId="227AF062" w14:textId="77777777" w:rsidR="008150FA" w:rsidRPr="008A3F73" w:rsidRDefault="008150FA" w:rsidP="008150FA">
      <w:pPr>
        <w:bidi w:val="0"/>
        <w:spacing w:after="0" w:line="480" w:lineRule="auto"/>
        <w:rPr>
          <w:ins w:id="248" w:author="Author"/>
          <w:rFonts w:asciiTheme="majorBidi" w:eastAsia="Arial" w:hAnsiTheme="majorBidi" w:cstheme="majorBidi"/>
          <w:b/>
          <w:bCs/>
          <w:sz w:val="24"/>
          <w:szCs w:val="24"/>
        </w:rPr>
      </w:pPr>
    </w:p>
    <w:p w14:paraId="01A3E712" w14:textId="55C40264" w:rsidR="003E4BC3" w:rsidRPr="008A3F73" w:rsidDel="002A6AAA" w:rsidRDefault="003E4BC3" w:rsidP="008A3F73">
      <w:pPr>
        <w:bidi w:val="0"/>
        <w:spacing w:after="0" w:line="480" w:lineRule="auto"/>
        <w:rPr>
          <w:del w:id="249" w:author="Author"/>
          <w:moveFrom w:id="250" w:author="Author"/>
          <w:rFonts w:asciiTheme="majorBidi" w:eastAsia="Arial" w:hAnsiTheme="majorBidi" w:cstheme="majorBidi"/>
          <w:sz w:val="24"/>
          <w:szCs w:val="24"/>
        </w:rPr>
      </w:pPr>
      <w:moveFromRangeStart w:id="251" w:author="Author" w:name="move90546107"/>
      <w:moveFrom w:id="252" w:author="Author">
        <w:r w:rsidRPr="008A3F73" w:rsidDel="0091739E">
          <w:rPr>
            <w:rFonts w:asciiTheme="majorBidi" w:eastAsia="Arial" w:hAnsiTheme="majorBidi" w:cstheme="majorBidi"/>
            <w:sz w:val="24"/>
            <w:szCs w:val="24"/>
          </w:rPr>
          <w:t>*</w:t>
        </w:r>
        <w:r w:rsidRPr="008A3F73" w:rsidDel="0091739E">
          <w:rPr>
            <w:rFonts w:asciiTheme="majorBidi" w:eastAsia="Arial" w:hAnsiTheme="majorBidi" w:cstheme="majorBidi"/>
            <w:i/>
            <w:iCs/>
            <w:sz w:val="24"/>
            <w:szCs w:val="24"/>
          </w:rPr>
          <w:t>p</w:t>
        </w:r>
        <w:r w:rsidR="004D1B83" w:rsidRPr="008A3F73" w:rsidDel="0091739E">
          <w:rPr>
            <w:rFonts w:asciiTheme="majorBidi" w:eastAsia="Arial" w:hAnsiTheme="majorBidi" w:cstheme="majorBidi"/>
            <w:i/>
            <w:iCs/>
            <w:sz w:val="24"/>
            <w:szCs w:val="24"/>
          </w:rPr>
          <w:t xml:space="preserve"> </w:t>
        </w:r>
        <w:r w:rsidRPr="008A3F73" w:rsidDel="0091739E">
          <w:rPr>
            <w:rFonts w:asciiTheme="majorBidi" w:eastAsia="Arial" w:hAnsiTheme="majorBidi" w:cstheme="majorBidi"/>
            <w:sz w:val="24"/>
            <w:szCs w:val="24"/>
          </w:rPr>
          <w:t>&lt;</w:t>
        </w:r>
        <w:r w:rsidR="004D1B83" w:rsidRPr="008A3F73" w:rsidDel="0091739E">
          <w:rPr>
            <w:rFonts w:asciiTheme="majorBidi" w:eastAsia="Arial" w:hAnsiTheme="majorBidi" w:cstheme="majorBidi"/>
            <w:sz w:val="24"/>
            <w:szCs w:val="24"/>
          </w:rPr>
          <w:t xml:space="preserve"> </w:t>
        </w:r>
        <w:r w:rsidRPr="008A3F73" w:rsidDel="0091739E">
          <w:rPr>
            <w:rFonts w:asciiTheme="majorBidi" w:eastAsia="Arial" w:hAnsiTheme="majorBidi" w:cstheme="majorBidi"/>
            <w:sz w:val="24"/>
            <w:szCs w:val="24"/>
          </w:rPr>
          <w:t>.0</w:t>
        </w:r>
        <w:del w:id="253" w:author="Author">
          <w:r w:rsidRPr="008A3F73" w:rsidDel="002A6AAA">
            <w:rPr>
              <w:rFonts w:asciiTheme="majorBidi" w:eastAsia="Arial" w:hAnsiTheme="majorBidi" w:cstheme="majorBidi"/>
              <w:sz w:val="24"/>
              <w:szCs w:val="24"/>
            </w:rPr>
            <w:delText>01</w:delText>
          </w:r>
        </w:del>
      </w:moveFrom>
    </w:p>
    <w:moveFromRangeEnd w:id="251"/>
    <w:p w14:paraId="18A46EE3" w14:textId="77777777" w:rsidR="003E4BC3" w:rsidRPr="008A3F73" w:rsidDel="002A6AAA" w:rsidRDefault="003E4BC3" w:rsidP="008A3F73">
      <w:pPr>
        <w:bidi w:val="0"/>
        <w:spacing w:after="0" w:line="480" w:lineRule="auto"/>
        <w:rPr>
          <w:del w:id="254" w:author="Author"/>
          <w:rFonts w:asciiTheme="majorBidi" w:eastAsia="Arial" w:hAnsiTheme="majorBidi" w:cstheme="majorBidi"/>
          <w:b/>
          <w:bCs/>
          <w:sz w:val="24"/>
          <w:szCs w:val="24"/>
        </w:rPr>
      </w:pPr>
    </w:p>
    <w:p w14:paraId="5F012B6C" w14:textId="71BDC7BC" w:rsidR="00E47AEB" w:rsidRPr="008A3F73" w:rsidRDefault="000D22B3" w:rsidP="008A3F73">
      <w:pPr>
        <w:bidi w:val="0"/>
        <w:spacing w:after="0" w:line="480" w:lineRule="auto"/>
        <w:rPr>
          <w:rFonts w:asciiTheme="majorBidi" w:eastAsia="Arial" w:hAnsiTheme="majorBidi" w:cstheme="majorBidi"/>
          <w:b/>
          <w:bCs/>
          <w:sz w:val="24"/>
          <w:szCs w:val="24"/>
        </w:rPr>
      </w:pPr>
      <w:r w:rsidRPr="008A3F73">
        <w:rPr>
          <w:rFonts w:asciiTheme="majorBidi" w:eastAsia="Arial" w:hAnsiTheme="majorBidi" w:cstheme="majorBidi"/>
          <w:b/>
          <w:bCs/>
          <w:sz w:val="24"/>
          <w:szCs w:val="24"/>
        </w:rPr>
        <w:t>Discussion</w:t>
      </w:r>
    </w:p>
    <w:p w14:paraId="4AEBC991" w14:textId="29184C0B" w:rsidR="003320DE" w:rsidRPr="008A3F73" w:rsidRDefault="003320DE" w:rsidP="008A3F73">
      <w:pPr>
        <w:bidi w:val="0"/>
        <w:spacing w:after="0" w:line="480" w:lineRule="auto"/>
        <w:rPr>
          <w:rFonts w:asciiTheme="majorBidi" w:eastAsia="Arial" w:hAnsiTheme="majorBidi" w:cstheme="majorBidi"/>
          <w:sz w:val="24"/>
          <w:szCs w:val="24"/>
        </w:rPr>
      </w:pPr>
      <w:bookmarkStart w:id="255" w:name="_Hlk80534174"/>
      <w:r w:rsidRPr="008A3F73">
        <w:rPr>
          <w:rFonts w:asciiTheme="majorBidi" w:eastAsia="Arial" w:hAnsiTheme="majorBidi" w:cstheme="majorBidi"/>
          <w:sz w:val="24"/>
          <w:szCs w:val="24"/>
        </w:rPr>
        <w:t>V</w:t>
      </w:r>
      <w:r w:rsidR="00AD238B" w:rsidRPr="008A3F73">
        <w:rPr>
          <w:rFonts w:asciiTheme="majorBidi" w:eastAsia="Arial" w:hAnsiTheme="majorBidi" w:cstheme="majorBidi"/>
          <w:sz w:val="24"/>
          <w:szCs w:val="24"/>
        </w:rPr>
        <w:t xml:space="preserve">iolent conflicts have always been </w:t>
      </w:r>
      <w:r w:rsidR="00C07A59" w:rsidRPr="008A3F73">
        <w:rPr>
          <w:rFonts w:asciiTheme="majorBidi" w:eastAsia="Arial" w:hAnsiTheme="majorBidi" w:cstheme="majorBidi"/>
          <w:sz w:val="24"/>
          <w:szCs w:val="24"/>
        </w:rPr>
        <w:t>causes</w:t>
      </w:r>
      <w:r w:rsidR="00AD238B" w:rsidRPr="008A3F73">
        <w:rPr>
          <w:rFonts w:asciiTheme="majorBidi" w:eastAsia="Arial" w:hAnsiTheme="majorBidi" w:cstheme="majorBidi"/>
          <w:sz w:val="24"/>
          <w:szCs w:val="24"/>
        </w:rPr>
        <w:t xml:space="preserve"> of human suffering. Wars </w:t>
      </w:r>
      <w:r w:rsidRPr="008A3F73">
        <w:rPr>
          <w:rFonts w:asciiTheme="majorBidi" w:eastAsia="Arial" w:hAnsiTheme="majorBidi" w:cstheme="majorBidi"/>
          <w:sz w:val="24"/>
          <w:szCs w:val="24"/>
        </w:rPr>
        <w:t>that</w:t>
      </w:r>
      <w:r w:rsidR="00AD238B" w:rsidRPr="008A3F73">
        <w:rPr>
          <w:rFonts w:asciiTheme="majorBidi" w:eastAsia="Arial" w:hAnsiTheme="majorBidi" w:cstheme="majorBidi"/>
          <w:sz w:val="24"/>
          <w:szCs w:val="24"/>
        </w:rPr>
        <w:t xml:space="preserve"> directly involve civilians, turning </w:t>
      </w:r>
      <w:r w:rsidR="004D1B83" w:rsidRPr="008A3F73">
        <w:rPr>
          <w:rFonts w:asciiTheme="majorBidi" w:eastAsia="Arial" w:hAnsiTheme="majorBidi" w:cstheme="majorBidi"/>
          <w:sz w:val="24"/>
          <w:szCs w:val="24"/>
        </w:rPr>
        <w:t xml:space="preserve">the </w:t>
      </w:r>
      <w:r w:rsidR="00DB2F92" w:rsidRPr="008A3F73">
        <w:rPr>
          <w:rFonts w:asciiTheme="majorBidi" w:eastAsia="Arial" w:hAnsiTheme="majorBidi" w:cstheme="majorBidi"/>
          <w:sz w:val="24"/>
          <w:szCs w:val="24"/>
        </w:rPr>
        <w:t>home front</w:t>
      </w:r>
      <w:r w:rsidR="00AD238B" w:rsidRPr="008A3F73">
        <w:rPr>
          <w:rFonts w:asciiTheme="majorBidi" w:eastAsia="Arial" w:hAnsiTheme="majorBidi" w:cstheme="majorBidi"/>
          <w:sz w:val="24"/>
          <w:szCs w:val="24"/>
        </w:rPr>
        <w:t xml:space="preserve"> into war zones, are </w:t>
      </w:r>
      <w:r w:rsidR="00C07A59" w:rsidRPr="008A3F73">
        <w:rPr>
          <w:rFonts w:asciiTheme="majorBidi" w:eastAsia="Arial" w:hAnsiTheme="majorBidi" w:cstheme="majorBidi"/>
          <w:sz w:val="24"/>
          <w:szCs w:val="24"/>
        </w:rPr>
        <w:t>the most egregious in this regard</w:t>
      </w:r>
      <w:r w:rsidR="00AD238B" w:rsidRPr="008A3F73">
        <w:rPr>
          <w:rFonts w:asciiTheme="majorBidi" w:eastAsia="Arial" w:hAnsiTheme="majorBidi" w:cstheme="majorBidi"/>
          <w:sz w:val="24"/>
          <w:szCs w:val="24"/>
        </w:rPr>
        <w:t xml:space="preserve">. Using media during such events </w:t>
      </w:r>
      <w:r w:rsidR="00915F24" w:rsidRPr="008A3F73">
        <w:rPr>
          <w:rFonts w:asciiTheme="majorBidi" w:eastAsia="Arial" w:hAnsiTheme="majorBidi" w:cstheme="majorBidi"/>
          <w:sz w:val="24"/>
          <w:szCs w:val="24"/>
        </w:rPr>
        <w:t xml:space="preserve">as a means </w:t>
      </w:r>
      <w:r w:rsidR="00DE1F3E" w:rsidRPr="008A3F73">
        <w:rPr>
          <w:rFonts w:asciiTheme="majorBidi" w:eastAsia="Arial" w:hAnsiTheme="majorBidi" w:cstheme="majorBidi"/>
          <w:sz w:val="24"/>
          <w:szCs w:val="24"/>
        </w:rPr>
        <w:t>for gratifying</w:t>
      </w:r>
      <w:r w:rsidR="00915F24" w:rsidRPr="008A3F73">
        <w:rPr>
          <w:rFonts w:asciiTheme="majorBidi" w:eastAsia="Arial" w:hAnsiTheme="majorBidi" w:cstheme="majorBidi"/>
          <w:sz w:val="24"/>
          <w:szCs w:val="24"/>
        </w:rPr>
        <w:t xml:space="preserve"> their unique needs </w:t>
      </w:r>
      <w:r w:rsidR="00AD238B" w:rsidRPr="008A3F73">
        <w:rPr>
          <w:rFonts w:asciiTheme="majorBidi" w:eastAsia="Arial" w:hAnsiTheme="majorBidi" w:cstheme="majorBidi"/>
          <w:sz w:val="24"/>
          <w:szCs w:val="24"/>
        </w:rPr>
        <w:t xml:space="preserve">is </w:t>
      </w:r>
      <w:r w:rsidR="00915F24" w:rsidRPr="008A3F73">
        <w:rPr>
          <w:rFonts w:asciiTheme="majorBidi" w:eastAsia="Arial" w:hAnsiTheme="majorBidi" w:cstheme="majorBidi"/>
          <w:sz w:val="24"/>
          <w:szCs w:val="24"/>
        </w:rPr>
        <w:t xml:space="preserve">one way in which </w:t>
      </w:r>
      <w:r w:rsidR="00AD238B" w:rsidRPr="008A3F73">
        <w:rPr>
          <w:rFonts w:asciiTheme="majorBidi" w:eastAsia="Arial" w:hAnsiTheme="majorBidi" w:cstheme="majorBidi"/>
          <w:sz w:val="24"/>
          <w:szCs w:val="24"/>
        </w:rPr>
        <w:t xml:space="preserve">civilians try to cope with these </w:t>
      </w:r>
      <w:r w:rsidR="00DE1F3E" w:rsidRPr="008A3F73">
        <w:rPr>
          <w:rFonts w:asciiTheme="majorBidi" w:eastAsia="Arial" w:hAnsiTheme="majorBidi" w:cstheme="majorBidi"/>
          <w:sz w:val="24"/>
          <w:szCs w:val="24"/>
        </w:rPr>
        <w:t>intolerable</w:t>
      </w:r>
      <w:r w:rsidR="00772067" w:rsidRPr="008A3F73">
        <w:rPr>
          <w:rFonts w:asciiTheme="majorBidi" w:eastAsia="Arial" w:hAnsiTheme="majorBidi" w:cstheme="majorBidi"/>
          <w:sz w:val="24"/>
          <w:szCs w:val="24"/>
        </w:rPr>
        <w:t xml:space="preserve"> </w:t>
      </w:r>
      <w:r w:rsidR="00AD238B" w:rsidRPr="008A3F73">
        <w:rPr>
          <w:rFonts w:asciiTheme="majorBidi" w:eastAsia="Arial" w:hAnsiTheme="majorBidi" w:cstheme="majorBidi"/>
          <w:sz w:val="24"/>
          <w:szCs w:val="24"/>
        </w:rPr>
        <w:t>situations (</w:t>
      </w:r>
      <w:proofErr w:type="spellStart"/>
      <w:r w:rsidR="004D1B83" w:rsidRPr="008A3F73">
        <w:rPr>
          <w:rFonts w:asciiTheme="majorBidi" w:eastAsia="Arial" w:hAnsiTheme="majorBidi" w:cstheme="majorBidi"/>
          <w:sz w:val="24"/>
          <w:szCs w:val="24"/>
        </w:rPr>
        <w:t>Kozman</w:t>
      </w:r>
      <w:proofErr w:type="spellEnd"/>
      <w:r w:rsidR="004D1B83" w:rsidRPr="008A3F73">
        <w:rPr>
          <w:rFonts w:asciiTheme="majorBidi" w:eastAsia="Arial" w:hAnsiTheme="majorBidi" w:cstheme="majorBidi"/>
          <w:sz w:val="24"/>
          <w:szCs w:val="24"/>
        </w:rPr>
        <w:t xml:space="preserve"> and Melki, 2016; </w:t>
      </w:r>
      <w:r w:rsidR="00EF4A30" w:rsidRPr="008A3F73">
        <w:rPr>
          <w:rFonts w:asciiTheme="majorBidi" w:eastAsia="Arial" w:hAnsiTheme="majorBidi" w:cstheme="majorBidi"/>
          <w:sz w:val="24"/>
          <w:szCs w:val="24"/>
        </w:rPr>
        <w:t xml:space="preserve">Lev-On, 2010; </w:t>
      </w:r>
      <w:r w:rsidR="00AD238B" w:rsidRPr="008A3F73">
        <w:rPr>
          <w:rFonts w:asciiTheme="majorBidi" w:eastAsia="Arial" w:hAnsiTheme="majorBidi" w:cstheme="majorBidi"/>
          <w:sz w:val="24"/>
          <w:szCs w:val="24"/>
        </w:rPr>
        <w:t>Malk</w:t>
      </w:r>
      <w:r w:rsidR="006C4E78" w:rsidRPr="008A3F73">
        <w:rPr>
          <w:rFonts w:asciiTheme="majorBidi" w:eastAsia="Arial" w:hAnsiTheme="majorBidi" w:cstheme="majorBidi"/>
          <w:sz w:val="24"/>
          <w:szCs w:val="24"/>
        </w:rPr>
        <w:t>a</w:t>
      </w:r>
      <w:r w:rsidR="00AD238B" w:rsidRPr="008A3F73">
        <w:rPr>
          <w:rFonts w:asciiTheme="majorBidi" w:eastAsia="Arial" w:hAnsiTheme="majorBidi" w:cstheme="majorBidi"/>
          <w:sz w:val="24"/>
          <w:szCs w:val="24"/>
        </w:rPr>
        <w:t xml:space="preserve"> et al., 2015</w:t>
      </w:r>
      <w:r w:rsidR="00EF4A30" w:rsidRPr="008A3F73">
        <w:rPr>
          <w:rFonts w:asciiTheme="majorBidi" w:eastAsia="Arial" w:hAnsiTheme="majorBidi" w:cstheme="majorBidi"/>
          <w:sz w:val="24"/>
          <w:szCs w:val="24"/>
        </w:rPr>
        <w:t xml:space="preserve">; </w:t>
      </w:r>
      <w:proofErr w:type="spellStart"/>
      <w:r w:rsidR="004D1B83" w:rsidRPr="008A3F73">
        <w:rPr>
          <w:rFonts w:asciiTheme="majorBidi" w:eastAsia="Arial" w:hAnsiTheme="majorBidi" w:cstheme="majorBidi"/>
          <w:sz w:val="24"/>
          <w:szCs w:val="24"/>
        </w:rPr>
        <w:t>Naveh</w:t>
      </w:r>
      <w:proofErr w:type="spellEnd"/>
      <w:r w:rsidR="004D1B83" w:rsidRPr="008A3F73">
        <w:rPr>
          <w:rFonts w:asciiTheme="majorBidi" w:eastAsia="Arial" w:hAnsiTheme="majorBidi" w:cstheme="majorBidi"/>
          <w:sz w:val="24"/>
          <w:szCs w:val="24"/>
        </w:rPr>
        <w:t>, 2008</w:t>
      </w:r>
      <w:r w:rsidR="00EF4A30" w:rsidRPr="008A3F73">
        <w:rPr>
          <w:rFonts w:asciiTheme="majorBidi" w:eastAsia="Arial" w:hAnsiTheme="majorBidi" w:cstheme="majorBidi"/>
          <w:sz w:val="24"/>
          <w:szCs w:val="24"/>
        </w:rPr>
        <w:t>)</w:t>
      </w:r>
      <w:r w:rsidR="00AD238B" w:rsidRPr="008A3F73">
        <w:rPr>
          <w:rFonts w:asciiTheme="majorBidi" w:eastAsia="Arial" w:hAnsiTheme="majorBidi" w:cstheme="majorBidi"/>
          <w:sz w:val="24"/>
          <w:szCs w:val="24"/>
        </w:rPr>
        <w:t xml:space="preserve">. </w:t>
      </w:r>
    </w:p>
    <w:p w14:paraId="7CB04CF2" w14:textId="77777777" w:rsidR="007554F4" w:rsidRDefault="007554F4" w:rsidP="00B31240">
      <w:pPr>
        <w:bidi w:val="0"/>
        <w:spacing w:after="0" w:line="480" w:lineRule="auto"/>
        <w:rPr>
          <w:ins w:id="256" w:author="Author"/>
          <w:rFonts w:asciiTheme="majorBidi" w:eastAsia="Arial" w:hAnsiTheme="majorBidi" w:cstheme="majorBidi"/>
          <w:sz w:val="24"/>
          <w:szCs w:val="24"/>
        </w:rPr>
      </w:pPr>
    </w:p>
    <w:p w14:paraId="52A098C4" w14:textId="5246AEE4" w:rsidR="001D3EBB" w:rsidRPr="008A3F73" w:rsidRDefault="00AD238B">
      <w:pPr>
        <w:bidi w:val="0"/>
        <w:spacing w:after="0" w:line="480" w:lineRule="auto"/>
        <w:rPr>
          <w:rFonts w:asciiTheme="majorBidi" w:eastAsia="Arial" w:hAnsiTheme="majorBidi" w:cstheme="majorBidi"/>
          <w:sz w:val="24"/>
          <w:szCs w:val="24"/>
        </w:rPr>
        <w:pPrChange w:id="257" w:author="Author">
          <w:pPr>
            <w:bidi w:val="0"/>
            <w:spacing w:after="0" w:line="480" w:lineRule="auto"/>
            <w:ind w:firstLine="720"/>
          </w:pPr>
        </w:pPrChange>
      </w:pPr>
      <w:r w:rsidRPr="008A3F73">
        <w:rPr>
          <w:rFonts w:asciiTheme="majorBidi" w:eastAsia="Arial" w:hAnsiTheme="majorBidi" w:cstheme="majorBidi"/>
          <w:sz w:val="24"/>
          <w:szCs w:val="24"/>
        </w:rPr>
        <w:t>The current study examine</w:t>
      </w:r>
      <w:r w:rsidR="003320DE" w:rsidRPr="008A3F73">
        <w:rPr>
          <w:rFonts w:asciiTheme="majorBidi" w:eastAsia="Arial" w:hAnsiTheme="majorBidi" w:cstheme="majorBidi"/>
          <w:sz w:val="24"/>
          <w:szCs w:val="24"/>
        </w:rPr>
        <w:t>d</w:t>
      </w:r>
      <w:r w:rsidRPr="008A3F73">
        <w:rPr>
          <w:rFonts w:asciiTheme="majorBidi" w:eastAsia="Arial" w:hAnsiTheme="majorBidi" w:cstheme="majorBidi"/>
          <w:sz w:val="24"/>
          <w:szCs w:val="24"/>
        </w:rPr>
        <w:t xml:space="preserve"> the usage patterns of </w:t>
      </w:r>
      <w:r w:rsidR="00DA5FF4" w:rsidRPr="008A3F73">
        <w:rPr>
          <w:rFonts w:asciiTheme="majorBidi" w:eastAsia="Arial" w:hAnsiTheme="majorBidi" w:cstheme="majorBidi"/>
          <w:sz w:val="24"/>
          <w:szCs w:val="24"/>
        </w:rPr>
        <w:t>second</w:t>
      </w:r>
      <w:r w:rsidR="00915F24"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screen</w:t>
      </w:r>
      <w:r w:rsidR="00915F24" w:rsidRPr="008A3F73">
        <w:rPr>
          <w:rFonts w:asciiTheme="majorBidi" w:eastAsia="Arial" w:hAnsiTheme="majorBidi" w:cstheme="majorBidi"/>
          <w:sz w:val="24"/>
          <w:szCs w:val="24"/>
        </w:rPr>
        <w:t>s</w:t>
      </w:r>
      <w:r w:rsidR="00DA5FF4"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 xml:space="preserve">by Israeli civilians </w:t>
      </w:r>
      <w:r w:rsidR="003320DE" w:rsidRPr="008A3F73">
        <w:rPr>
          <w:rFonts w:asciiTheme="majorBidi" w:eastAsia="Arial" w:hAnsiTheme="majorBidi" w:cstheme="majorBidi"/>
          <w:sz w:val="24"/>
          <w:szCs w:val="24"/>
        </w:rPr>
        <w:t>during</w:t>
      </w:r>
      <w:r w:rsidRPr="008A3F73">
        <w:rPr>
          <w:rFonts w:asciiTheme="majorBidi" w:eastAsia="Arial" w:hAnsiTheme="majorBidi" w:cstheme="majorBidi"/>
          <w:sz w:val="24"/>
          <w:szCs w:val="24"/>
        </w:rPr>
        <w:t xml:space="preserve"> </w:t>
      </w:r>
      <w:r w:rsidR="00772067" w:rsidRPr="008A3F73">
        <w:rPr>
          <w:rFonts w:asciiTheme="majorBidi" w:eastAsia="Arial" w:hAnsiTheme="majorBidi" w:cstheme="majorBidi"/>
          <w:sz w:val="24"/>
          <w:szCs w:val="24"/>
        </w:rPr>
        <w:t xml:space="preserve">Israel’s </w:t>
      </w:r>
      <w:r w:rsidR="00B43471" w:rsidRPr="008A3F73">
        <w:rPr>
          <w:rFonts w:asciiTheme="majorBidi" w:eastAsia="Arial" w:hAnsiTheme="majorBidi" w:cstheme="majorBidi"/>
          <w:sz w:val="24"/>
          <w:szCs w:val="24"/>
        </w:rPr>
        <w:t xml:space="preserve">Operation </w:t>
      </w:r>
      <w:r w:rsidRPr="008A3F73">
        <w:rPr>
          <w:rFonts w:asciiTheme="majorBidi" w:eastAsia="Arial" w:hAnsiTheme="majorBidi" w:cstheme="majorBidi"/>
          <w:sz w:val="24"/>
          <w:szCs w:val="24"/>
        </w:rPr>
        <w:t xml:space="preserve">Guardian of the </w:t>
      </w:r>
      <w:r w:rsidR="004D1B83" w:rsidRPr="008A3F73">
        <w:rPr>
          <w:rFonts w:asciiTheme="majorBidi" w:eastAsia="Arial" w:hAnsiTheme="majorBidi" w:cstheme="majorBidi"/>
          <w:sz w:val="24"/>
          <w:szCs w:val="24"/>
        </w:rPr>
        <w:t>W</w:t>
      </w:r>
      <w:r w:rsidRPr="008A3F73">
        <w:rPr>
          <w:rFonts w:asciiTheme="majorBidi" w:eastAsia="Arial" w:hAnsiTheme="majorBidi" w:cstheme="majorBidi"/>
          <w:sz w:val="24"/>
          <w:szCs w:val="24"/>
        </w:rPr>
        <w:t>alls</w:t>
      </w:r>
      <w:r w:rsidR="00772067" w:rsidRPr="008A3F73">
        <w:rPr>
          <w:rFonts w:asciiTheme="majorBidi" w:eastAsia="Arial" w:hAnsiTheme="majorBidi" w:cstheme="majorBidi"/>
          <w:sz w:val="24"/>
          <w:szCs w:val="24"/>
        </w:rPr>
        <w:t xml:space="preserve"> against</w:t>
      </w:r>
      <w:r w:rsidRPr="008A3F73">
        <w:rPr>
          <w:rFonts w:asciiTheme="majorBidi" w:eastAsia="Arial" w:hAnsiTheme="majorBidi" w:cstheme="majorBidi"/>
          <w:sz w:val="24"/>
          <w:szCs w:val="24"/>
        </w:rPr>
        <w:t xml:space="preserve"> Gaza, which took place </w:t>
      </w:r>
      <w:r w:rsidR="003F026D" w:rsidRPr="008A3F73">
        <w:rPr>
          <w:rFonts w:asciiTheme="majorBidi" w:eastAsia="Arial" w:hAnsiTheme="majorBidi" w:cstheme="majorBidi"/>
          <w:sz w:val="24"/>
          <w:szCs w:val="24"/>
        </w:rPr>
        <w:t xml:space="preserve">over </w:t>
      </w:r>
      <w:r w:rsidRPr="008A3F73">
        <w:rPr>
          <w:rFonts w:asciiTheme="majorBidi" w:eastAsia="Arial" w:hAnsiTheme="majorBidi" w:cstheme="majorBidi"/>
          <w:sz w:val="24"/>
          <w:szCs w:val="24"/>
        </w:rPr>
        <w:t xml:space="preserve">12 days during May 2021. </w:t>
      </w:r>
      <w:r w:rsidR="001D3EBB" w:rsidRPr="008A3F73">
        <w:rPr>
          <w:rFonts w:asciiTheme="majorBidi" w:eastAsia="Arial" w:hAnsiTheme="majorBidi" w:cstheme="majorBidi"/>
          <w:sz w:val="24"/>
          <w:szCs w:val="24"/>
        </w:rPr>
        <w:t xml:space="preserve">The study aimed </w:t>
      </w:r>
      <w:r w:rsidR="004D1B83" w:rsidRPr="008A3F73">
        <w:rPr>
          <w:rFonts w:asciiTheme="majorBidi" w:eastAsia="Arial" w:hAnsiTheme="majorBidi" w:cstheme="majorBidi"/>
          <w:sz w:val="24"/>
          <w:szCs w:val="24"/>
        </w:rPr>
        <w:t xml:space="preserve">to </w:t>
      </w:r>
      <w:r w:rsidR="001D3EBB" w:rsidRPr="008A3F73">
        <w:rPr>
          <w:rFonts w:asciiTheme="majorBidi" w:eastAsia="Arial" w:hAnsiTheme="majorBidi" w:cstheme="majorBidi"/>
          <w:sz w:val="24"/>
          <w:szCs w:val="24"/>
        </w:rPr>
        <w:t xml:space="preserve">understand </w:t>
      </w:r>
      <w:r w:rsidR="00DE1F3E" w:rsidRPr="008A3F73">
        <w:rPr>
          <w:rFonts w:asciiTheme="majorBidi" w:eastAsia="Arial" w:hAnsiTheme="majorBidi" w:cstheme="majorBidi"/>
          <w:sz w:val="24"/>
          <w:szCs w:val="24"/>
        </w:rPr>
        <w:t>what</w:t>
      </w:r>
      <w:r w:rsidR="001D3EBB" w:rsidRPr="008A3F73">
        <w:rPr>
          <w:rFonts w:asciiTheme="majorBidi" w:eastAsia="Arial" w:hAnsiTheme="majorBidi" w:cstheme="majorBidi"/>
          <w:sz w:val="24"/>
          <w:szCs w:val="24"/>
        </w:rPr>
        <w:t xml:space="preserve"> conditions </w:t>
      </w:r>
      <w:r w:rsidR="0064754D" w:rsidRPr="008A3F73">
        <w:rPr>
          <w:rFonts w:asciiTheme="majorBidi" w:eastAsia="Arial" w:hAnsiTheme="majorBidi" w:cstheme="majorBidi"/>
          <w:sz w:val="24"/>
          <w:szCs w:val="24"/>
        </w:rPr>
        <w:t>led to increased</w:t>
      </w:r>
      <w:r w:rsidR="001D3EBB"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second</w:t>
      </w:r>
      <w:r w:rsidR="00DE1F3E" w:rsidRPr="008A3F73">
        <w:rPr>
          <w:rFonts w:asciiTheme="majorBidi" w:eastAsia="Arial" w:hAnsiTheme="majorBidi" w:cstheme="majorBidi"/>
          <w:sz w:val="24"/>
          <w:szCs w:val="24"/>
        </w:rPr>
        <w:t xml:space="preserve"> </w:t>
      </w:r>
      <w:r w:rsidR="00DA5FF4" w:rsidRPr="008A3F73">
        <w:rPr>
          <w:rFonts w:asciiTheme="majorBidi" w:eastAsia="Arial" w:hAnsiTheme="majorBidi" w:cstheme="majorBidi"/>
          <w:sz w:val="24"/>
          <w:szCs w:val="24"/>
        </w:rPr>
        <w:t>screen usage</w:t>
      </w:r>
      <w:r w:rsidR="003320DE" w:rsidRPr="008A3F73">
        <w:rPr>
          <w:rFonts w:asciiTheme="majorBidi" w:eastAsia="Arial" w:hAnsiTheme="majorBidi" w:cstheme="majorBidi"/>
          <w:sz w:val="24"/>
          <w:szCs w:val="24"/>
        </w:rPr>
        <w:t xml:space="preserve">. We investigated </w:t>
      </w:r>
      <w:r w:rsidR="001D3EBB" w:rsidRPr="008A3F73">
        <w:rPr>
          <w:rFonts w:asciiTheme="majorBidi" w:eastAsia="Arial" w:hAnsiTheme="majorBidi" w:cstheme="majorBidi"/>
          <w:sz w:val="24"/>
          <w:szCs w:val="24"/>
        </w:rPr>
        <w:t>the potential effect</w:t>
      </w:r>
      <w:r w:rsidR="004D1B83" w:rsidRPr="008A3F73">
        <w:rPr>
          <w:rFonts w:asciiTheme="majorBidi" w:eastAsia="Arial" w:hAnsiTheme="majorBidi" w:cstheme="majorBidi"/>
          <w:sz w:val="24"/>
          <w:szCs w:val="24"/>
        </w:rPr>
        <w:t>s</w:t>
      </w:r>
      <w:r w:rsidR="001D3EBB" w:rsidRPr="008A3F73">
        <w:rPr>
          <w:rFonts w:asciiTheme="majorBidi" w:eastAsia="Arial" w:hAnsiTheme="majorBidi" w:cstheme="majorBidi"/>
          <w:sz w:val="24"/>
          <w:szCs w:val="24"/>
        </w:rPr>
        <w:t xml:space="preserve"> of cognitive </w:t>
      </w:r>
      <w:r w:rsidR="001D3EBB" w:rsidRPr="008A3F73">
        <w:rPr>
          <w:rFonts w:asciiTheme="majorBidi" w:eastAsia="Arial" w:hAnsiTheme="majorBidi" w:cstheme="majorBidi"/>
          <w:sz w:val="24"/>
          <w:szCs w:val="24"/>
        </w:rPr>
        <w:lastRenderedPageBreak/>
        <w:t xml:space="preserve">needs, </w:t>
      </w:r>
      <w:r w:rsidR="00392424" w:rsidRPr="008A3F73">
        <w:rPr>
          <w:rFonts w:asciiTheme="majorBidi" w:eastAsia="Arial" w:hAnsiTheme="majorBidi" w:cstheme="majorBidi"/>
          <w:sz w:val="24"/>
          <w:szCs w:val="24"/>
        </w:rPr>
        <w:t>concern level</w:t>
      </w:r>
      <w:r w:rsidR="003320DE" w:rsidRPr="008A3F73">
        <w:rPr>
          <w:rFonts w:asciiTheme="majorBidi" w:eastAsia="Arial" w:hAnsiTheme="majorBidi" w:cstheme="majorBidi"/>
          <w:sz w:val="24"/>
          <w:szCs w:val="24"/>
        </w:rPr>
        <w:t xml:space="preserve">, </w:t>
      </w:r>
      <w:r w:rsidR="00392424" w:rsidRPr="008A3F73">
        <w:rPr>
          <w:rFonts w:asciiTheme="majorBidi" w:eastAsia="Arial" w:hAnsiTheme="majorBidi" w:cstheme="majorBidi"/>
          <w:sz w:val="24"/>
          <w:szCs w:val="24"/>
        </w:rPr>
        <w:t xml:space="preserve">and </w:t>
      </w:r>
      <w:r w:rsidR="003320DE" w:rsidRPr="008A3F73">
        <w:rPr>
          <w:rFonts w:asciiTheme="majorBidi" w:eastAsia="Arial" w:hAnsiTheme="majorBidi" w:cstheme="majorBidi"/>
          <w:sz w:val="24"/>
          <w:szCs w:val="24"/>
        </w:rPr>
        <w:t xml:space="preserve">degree of </w:t>
      </w:r>
      <w:r w:rsidR="006F0FD8" w:rsidRPr="008A3F73">
        <w:rPr>
          <w:rFonts w:asciiTheme="majorBidi" w:eastAsia="Arial" w:hAnsiTheme="majorBidi" w:cstheme="majorBidi"/>
          <w:sz w:val="24"/>
          <w:szCs w:val="24"/>
        </w:rPr>
        <w:t>actual</w:t>
      </w:r>
      <w:r w:rsidR="003320DE" w:rsidRPr="008A3F73">
        <w:rPr>
          <w:rFonts w:asciiTheme="majorBidi" w:eastAsia="Arial" w:hAnsiTheme="majorBidi" w:cstheme="majorBidi"/>
          <w:sz w:val="24"/>
          <w:szCs w:val="24"/>
        </w:rPr>
        <w:t xml:space="preserve"> threat (relative proximity to the fighting areas and the locations under missile</w:t>
      </w:r>
      <w:r w:rsidR="001D3EBB" w:rsidRPr="008A3F73">
        <w:rPr>
          <w:rFonts w:asciiTheme="majorBidi" w:eastAsia="Arial" w:hAnsiTheme="majorBidi" w:cstheme="majorBidi"/>
          <w:sz w:val="24"/>
          <w:szCs w:val="24"/>
        </w:rPr>
        <w:t xml:space="preserve"> attacks</w:t>
      </w:r>
      <w:r w:rsidR="006F0FD8" w:rsidRPr="008A3F73">
        <w:rPr>
          <w:rFonts w:asciiTheme="majorBidi" w:eastAsia="Arial" w:hAnsiTheme="majorBidi" w:cstheme="majorBidi"/>
          <w:sz w:val="24"/>
          <w:szCs w:val="24"/>
        </w:rPr>
        <w:t>) on civilians</w:t>
      </w:r>
      <w:r w:rsidR="00FF4C95" w:rsidRPr="008A3F73">
        <w:rPr>
          <w:rFonts w:asciiTheme="majorBidi" w:eastAsia="Arial" w:hAnsiTheme="majorBidi" w:cstheme="majorBidi"/>
          <w:sz w:val="24"/>
          <w:szCs w:val="24"/>
        </w:rPr>
        <w:t>’</w:t>
      </w:r>
      <w:r w:rsidR="006F0FD8" w:rsidRPr="008A3F73">
        <w:rPr>
          <w:rFonts w:asciiTheme="majorBidi" w:eastAsia="Arial" w:hAnsiTheme="majorBidi" w:cstheme="majorBidi"/>
          <w:sz w:val="24"/>
          <w:szCs w:val="24"/>
        </w:rPr>
        <w:t xml:space="preserve"> usage of second screens</w:t>
      </w:r>
      <w:r w:rsidR="001D3EBB" w:rsidRPr="008A3F73">
        <w:rPr>
          <w:rFonts w:asciiTheme="majorBidi" w:eastAsia="Arial" w:hAnsiTheme="majorBidi" w:cstheme="majorBidi"/>
          <w:sz w:val="24"/>
          <w:szCs w:val="24"/>
        </w:rPr>
        <w:t xml:space="preserve">. </w:t>
      </w:r>
    </w:p>
    <w:p w14:paraId="6E988C98" w14:textId="77777777" w:rsidR="007554F4" w:rsidRDefault="007554F4" w:rsidP="00B31240">
      <w:pPr>
        <w:bidi w:val="0"/>
        <w:spacing w:after="0" w:line="480" w:lineRule="auto"/>
        <w:rPr>
          <w:ins w:id="258" w:author="Author"/>
          <w:rFonts w:asciiTheme="majorBidi" w:eastAsia="Arial" w:hAnsiTheme="majorBidi" w:cstheme="majorBidi"/>
          <w:sz w:val="24"/>
          <w:szCs w:val="24"/>
        </w:rPr>
      </w:pPr>
    </w:p>
    <w:p w14:paraId="7FFB7E22" w14:textId="0C5D33CA" w:rsidR="00DD5E5F" w:rsidRPr="008A3F73" w:rsidRDefault="0030411F">
      <w:pPr>
        <w:bidi w:val="0"/>
        <w:spacing w:after="0" w:line="480" w:lineRule="auto"/>
        <w:rPr>
          <w:rFonts w:asciiTheme="majorBidi" w:eastAsia="Arial" w:hAnsiTheme="majorBidi" w:cstheme="majorBidi"/>
          <w:bCs/>
          <w:sz w:val="24"/>
          <w:szCs w:val="24"/>
        </w:rPr>
        <w:pPrChange w:id="259" w:author="Author">
          <w:pPr>
            <w:bidi w:val="0"/>
            <w:spacing w:after="0" w:line="480" w:lineRule="auto"/>
            <w:ind w:firstLine="720"/>
          </w:pPr>
        </w:pPrChange>
      </w:pPr>
      <w:r w:rsidRPr="008A3F73">
        <w:rPr>
          <w:rFonts w:asciiTheme="majorBidi" w:eastAsia="Arial" w:hAnsiTheme="majorBidi" w:cstheme="majorBidi"/>
          <w:sz w:val="24"/>
          <w:szCs w:val="24"/>
        </w:rPr>
        <w:t>According to the study</w:t>
      </w:r>
      <w:r w:rsidR="001D3EBB" w:rsidRPr="008A3F73">
        <w:rPr>
          <w:rFonts w:asciiTheme="majorBidi" w:eastAsia="Arial" w:hAnsiTheme="majorBidi" w:cstheme="majorBidi"/>
          <w:sz w:val="24"/>
          <w:szCs w:val="24"/>
        </w:rPr>
        <w:t xml:space="preserve"> finding</w:t>
      </w:r>
      <w:r w:rsidRPr="008A3F73">
        <w:rPr>
          <w:rFonts w:asciiTheme="majorBidi" w:eastAsia="Arial" w:hAnsiTheme="majorBidi" w:cstheme="majorBidi"/>
          <w:sz w:val="24"/>
          <w:szCs w:val="24"/>
        </w:rPr>
        <w:t xml:space="preserve">s, our first hypothesis, </w:t>
      </w:r>
      <w:r w:rsidR="007B37B6" w:rsidRPr="008A3F73">
        <w:rPr>
          <w:rFonts w:asciiTheme="majorBidi" w:eastAsia="Arial" w:hAnsiTheme="majorBidi" w:cstheme="majorBidi"/>
          <w:sz w:val="24"/>
          <w:szCs w:val="24"/>
        </w:rPr>
        <w:t xml:space="preserve">which </w:t>
      </w:r>
      <w:r w:rsidR="00375C70" w:rsidRPr="008A3F73">
        <w:rPr>
          <w:rFonts w:asciiTheme="majorBidi" w:eastAsia="Arial" w:hAnsiTheme="majorBidi" w:cstheme="majorBidi"/>
          <w:sz w:val="24"/>
          <w:szCs w:val="24"/>
        </w:rPr>
        <w:t>predicted</w:t>
      </w:r>
      <w:r w:rsidR="007B37B6" w:rsidRPr="008A3F73">
        <w:rPr>
          <w:rFonts w:asciiTheme="majorBidi" w:eastAsia="Arial" w:hAnsiTheme="majorBidi" w:cstheme="majorBidi"/>
          <w:sz w:val="24"/>
          <w:szCs w:val="24"/>
        </w:rPr>
        <w:t xml:space="preserve"> a positive correlation</w:t>
      </w:r>
      <w:r w:rsidRPr="008A3F73">
        <w:rPr>
          <w:rFonts w:asciiTheme="majorBidi" w:eastAsia="Arial" w:hAnsiTheme="majorBidi" w:cstheme="majorBidi"/>
          <w:sz w:val="24"/>
          <w:szCs w:val="24"/>
        </w:rPr>
        <w:t xml:space="preserve"> </w:t>
      </w:r>
      <w:r w:rsidRPr="008A3F73">
        <w:rPr>
          <w:rFonts w:asciiTheme="majorBidi" w:eastAsia="Arial" w:hAnsiTheme="majorBidi" w:cstheme="majorBidi"/>
          <w:bCs/>
          <w:sz w:val="24"/>
          <w:szCs w:val="24"/>
        </w:rPr>
        <w:t xml:space="preserve">between the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level and the </w:t>
      </w:r>
      <w:r w:rsidR="001D09B3" w:rsidRPr="008A3F73">
        <w:rPr>
          <w:rFonts w:asciiTheme="majorBidi" w:eastAsia="Arial" w:hAnsiTheme="majorBidi" w:cstheme="majorBidi"/>
          <w:bCs/>
          <w:sz w:val="24"/>
          <w:szCs w:val="24"/>
        </w:rPr>
        <w:t xml:space="preserve">amount </w:t>
      </w:r>
      <w:r w:rsidR="0014143C" w:rsidRPr="008A3F73">
        <w:rPr>
          <w:rFonts w:asciiTheme="majorBidi" w:eastAsia="Arial" w:hAnsiTheme="majorBidi" w:cstheme="majorBidi"/>
          <w:bCs/>
          <w:sz w:val="24"/>
          <w:szCs w:val="24"/>
        </w:rPr>
        <w:t xml:space="preserve">of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Pr="008A3F73">
        <w:rPr>
          <w:rFonts w:asciiTheme="majorBidi" w:eastAsia="Arial" w:hAnsiTheme="majorBidi" w:cstheme="majorBidi"/>
          <w:bCs/>
          <w:sz w:val="24"/>
          <w:szCs w:val="24"/>
        </w:rPr>
        <w:t xml:space="preserve">use, </w:t>
      </w:r>
      <w:r w:rsidR="00234428" w:rsidRPr="008A3F73">
        <w:rPr>
          <w:rFonts w:asciiTheme="majorBidi" w:eastAsia="Arial" w:hAnsiTheme="majorBidi" w:cstheme="majorBidi"/>
          <w:bCs/>
          <w:sz w:val="24"/>
          <w:szCs w:val="24"/>
        </w:rPr>
        <w:t>was</w:t>
      </w:r>
      <w:r w:rsidRPr="008A3F73">
        <w:rPr>
          <w:rFonts w:asciiTheme="majorBidi" w:eastAsia="Arial" w:hAnsiTheme="majorBidi" w:cstheme="majorBidi"/>
          <w:bCs/>
          <w:sz w:val="24"/>
          <w:szCs w:val="24"/>
        </w:rPr>
        <w:t xml:space="preserve"> </w:t>
      </w:r>
      <w:r w:rsidR="00B73B50" w:rsidRPr="008A3F73">
        <w:rPr>
          <w:rFonts w:asciiTheme="majorBidi" w:eastAsia="Arial" w:hAnsiTheme="majorBidi" w:cstheme="majorBidi"/>
          <w:bCs/>
          <w:sz w:val="24"/>
          <w:szCs w:val="24"/>
        </w:rPr>
        <w:t>confirm</w:t>
      </w:r>
      <w:r w:rsidRPr="008A3F73">
        <w:rPr>
          <w:rFonts w:asciiTheme="majorBidi" w:eastAsia="Arial" w:hAnsiTheme="majorBidi" w:cstheme="majorBidi"/>
          <w:bCs/>
          <w:sz w:val="24"/>
          <w:szCs w:val="24"/>
        </w:rPr>
        <w:t>ed</w:t>
      </w:r>
      <w:r w:rsidR="003320DE" w:rsidRPr="008A3F73">
        <w:rPr>
          <w:rFonts w:asciiTheme="majorBidi" w:eastAsia="Arial" w:hAnsiTheme="majorBidi" w:cstheme="majorBidi"/>
          <w:bCs/>
          <w:sz w:val="24"/>
          <w:szCs w:val="24"/>
        </w:rPr>
        <w:t>. T</w:t>
      </w:r>
      <w:r w:rsidRPr="008A3F73">
        <w:rPr>
          <w:rFonts w:asciiTheme="majorBidi" w:eastAsia="Arial" w:hAnsiTheme="majorBidi" w:cstheme="majorBidi"/>
          <w:bCs/>
          <w:sz w:val="24"/>
          <w:szCs w:val="24"/>
        </w:rPr>
        <w:t>h</w:t>
      </w:r>
      <w:r w:rsidR="00375C70" w:rsidRPr="008A3F73">
        <w:rPr>
          <w:rFonts w:asciiTheme="majorBidi" w:eastAsia="Arial" w:hAnsiTheme="majorBidi" w:cstheme="majorBidi"/>
          <w:bCs/>
          <w:sz w:val="24"/>
          <w:szCs w:val="24"/>
        </w:rPr>
        <w:t>at is, th</w:t>
      </w:r>
      <w:r w:rsidRPr="008A3F73">
        <w:rPr>
          <w:rFonts w:asciiTheme="majorBidi" w:eastAsia="Arial" w:hAnsiTheme="majorBidi" w:cstheme="majorBidi"/>
          <w:bCs/>
          <w:sz w:val="24"/>
          <w:szCs w:val="24"/>
        </w:rPr>
        <w:t xml:space="preserve">e higher the </w:t>
      </w:r>
      <w:r w:rsidR="00AF3643" w:rsidRPr="008A3F73">
        <w:rPr>
          <w:rFonts w:asciiTheme="majorBidi" w:eastAsia="Arial" w:hAnsiTheme="majorBidi" w:cstheme="majorBidi"/>
          <w:bCs/>
          <w:sz w:val="24"/>
          <w:szCs w:val="24"/>
        </w:rPr>
        <w:t>actual threat</w:t>
      </w:r>
      <w:r w:rsidRPr="008A3F73">
        <w:rPr>
          <w:rFonts w:asciiTheme="majorBidi" w:eastAsia="Arial" w:hAnsiTheme="majorBidi" w:cstheme="majorBidi"/>
          <w:bCs/>
          <w:sz w:val="24"/>
          <w:szCs w:val="24"/>
        </w:rPr>
        <w:t xml:space="preserve"> level </w:t>
      </w:r>
      <w:r w:rsidR="0066141A" w:rsidRPr="008A3F73">
        <w:rPr>
          <w:rFonts w:asciiTheme="majorBidi" w:eastAsia="Arial" w:hAnsiTheme="majorBidi" w:cstheme="majorBidi"/>
          <w:bCs/>
          <w:sz w:val="24"/>
          <w:szCs w:val="24"/>
        </w:rPr>
        <w:t>faced by</w:t>
      </w:r>
      <w:r w:rsidRPr="008A3F73">
        <w:rPr>
          <w:rFonts w:asciiTheme="majorBidi" w:eastAsia="Arial" w:hAnsiTheme="majorBidi" w:cstheme="majorBidi"/>
          <w:bCs/>
          <w:sz w:val="24"/>
          <w:szCs w:val="24"/>
        </w:rPr>
        <w:t xml:space="preserve"> media users, the more frequent</w:t>
      </w:r>
      <w:r w:rsidR="00054B11" w:rsidRPr="008A3F73">
        <w:rPr>
          <w:rFonts w:asciiTheme="majorBidi" w:eastAsia="Arial" w:hAnsiTheme="majorBidi" w:cstheme="majorBidi"/>
          <w:bCs/>
          <w:sz w:val="24"/>
          <w:szCs w:val="24"/>
        </w:rPr>
        <w:t>ly they used</w:t>
      </w:r>
      <w:r w:rsidRPr="008A3F73">
        <w:rPr>
          <w:rFonts w:asciiTheme="majorBidi" w:eastAsia="Arial" w:hAnsiTheme="majorBidi" w:cstheme="majorBidi"/>
          <w:bCs/>
          <w:sz w:val="24"/>
          <w:szCs w:val="24"/>
        </w:rPr>
        <w:t xml:space="preserve"> their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w:t>
      </w:r>
      <w:r w:rsidR="0064754D" w:rsidRPr="008A3F73">
        <w:rPr>
          <w:rFonts w:asciiTheme="majorBidi" w:eastAsia="Arial" w:hAnsiTheme="majorBidi" w:cstheme="majorBidi"/>
          <w:bCs/>
          <w:sz w:val="24"/>
          <w:szCs w:val="24"/>
        </w:rPr>
        <w:t>s</w:t>
      </w:r>
      <w:r w:rsidR="00DA5FF4"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 xml:space="preserve">throughout </w:t>
      </w:r>
      <w:r w:rsidR="003320DE" w:rsidRPr="008A3F73">
        <w:rPr>
          <w:rFonts w:asciiTheme="majorBidi" w:eastAsia="Arial" w:hAnsiTheme="majorBidi" w:cstheme="majorBidi"/>
          <w:bCs/>
          <w:sz w:val="24"/>
          <w:szCs w:val="24"/>
        </w:rPr>
        <w:t>the</w:t>
      </w:r>
      <w:r w:rsidR="0066141A" w:rsidRPr="008A3F73">
        <w:rPr>
          <w:rFonts w:asciiTheme="majorBidi" w:eastAsia="Arial" w:hAnsiTheme="majorBidi" w:cstheme="majorBidi"/>
          <w:bCs/>
          <w:sz w:val="24"/>
          <w:szCs w:val="24"/>
        </w:rPr>
        <w:t xml:space="preserve"> period of the </w:t>
      </w:r>
      <w:r w:rsidRPr="008A3F73">
        <w:rPr>
          <w:rFonts w:asciiTheme="majorBidi" w:eastAsia="Arial" w:hAnsiTheme="majorBidi" w:cstheme="majorBidi"/>
          <w:bCs/>
          <w:sz w:val="24"/>
          <w:szCs w:val="24"/>
        </w:rPr>
        <w:t xml:space="preserve">war. </w:t>
      </w:r>
      <w:r w:rsidR="007B37B6" w:rsidRPr="008A3F73">
        <w:rPr>
          <w:rFonts w:asciiTheme="majorBidi" w:eastAsia="Arial" w:hAnsiTheme="majorBidi" w:cstheme="majorBidi"/>
          <w:bCs/>
          <w:sz w:val="24"/>
          <w:szCs w:val="24"/>
        </w:rPr>
        <w:t>Furthermore, o</w:t>
      </w:r>
      <w:r w:rsidR="00B73B50" w:rsidRPr="008A3F73">
        <w:rPr>
          <w:rFonts w:asciiTheme="majorBidi" w:eastAsia="Arial" w:hAnsiTheme="majorBidi" w:cstheme="majorBidi"/>
          <w:bCs/>
          <w:sz w:val="24"/>
          <w:szCs w:val="24"/>
        </w:rPr>
        <w:t xml:space="preserve">ur </w:t>
      </w:r>
      <w:r w:rsidR="0066141A" w:rsidRPr="008A3F73">
        <w:rPr>
          <w:rFonts w:asciiTheme="majorBidi" w:eastAsia="Arial" w:hAnsiTheme="majorBidi" w:cstheme="majorBidi"/>
          <w:bCs/>
          <w:sz w:val="24"/>
          <w:szCs w:val="24"/>
        </w:rPr>
        <w:t>next</w:t>
      </w:r>
      <w:r w:rsidR="0064754D" w:rsidRPr="008A3F73">
        <w:rPr>
          <w:rFonts w:asciiTheme="majorBidi" w:eastAsia="Arial" w:hAnsiTheme="majorBidi" w:cstheme="majorBidi"/>
          <w:bCs/>
          <w:sz w:val="24"/>
          <w:szCs w:val="24"/>
        </w:rPr>
        <w:t xml:space="preserve"> </w:t>
      </w:r>
      <w:r w:rsidR="00B73B50" w:rsidRPr="008A3F73">
        <w:rPr>
          <w:rFonts w:asciiTheme="majorBidi" w:eastAsia="Arial" w:hAnsiTheme="majorBidi" w:cstheme="majorBidi"/>
          <w:bCs/>
          <w:sz w:val="24"/>
          <w:szCs w:val="24"/>
        </w:rPr>
        <w:t>two hypothes</w:t>
      </w:r>
      <w:r w:rsidR="003320DE" w:rsidRPr="008A3F73">
        <w:rPr>
          <w:rFonts w:asciiTheme="majorBidi" w:eastAsia="Arial" w:hAnsiTheme="majorBidi" w:cstheme="majorBidi"/>
          <w:bCs/>
          <w:sz w:val="24"/>
          <w:szCs w:val="24"/>
        </w:rPr>
        <w:t>e</w:t>
      </w:r>
      <w:r w:rsidR="00B73B50" w:rsidRPr="008A3F73">
        <w:rPr>
          <w:rFonts w:asciiTheme="majorBidi" w:eastAsia="Arial" w:hAnsiTheme="majorBidi" w:cstheme="majorBidi"/>
          <w:bCs/>
          <w:sz w:val="24"/>
          <w:szCs w:val="24"/>
        </w:rPr>
        <w:t>s</w:t>
      </w:r>
      <w:r w:rsidR="00054B11" w:rsidRPr="008A3F73">
        <w:rPr>
          <w:rFonts w:asciiTheme="majorBidi" w:eastAsia="Arial" w:hAnsiTheme="majorBidi" w:cstheme="majorBidi"/>
          <w:bCs/>
          <w:sz w:val="24"/>
          <w:szCs w:val="24"/>
        </w:rPr>
        <w:t>—</w:t>
      </w:r>
      <w:r w:rsidR="00B73B50" w:rsidRPr="008A3F73">
        <w:rPr>
          <w:rFonts w:asciiTheme="majorBidi" w:eastAsia="Arial" w:hAnsiTheme="majorBidi" w:cstheme="majorBidi"/>
          <w:bCs/>
          <w:sz w:val="24"/>
          <w:szCs w:val="24"/>
        </w:rPr>
        <w:t>regarding the correlation between users</w:t>
      </w:r>
      <w:r w:rsidR="00FF4C95" w:rsidRPr="008A3F73">
        <w:rPr>
          <w:rFonts w:asciiTheme="majorBidi" w:eastAsia="Arial" w:hAnsiTheme="majorBidi" w:cstheme="majorBidi"/>
          <w:bCs/>
          <w:sz w:val="24"/>
          <w:szCs w:val="24"/>
        </w:rPr>
        <w:t>’</w:t>
      </w:r>
      <w:r w:rsidR="00B73B50" w:rsidRPr="008A3F73">
        <w:rPr>
          <w:rFonts w:asciiTheme="majorBidi" w:eastAsia="Arial" w:hAnsiTheme="majorBidi" w:cstheme="majorBidi"/>
          <w:bCs/>
          <w:sz w:val="24"/>
          <w:szCs w:val="24"/>
        </w:rPr>
        <w:t xml:space="preserve"> </w:t>
      </w:r>
      <w:r w:rsidR="00392424" w:rsidRPr="008A3F73">
        <w:rPr>
          <w:rFonts w:asciiTheme="majorBidi" w:eastAsia="Arial" w:hAnsiTheme="majorBidi" w:cstheme="majorBidi"/>
          <w:bCs/>
          <w:sz w:val="24"/>
          <w:szCs w:val="24"/>
        </w:rPr>
        <w:t>concern</w:t>
      </w:r>
      <w:r w:rsidR="00B73B50" w:rsidRPr="008A3F73">
        <w:rPr>
          <w:rFonts w:asciiTheme="majorBidi" w:eastAsia="Arial" w:hAnsiTheme="majorBidi" w:cstheme="majorBidi"/>
          <w:bCs/>
          <w:sz w:val="24"/>
          <w:szCs w:val="24"/>
        </w:rPr>
        <w:t xml:space="preserve"> level</w:t>
      </w:r>
      <w:r w:rsidR="0064754D" w:rsidRPr="008A3F73">
        <w:rPr>
          <w:rFonts w:asciiTheme="majorBidi" w:eastAsia="Arial" w:hAnsiTheme="majorBidi" w:cstheme="majorBidi"/>
          <w:bCs/>
          <w:sz w:val="24"/>
          <w:szCs w:val="24"/>
        </w:rPr>
        <w:t>s</w:t>
      </w:r>
      <w:r w:rsidR="00B73B50" w:rsidRPr="008A3F73">
        <w:rPr>
          <w:rFonts w:asciiTheme="majorBidi" w:eastAsia="Arial" w:hAnsiTheme="majorBidi" w:cstheme="majorBidi"/>
          <w:bCs/>
          <w:sz w:val="24"/>
          <w:szCs w:val="24"/>
        </w:rPr>
        <w:t xml:space="preserve"> and cognitive needs and </w:t>
      </w:r>
      <w:r w:rsidR="0014143C" w:rsidRPr="008A3F73">
        <w:rPr>
          <w:rFonts w:asciiTheme="majorBidi" w:eastAsia="Arial" w:hAnsiTheme="majorBidi" w:cstheme="majorBidi"/>
          <w:bCs/>
          <w:sz w:val="24"/>
          <w:szCs w:val="24"/>
        </w:rPr>
        <w:t xml:space="preserve">the </w:t>
      </w:r>
      <w:r w:rsidR="001D09B3" w:rsidRPr="008A3F73">
        <w:rPr>
          <w:rFonts w:asciiTheme="majorBidi" w:eastAsia="Arial" w:hAnsiTheme="majorBidi" w:cstheme="majorBidi"/>
          <w:bCs/>
          <w:sz w:val="24"/>
          <w:szCs w:val="24"/>
        </w:rPr>
        <w:t xml:space="preserve">amount </w:t>
      </w:r>
      <w:r w:rsidR="0014143C" w:rsidRPr="008A3F73">
        <w:rPr>
          <w:rFonts w:asciiTheme="majorBidi" w:eastAsia="Arial" w:hAnsiTheme="majorBidi" w:cstheme="majorBidi"/>
          <w:bCs/>
          <w:sz w:val="24"/>
          <w:szCs w:val="24"/>
        </w:rPr>
        <w:t xml:space="preserve">of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054B11" w:rsidRPr="008A3F73">
        <w:rPr>
          <w:rFonts w:asciiTheme="majorBidi" w:eastAsia="Arial" w:hAnsiTheme="majorBidi" w:cstheme="majorBidi"/>
          <w:bCs/>
          <w:sz w:val="24"/>
          <w:szCs w:val="24"/>
        </w:rPr>
        <w:t>—</w:t>
      </w:r>
      <w:r w:rsidR="00234428" w:rsidRPr="008A3F73">
        <w:rPr>
          <w:rFonts w:asciiTheme="majorBidi" w:eastAsia="Arial" w:hAnsiTheme="majorBidi" w:cstheme="majorBidi"/>
          <w:bCs/>
          <w:sz w:val="24"/>
          <w:szCs w:val="24"/>
        </w:rPr>
        <w:t>were</w:t>
      </w:r>
      <w:r w:rsidR="00B73B50" w:rsidRPr="008A3F73">
        <w:rPr>
          <w:rFonts w:asciiTheme="majorBidi" w:eastAsia="Arial" w:hAnsiTheme="majorBidi" w:cstheme="majorBidi"/>
          <w:bCs/>
          <w:sz w:val="24"/>
          <w:szCs w:val="24"/>
        </w:rPr>
        <w:t xml:space="preserve"> </w:t>
      </w:r>
      <w:r w:rsidR="0066141A" w:rsidRPr="008A3F73">
        <w:rPr>
          <w:rFonts w:asciiTheme="majorBidi" w:eastAsia="Arial" w:hAnsiTheme="majorBidi" w:cstheme="majorBidi"/>
          <w:bCs/>
          <w:sz w:val="24"/>
          <w:szCs w:val="24"/>
        </w:rPr>
        <w:t xml:space="preserve">also </w:t>
      </w:r>
      <w:r w:rsidR="00B73B50" w:rsidRPr="008A3F73">
        <w:rPr>
          <w:rFonts w:asciiTheme="majorBidi" w:eastAsia="Arial" w:hAnsiTheme="majorBidi" w:cstheme="majorBidi"/>
          <w:bCs/>
          <w:sz w:val="24"/>
          <w:szCs w:val="24"/>
        </w:rPr>
        <w:t>confirmed</w:t>
      </w:r>
      <w:r w:rsidR="0066141A" w:rsidRPr="008A3F73">
        <w:rPr>
          <w:rFonts w:asciiTheme="majorBidi" w:eastAsia="Arial" w:hAnsiTheme="majorBidi" w:cstheme="majorBidi"/>
          <w:bCs/>
          <w:sz w:val="24"/>
          <w:szCs w:val="24"/>
        </w:rPr>
        <w:t>, with the volume of users’ second screen usage rising as their level of concern</w:t>
      </w:r>
      <w:r w:rsidR="0064754D" w:rsidRPr="008A3F73">
        <w:rPr>
          <w:rFonts w:asciiTheme="majorBidi" w:eastAsia="Arial" w:hAnsiTheme="majorBidi" w:cstheme="majorBidi"/>
          <w:bCs/>
          <w:sz w:val="24"/>
          <w:szCs w:val="24"/>
        </w:rPr>
        <w:t xml:space="preserve"> </w:t>
      </w:r>
      <w:r w:rsidR="0066141A" w:rsidRPr="008A3F73">
        <w:rPr>
          <w:rFonts w:asciiTheme="majorBidi" w:eastAsia="Arial" w:hAnsiTheme="majorBidi" w:cstheme="majorBidi"/>
          <w:bCs/>
          <w:sz w:val="24"/>
          <w:szCs w:val="24"/>
        </w:rPr>
        <w:t>and their</w:t>
      </w:r>
      <w:r w:rsidR="00B73B50" w:rsidRPr="008A3F73">
        <w:rPr>
          <w:rFonts w:asciiTheme="majorBidi" w:eastAsia="Arial" w:hAnsiTheme="majorBidi" w:cstheme="majorBidi"/>
          <w:bCs/>
          <w:sz w:val="24"/>
          <w:szCs w:val="24"/>
        </w:rPr>
        <w:t xml:space="preserve"> cognitive needs increased. In other words, during the operation, people tend</w:t>
      </w:r>
      <w:r w:rsidR="000800E3" w:rsidRPr="008A3F73">
        <w:rPr>
          <w:rFonts w:asciiTheme="majorBidi" w:eastAsia="Arial" w:hAnsiTheme="majorBidi" w:cstheme="majorBidi"/>
          <w:bCs/>
          <w:sz w:val="24"/>
          <w:szCs w:val="24"/>
        </w:rPr>
        <w:t>ed</w:t>
      </w:r>
      <w:r w:rsidR="00B73B50" w:rsidRPr="008A3F73">
        <w:rPr>
          <w:rFonts w:asciiTheme="majorBidi" w:eastAsia="Arial" w:hAnsiTheme="majorBidi" w:cstheme="majorBidi"/>
          <w:bCs/>
          <w:sz w:val="24"/>
          <w:szCs w:val="24"/>
        </w:rPr>
        <w:t xml:space="preserve"> to make </w:t>
      </w:r>
      <w:r w:rsidR="00DD5E5F" w:rsidRPr="008A3F73">
        <w:rPr>
          <w:rFonts w:asciiTheme="majorBidi" w:eastAsia="Arial" w:hAnsiTheme="majorBidi" w:cstheme="majorBidi"/>
          <w:bCs/>
          <w:sz w:val="24"/>
          <w:szCs w:val="24"/>
        </w:rPr>
        <w:t>more intense</w:t>
      </w:r>
      <w:r w:rsidR="00B73B50" w:rsidRPr="008A3F73">
        <w:rPr>
          <w:rFonts w:asciiTheme="majorBidi" w:eastAsia="Arial" w:hAnsiTheme="majorBidi" w:cstheme="majorBidi"/>
          <w:bCs/>
          <w:sz w:val="24"/>
          <w:szCs w:val="24"/>
        </w:rPr>
        <w:t xml:space="preserve"> use of second screens </w:t>
      </w:r>
      <w:r w:rsidR="007B37B6" w:rsidRPr="008A3F73">
        <w:rPr>
          <w:rFonts w:asciiTheme="majorBidi" w:eastAsia="Arial" w:hAnsiTheme="majorBidi" w:cstheme="majorBidi"/>
          <w:bCs/>
          <w:sz w:val="24"/>
          <w:szCs w:val="24"/>
        </w:rPr>
        <w:t xml:space="preserve">to </w:t>
      </w:r>
      <w:r w:rsidR="00054B11" w:rsidRPr="008A3F73">
        <w:rPr>
          <w:rFonts w:asciiTheme="majorBidi" w:eastAsia="Arial" w:hAnsiTheme="majorBidi" w:cstheme="majorBidi"/>
          <w:bCs/>
          <w:sz w:val="24"/>
          <w:szCs w:val="24"/>
        </w:rPr>
        <w:t xml:space="preserve">respond </w:t>
      </w:r>
      <w:r w:rsidR="00B73B50" w:rsidRPr="008A3F73">
        <w:rPr>
          <w:rFonts w:asciiTheme="majorBidi" w:eastAsia="Arial" w:hAnsiTheme="majorBidi" w:cstheme="majorBidi"/>
          <w:bCs/>
          <w:sz w:val="24"/>
          <w:szCs w:val="24"/>
        </w:rPr>
        <w:t>to their situational</w:t>
      </w:r>
      <w:r w:rsidR="00234428" w:rsidRPr="008A3F73">
        <w:rPr>
          <w:rFonts w:asciiTheme="majorBidi" w:eastAsia="Arial" w:hAnsiTheme="majorBidi" w:cstheme="majorBidi"/>
          <w:bCs/>
          <w:sz w:val="24"/>
          <w:szCs w:val="24"/>
        </w:rPr>
        <w:t>ly</w:t>
      </w:r>
      <w:r w:rsidR="0064754D" w:rsidRPr="008A3F73">
        <w:rPr>
          <w:rFonts w:asciiTheme="majorBidi" w:eastAsia="Arial" w:hAnsiTheme="majorBidi" w:cstheme="majorBidi"/>
          <w:bCs/>
          <w:sz w:val="24"/>
          <w:szCs w:val="24"/>
        </w:rPr>
        <w:t>-</w:t>
      </w:r>
      <w:r w:rsidR="00B73B50" w:rsidRPr="008A3F73">
        <w:rPr>
          <w:rFonts w:asciiTheme="majorBidi" w:eastAsia="Arial" w:hAnsiTheme="majorBidi" w:cstheme="majorBidi"/>
          <w:bCs/>
          <w:sz w:val="24"/>
          <w:szCs w:val="24"/>
        </w:rPr>
        <w:t xml:space="preserve">driven reactions and needs. </w:t>
      </w:r>
    </w:p>
    <w:p w14:paraId="61BE4802" w14:textId="77777777" w:rsidR="007554F4" w:rsidRDefault="007554F4" w:rsidP="00B31240">
      <w:pPr>
        <w:bidi w:val="0"/>
        <w:spacing w:after="0" w:line="480" w:lineRule="auto"/>
        <w:rPr>
          <w:ins w:id="260" w:author="Author"/>
          <w:rFonts w:asciiTheme="majorBidi" w:eastAsia="Arial" w:hAnsiTheme="majorBidi" w:cstheme="majorBidi"/>
          <w:bCs/>
          <w:sz w:val="24"/>
          <w:szCs w:val="24"/>
        </w:rPr>
      </w:pPr>
    </w:p>
    <w:p w14:paraId="15FF669C" w14:textId="1DC32063" w:rsidR="0030411F" w:rsidRPr="008A3F73" w:rsidRDefault="00DD5E5F">
      <w:pPr>
        <w:bidi w:val="0"/>
        <w:spacing w:after="0" w:line="480" w:lineRule="auto"/>
        <w:rPr>
          <w:rFonts w:asciiTheme="majorBidi" w:eastAsia="Arial" w:hAnsiTheme="majorBidi" w:cstheme="majorBidi"/>
          <w:bCs/>
          <w:sz w:val="24"/>
          <w:szCs w:val="24"/>
        </w:rPr>
        <w:pPrChange w:id="261" w:author="Author">
          <w:pPr>
            <w:bidi w:val="0"/>
            <w:spacing w:after="0" w:line="480" w:lineRule="auto"/>
            <w:ind w:firstLine="720"/>
          </w:pPr>
        </w:pPrChange>
      </w:pPr>
      <w:r w:rsidRPr="008A3F73">
        <w:rPr>
          <w:rFonts w:asciiTheme="majorBidi" w:eastAsia="Arial" w:hAnsiTheme="majorBidi" w:cstheme="majorBidi"/>
          <w:bCs/>
          <w:sz w:val="24"/>
          <w:szCs w:val="24"/>
        </w:rPr>
        <w:t>O</w:t>
      </w:r>
      <w:r w:rsidR="00702BA7" w:rsidRPr="008A3F73">
        <w:rPr>
          <w:rFonts w:asciiTheme="majorBidi" w:eastAsia="Arial" w:hAnsiTheme="majorBidi" w:cstheme="majorBidi"/>
          <w:bCs/>
          <w:sz w:val="24"/>
          <w:szCs w:val="24"/>
        </w:rPr>
        <w:t xml:space="preserve">ur last hypothesis concerned mediated correlations between </w:t>
      </w:r>
      <w:r w:rsidR="00AF3643" w:rsidRPr="008A3F73">
        <w:rPr>
          <w:rFonts w:asciiTheme="majorBidi" w:eastAsia="Arial" w:hAnsiTheme="majorBidi" w:cstheme="majorBidi"/>
          <w:bCs/>
          <w:sz w:val="24"/>
          <w:szCs w:val="24"/>
        </w:rPr>
        <w:t>actual threat</w:t>
      </w:r>
      <w:r w:rsidR="00702BA7" w:rsidRPr="008A3F73">
        <w:rPr>
          <w:rFonts w:asciiTheme="majorBidi" w:eastAsia="Arial" w:hAnsiTheme="majorBidi" w:cstheme="majorBidi"/>
          <w:bCs/>
          <w:sz w:val="24"/>
          <w:szCs w:val="24"/>
        </w:rPr>
        <w:t xml:space="preserve"> levels and </w:t>
      </w:r>
      <w:r w:rsidR="00DA5FF4" w:rsidRPr="008A3F73">
        <w:rPr>
          <w:rFonts w:asciiTheme="majorBidi" w:eastAsia="Arial" w:hAnsiTheme="majorBidi" w:cstheme="majorBidi"/>
          <w:bCs/>
          <w:sz w:val="24"/>
          <w:szCs w:val="24"/>
        </w:rPr>
        <w:t>second</w:t>
      </w:r>
      <w:r w:rsidR="00B0215B"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702BA7" w:rsidRPr="008A3F73">
        <w:rPr>
          <w:rFonts w:asciiTheme="majorBidi" w:eastAsia="Arial" w:hAnsiTheme="majorBidi" w:cstheme="majorBidi"/>
          <w:bCs/>
          <w:sz w:val="24"/>
          <w:szCs w:val="24"/>
        </w:rPr>
        <w:t xml:space="preserve">. </w:t>
      </w:r>
      <w:r w:rsidR="007B37B6" w:rsidRPr="008A3F73">
        <w:rPr>
          <w:rFonts w:asciiTheme="majorBidi" w:eastAsia="Arial" w:hAnsiTheme="majorBidi" w:cstheme="majorBidi"/>
          <w:bCs/>
          <w:sz w:val="24"/>
          <w:szCs w:val="24"/>
        </w:rPr>
        <w:t>Specifically</w:t>
      </w:r>
      <w:r w:rsidR="00702BA7" w:rsidRPr="008A3F73">
        <w:rPr>
          <w:rFonts w:asciiTheme="majorBidi" w:eastAsia="Arial" w:hAnsiTheme="majorBidi" w:cstheme="majorBidi"/>
          <w:bCs/>
          <w:sz w:val="24"/>
          <w:szCs w:val="24"/>
        </w:rPr>
        <w:t xml:space="preserve">, we assumed that </w:t>
      </w:r>
      <w:r w:rsidR="0051177C" w:rsidRPr="008A3F73">
        <w:rPr>
          <w:rFonts w:asciiTheme="majorBidi" w:eastAsia="Arial" w:hAnsiTheme="majorBidi" w:cstheme="majorBidi"/>
          <w:bCs/>
          <w:sz w:val="24"/>
          <w:szCs w:val="24"/>
        </w:rPr>
        <w:t>users</w:t>
      </w:r>
      <w:r w:rsidR="00FF4C95" w:rsidRPr="008A3F73">
        <w:rPr>
          <w:rFonts w:asciiTheme="majorBidi" w:eastAsia="Arial" w:hAnsiTheme="majorBidi" w:cstheme="majorBidi"/>
          <w:bCs/>
          <w:sz w:val="24"/>
          <w:szCs w:val="24"/>
        </w:rPr>
        <w:t>’</w:t>
      </w:r>
      <w:r w:rsidR="00702BA7" w:rsidRPr="008A3F73">
        <w:rPr>
          <w:rFonts w:asciiTheme="majorBidi" w:eastAsia="Arial" w:hAnsiTheme="majorBidi" w:cstheme="majorBidi"/>
          <w:bCs/>
          <w:sz w:val="24"/>
          <w:szCs w:val="24"/>
        </w:rPr>
        <w:t xml:space="preserve"> cognitive needs and </w:t>
      </w:r>
      <w:r w:rsidR="00392424" w:rsidRPr="008A3F73">
        <w:rPr>
          <w:rFonts w:asciiTheme="majorBidi" w:eastAsia="Arial" w:hAnsiTheme="majorBidi" w:cstheme="majorBidi"/>
          <w:bCs/>
          <w:sz w:val="24"/>
          <w:szCs w:val="24"/>
        </w:rPr>
        <w:t>concern</w:t>
      </w:r>
      <w:r w:rsidR="007B37B6" w:rsidRPr="008A3F73">
        <w:rPr>
          <w:rFonts w:asciiTheme="majorBidi" w:eastAsia="Arial" w:hAnsiTheme="majorBidi" w:cstheme="majorBidi"/>
          <w:bCs/>
          <w:sz w:val="24"/>
          <w:szCs w:val="24"/>
        </w:rPr>
        <w:t>s</w:t>
      </w:r>
      <w:r w:rsidR="00392424" w:rsidRPr="008A3F73">
        <w:rPr>
          <w:rFonts w:asciiTheme="majorBidi" w:eastAsia="Arial" w:hAnsiTheme="majorBidi" w:cstheme="majorBidi"/>
          <w:bCs/>
          <w:sz w:val="24"/>
          <w:szCs w:val="24"/>
        </w:rPr>
        <w:t xml:space="preserve"> </w:t>
      </w:r>
      <w:r w:rsidR="00702BA7" w:rsidRPr="008A3F73">
        <w:rPr>
          <w:rFonts w:asciiTheme="majorBidi" w:eastAsia="Arial" w:hAnsiTheme="majorBidi" w:cstheme="majorBidi"/>
          <w:bCs/>
          <w:sz w:val="24"/>
          <w:szCs w:val="24"/>
        </w:rPr>
        <w:t>w</w:t>
      </w:r>
      <w:r w:rsidR="003320DE" w:rsidRPr="008A3F73">
        <w:rPr>
          <w:rFonts w:asciiTheme="majorBidi" w:eastAsia="Arial" w:hAnsiTheme="majorBidi" w:cstheme="majorBidi"/>
          <w:bCs/>
          <w:sz w:val="24"/>
          <w:szCs w:val="24"/>
        </w:rPr>
        <w:t>ould</w:t>
      </w:r>
      <w:r w:rsidR="00702BA7" w:rsidRPr="008A3F73">
        <w:rPr>
          <w:rFonts w:asciiTheme="majorBidi" w:eastAsia="Arial" w:hAnsiTheme="majorBidi" w:cstheme="majorBidi"/>
          <w:bCs/>
          <w:sz w:val="24"/>
          <w:szCs w:val="24"/>
        </w:rPr>
        <w:t xml:space="preserve"> mediate their </w:t>
      </w:r>
      <w:r w:rsidR="00AF3643" w:rsidRPr="008A3F73">
        <w:rPr>
          <w:rFonts w:asciiTheme="majorBidi" w:eastAsia="Arial" w:hAnsiTheme="majorBidi" w:cstheme="majorBidi"/>
          <w:bCs/>
          <w:sz w:val="24"/>
          <w:szCs w:val="24"/>
        </w:rPr>
        <w:t>actual threat</w:t>
      </w:r>
      <w:r w:rsidR="00702BA7" w:rsidRPr="008A3F73">
        <w:rPr>
          <w:rFonts w:asciiTheme="majorBidi" w:eastAsia="Arial" w:hAnsiTheme="majorBidi" w:cstheme="majorBidi"/>
          <w:bCs/>
          <w:sz w:val="24"/>
          <w:szCs w:val="24"/>
        </w:rPr>
        <w:t xml:space="preserve"> level and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 xml:space="preserve">screen </w:t>
      </w:r>
      <w:r w:rsidR="00702BA7" w:rsidRPr="008A3F73">
        <w:rPr>
          <w:rFonts w:asciiTheme="majorBidi" w:eastAsia="Arial" w:hAnsiTheme="majorBidi" w:cstheme="majorBidi"/>
          <w:bCs/>
          <w:sz w:val="24"/>
          <w:szCs w:val="24"/>
        </w:rPr>
        <w:t xml:space="preserve">use patterns. </w:t>
      </w:r>
      <w:r w:rsidR="003320DE" w:rsidRPr="008A3F73">
        <w:rPr>
          <w:rFonts w:asciiTheme="majorBidi" w:eastAsia="Arial" w:hAnsiTheme="majorBidi" w:cstheme="majorBidi"/>
          <w:bCs/>
          <w:sz w:val="24"/>
          <w:szCs w:val="24"/>
        </w:rPr>
        <w:t xml:space="preserve">However, </w:t>
      </w:r>
      <w:r w:rsidR="0066141A" w:rsidRPr="008A3F73">
        <w:rPr>
          <w:rFonts w:asciiTheme="majorBidi" w:eastAsia="Arial" w:hAnsiTheme="majorBidi" w:cstheme="majorBidi"/>
          <w:bCs/>
          <w:sz w:val="24"/>
          <w:szCs w:val="24"/>
        </w:rPr>
        <w:t xml:space="preserve">our </w:t>
      </w:r>
      <w:r w:rsidR="003320DE" w:rsidRPr="008A3F73">
        <w:rPr>
          <w:rFonts w:asciiTheme="majorBidi" w:eastAsia="Arial" w:hAnsiTheme="majorBidi" w:cstheme="majorBidi"/>
          <w:bCs/>
          <w:sz w:val="24"/>
          <w:szCs w:val="24"/>
        </w:rPr>
        <w:t>f</w:t>
      </w:r>
      <w:r w:rsidR="0051177C" w:rsidRPr="008A3F73">
        <w:rPr>
          <w:rFonts w:asciiTheme="majorBidi" w:eastAsia="Arial" w:hAnsiTheme="majorBidi" w:cstheme="majorBidi"/>
          <w:bCs/>
          <w:sz w:val="24"/>
          <w:szCs w:val="24"/>
        </w:rPr>
        <w:t>indings indicate</w:t>
      </w:r>
      <w:r w:rsidR="00054B11" w:rsidRPr="008A3F73">
        <w:rPr>
          <w:rFonts w:asciiTheme="majorBidi" w:eastAsia="Arial" w:hAnsiTheme="majorBidi" w:cstheme="majorBidi"/>
          <w:bCs/>
          <w:sz w:val="24"/>
          <w:szCs w:val="24"/>
        </w:rPr>
        <w:t>d</w:t>
      </w:r>
      <w:r w:rsidR="0051177C" w:rsidRPr="008A3F73">
        <w:rPr>
          <w:rFonts w:asciiTheme="majorBidi" w:eastAsia="Arial" w:hAnsiTheme="majorBidi" w:cstheme="majorBidi"/>
          <w:bCs/>
          <w:sz w:val="24"/>
          <w:szCs w:val="24"/>
        </w:rPr>
        <w:t xml:space="preserve"> that an indirect effect </w:t>
      </w:r>
      <w:r w:rsidR="00B96CDD" w:rsidRPr="008A3F73">
        <w:rPr>
          <w:rFonts w:asciiTheme="majorBidi" w:eastAsia="Arial" w:hAnsiTheme="majorBidi" w:cstheme="majorBidi"/>
          <w:bCs/>
          <w:sz w:val="24"/>
          <w:szCs w:val="24"/>
        </w:rPr>
        <w:t xml:space="preserve">of </w:t>
      </w:r>
      <w:r w:rsidR="00AF3643" w:rsidRPr="008A3F73">
        <w:rPr>
          <w:rFonts w:asciiTheme="majorBidi" w:eastAsia="Arial" w:hAnsiTheme="majorBidi" w:cstheme="majorBidi"/>
          <w:bCs/>
          <w:sz w:val="24"/>
          <w:szCs w:val="24"/>
        </w:rPr>
        <w:t>actual threat</w:t>
      </w:r>
      <w:r w:rsidR="0051177C" w:rsidRPr="008A3F73">
        <w:rPr>
          <w:rFonts w:asciiTheme="majorBidi" w:eastAsia="Arial" w:hAnsiTheme="majorBidi" w:cstheme="majorBidi"/>
          <w:bCs/>
          <w:sz w:val="24"/>
          <w:szCs w:val="24"/>
        </w:rPr>
        <w:t xml:space="preserve"> level on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51177C" w:rsidRPr="008A3F73">
        <w:rPr>
          <w:rFonts w:asciiTheme="majorBidi" w:eastAsia="Arial" w:hAnsiTheme="majorBidi" w:cstheme="majorBidi"/>
          <w:bCs/>
          <w:sz w:val="24"/>
          <w:szCs w:val="24"/>
        </w:rPr>
        <w:t xml:space="preserve"> </w:t>
      </w:r>
      <w:r w:rsidR="00234428" w:rsidRPr="008A3F73">
        <w:rPr>
          <w:rFonts w:asciiTheme="majorBidi" w:eastAsia="Arial" w:hAnsiTheme="majorBidi" w:cstheme="majorBidi"/>
          <w:bCs/>
          <w:sz w:val="24"/>
          <w:szCs w:val="24"/>
        </w:rPr>
        <w:t xml:space="preserve">was connected </w:t>
      </w:r>
      <w:r w:rsidR="0066141A" w:rsidRPr="008A3F73">
        <w:rPr>
          <w:rFonts w:asciiTheme="majorBidi" w:eastAsia="Arial" w:hAnsiTheme="majorBidi" w:cstheme="majorBidi"/>
          <w:bCs/>
          <w:sz w:val="24"/>
          <w:szCs w:val="24"/>
        </w:rPr>
        <w:t xml:space="preserve">only </w:t>
      </w:r>
      <w:r w:rsidR="00234428" w:rsidRPr="008A3F73">
        <w:rPr>
          <w:rFonts w:asciiTheme="majorBidi" w:eastAsia="Arial" w:hAnsiTheme="majorBidi" w:cstheme="majorBidi"/>
          <w:bCs/>
          <w:sz w:val="24"/>
          <w:szCs w:val="24"/>
        </w:rPr>
        <w:t xml:space="preserve">to </w:t>
      </w:r>
      <w:r w:rsidR="007B37B6" w:rsidRPr="008A3F73">
        <w:rPr>
          <w:rFonts w:asciiTheme="majorBidi" w:eastAsia="Arial" w:hAnsiTheme="majorBidi" w:cstheme="majorBidi"/>
          <w:bCs/>
          <w:sz w:val="24"/>
          <w:szCs w:val="24"/>
        </w:rPr>
        <w:t>cognitive needs, not</w:t>
      </w:r>
      <w:r w:rsidR="0051177C" w:rsidRPr="008A3F73">
        <w:rPr>
          <w:rFonts w:asciiTheme="majorBidi" w:eastAsia="Arial" w:hAnsiTheme="majorBidi" w:cstheme="majorBidi"/>
          <w:bCs/>
          <w:sz w:val="24"/>
          <w:szCs w:val="24"/>
        </w:rPr>
        <w:t xml:space="preserve"> </w:t>
      </w:r>
      <w:r w:rsidR="00392424" w:rsidRPr="008A3F73">
        <w:rPr>
          <w:rFonts w:asciiTheme="majorBidi" w:eastAsia="Arial" w:hAnsiTheme="majorBidi" w:cstheme="majorBidi"/>
          <w:bCs/>
          <w:sz w:val="24"/>
          <w:szCs w:val="24"/>
        </w:rPr>
        <w:t>concern</w:t>
      </w:r>
      <w:r w:rsidR="0051177C" w:rsidRPr="008A3F73">
        <w:rPr>
          <w:rFonts w:asciiTheme="majorBidi" w:eastAsia="Arial" w:hAnsiTheme="majorBidi" w:cstheme="majorBidi"/>
          <w:bCs/>
          <w:sz w:val="24"/>
          <w:szCs w:val="24"/>
        </w:rPr>
        <w:t xml:space="preserve"> levels. </w:t>
      </w:r>
      <w:r w:rsidR="0066141A" w:rsidRPr="008A3F73">
        <w:rPr>
          <w:rFonts w:asciiTheme="majorBidi" w:eastAsia="Arial" w:hAnsiTheme="majorBidi" w:cstheme="majorBidi"/>
          <w:bCs/>
          <w:sz w:val="24"/>
          <w:szCs w:val="24"/>
        </w:rPr>
        <w:t>That is,</w:t>
      </w:r>
      <w:r w:rsidR="0051177C" w:rsidRPr="008A3F73">
        <w:rPr>
          <w:rFonts w:asciiTheme="majorBidi" w:eastAsia="Arial" w:hAnsiTheme="majorBidi" w:cstheme="majorBidi"/>
          <w:bCs/>
          <w:sz w:val="24"/>
          <w:szCs w:val="24"/>
        </w:rPr>
        <w:t xml:space="preserve"> as the degree of actual threat increased, users</w:t>
      </w:r>
      <w:r w:rsidR="00FF4C95" w:rsidRPr="008A3F73">
        <w:rPr>
          <w:rFonts w:asciiTheme="majorBidi" w:eastAsia="Arial" w:hAnsiTheme="majorBidi" w:cstheme="majorBidi"/>
          <w:bCs/>
          <w:sz w:val="24"/>
          <w:szCs w:val="24"/>
        </w:rPr>
        <w:t>’</w:t>
      </w:r>
      <w:r w:rsidR="0051177C" w:rsidRPr="008A3F73">
        <w:rPr>
          <w:rFonts w:asciiTheme="majorBidi" w:eastAsia="Arial" w:hAnsiTheme="majorBidi" w:cstheme="majorBidi"/>
          <w:bCs/>
          <w:sz w:val="24"/>
          <w:szCs w:val="24"/>
        </w:rPr>
        <w:t xml:space="preserve"> cognitive needs increased as well, a</w:t>
      </w:r>
      <w:r w:rsidR="0066141A" w:rsidRPr="008A3F73">
        <w:rPr>
          <w:rFonts w:asciiTheme="majorBidi" w:eastAsia="Arial" w:hAnsiTheme="majorBidi" w:cstheme="majorBidi"/>
          <w:bCs/>
          <w:sz w:val="24"/>
          <w:szCs w:val="24"/>
        </w:rPr>
        <w:t>s</w:t>
      </w:r>
      <w:r w:rsidR="00375C70" w:rsidRPr="008A3F73">
        <w:rPr>
          <w:rFonts w:asciiTheme="majorBidi" w:eastAsia="Arial" w:hAnsiTheme="majorBidi" w:cstheme="majorBidi"/>
          <w:bCs/>
          <w:sz w:val="24"/>
          <w:szCs w:val="24"/>
        </w:rPr>
        <w:t xml:space="preserve"> </w:t>
      </w:r>
      <w:r w:rsidR="0051177C" w:rsidRPr="008A3F73">
        <w:rPr>
          <w:rFonts w:asciiTheme="majorBidi" w:eastAsia="Arial" w:hAnsiTheme="majorBidi" w:cstheme="majorBidi"/>
          <w:bCs/>
          <w:sz w:val="24"/>
          <w:szCs w:val="24"/>
        </w:rPr>
        <w:t xml:space="preserve">did their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51177C" w:rsidRPr="008A3F73">
        <w:rPr>
          <w:rFonts w:asciiTheme="majorBidi" w:eastAsia="Arial" w:hAnsiTheme="majorBidi" w:cstheme="majorBidi"/>
          <w:bCs/>
          <w:sz w:val="24"/>
          <w:szCs w:val="24"/>
        </w:rPr>
        <w:t xml:space="preserve">. At the same time, although </w:t>
      </w:r>
      <w:r w:rsidR="007B37B6" w:rsidRPr="008A3F73">
        <w:rPr>
          <w:rFonts w:asciiTheme="majorBidi" w:eastAsia="Arial" w:hAnsiTheme="majorBidi" w:cstheme="majorBidi"/>
          <w:bCs/>
          <w:sz w:val="24"/>
          <w:szCs w:val="24"/>
        </w:rPr>
        <w:t xml:space="preserve">the </w:t>
      </w:r>
      <w:r w:rsidR="00392424" w:rsidRPr="008A3F73">
        <w:rPr>
          <w:rFonts w:asciiTheme="majorBidi" w:eastAsia="Arial" w:hAnsiTheme="majorBidi" w:cstheme="majorBidi"/>
          <w:bCs/>
          <w:sz w:val="24"/>
          <w:szCs w:val="24"/>
        </w:rPr>
        <w:t>concern</w:t>
      </w:r>
      <w:r w:rsidR="0051177C" w:rsidRPr="008A3F73">
        <w:rPr>
          <w:rFonts w:asciiTheme="majorBidi" w:eastAsia="Arial" w:hAnsiTheme="majorBidi" w:cstheme="majorBidi"/>
          <w:bCs/>
          <w:sz w:val="24"/>
          <w:szCs w:val="24"/>
        </w:rPr>
        <w:t xml:space="preserve"> </w:t>
      </w:r>
      <w:r w:rsidR="0066141A" w:rsidRPr="008A3F73">
        <w:rPr>
          <w:rFonts w:asciiTheme="majorBidi" w:eastAsia="Arial" w:hAnsiTheme="majorBidi" w:cstheme="majorBidi"/>
          <w:bCs/>
          <w:sz w:val="24"/>
          <w:szCs w:val="24"/>
        </w:rPr>
        <w:t xml:space="preserve">level </w:t>
      </w:r>
      <w:r w:rsidR="00234428" w:rsidRPr="008A3F73">
        <w:rPr>
          <w:rFonts w:asciiTheme="majorBidi" w:eastAsia="Arial" w:hAnsiTheme="majorBidi" w:cstheme="majorBidi"/>
          <w:bCs/>
          <w:sz w:val="24"/>
          <w:szCs w:val="24"/>
        </w:rPr>
        <w:t xml:space="preserve">was </w:t>
      </w:r>
      <w:r w:rsidR="0051177C" w:rsidRPr="008A3F73">
        <w:rPr>
          <w:rFonts w:asciiTheme="majorBidi" w:eastAsia="Arial" w:hAnsiTheme="majorBidi" w:cstheme="majorBidi"/>
          <w:bCs/>
          <w:sz w:val="24"/>
          <w:szCs w:val="24"/>
        </w:rPr>
        <w:t xml:space="preserve">directly correlated with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51177C" w:rsidRPr="008A3F73">
        <w:rPr>
          <w:rFonts w:asciiTheme="majorBidi" w:eastAsia="Arial" w:hAnsiTheme="majorBidi" w:cstheme="majorBidi"/>
          <w:bCs/>
          <w:sz w:val="24"/>
          <w:szCs w:val="24"/>
        </w:rPr>
        <w:t xml:space="preserve">, it </w:t>
      </w:r>
      <w:r w:rsidR="00234428" w:rsidRPr="008A3F73">
        <w:rPr>
          <w:rFonts w:asciiTheme="majorBidi" w:eastAsia="Arial" w:hAnsiTheme="majorBidi" w:cstheme="majorBidi"/>
          <w:bCs/>
          <w:sz w:val="24"/>
          <w:szCs w:val="24"/>
        </w:rPr>
        <w:t xml:space="preserve">did </w:t>
      </w:r>
      <w:r w:rsidR="0051177C" w:rsidRPr="008A3F73">
        <w:rPr>
          <w:rFonts w:asciiTheme="majorBidi" w:eastAsia="Arial" w:hAnsiTheme="majorBidi" w:cstheme="majorBidi"/>
          <w:bCs/>
          <w:sz w:val="24"/>
          <w:szCs w:val="24"/>
        </w:rPr>
        <w:t xml:space="preserve">not fulfill </w:t>
      </w:r>
      <w:r w:rsidR="00D36C70" w:rsidRPr="008A3F73">
        <w:rPr>
          <w:rFonts w:asciiTheme="majorBidi" w:eastAsia="Arial" w:hAnsiTheme="majorBidi" w:cstheme="majorBidi"/>
          <w:bCs/>
          <w:sz w:val="24"/>
          <w:szCs w:val="24"/>
        </w:rPr>
        <w:t xml:space="preserve">a mediating role between </w:t>
      </w:r>
      <w:r w:rsidR="0066141A" w:rsidRPr="008A3F73">
        <w:rPr>
          <w:rFonts w:asciiTheme="majorBidi" w:eastAsia="Arial" w:hAnsiTheme="majorBidi" w:cstheme="majorBidi"/>
          <w:bCs/>
          <w:sz w:val="24"/>
          <w:szCs w:val="24"/>
        </w:rPr>
        <w:t xml:space="preserve">the </w:t>
      </w:r>
      <w:r w:rsidR="00AF3643" w:rsidRPr="008A3F73">
        <w:rPr>
          <w:rFonts w:asciiTheme="majorBidi" w:eastAsia="Arial" w:hAnsiTheme="majorBidi" w:cstheme="majorBidi"/>
          <w:bCs/>
          <w:sz w:val="24"/>
          <w:szCs w:val="24"/>
        </w:rPr>
        <w:t>actual threat</w:t>
      </w:r>
      <w:r w:rsidR="00D36C70" w:rsidRPr="008A3F73">
        <w:rPr>
          <w:rFonts w:asciiTheme="majorBidi" w:eastAsia="Arial" w:hAnsiTheme="majorBidi" w:cstheme="majorBidi"/>
          <w:bCs/>
          <w:sz w:val="24"/>
          <w:szCs w:val="24"/>
        </w:rPr>
        <w:t xml:space="preserve"> level an</w:t>
      </w:r>
      <w:r w:rsidR="008742DB" w:rsidRPr="008A3F73">
        <w:rPr>
          <w:rFonts w:asciiTheme="majorBidi" w:eastAsia="Arial" w:hAnsiTheme="majorBidi" w:cstheme="majorBidi"/>
          <w:bCs/>
          <w:sz w:val="24"/>
          <w:szCs w:val="24"/>
        </w:rPr>
        <w:t>d</w:t>
      </w:r>
      <w:r w:rsidR="00D36C70"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second</w:t>
      </w:r>
      <w:r w:rsidR="0066141A"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3E783D"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 xml:space="preserve">This finding is especially </w:t>
      </w:r>
      <w:r w:rsidR="0066141A" w:rsidRPr="008A3F73">
        <w:rPr>
          <w:rFonts w:asciiTheme="majorBidi" w:eastAsia="Arial" w:hAnsiTheme="majorBidi" w:cstheme="majorBidi"/>
          <w:bCs/>
          <w:sz w:val="24"/>
          <w:szCs w:val="24"/>
        </w:rPr>
        <w:t>noteworthy, indicating that</w:t>
      </w:r>
      <w:r w:rsidR="00054B11" w:rsidRPr="008A3F73">
        <w:rPr>
          <w:rFonts w:asciiTheme="majorBidi" w:eastAsia="Arial" w:hAnsiTheme="majorBidi" w:cstheme="majorBidi"/>
          <w:bCs/>
          <w:sz w:val="24"/>
          <w:szCs w:val="24"/>
        </w:rPr>
        <w:t xml:space="preserve"> </w:t>
      </w:r>
      <w:r w:rsidRPr="008A3F73">
        <w:rPr>
          <w:rFonts w:asciiTheme="majorBidi" w:eastAsia="Arial" w:hAnsiTheme="majorBidi" w:cstheme="majorBidi"/>
          <w:bCs/>
          <w:sz w:val="24"/>
          <w:szCs w:val="24"/>
        </w:rPr>
        <w:t>people</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s motivations </w:t>
      </w:r>
      <w:r w:rsidR="0066141A" w:rsidRPr="008A3F73">
        <w:rPr>
          <w:rFonts w:asciiTheme="majorBidi" w:eastAsia="Arial" w:hAnsiTheme="majorBidi" w:cstheme="majorBidi"/>
          <w:bCs/>
          <w:sz w:val="24"/>
          <w:szCs w:val="24"/>
        </w:rPr>
        <w:t>for adding</w:t>
      </w:r>
      <w:r w:rsidRPr="008A3F73">
        <w:rPr>
          <w:rFonts w:asciiTheme="majorBidi" w:eastAsia="Arial" w:hAnsiTheme="majorBidi" w:cstheme="majorBidi"/>
          <w:bCs/>
          <w:sz w:val="24"/>
          <w:szCs w:val="24"/>
        </w:rPr>
        <w:t xml:space="preserve"> second screens to their media consumption habits under such circumstances are not limited to cognitive </w:t>
      </w:r>
      <w:r w:rsidR="0066141A" w:rsidRPr="008A3F73">
        <w:rPr>
          <w:rFonts w:asciiTheme="majorBidi" w:eastAsia="Arial" w:hAnsiTheme="majorBidi" w:cstheme="majorBidi"/>
          <w:bCs/>
          <w:sz w:val="24"/>
          <w:szCs w:val="24"/>
        </w:rPr>
        <w:t>ones</w:t>
      </w:r>
      <w:r w:rsidRPr="008A3F73">
        <w:rPr>
          <w:rFonts w:asciiTheme="majorBidi" w:eastAsia="Arial" w:hAnsiTheme="majorBidi" w:cstheme="majorBidi"/>
          <w:bCs/>
          <w:sz w:val="24"/>
          <w:szCs w:val="24"/>
        </w:rPr>
        <w:t xml:space="preserve">. </w:t>
      </w:r>
      <w:r w:rsidR="00EF3C0B" w:rsidRPr="008A3F73">
        <w:rPr>
          <w:rFonts w:asciiTheme="majorBidi" w:eastAsia="Arial" w:hAnsiTheme="majorBidi" w:cstheme="majorBidi"/>
          <w:bCs/>
          <w:sz w:val="24"/>
          <w:szCs w:val="24"/>
        </w:rPr>
        <w:t xml:space="preserve">One </w:t>
      </w:r>
      <w:r w:rsidR="003E783D" w:rsidRPr="008A3F73">
        <w:rPr>
          <w:rFonts w:asciiTheme="majorBidi" w:eastAsia="Arial" w:hAnsiTheme="majorBidi" w:cstheme="majorBidi"/>
          <w:bCs/>
          <w:sz w:val="24"/>
          <w:szCs w:val="24"/>
        </w:rPr>
        <w:lastRenderedPageBreak/>
        <w:t>explanation</w:t>
      </w:r>
      <w:r w:rsidR="00EF3C0B" w:rsidRPr="008A3F73">
        <w:rPr>
          <w:rFonts w:asciiTheme="majorBidi" w:eastAsia="Arial" w:hAnsiTheme="majorBidi" w:cstheme="majorBidi"/>
          <w:bCs/>
          <w:sz w:val="24"/>
          <w:szCs w:val="24"/>
        </w:rPr>
        <w:t xml:space="preserve"> </w:t>
      </w:r>
      <w:r w:rsidR="00375C70" w:rsidRPr="008A3F73">
        <w:rPr>
          <w:rFonts w:asciiTheme="majorBidi" w:eastAsia="Arial" w:hAnsiTheme="majorBidi" w:cstheme="majorBidi"/>
          <w:bCs/>
          <w:sz w:val="24"/>
          <w:szCs w:val="24"/>
        </w:rPr>
        <w:t xml:space="preserve">for this </w:t>
      </w:r>
      <w:r w:rsidR="00EF3C0B" w:rsidRPr="008A3F73">
        <w:rPr>
          <w:rFonts w:asciiTheme="majorBidi" w:eastAsia="Arial" w:hAnsiTheme="majorBidi" w:cstheme="majorBidi"/>
          <w:bCs/>
          <w:sz w:val="24"/>
          <w:szCs w:val="24"/>
        </w:rPr>
        <w:t xml:space="preserve">might be that actual threat level and the subjective feeling of </w:t>
      </w:r>
      <w:r w:rsidR="00392424" w:rsidRPr="008A3F73">
        <w:rPr>
          <w:rFonts w:asciiTheme="majorBidi" w:eastAsia="Arial" w:hAnsiTheme="majorBidi" w:cstheme="majorBidi"/>
          <w:bCs/>
          <w:sz w:val="24"/>
          <w:szCs w:val="24"/>
        </w:rPr>
        <w:t>concern</w:t>
      </w:r>
      <w:r w:rsidR="00EF3C0B" w:rsidRPr="008A3F73">
        <w:rPr>
          <w:rFonts w:asciiTheme="majorBidi" w:eastAsia="Arial" w:hAnsiTheme="majorBidi" w:cstheme="majorBidi"/>
          <w:bCs/>
          <w:sz w:val="24"/>
          <w:szCs w:val="24"/>
        </w:rPr>
        <w:t xml:space="preserve"> are not necessarily aligned. </w:t>
      </w:r>
      <w:r w:rsidR="007B37B6" w:rsidRPr="008A3F73">
        <w:rPr>
          <w:rFonts w:asciiTheme="majorBidi" w:eastAsia="Arial" w:hAnsiTheme="majorBidi" w:cstheme="majorBidi"/>
          <w:bCs/>
          <w:sz w:val="24"/>
          <w:szCs w:val="24"/>
        </w:rPr>
        <w:t>For example, s</w:t>
      </w:r>
      <w:r w:rsidR="00EF3C0B" w:rsidRPr="008A3F73">
        <w:rPr>
          <w:rFonts w:asciiTheme="majorBidi" w:eastAsia="Arial" w:hAnsiTheme="majorBidi" w:cstheme="majorBidi"/>
          <w:bCs/>
          <w:sz w:val="24"/>
          <w:szCs w:val="24"/>
        </w:rPr>
        <w:t xml:space="preserve">ome people may feel </w:t>
      </w:r>
      <w:r w:rsidR="00392424" w:rsidRPr="008A3F73">
        <w:rPr>
          <w:rFonts w:asciiTheme="majorBidi" w:eastAsia="Arial" w:hAnsiTheme="majorBidi" w:cstheme="majorBidi"/>
          <w:bCs/>
          <w:sz w:val="24"/>
          <w:szCs w:val="24"/>
        </w:rPr>
        <w:t>concern</w:t>
      </w:r>
      <w:r w:rsidR="007B37B6" w:rsidRPr="008A3F73">
        <w:rPr>
          <w:rFonts w:asciiTheme="majorBidi" w:eastAsia="Arial" w:hAnsiTheme="majorBidi" w:cstheme="majorBidi"/>
          <w:bCs/>
          <w:sz w:val="24"/>
          <w:szCs w:val="24"/>
        </w:rPr>
        <w:t>ed</w:t>
      </w:r>
      <w:r w:rsidR="00EF3C0B" w:rsidRPr="008A3F73">
        <w:rPr>
          <w:rFonts w:asciiTheme="majorBidi" w:eastAsia="Arial" w:hAnsiTheme="majorBidi" w:cstheme="majorBidi"/>
          <w:bCs/>
          <w:sz w:val="24"/>
          <w:szCs w:val="24"/>
        </w:rPr>
        <w:t xml:space="preserve"> although they </w:t>
      </w:r>
      <w:r w:rsidR="003E783D" w:rsidRPr="008A3F73">
        <w:rPr>
          <w:rFonts w:asciiTheme="majorBidi" w:eastAsia="Arial" w:hAnsiTheme="majorBidi" w:cstheme="majorBidi"/>
          <w:bCs/>
          <w:sz w:val="24"/>
          <w:szCs w:val="24"/>
        </w:rPr>
        <w:t>are in</w:t>
      </w:r>
      <w:r w:rsidR="00EF3C0B" w:rsidRPr="008A3F73">
        <w:rPr>
          <w:rFonts w:asciiTheme="majorBidi" w:eastAsia="Arial" w:hAnsiTheme="majorBidi" w:cstheme="majorBidi"/>
          <w:bCs/>
          <w:sz w:val="24"/>
          <w:szCs w:val="24"/>
        </w:rPr>
        <w:t xml:space="preserve"> a r</w:t>
      </w:r>
      <w:r w:rsidR="007B37B6" w:rsidRPr="008A3F73">
        <w:rPr>
          <w:rFonts w:asciiTheme="majorBidi" w:eastAsia="Arial" w:hAnsiTheme="majorBidi" w:cstheme="majorBidi"/>
          <w:bCs/>
          <w:sz w:val="24"/>
          <w:szCs w:val="24"/>
        </w:rPr>
        <w:t>elatively</w:t>
      </w:r>
      <w:r w:rsidR="00EF3C0B" w:rsidRPr="008A3F73">
        <w:rPr>
          <w:rFonts w:asciiTheme="majorBidi" w:eastAsia="Arial" w:hAnsiTheme="majorBidi" w:cstheme="majorBidi"/>
          <w:bCs/>
          <w:sz w:val="24"/>
          <w:szCs w:val="24"/>
        </w:rPr>
        <w:t xml:space="preserve"> safe zone, while other</w:t>
      </w:r>
      <w:r w:rsidR="007B37B6" w:rsidRPr="008A3F73">
        <w:rPr>
          <w:rFonts w:asciiTheme="majorBidi" w:eastAsia="Arial" w:hAnsiTheme="majorBidi" w:cstheme="majorBidi"/>
          <w:bCs/>
          <w:sz w:val="24"/>
          <w:szCs w:val="24"/>
        </w:rPr>
        <w:t>s</w:t>
      </w:r>
      <w:r w:rsidR="00EF3C0B" w:rsidRPr="008A3F73">
        <w:rPr>
          <w:rFonts w:asciiTheme="majorBidi" w:eastAsia="Arial" w:hAnsiTheme="majorBidi" w:cstheme="majorBidi"/>
          <w:bCs/>
          <w:sz w:val="24"/>
          <w:szCs w:val="24"/>
        </w:rPr>
        <w:t xml:space="preserve"> might not feel </w:t>
      </w:r>
      <w:r w:rsidR="00392424" w:rsidRPr="008A3F73">
        <w:rPr>
          <w:rFonts w:asciiTheme="majorBidi" w:eastAsia="Arial" w:hAnsiTheme="majorBidi" w:cstheme="majorBidi"/>
          <w:bCs/>
          <w:sz w:val="24"/>
          <w:szCs w:val="24"/>
        </w:rPr>
        <w:t>concern</w:t>
      </w:r>
      <w:r w:rsidR="007B37B6" w:rsidRPr="008A3F73">
        <w:rPr>
          <w:rFonts w:asciiTheme="majorBidi" w:eastAsia="Arial" w:hAnsiTheme="majorBidi" w:cstheme="majorBidi"/>
          <w:bCs/>
          <w:sz w:val="24"/>
          <w:szCs w:val="24"/>
        </w:rPr>
        <w:t>ed</w:t>
      </w:r>
      <w:r w:rsidR="00EF3C0B" w:rsidRPr="008A3F73">
        <w:rPr>
          <w:rFonts w:asciiTheme="majorBidi" w:eastAsia="Arial" w:hAnsiTheme="majorBidi" w:cstheme="majorBidi"/>
          <w:bCs/>
          <w:sz w:val="24"/>
          <w:szCs w:val="24"/>
        </w:rPr>
        <w:t xml:space="preserve"> even if they experience life under fire. Others may lie about such feelings, finding it inappropriate</w:t>
      </w:r>
      <w:r w:rsidR="00C0166F" w:rsidRPr="008A3F73">
        <w:rPr>
          <w:rFonts w:asciiTheme="majorBidi" w:eastAsia="Arial" w:hAnsiTheme="majorBidi" w:cstheme="majorBidi"/>
          <w:bCs/>
          <w:sz w:val="24"/>
          <w:szCs w:val="24"/>
        </w:rPr>
        <w:t xml:space="preserve"> or undesirable</w:t>
      </w:r>
      <w:r w:rsidR="00EF3C0B" w:rsidRPr="008A3F73">
        <w:rPr>
          <w:rFonts w:asciiTheme="majorBidi" w:eastAsia="Arial" w:hAnsiTheme="majorBidi" w:cstheme="majorBidi"/>
          <w:bCs/>
          <w:sz w:val="24"/>
          <w:szCs w:val="24"/>
        </w:rPr>
        <w:t xml:space="preserve"> to admit </w:t>
      </w:r>
      <w:r w:rsidR="0066141A" w:rsidRPr="008A3F73">
        <w:rPr>
          <w:rFonts w:asciiTheme="majorBidi" w:eastAsia="Arial" w:hAnsiTheme="majorBidi" w:cstheme="majorBidi"/>
          <w:bCs/>
          <w:sz w:val="24"/>
          <w:szCs w:val="24"/>
        </w:rPr>
        <w:t xml:space="preserve">their </w:t>
      </w:r>
      <w:r w:rsidR="00C0166F" w:rsidRPr="008A3F73">
        <w:rPr>
          <w:rFonts w:asciiTheme="majorBidi" w:eastAsia="Arial" w:hAnsiTheme="majorBidi" w:cstheme="majorBidi"/>
          <w:bCs/>
          <w:sz w:val="24"/>
          <w:szCs w:val="24"/>
        </w:rPr>
        <w:t>unease</w:t>
      </w:r>
      <w:r w:rsidR="00EF3C0B" w:rsidRPr="008A3F73">
        <w:rPr>
          <w:rFonts w:asciiTheme="majorBidi" w:eastAsia="Arial" w:hAnsiTheme="majorBidi" w:cstheme="majorBidi"/>
          <w:bCs/>
          <w:sz w:val="24"/>
          <w:szCs w:val="24"/>
        </w:rPr>
        <w:t xml:space="preserve">. Further research should examine these </w:t>
      </w:r>
      <w:r w:rsidR="0014129A" w:rsidRPr="008A3F73">
        <w:rPr>
          <w:rFonts w:asciiTheme="majorBidi" w:eastAsia="Arial" w:hAnsiTheme="majorBidi" w:cstheme="majorBidi"/>
          <w:bCs/>
          <w:sz w:val="24"/>
          <w:szCs w:val="24"/>
        </w:rPr>
        <w:t>thought-provoking</w:t>
      </w:r>
      <w:r w:rsidR="00EF3C0B" w:rsidRPr="008A3F73">
        <w:rPr>
          <w:rFonts w:asciiTheme="majorBidi" w:eastAsia="Arial" w:hAnsiTheme="majorBidi" w:cstheme="majorBidi"/>
          <w:bCs/>
          <w:sz w:val="24"/>
          <w:szCs w:val="24"/>
        </w:rPr>
        <w:t xml:space="preserve"> relationships between actual threat level and </w:t>
      </w:r>
      <w:r w:rsidR="00392424" w:rsidRPr="008A3F73">
        <w:rPr>
          <w:rFonts w:asciiTheme="majorBidi" w:eastAsia="Arial" w:hAnsiTheme="majorBidi" w:cstheme="majorBidi"/>
          <w:bCs/>
          <w:sz w:val="24"/>
          <w:szCs w:val="24"/>
        </w:rPr>
        <w:t xml:space="preserve">concern </w:t>
      </w:r>
      <w:r w:rsidR="00EF3C0B" w:rsidRPr="008A3F73">
        <w:rPr>
          <w:rFonts w:asciiTheme="majorBidi" w:eastAsia="Arial" w:hAnsiTheme="majorBidi" w:cstheme="majorBidi"/>
          <w:bCs/>
          <w:sz w:val="24"/>
          <w:szCs w:val="24"/>
        </w:rPr>
        <w:t xml:space="preserve">as reported by </w:t>
      </w:r>
      <w:r w:rsidR="007B37B6" w:rsidRPr="008A3F73">
        <w:rPr>
          <w:rFonts w:asciiTheme="majorBidi" w:eastAsia="Arial" w:hAnsiTheme="majorBidi" w:cstheme="majorBidi"/>
          <w:bCs/>
          <w:sz w:val="24"/>
          <w:szCs w:val="24"/>
        </w:rPr>
        <w:t xml:space="preserve">the </w:t>
      </w:r>
      <w:r w:rsidR="00EF3C0B" w:rsidRPr="008A3F73">
        <w:rPr>
          <w:rFonts w:asciiTheme="majorBidi" w:eastAsia="Arial" w:hAnsiTheme="majorBidi" w:cstheme="majorBidi"/>
          <w:bCs/>
          <w:sz w:val="24"/>
          <w:szCs w:val="24"/>
        </w:rPr>
        <w:t>study</w:t>
      </w:r>
      <w:r w:rsidR="00FF4C95" w:rsidRPr="008A3F73">
        <w:rPr>
          <w:rFonts w:asciiTheme="majorBidi" w:eastAsia="Arial" w:hAnsiTheme="majorBidi" w:cstheme="majorBidi"/>
          <w:bCs/>
          <w:sz w:val="24"/>
          <w:szCs w:val="24"/>
        </w:rPr>
        <w:t>’</w:t>
      </w:r>
      <w:r w:rsidR="00EF3C0B" w:rsidRPr="008A3F73">
        <w:rPr>
          <w:rFonts w:asciiTheme="majorBidi" w:eastAsia="Arial" w:hAnsiTheme="majorBidi" w:cstheme="majorBidi"/>
          <w:bCs/>
          <w:sz w:val="24"/>
          <w:szCs w:val="24"/>
        </w:rPr>
        <w:t xml:space="preserve">s participants. </w:t>
      </w:r>
    </w:p>
    <w:p w14:paraId="2A33BDBE" w14:textId="77777777" w:rsidR="007554F4" w:rsidRDefault="007554F4" w:rsidP="00B31240">
      <w:pPr>
        <w:bidi w:val="0"/>
        <w:spacing w:after="0" w:line="480" w:lineRule="auto"/>
        <w:rPr>
          <w:ins w:id="262" w:author="Author"/>
          <w:rFonts w:asciiTheme="majorBidi" w:eastAsia="Arial" w:hAnsiTheme="majorBidi" w:cstheme="majorBidi"/>
          <w:bCs/>
          <w:sz w:val="24"/>
          <w:szCs w:val="24"/>
        </w:rPr>
      </w:pPr>
    </w:p>
    <w:p w14:paraId="7D3A7498" w14:textId="7E1FEF7E" w:rsidR="00E579BF" w:rsidRPr="008A3F73" w:rsidRDefault="008742DB">
      <w:pPr>
        <w:bidi w:val="0"/>
        <w:spacing w:after="0" w:line="480" w:lineRule="auto"/>
        <w:rPr>
          <w:rFonts w:asciiTheme="majorBidi" w:eastAsia="Arial" w:hAnsiTheme="majorBidi" w:cstheme="majorBidi"/>
          <w:bCs/>
          <w:sz w:val="24"/>
          <w:szCs w:val="24"/>
        </w:rPr>
        <w:pPrChange w:id="263" w:author="Author">
          <w:pPr>
            <w:bidi w:val="0"/>
            <w:spacing w:after="0" w:line="480" w:lineRule="auto"/>
            <w:ind w:firstLine="720"/>
          </w:pPr>
        </w:pPrChange>
      </w:pPr>
      <w:r w:rsidRPr="008A3F73">
        <w:rPr>
          <w:rFonts w:asciiTheme="majorBidi" w:eastAsia="Arial" w:hAnsiTheme="majorBidi" w:cstheme="majorBidi"/>
          <w:bCs/>
          <w:sz w:val="24"/>
          <w:szCs w:val="24"/>
        </w:rPr>
        <w:t xml:space="preserve">The </w:t>
      </w:r>
      <w:r w:rsidR="007B37B6" w:rsidRPr="008A3F73">
        <w:rPr>
          <w:rFonts w:asciiTheme="majorBidi" w:eastAsia="Arial" w:hAnsiTheme="majorBidi" w:cstheme="majorBidi"/>
          <w:bCs/>
          <w:sz w:val="24"/>
          <w:szCs w:val="24"/>
        </w:rPr>
        <w:t>current study</w:t>
      </w:r>
      <w:r w:rsidR="00FF4C95" w:rsidRPr="008A3F73">
        <w:rPr>
          <w:rFonts w:asciiTheme="majorBidi" w:eastAsia="Arial" w:hAnsiTheme="majorBidi" w:cstheme="majorBidi"/>
          <w:bCs/>
          <w:sz w:val="24"/>
          <w:szCs w:val="24"/>
        </w:rPr>
        <w:t>’</w:t>
      </w:r>
      <w:r w:rsidR="007B37B6" w:rsidRPr="008A3F73">
        <w:rPr>
          <w:rFonts w:asciiTheme="majorBidi" w:eastAsia="Arial" w:hAnsiTheme="majorBidi" w:cstheme="majorBidi"/>
          <w:bCs/>
          <w:sz w:val="24"/>
          <w:szCs w:val="24"/>
        </w:rPr>
        <w:t xml:space="preserve">s findings </w:t>
      </w:r>
      <w:r w:rsidR="00C0166F" w:rsidRPr="008A3F73">
        <w:rPr>
          <w:rFonts w:asciiTheme="majorBidi" w:eastAsia="Arial" w:hAnsiTheme="majorBidi" w:cstheme="majorBidi"/>
          <w:bCs/>
          <w:sz w:val="24"/>
          <w:szCs w:val="24"/>
        </w:rPr>
        <w:t xml:space="preserve">also </w:t>
      </w:r>
      <w:r w:rsidR="007B37B6" w:rsidRPr="008A3F73">
        <w:rPr>
          <w:rFonts w:asciiTheme="majorBidi" w:eastAsia="Arial" w:hAnsiTheme="majorBidi" w:cstheme="majorBidi"/>
          <w:bCs/>
          <w:sz w:val="24"/>
          <w:szCs w:val="24"/>
        </w:rPr>
        <w:t xml:space="preserve">suggest how meaningful the use of second screens </w:t>
      </w:r>
      <w:r w:rsidR="00054B11" w:rsidRPr="008A3F73">
        <w:rPr>
          <w:rFonts w:asciiTheme="majorBidi" w:eastAsia="Arial" w:hAnsiTheme="majorBidi" w:cstheme="majorBidi"/>
          <w:bCs/>
          <w:sz w:val="24"/>
          <w:szCs w:val="24"/>
        </w:rPr>
        <w:t xml:space="preserve">was </w:t>
      </w:r>
      <w:r w:rsidR="007B37B6" w:rsidRPr="008A3F73">
        <w:rPr>
          <w:rFonts w:asciiTheme="majorBidi" w:eastAsia="Arial" w:hAnsiTheme="majorBidi" w:cstheme="majorBidi"/>
          <w:bCs/>
          <w:sz w:val="24"/>
          <w:szCs w:val="24"/>
        </w:rPr>
        <w:t xml:space="preserve">for the Israeli population during a war </w:t>
      </w:r>
      <w:r w:rsidR="00054B11" w:rsidRPr="008A3F73">
        <w:rPr>
          <w:rFonts w:asciiTheme="majorBidi" w:eastAsia="Arial" w:hAnsiTheme="majorBidi" w:cstheme="majorBidi"/>
          <w:bCs/>
          <w:sz w:val="24"/>
          <w:szCs w:val="24"/>
        </w:rPr>
        <w:t xml:space="preserve">that </w:t>
      </w:r>
      <w:r w:rsidR="007B37B6" w:rsidRPr="008A3F73">
        <w:rPr>
          <w:rFonts w:asciiTheme="majorBidi" w:eastAsia="Arial" w:hAnsiTheme="majorBidi" w:cstheme="majorBidi"/>
          <w:bCs/>
          <w:sz w:val="24"/>
          <w:szCs w:val="24"/>
        </w:rPr>
        <w:t>directly threatened their lives and the safety and well-</w:t>
      </w:r>
      <w:r w:rsidR="00396354" w:rsidRPr="008A3F73">
        <w:rPr>
          <w:rFonts w:asciiTheme="majorBidi" w:eastAsia="Arial" w:hAnsiTheme="majorBidi" w:cstheme="majorBidi"/>
          <w:bCs/>
          <w:sz w:val="24"/>
          <w:szCs w:val="24"/>
        </w:rPr>
        <w:t>being of their loved ones</w:t>
      </w:r>
      <w:r w:rsidR="00695704" w:rsidRPr="008A3F73">
        <w:rPr>
          <w:rFonts w:asciiTheme="majorBidi" w:eastAsia="Arial" w:hAnsiTheme="majorBidi" w:cstheme="majorBidi"/>
          <w:bCs/>
          <w:sz w:val="24"/>
          <w:szCs w:val="24"/>
        </w:rPr>
        <w:t xml:space="preserve">. As the negative emotions associated with such </w:t>
      </w:r>
      <w:r w:rsidR="00054B11" w:rsidRPr="008A3F73">
        <w:rPr>
          <w:rFonts w:asciiTheme="majorBidi" w:eastAsia="Arial" w:hAnsiTheme="majorBidi" w:cstheme="majorBidi"/>
          <w:bCs/>
          <w:sz w:val="24"/>
          <w:szCs w:val="24"/>
        </w:rPr>
        <w:t xml:space="preserve">a </w:t>
      </w:r>
      <w:r w:rsidR="00E9719A" w:rsidRPr="008A3F73">
        <w:rPr>
          <w:rFonts w:asciiTheme="majorBidi" w:eastAsia="Arial" w:hAnsiTheme="majorBidi" w:cstheme="majorBidi"/>
          <w:bCs/>
          <w:sz w:val="24"/>
          <w:szCs w:val="24"/>
        </w:rPr>
        <w:t>challenging</w:t>
      </w:r>
      <w:r w:rsidR="00695704" w:rsidRPr="008A3F73">
        <w:rPr>
          <w:rFonts w:asciiTheme="majorBidi" w:eastAsia="Arial" w:hAnsiTheme="majorBidi" w:cstheme="majorBidi"/>
          <w:bCs/>
          <w:sz w:val="24"/>
          <w:szCs w:val="24"/>
        </w:rPr>
        <w:t xml:space="preserve"> situation became stronger, </w:t>
      </w:r>
      <w:r w:rsidR="00054B11" w:rsidRPr="008A3F73">
        <w:rPr>
          <w:rFonts w:asciiTheme="majorBidi" w:eastAsia="Arial" w:hAnsiTheme="majorBidi" w:cstheme="majorBidi"/>
          <w:bCs/>
          <w:sz w:val="24"/>
          <w:szCs w:val="24"/>
        </w:rPr>
        <w:t xml:space="preserve">and </w:t>
      </w:r>
      <w:r w:rsidR="00695704" w:rsidRPr="008A3F73">
        <w:rPr>
          <w:rFonts w:asciiTheme="majorBidi" w:eastAsia="Arial" w:hAnsiTheme="majorBidi" w:cstheme="majorBidi"/>
          <w:bCs/>
          <w:sz w:val="24"/>
          <w:szCs w:val="24"/>
        </w:rPr>
        <w:t>a</w:t>
      </w:r>
      <w:r w:rsidR="003320DE" w:rsidRPr="008A3F73">
        <w:rPr>
          <w:rFonts w:asciiTheme="majorBidi" w:eastAsia="Arial" w:hAnsiTheme="majorBidi" w:cstheme="majorBidi"/>
          <w:bCs/>
          <w:sz w:val="24"/>
          <w:szCs w:val="24"/>
        </w:rPr>
        <w:t>s users</w:t>
      </w:r>
      <w:r w:rsidR="00FF4C95" w:rsidRPr="008A3F73">
        <w:rPr>
          <w:rFonts w:asciiTheme="majorBidi" w:eastAsia="Arial" w:hAnsiTheme="majorBidi" w:cstheme="majorBidi"/>
          <w:bCs/>
          <w:sz w:val="24"/>
          <w:szCs w:val="24"/>
        </w:rPr>
        <w:t>’</w:t>
      </w:r>
      <w:r w:rsidR="003320DE" w:rsidRPr="008A3F73">
        <w:rPr>
          <w:rFonts w:asciiTheme="majorBidi" w:eastAsia="Arial" w:hAnsiTheme="majorBidi" w:cstheme="majorBidi"/>
          <w:bCs/>
          <w:sz w:val="24"/>
          <w:szCs w:val="24"/>
        </w:rPr>
        <w:t xml:space="preserve"> actual</w:t>
      </w:r>
      <w:r w:rsidR="000800E3" w:rsidRPr="008A3F73">
        <w:rPr>
          <w:rFonts w:asciiTheme="majorBidi" w:eastAsia="Arial" w:hAnsiTheme="majorBidi" w:cstheme="majorBidi"/>
          <w:bCs/>
          <w:sz w:val="24"/>
          <w:szCs w:val="24"/>
        </w:rPr>
        <w:t xml:space="preserve"> </w:t>
      </w:r>
      <w:r w:rsidR="003320DE" w:rsidRPr="008A3F73">
        <w:rPr>
          <w:rFonts w:asciiTheme="majorBidi" w:eastAsia="Arial" w:hAnsiTheme="majorBidi" w:cstheme="majorBidi"/>
          <w:bCs/>
          <w:sz w:val="24"/>
          <w:szCs w:val="24"/>
        </w:rPr>
        <w:t xml:space="preserve">threat </w:t>
      </w:r>
      <w:r w:rsidR="004E5E9F" w:rsidRPr="008A3F73">
        <w:rPr>
          <w:rFonts w:asciiTheme="majorBidi" w:eastAsia="Arial" w:hAnsiTheme="majorBidi" w:cstheme="majorBidi"/>
          <w:bCs/>
          <w:sz w:val="24"/>
          <w:szCs w:val="24"/>
        </w:rPr>
        <w:t xml:space="preserve">level </w:t>
      </w:r>
      <w:r w:rsidR="00DD5E5F" w:rsidRPr="008A3F73">
        <w:rPr>
          <w:rFonts w:asciiTheme="majorBidi" w:eastAsia="Arial" w:hAnsiTheme="majorBidi" w:cstheme="majorBidi"/>
          <w:bCs/>
          <w:sz w:val="24"/>
          <w:szCs w:val="24"/>
        </w:rPr>
        <w:t>grew</w:t>
      </w:r>
      <w:r w:rsidR="003320DE"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second</w:t>
      </w:r>
      <w:r w:rsidR="00CC66C8"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3320DE" w:rsidRPr="008A3F73">
        <w:rPr>
          <w:rFonts w:asciiTheme="majorBidi" w:eastAsia="Arial" w:hAnsiTheme="majorBidi" w:cstheme="majorBidi"/>
          <w:bCs/>
          <w:sz w:val="24"/>
          <w:szCs w:val="24"/>
        </w:rPr>
        <w:t xml:space="preserve"> beca</w:t>
      </w:r>
      <w:r w:rsidR="00695704" w:rsidRPr="008A3F73">
        <w:rPr>
          <w:rFonts w:asciiTheme="majorBidi" w:eastAsia="Arial" w:hAnsiTheme="majorBidi" w:cstheme="majorBidi"/>
          <w:bCs/>
          <w:sz w:val="24"/>
          <w:szCs w:val="24"/>
        </w:rPr>
        <w:t xml:space="preserve">me more intense. A similar trend </w:t>
      </w:r>
      <w:r w:rsidR="00054B11" w:rsidRPr="008A3F73">
        <w:rPr>
          <w:rFonts w:asciiTheme="majorBidi" w:eastAsia="Arial" w:hAnsiTheme="majorBidi" w:cstheme="majorBidi"/>
          <w:bCs/>
          <w:sz w:val="24"/>
          <w:szCs w:val="24"/>
        </w:rPr>
        <w:t>was</w:t>
      </w:r>
      <w:r w:rsidR="00695704" w:rsidRPr="008A3F73">
        <w:rPr>
          <w:rFonts w:asciiTheme="majorBidi" w:eastAsia="Arial" w:hAnsiTheme="majorBidi" w:cstheme="majorBidi"/>
          <w:bCs/>
          <w:sz w:val="24"/>
          <w:szCs w:val="24"/>
        </w:rPr>
        <w:t xml:space="preserve"> revealed regarding users</w:t>
      </w:r>
      <w:r w:rsidR="00FF4C95" w:rsidRPr="008A3F73">
        <w:rPr>
          <w:rFonts w:asciiTheme="majorBidi" w:eastAsia="Arial" w:hAnsiTheme="majorBidi" w:cstheme="majorBidi"/>
          <w:bCs/>
          <w:sz w:val="24"/>
          <w:szCs w:val="24"/>
        </w:rPr>
        <w:t>’</w:t>
      </w:r>
      <w:r w:rsidR="00695704" w:rsidRPr="008A3F73">
        <w:rPr>
          <w:rFonts w:asciiTheme="majorBidi" w:eastAsia="Arial" w:hAnsiTheme="majorBidi" w:cstheme="majorBidi"/>
          <w:bCs/>
          <w:sz w:val="24"/>
          <w:szCs w:val="24"/>
        </w:rPr>
        <w:t xml:space="preserve"> cognitive needs. </w:t>
      </w:r>
      <w:r w:rsidR="00CC66C8" w:rsidRPr="008A3F73">
        <w:rPr>
          <w:rFonts w:asciiTheme="majorBidi" w:eastAsia="Arial" w:hAnsiTheme="majorBidi" w:cstheme="majorBidi"/>
          <w:bCs/>
          <w:sz w:val="24"/>
          <w:szCs w:val="24"/>
        </w:rPr>
        <w:t>A</w:t>
      </w:r>
      <w:r w:rsidR="00695704" w:rsidRPr="008A3F73">
        <w:rPr>
          <w:rFonts w:asciiTheme="majorBidi" w:eastAsia="Arial" w:hAnsiTheme="majorBidi" w:cstheme="majorBidi"/>
          <w:bCs/>
          <w:sz w:val="24"/>
          <w:szCs w:val="24"/>
        </w:rPr>
        <w:t xml:space="preserve">s the literature </w:t>
      </w:r>
      <w:r w:rsidR="005C310F" w:rsidRPr="008A3F73">
        <w:rPr>
          <w:rFonts w:asciiTheme="majorBidi" w:eastAsia="Arial" w:hAnsiTheme="majorBidi" w:cstheme="majorBidi"/>
          <w:bCs/>
          <w:sz w:val="24"/>
          <w:szCs w:val="24"/>
        </w:rPr>
        <w:t>has shown</w:t>
      </w:r>
      <w:r w:rsidR="00695704" w:rsidRPr="008A3F73">
        <w:rPr>
          <w:rFonts w:asciiTheme="majorBidi" w:eastAsia="Arial" w:hAnsiTheme="majorBidi" w:cstheme="majorBidi"/>
          <w:bCs/>
          <w:sz w:val="24"/>
          <w:szCs w:val="24"/>
        </w:rPr>
        <w:t>, people</w:t>
      </w:r>
      <w:r w:rsidR="00FF4C95" w:rsidRPr="008A3F73">
        <w:rPr>
          <w:rFonts w:asciiTheme="majorBidi" w:eastAsia="Arial" w:hAnsiTheme="majorBidi" w:cstheme="majorBidi"/>
          <w:bCs/>
          <w:sz w:val="24"/>
          <w:szCs w:val="24"/>
        </w:rPr>
        <w:t>’</w:t>
      </w:r>
      <w:r w:rsidR="00695704" w:rsidRPr="008A3F73">
        <w:rPr>
          <w:rFonts w:asciiTheme="majorBidi" w:eastAsia="Arial" w:hAnsiTheme="majorBidi" w:cstheme="majorBidi"/>
          <w:bCs/>
          <w:sz w:val="24"/>
          <w:szCs w:val="24"/>
        </w:rPr>
        <w:t xml:space="preserve">s cognitive needs </w:t>
      </w:r>
      <w:r w:rsidR="005C310F" w:rsidRPr="008A3F73">
        <w:rPr>
          <w:rFonts w:asciiTheme="majorBidi" w:eastAsia="Arial" w:hAnsiTheme="majorBidi" w:cstheme="majorBidi"/>
          <w:bCs/>
          <w:sz w:val="24"/>
          <w:szCs w:val="24"/>
        </w:rPr>
        <w:t xml:space="preserve">increase </w:t>
      </w:r>
      <w:r w:rsidR="00695704" w:rsidRPr="008A3F73">
        <w:rPr>
          <w:rFonts w:asciiTheme="majorBidi" w:eastAsia="Arial" w:hAnsiTheme="majorBidi" w:cstheme="majorBidi"/>
          <w:bCs/>
          <w:sz w:val="24"/>
          <w:szCs w:val="24"/>
        </w:rPr>
        <w:t xml:space="preserve">during </w:t>
      </w:r>
      <w:r w:rsidR="005C310F" w:rsidRPr="008A3F73">
        <w:rPr>
          <w:rFonts w:asciiTheme="majorBidi" w:eastAsia="Arial" w:hAnsiTheme="majorBidi" w:cstheme="majorBidi"/>
          <w:bCs/>
          <w:sz w:val="24"/>
          <w:szCs w:val="24"/>
        </w:rPr>
        <w:t xml:space="preserve">times of </w:t>
      </w:r>
      <w:r w:rsidR="00695704" w:rsidRPr="008A3F73">
        <w:rPr>
          <w:rFonts w:asciiTheme="majorBidi" w:eastAsia="Arial" w:hAnsiTheme="majorBidi" w:cstheme="majorBidi"/>
          <w:bCs/>
          <w:sz w:val="24"/>
          <w:szCs w:val="24"/>
        </w:rPr>
        <w:t xml:space="preserve">crisis, </w:t>
      </w:r>
      <w:r w:rsidR="00CC66C8" w:rsidRPr="008A3F73">
        <w:rPr>
          <w:rFonts w:asciiTheme="majorBidi" w:eastAsia="Arial" w:hAnsiTheme="majorBidi" w:cstheme="majorBidi"/>
          <w:bCs/>
          <w:sz w:val="24"/>
          <w:szCs w:val="24"/>
        </w:rPr>
        <w:t>followed by a rise in</w:t>
      </w:r>
      <w:r w:rsidR="00E9719A" w:rsidRPr="008A3F73">
        <w:rPr>
          <w:rFonts w:asciiTheme="majorBidi" w:eastAsia="Arial" w:hAnsiTheme="majorBidi" w:cstheme="majorBidi"/>
          <w:bCs/>
          <w:sz w:val="24"/>
          <w:szCs w:val="24"/>
        </w:rPr>
        <w:t xml:space="preserve"> </w:t>
      </w:r>
      <w:r w:rsidR="00695704" w:rsidRPr="008A3F73">
        <w:rPr>
          <w:rFonts w:asciiTheme="majorBidi" w:eastAsia="Arial" w:hAnsiTheme="majorBidi" w:cstheme="majorBidi"/>
          <w:bCs/>
          <w:sz w:val="24"/>
          <w:szCs w:val="24"/>
        </w:rPr>
        <w:t xml:space="preserve">their search for relevant information (Malka et al., </w:t>
      </w:r>
      <w:r w:rsidR="003320DE" w:rsidRPr="008A3F73">
        <w:rPr>
          <w:rFonts w:asciiTheme="majorBidi" w:eastAsia="Arial" w:hAnsiTheme="majorBidi" w:cstheme="majorBidi"/>
          <w:bCs/>
          <w:sz w:val="24"/>
          <w:szCs w:val="24"/>
        </w:rPr>
        <w:t>2015</w:t>
      </w:r>
      <w:r w:rsidR="00695704" w:rsidRPr="008A3F73">
        <w:rPr>
          <w:rFonts w:asciiTheme="majorBidi" w:eastAsia="Arial" w:hAnsiTheme="majorBidi" w:cstheme="majorBidi"/>
          <w:bCs/>
          <w:sz w:val="24"/>
          <w:szCs w:val="24"/>
        </w:rPr>
        <w:t xml:space="preserve">). </w:t>
      </w:r>
      <w:r w:rsidR="00CE6574" w:rsidRPr="008A3F73">
        <w:rPr>
          <w:rFonts w:asciiTheme="majorBidi" w:eastAsia="Arial" w:hAnsiTheme="majorBidi" w:cstheme="majorBidi"/>
          <w:bCs/>
          <w:sz w:val="24"/>
          <w:szCs w:val="24"/>
        </w:rPr>
        <w:t>According to the current study, people</w:t>
      </w:r>
      <w:r w:rsidR="00FF4C95" w:rsidRPr="008A3F73">
        <w:rPr>
          <w:rFonts w:asciiTheme="majorBidi" w:eastAsia="Arial" w:hAnsiTheme="majorBidi" w:cstheme="majorBidi"/>
          <w:bCs/>
          <w:sz w:val="24"/>
          <w:szCs w:val="24"/>
        </w:rPr>
        <w:t>’</w:t>
      </w:r>
      <w:r w:rsidR="00CE6574" w:rsidRPr="008A3F73">
        <w:rPr>
          <w:rFonts w:asciiTheme="majorBidi" w:eastAsia="Arial" w:hAnsiTheme="majorBidi" w:cstheme="majorBidi"/>
          <w:bCs/>
          <w:sz w:val="24"/>
          <w:szCs w:val="24"/>
        </w:rPr>
        <w:t xml:space="preserve">s search for information </w:t>
      </w:r>
      <w:r w:rsidR="00CC66C8" w:rsidRPr="008A3F73">
        <w:rPr>
          <w:rFonts w:asciiTheme="majorBidi" w:eastAsia="Arial" w:hAnsiTheme="majorBidi" w:cstheme="majorBidi"/>
          <w:bCs/>
          <w:sz w:val="24"/>
          <w:szCs w:val="24"/>
        </w:rPr>
        <w:t>is not limited to</w:t>
      </w:r>
      <w:r w:rsidR="00234428" w:rsidRPr="008A3F73">
        <w:rPr>
          <w:rFonts w:asciiTheme="majorBidi" w:eastAsia="Arial" w:hAnsiTheme="majorBidi" w:cstheme="majorBidi"/>
          <w:bCs/>
          <w:sz w:val="24"/>
          <w:szCs w:val="24"/>
        </w:rPr>
        <w:t xml:space="preserve"> </w:t>
      </w:r>
      <w:r w:rsidR="00CE6574" w:rsidRPr="008A3F73">
        <w:rPr>
          <w:rFonts w:asciiTheme="majorBidi" w:eastAsia="Arial" w:hAnsiTheme="majorBidi" w:cstheme="majorBidi"/>
          <w:bCs/>
          <w:sz w:val="24"/>
          <w:szCs w:val="24"/>
        </w:rPr>
        <w:t xml:space="preserve">their </w:t>
      </w:r>
      <w:r w:rsidR="00CC66C8" w:rsidRPr="008A3F73">
        <w:rPr>
          <w:rFonts w:asciiTheme="majorBidi" w:eastAsia="Arial" w:hAnsiTheme="majorBidi" w:cstheme="majorBidi"/>
          <w:bCs/>
          <w:sz w:val="24"/>
          <w:szCs w:val="24"/>
        </w:rPr>
        <w:t>routine</w:t>
      </w:r>
      <w:r w:rsidR="00CE6574" w:rsidRPr="008A3F73">
        <w:rPr>
          <w:rFonts w:asciiTheme="majorBidi" w:eastAsia="Arial" w:hAnsiTheme="majorBidi" w:cstheme="majorBidi"/>
          <w:bCs/>
          <w:sz w:val="24"/>
          <w:szCs w:val="24"/>
        </w:rPr>
        <w:t xml:space="preserve"> media consumption habits</w:t>
      </w:r>
      <w:r w:rsidR="00234428" w:rsidRPr="008A3F73">
        <w:rPr>
          <w:rFonts w:asciiTheme="majorBidi" w:eastAsia="Arial" w:hAnsiTheme="majorBidi" w:cstheme="majorBidi"/>
          <w:bCs/>
          <w:sz w:val="24"/>
          <w:szCs w:val="24"/>
        </w:rPr>
        <w:t>,</w:t>
      </w:r>
      <w:r w:rsidR="00CE6574" w:rsidRPr="008A3F73">
        <w:rPr>
          <w:rFonts w:asciiTheme="majorBidi" w:eastAsia="Arial" w:hAnsiTheme="majorBidi" w:cstheme="majorBidi"/>
          <w:bCs/>
          <w:sz w:val="24"/>
          <w:szCs w:val="24"/>
        </w:rPr>
        <w:t xml:space="preserve"> but spread</w:t>
      </w:r>
      <w:r w:rsidR="00FF448A" w:rsidRPr="008A3F73">
        <w:rPr>
          <w:rFonts w:asciiTheme="majorBidi" w:eastAsia="Arial" w:hAnsiTheme="majorBidi" w:cstheme="majorBidi"/>
          <w:bCs/>
          <w:sz w:val="24"/>
          <w:szCs w:val="24"/>
        </w:rPr>
        <w:t>s</w:t>
      </w:r>
      <w:r w:rsidR="00CE6574" w:rsidRPr="008A3F73">
        <w:rPr>
          <w:rFonts w:asciiTheme="majorBidi" w:eastAsia="Arial" w:hAnsiTheme="majorBidi" w:cstheme="majorBidi"/>
          <w:bCs/>
          <w:sz w:val="24"/>
          <w:szCs w:val="24"/>
        </w:rPr>
        <w:t xml:space="preserve"> to the realm of second screens.</w:t>
      </w:r>
    </w:p>
    <w:p w14:paraId="2D476FA7" w14:textId="77777777" w:rsidR="007554F4" w:rsidRDefault="007554F4" w:rsidP="00B31240">
      <w:pPr>
        <w:bidi w:val="0"/>
        <w:spacing w:after="0" w:line="480" w:lineRule="auto"/>
        <w:rPr>
          <w:ins w:id="264" w:author="Author"/>
          <w:rFonts w:asciiTheme="majorBidi" w:eastAsia="Arial" w:hAnsiTheme="majorBidi" w:cstheme="majorBidi"/>
          <w:bCs/>
          <w:sz w:val="24"/>
          <w:szCs w:val="24"/>
        </w:rPr>
      </w:pPr>
    </w:p>
    <w:p w14:paraId="483AFBCE" w14:textId="5C831EF4" w:rsidR="009D574F" w:rsidRPr="008A3F73" w:rsidRDefault="009D574F">
      <w:pPr>
        <w:bidi w:val="0"/>
        <w:spacing w:after="0" w:line="480" w:lineRule="auto"/>
        <w:rPr>
          <w:rFonts w:asciiTheme="majorBidi" w:eastAsia="Arial" w:hAnsiTheme="majorBidi" w:cstheme="majorBidi"/>
          <w:bCs/>
          <w:sz w:val="24"/>
          <w:szCs w:val="24"/>
        </w:rPr>
        <w:pPrChange w:id="265" w:author="Author">
          <w:pPr>
            <w:bidi w:val="0"/>
            <w:spacing w:after="0" w:line="480" w:lineRule="auto"/>
            <w:ind w:firstLine="720"/>
          </w:pPr>
        </w:pPrChange>
      </w:pPr>
      <w:r w:rsidRPr="008A3F73">
        <w:rPr>
          <w:rFonts w:asciiTheme="majorBidi" w:eastAsia="Arial" w:hAnsiTheme="majorBidi" w:cstheme="majorBidi"/>
          <w:bCs/>
          <w:sz w:val="24"/>
          <w:szCs w:val="24"/>
        </w:rPr>
        <w:t xml:space="preserve">As with other </w:t>
      </w:r>
      <w:r w:rsidR="00234428" w:rsidRPr="008A3F73">
        <w:rPr>
          <w:rFonts w:asciiTheme="majorBidi" w:eastAsia="Arial" w:hAnsiTheme="majorBidi" w:cstheme="majorBidi"/>
          <w:bCs/>
          <w:sz w:val="24"/>
          <w:szCs w:val="24"/>
        </w:rPr>
        <w:t xml:space="preserve">research </w:t>
      </w:r>
      <w:r w:rsidRPr="008A3F73">
        <w:rPr>
          <w:rFonts w:asciiTheme="majorBidi" w:eastAsia="Arial" w:hAnsiTheme="majorBidi" w:cstheme="majorBidi"/>
          <w:bCs/>
          <w:sz w:val="24"/>
          <w:szCs w:val="24"/>
        </w:rPr>
        <w:t>that focus</w:t>
      </w:r>
      <w:r w:rsidR="00234428" w:rsidRPr="008A3F73">
        <w:rPr>
          <w:rFonts w:asciiTheme="majorBidi" w:eastAsia="Arial" w:hAnsiTheme="majorBidi" w:cstheme="majorBidi"/>
          <w:bCs/>
          <w:sz w:val="24"/>
          <w:szCs w:val="24"/>
        </w:rPr>
        <w:t>es</w:t>
      </w:r>
      <w:r w:rsidRPr="008A3F73">
        <w:rPr>
          <w:rFonts w:asciiTheme="majorBidi" w:eastAsia="Arial" w:hAnsiTheme="majorBidi" w:cstheme="majorBidi"/>
          <w:bCs/>
          <w:sz w:val="24"/>
          <w:szCs w:val="24"/>
        </w:rPr>
        <w:t xml:space="preserve"> on </w:t>
      </w:r>
      <w:r w:rsidR="00E9719A" w:rsidRPr="008A3F73">
        <w:rPr>
          <w:rFonts w:asciiTheme="majorBidi" w:eastAsia="Arial" w:hAnsiTheme="majorBidi" w:cstheme="majorBidi"/>
          <w:bCs/>
          <w:sz w:val="24"/>
          <w:szCs w:val="24"/>
        </w:rPr>
        <w:t>one</w:t>
      </w:r>
      <w:r w:rsidRPr="008A3F73">
        <w:rPr>
          <w:rFonts w:asciiTheme="majorBidi" w:eastAsia="Arial" w:hAnsiTheme="majorBidi" w:cstheme="majorBidi"/>
          <w:bCs/>
          <w:sz w:val="24"/>
          <w:szCs w:val="24"/>
        </w:rPr>
        <w:t xml:space="preserve"> particular case study, the ability to draw general conclusions based on our research is limited. Future studies should examine the characteristics of </w:t>
      </w:r>
      <w:r w:rsidR="00DA5FF4" w:rsidRPr="008A3F73">
        <w:rPr>
          <w:rFonts w:asciiTheme="majorBidi" w:eastAsia="Arial" w:hAnsiTheme="majorBidi" w:cstheme="majorBidi"/>
          <w:bCs/>
          <w:sz w:val="24"/>
          <w:szCs w:val="24"/>
        </w:rPr>
        <w:t>second</w:t>
      </w:r>
      <w:r w:rsidR="005A341D"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under severe circumstances (</w:t>
      </w:r>
      <w:r w:rsidR="00DB2F92" w:rsidRPr="008A3F73">
        <w:rPr>
          <w:rFonts w:asciiTheme="majorBidi" w:eastAsia="Arial" w:hAnsiTheme="majorBidi" w:cstheme="majorBidi"/>
          <w:bCs/>
          <w:sz w:val="24"/>
          <w:szCs w:val="24"/>
        </w:rPr>
        <w:t>e.g.,</w:t>
      </w:r>
      <w:r w:rsidRPr="008A3F73">
        <w:rPr>
          <w:rFonts w:asciiTheme="majorBidi" w:eastAsia="Arial" w:hAnsiTheme="majorBidi" w:cstheme="majorBidi"/>
          <w:bCs/>
          <w:sz w:val="24"/>
          <w:szCs w:val="24"/>
        </w:rPr>
        <w:t xml:space="preserve"> war, terror</w:t>
      </w:r>
      <w:r w:rsidR="00FF448A" w:rsidRPr="008A3F73">
        <w:rPr>
          <w:rFonts w:asciiTheme="majorBidi" w:eastAsia="Arial" w:hAnsiTheme="majorBidi" w:cstheme="majorBidi"/>
          <w:bCs/>
          <w:sz w:val="24"/>
          <w:szCs w:val="24"/>
        </w:rPr>
        <w:t>ist</w:t>
      </w:r>
      <w:r w:rsidRPr="008A3F73">
        <w:rPr>
          <w:rFonts w:asciiTheme="majorBidi" w:eastAsia="Arial" w:hAnsiTheme="majorBidi" w:cstheme="majorBidi"/>
          <w:bCs/>
          <w:sz w:val="24"/>
          <w:szCs w:val="24"/>
        </w:rPr>
        <w:t xml:space="preserve"> attacks, natural disasters) in different situations and countries. In this study, we focused on </w:t>
      </w:r>
      <w:r w:rsidR="001A1F06" w:rsidRPr="008A3F73">
        <w:rPr>
          <w:rFonts w:asciiTheme="majorBidi" w:eastAsia="Arial" w:hAnsiTheme="majorBidi" w:cstheme="majorBidi"/>
          <w:bCs/>
          <w:sz w:val="24"/>
          <w:szCs w:val="24"/>
        </w:rPr>
        <w:t xml:space="preserve">how and the extent to which </w:t>
      </w:r>
      <w:r w:rsidRPr="008A3F73">
        <w:rPr>
          <w:rFonts w:asciiTheme="majorBidi" w:eastAsia="Arial" w:hAnsiTheme="majorBidi" w:cstheme="majorBidi"/>
          <w:bCs/>
          <w:sz w:val="24"/>
          <w:szCs w:val="24"/>
        </w:rPr>
        <w:t>civilians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concern level </w:t>
      </w:r>
      <w:r w:rsidR="001A1F06" w:rsidRPr="008A3F73">
        <w:rPr>
          <w:rFonts w:asciiTheme="majorBidi" w:eastAsia="Arial" w:hAnsiTheme="majorBidi" w:cstheme="majorBidi"/>
          <w:bCs/>
          <w:sz w:val="24"/>
          <w:szCs w:val="24"/>
        </w:rPr>
        <w:t>affected</w:t>
      </w:r>
      <w:r w:rsidRPr="008A3F73">
        <w:rPr>
          <w:rFonts w:asciiTheme="majorBidi" w:eastAsia="Arial" w:hAnsiTheme="majorBidi" w:cstheme="majorBidi"/>
          <w:bCs/>
          <w:sz w:val="24"/>
          <w:szCs w:val="24"/>
        </w:rPr>
        <w:t xml:space="preserve"> their </w:t>
      </w:r>
      <w:r w:rsidR="00DA5FF4" w:rsidRPr="008A3F73">
        <w:rPr>
          <w:rFonts w:asciiTheme="majorBidi" w:eastAsia="Arial" w:hAnsiTheme="majorBidi" w:cstheme="majorBidi"/>
          <w:bCs/>
          <w:sz w:val="24"/>
          <w:szCs w:val="24"/>
        </w:rPr>
        <w:lastRenderedPageBreak/>
        <w:t>second</w:t>
      </w:r>
      <w:r w:rsidR="001A1F06"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Pr="008A3F73">
        <w:rPr>
          <w:rFonts w:asciiTheme="majorBidi" w:eastAsia="Arial" w:hAnsiTheme="majorBidi" w:cstheme="majorBidi"/>
          <w:bCs/>
          <w:sz w:val="24"/>
          <w:szCs w:val="24"/>
        </w:rPr>
        <w:t xml:space="preserve"> during </w:t>
      </w:r>
      <w:r w:rsidR="00FF448A" w:rsidRPr="008A3F73">
        <w:rPr>
          <w:rFonts w:asciiTheme="majorBidi" w:eastAsia="Arial" w:hAnsiTheme="majorBidi" w:cstheme="majorBidi"/>
          <w:bCs/>
          <w:sz w:val="24"/>
          <w:szCs w:val="24"/>
        </w:rPr>
        <w:t>Operation Guardian of the Walls</w:t>
      </w:r>
      <w:r w:rsidRPr="008A3F73">
        <w:rPr>
          <w:rFonts w:asciiTheme="majorBidi" w:eastAsia="Arial" w:hAnsiTheme="majorBidi" w:cstheme="majorBidi"/>
          <w:bCs/>
          <w:sz w:val="24"/>
          <w:szCs w:val="24"/>
        </w:rPr>
        <w:t xml:space="preserve">. </w:t>
      </w:r>
      <w:r w:rsidR="00EC04F4" w:rsidRPr="008A3F73">
        <w:rPr>
          <w:rFonts w:asciiTheme="majorBidi" w:eastAsia="Arial" w:hAnsiTheme="majorBidi" w:cstheme="majorBidi"/>
          <w:bCs/>
          <w:sz w:val="24"/>
          <w:szCs w:val="24"/>
        </w:rPr>
        <w:t>Future</w:t>
      </w:r>
      <w:r w:rsidRPr="008A3F73">
        <w:rPr>
          <w:rFonts w:asciiTheme="majorBidi" w:eastAsia="Arial" w:hAnsiTheme="majorBidi" w:cstheme="majorBidi"/>
          <w:bCs/>
          <w:sz w:val="24"/>
          <w:szCs w:val="24"/>
        </w:rPr>
        <w:t xml:space="preserve"> research should investiga</w:t>
      </w:r>
      <w:r w:rsidR="00EC04F4" w:rsidRPr="008A3F73">
        <w:rPr>
          <w:rFonts w:asciiTheme="majorBidi" w:eastAsia="Arial" w:hAnsiTheme="majorBidi" w:cstheme="majorBidi"/>
          <w:bCs/>
          <w:sz w:val="24"/>
          <w:szCs w:val="24"/>
        </w:rPr>
        <w:t>te</w:t>
      </w:r>
      <w:r w:rsidRPr="008A3F73">
        <w:rPr>
          <w:rFonts w:asciiTheme="majorBidi" w:eastAsia="Arial" w:hAnsiTheme="majorBidi" w:cstheme="majorBidi"/>
          <w:bCs/>
          <w:sz w:val="24"/>
          <w:szCs w:val="24"/>
        </w:rPr>
        <w:t xml:space="preserve"> the role of related emotions, such as fear and anxiety, in this context. </w:t>
      </w:r>
    </w:p>
    <w:p w14:paraId="23BA463C" w14:textId="77777777" w:rsidR="007554F4" w:rsidRDefault="007554F4" w:rsidP="00B31240">
      <w:pPr>
        <w:bidi w:val="0"/>
        <w:spacing w:after="0" w:line="480" w:lineRule="auto"/>
        <w:rPr>
          <w:ins w:id="266" w:author="Author"/>
          <w:rFonts w:asciiTheme="majorBidi" w:eastAsia="Arial" w:hAnsiTheme="majorBidi" w:cstheme="majorBidi"/>
          <w:bCs/>
          <w:sz w:val="24"/>
          <w:szCs w:val="24"/>
        </w:rPr>
      </w:pPr>
    </w:p>
    <w:p w14:paraId="5C91315B" w14:textId="5CBEEDEB" w:rsidR="009D574F" w:rsidRPr="008A3F73" w:rsidRDefault="009D574F">
      <w:pPr>
        <w:bidi w:val="0"/>
        <w:spacing w:after="0" w:line="480" w:lineRule="auto"/>
        <w:rPr>
          <w:rFonts w:asciiTheme="majorBidi" w:eastAsia="Arial" w:hAnsiTheme="majorBidi" w:cstheme="majorBidi"/>
          <w:bCs/>
          <w:sz w:val="24"/>
          <w:szCs w:val="24"/>
        </w:rPr>
        <w:pPrChange w:id="267" w:author="Author">
          <w:pPr>
            <w:bidi w:val="0"/>
            <w:spacing w:after="0" w:line="480" w:lineRule="auto"/>
            <w:ind w:firstLine="720"/>
          </w:pPr>
        </w:pPrChange>
      </w:pPr>
      <w:r w:rsidRPr="008A3F73">
        <w:rPr>
          <w:rFonts w:asciiTheme="majorBidi" w:eastAsia="Arial" w:hAnsiTheme="majorBidi" w:cstheme="majorBidi"/>
          <w:bCs/>
          <w:sz w:val="24"/>
          <w:szCs w:val="24"/>
        </w:rPr>
        <w:t>As previously mentioned, people</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s willingness to admit </w:t>
      </w:r>
      <w:r w:rsidR="00DB2F92" w:rsidRPr="008A3F73">
        <w:rPr>
          <w:rFonts w:asciiTheme="majorBidi" w:eastAsia="Arial" w:hAnsiTheme="majorBidi" w:cstheme="majorBidi"/>
          <w:bCs/>
          <w:sz w:val="24"/>
          <w:szCs w:val="24"/>
        </w:rPr>
        <w:t xml:space="preserve">to </w:t>
      </w:r>
      <w:r w:rsidRPr="008A3F73">
        <w:rPr>
          <w:rFonts w:asciiTheme="majorBidi" w:eastAsia="Arial" w:hAnsiTheme="majorBidi" w:cstheme="majorBidi"/>
          <w:bCs/>
          <w:sz w:val="24"/>
          <w:szCs w:val="24"/>
        </w:rPr>
        <w:t xml:space="preserve">the very existence of such emotions might be affected by their perception of how legitimate </w:t>
      </w:r>
      <w:r w:rsidR="00FF448A" w:rsidRPr="008A3F73">
        <w:rPr>
          <w:rFonts w:asciiTheme="majorBidi" w:eastAsia="Arial" w:hAnsiTheme="majorBidi" w:cstheme="majorBidi"/>
          <w:bCs/>
          <w:sz w:val="24"/>
          <w:szCs w:val="24"/>
        </w:rPr>
        <w:t>th</w:t>
      </w:r>
      <w:r w:rsidR="00EC04F4" w:rsidRPr="008A3F73">
        <w:rPr>
          <w:rFonts w:asciiTheme="majorBidi" w:eastAsia="Arial" w:hAnsiTheme="majorBidi" w:cstheme="majorBidi"/>
          <w:bCs/>
          <w:sz w:val="24"/>
          <w:szCs w:val="24"/>
        </w:rPr>
        <w:t>os</w:t>
      </w:r>
      <w:r w:rsidR="00FF448A" w:rsidRPr="008A3F73">
        <w:rPr>
          <w:rFonts w:asciiTheme="majorBidi" w:eastAsia="Arial" w:hAnsiTheme="majorBidi" w:cstheme="majorBidi"/>
          <w:bCs/>
          <w:sz w:val="24"/>
          <w:szCs w:val="24"/>
        </w:rPr>
        <w:t xml:space="preserve">e emotions </w:t>
      </w:r>
      <w:r w:rsidRPr="008A3F73">
        <w:rPr>
          <w:rFonts w:asciiTheme="majorBidi" w:eastAsia="Arial" w:hAnsiTheme="majorBidi" w:cstheme="majorBidi"/>
          <w:bCs/>
          <w:sz w:val="24"/>
          <w:szCs w:val="24"/>
        </w:rPr>
        <w:t xml:space="preserve">are </w:t>
      </w:r>
      <w:r w:rsidR="0014129A" w:rsidRPr="008A3F73">
        <w:rPr>
          <w:rFonts w:asciiTheme="majorBidi" w:eastAsia="Arial" w:hAnsiTheme="majorBidi" w:cstheme="majorBidi"/>
          <w:bCs/>
          <w:sz w:val="24"/>
          <w:szCs w:val="24"/>
        </w:rPr>
        <w:t xml:space="preserve">perceived </w:t>
      </w:r>
      <w:r w:rsidR="00FF448A" w:rsidRPr="008A3F73">
        <w:rPr>
          <w:rFonts w:asciiTheme="majorBidi" w:eastAsia="Arial" w:hAnsiTheme="majorBidi" w:cstheme="majorBidi"/>
          <w:bCs/>
          <w:sz w:val="24"/>
          <w:szCs w:val="24"/>
        </w:rPr>
        <w:t xml:space="preserve">during </w:t>
      </w:r>
      <w:r w:rsidRPr="008A3F73">
        <w:rPr>
          <w:rFonts w:asciiTheme="majorBidi" w:eastAsia="Arial" w:hAnsiTheme="majorBidi" w:cstheme="majorBidi"/>
          <w:bCs/>
          <w:sz w:val="24"/>
          <w:szCs w:val="24"/>
        </w:rPr>
        <w:t xml:space="preserve">times of national crisis, as </w:t>
      </w:r>
      <w:r w:rsidR="00E1320E" w:rsidRPr="008A3F73">
        <w:rPr>
          <w:rFonts w:asciiTheme="majorBidi" w:eastAsia="Arial" w:hAnsiTheme="majorBidi" w:cstheme="majorBidi"/>
          <w:bCs/>
          <w:sz w:val="24"/>
          <w:szCs w:val="24"/>
        </w:rPr>
        <w:t>in routine</w:t>
      </w:r>
      <w:r w:rsidRPr="008A3F73">
        <w:rPr>
          <w:rFonts w:asciiTheme="majorBidi" w:eastAsia="Arial" w:hAnsiTheme="majorBidi" w:cstheme="majorBidi"/>
          <w:bCs/>
          <w:sz w:val="24"/>
          <w:szCs w:val="24"/>
        </w:rPr>
        <w:t xml:space="preserve"> times. Thus, research in this field might examine the use of more objective methods to measure actual concern, fear, and anxiety, instead of </w:t>
      </w:r>
      <w:r w:rsidR="001D09B3" w:rsidRPr="008A3F73">
        <w:rPr>
          <w:rFonts w:asciiTheme="majorBidi" w:eastAsia="Arial" w:hAnsiTheme="majorBidi" w:cstheme="majorBidi"/>
          <w:bCs/>
          <w:sz w:val="24"/>
          <w:szCs w:val="24"/>
        </w:rPr>
        <w:t xml:space="preserve">using </w:t>
      </w:r>
      <w:r w:rsidRPr="008A3F73">
        <w:rPr>
          <w:rFonts w:asciiTheme="majorBidi" w:eastAsia="Arial" w:hAnsiTheme="majorBidi" w:cstheme="majorBidi"/>
          <w:bCs/>
          <w:sz w:val="24"/>
          <w:szCs w:val="24"/>
        </w:rPr>
        <w:t>participants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self-report</w:t>
      </w:r>
      <w:r w:rsidR="00DB2F92" w:rsidRPr="008A3F73">
        <w:rPr>
          <w:rFonts w:asciiTheme="majorBidi" w:eastAsia="Arial" w:hAnsiTheme="majorBidi" w:cstheme="majorBidi"/>
          <w:bCs/>
          <w:sz w:val="24"/>
          <w:szCs w:val="24"/>
        </w:rPr>
        <w:t>ed levels</w:t>
      </w:r>
      <w:r w:rsidRPr="008A3F73">
        <w:rPr>
          <w:rFonts w:asciiTheme="majorBidi" w:eastAsia="Arial" w:hAnsiTheme="majorBidi" w:cstheme="majorBidi"/>
          <w:bCs/>
          <w:sz w:val="24"/>
          <w:szCs w:val="24"/>
        </w:rPr>
        <w:t>.</w:t>
      </w:r>
    </w:p>
    <w:p w14:paraId="0C9E2D61" w14:textId="77777777" w:rsidR="007554F4" w:rsidRDefault="007554F4" w:rsidP="00B31240">
      <w:pPr>
        <w:bidi w:val="0"/>
        <w:spacing w:after="0" w:line="480" w:lineRule="auto"/>
        <w:rPr>
          <w:ins w:id="268" w:author="Author"/>
          <w:rFonts w:asciiTheme="majorBidi" w:eastAsia="Arial" w:hAnsiTheme="majorBidi" w:cstheme="majorBidi"/>
          <w:bCs/>
          <w:sz w:val="24"/>
          <w:szCs w:val="24"/>
        </w:rPr>
      </w:pPr>
    </w:p>
    <w:p w14:paraId="1CAEF225" w14:textId="7A28DC73" w:rsidR="00EF3C0B" w:rsidRPr="008A3F73" w:rsidRDefault="00E579BF">
      <w:pPr>
        <w:bidi w:val="0"/>
        <w:spacing w:after="0" w:line="480" w:lineRule="auto"/>
        <w:rPr>
          <w:rFonts w:asciiTheme="majorBidi" w:eastAsia="Arial" w:hAnsiTheme="majorBidi" w:cstheme="majorBidi"/>
          <w:bCs/>
          <w:sz w:val="24"/>
          <w:szCs w:val="24"/>
          <w:rtl/>
        </w:rPr>
        <w:pPrChange w:id="269" w:author="Author">
          <w:pPr>
            <w:bidi w:val="0"/>
            <w:spacing w:after="0" w:line="480" w:lineRule="auto"/>
            <w:ind w:firstLine="720"/>
          </w:pPr>
        </w:pPrChange>
      </w:pPr>
      <w:r w:rsidRPr="008A3F73">
        <w:rPr>
          <w:rFonts w:asciiTheme="majorBidi" w:eastAsia="Arial" w:hAnsiTheme="majorBidi" w:cstheme="majorBidi"/>
          <w:bCs/>
          <w:sz w:val="24"/>
          <w:szCs w:val="24"/>
        </w:rPr>
        <w:t xml:space="preserve">Uses and </w:t>
      </w:r>
      <w:r w:rsidR="00FF448A" w:rsidRPr="008A3F73">
        <w:rPr>
          <w:rFonts w:asciiTheme="majorBidi" w:eastAsia="Arial" w:hAnsiTheme="majorBidi" w:cstheme="majorBidi"/>
          <w:bCs/>
          <w:sz w:val="24"/>
          <w:szCs w:val="24"/>
        </w:rPr>
        <w:t>g</w:t>
      </w:r>
      <w:r w:rsidRPr="008A3F73">
        <w:rPr>
          <w:rFonts w:asciiTheme="majorBidi" w:eastAsia="Arial" w:hAnsiTheme="majorBidi" w:cstheme="majorBidi"/>
          <w:bCs/>
          <w:sz w:val="24"/>
          <w:szCs w:val="24"/>
        </w:rPr>
        <w:t xml:space="preserve">ratifications </w:t>
      </w:r>
      <w:r w:rsidR="001D09B3" w:rsidRPr="008A3F73">
        <w:rPr>
          <w:rFonts w:asciiTheme="majorBidi" w:eastAsia="Arial" w:hAnsiTheme="majorBidi" w:cstheme="majorBidi"/>
          <w:bCs/>
          <w:sz w:val="24"/>
          <w:szCs w:val="24"/>
        </w:rPr>
        <w:t xml:space="preserve">theory </w:t>
      </w:r>
      <w:r w:rsidR="00FF448A" w:rsidRPr="008A3F73">
        <w:rPr>
          <w:rFonts w:asciiTheme="majorBidi" w:eastAsia="Arial" w:hAnsiTheme="majorBidi" w:cstheme="majorBidi"/>
          <w:bCs/>
          <w:sz w:val="24"/>
          <w:szCs w:val="24"/>
        </w:rPr>
        <w:t>combined with m</w:t>
      </w:r>
      <w:r w:rsidRPr="008A3F73">
        <w:rPr>
          <w:rFonts w:asciiTheme="majorBidi" w:eastAsia="Arial" w:hAnsiTheme="majorBidi" w:cstheme="majorBidi"/>
          <w:bCs/>
          <w:sz w:val="24"/>
          <w:szCs w:val="24"/>
        </w:rPr>
        <w:t xml:space="preserve">edia </w:t>
      </w:r>
      <w:r w:rsidR="00FF448A" w:rsidRPr="008A3F73">
        <w:rPr>
          <w:rFonts w:asciiTheme="majorBidi" w:eastAsia="Arial" w:hAnsiTheme="majorBidi" w:cstheme="majorBidi"/>
          <w:bCs/>
          <w:sz w:val="24"/>
          <w:szCs w:val="24"/>
        </w:rPr>
        <w:t>s</w:t>
      </w:r>
      <w:r w:rsidRPr="008A3F73">
        <w:rPr>
          <w:rFonts w:asciiTheme="majorBidi" w:eastAsia="Arial" w:hAnsiTheme="majorBidi" w:cstheme="majorBidi"/>
          <w:bCs/>
          <w:sz w:val="24"/>
          <w:szCs w:val="24"/>
        </w:rPr>
        <w:t xml:space="preserve">ystems </w:t>
      </w:r>
      <w:r w:rsidR="00FF448A" w:rsidRPr="008A3F73">
        <w:rPr>
          <w:rFonts w:asciiTheme="majorBidi" w:eastAsia="Arial" w:hAnsiTheme="majorBidi" w:cstheme="majorBidi"/>
          <w:bCs/>
          <w:sz w:val="24"/>
          <w:szCs w:val="24"/>
        </w:rPr>
        <w:t>d</w:t>
      </w:r>
      <w:r w:rsidRPr="008A3F73">
        <w:rPr>
          <w:rFonts w:asciiTheme="majorBidi" w:eastAsia="Arial" w:hAnsiTheme="majorBidi" w:cstheme="majorBidi"/>
          <w:bCs/>
          <w:sz w:val="24"/>
          <w:szCs w:val="24"/>
        </w:rPr>
        <w:t>ependency</w:t>
      </w:r>
      <w:r w:rsidR="001D09B3" w:rsidRPr="008A3F73">
        <w:rPr>
          <w:rFonts w:asciiTheme="majorBidi" w:eastAsia="Arial" w:hAnsiTheme="majorBidi" w:cstheme="majorBidi"/>
          <w:bCs/>
          <w:sz w:val="24"/>
          <w:szCs w:val="24"/>
        </w:rPr>
        <w:t xml:space="preserve"> theory</w:t>
      </w:r>
      <w:r w:rsidRPr="008A3F73">
        <w:rPr>
          <w:rFonts w:asciiTheme="majorBidi" w:eastAsia="Arial" w:hAnsiTheme="majorBidi" w:cstheme="majorBidi"/>
          <w:bCs/>
          <w:sz w:val="24"/>
          <w:szCs w:val="24"/>
        </w:rPr>
        <w:t xml:space="preserve"> could </w:t>
      </w:r>
      <w:r w:rsidR="001D09B3" w:rsidRPr="008A3F73">
        <w:rPr>
          <w:rFonts w:asciiTheme="majorBidi" w:eastAsia="Arial" w:hAnsiTheme="majorBidi" w:cstheme="majorBidi"/>
          <w:bCs/>
          <w:sz w:val="24"/>
          <w:szCs w:val="24"/>
        </w:rPr>
        <w:t xml:space="preserve">potentially </w:t>
      </w:r>
      <w:r w:rsidRPr="008A3F73">
        <w:rPr>
          <w:rFonts w:asciiTheme="majorBidi" w:eastAsia="Arial" w:hAnsiTheme="majorBidi" w:cstheme="majorBidi"/>
          <w:bCs/>
          <w:sz w:val="24"/>
          <w:szCs w:val="24"/>
        </w:rPr>
        <w:t>produce inter</w:t>
      </w:r>
      <w:r w:rsidR="0014129A" w:rsidRPr="008A3F73">
        <w:rPr>
          <w:rFonts w:asciiTheme="majorBidi" w:eastAsia="Arial" w:hAnsiTheme="majorBidi" w:cstheme="majorBidi"/>
          <w:bCs/>
          <w:sz w:val="24"/>
          <w:szCs w:val="24"/>
        </w:rPr>
        <w:t>related</w:t>
      </w:r>
      <w:r w:rsidRPr="008A3F73">
        <w:rPr>
          <w:rFonts w:asciiTheme="majorBidi" w:eastAsia="Arial" w:hAnsiTheme="majorBidi" w:cstheme="majorBidi"/>
          <w:bCs/>
          <w:sz w:val="24"/>
          <w:szCs w:val="24"/>
        </w:rPr>
        <w:t xml:space="preserve"> explanations for related behavior in times of war. Nevertheless, since both theories </w:t>
      </w:r>
      <w:r w:rsidR="001D09B3" w:rsidRPr="008A3F73">
        <w:rPr>
          <w:rFonts w:asciiTheme="majorBidi" w:eastAsia="Arial" w:hAnsiTheme="majorBidi" w:cstheme="majorBidi"/>
          <w:bCs/>
          <w:sz w:val="24"/>
          <w:szCs w:val="24"/>
        </w:rPr>
        <w:t xml:space="preserve">were </w:t>
      </w:r>
      <w:r w:rsidRPr="008A3F73">
        <w:rPr>
          <w:rFonts w:asciiTheme="majorBidi" w:eastAsia="Arial" w:hAnsiTheme="majorBidi" w:cstheme="majorBidi"/>
          <w:bCs/>
          <w:sz w:val="24"/>
          <w:szCs w:val="24"/>
        </w:rPr>
        <w:t xml:space="preserve">initially </w:t>
      </w:r>
      <w:r w:rsidR="001D09B3" w:rsidRPr="008A3F73">
        <w:rPr>
          <w:rFonts w:asciiTheme="majorBidi" w:eastAsia="Arial" w:hAnsiTheme="majorBidi" w:cstheme="majorBidi"/>
          <w:bCs/>
          <w:sz w:val="24"/>
          <w:szCs w:val="24"/>
        </w:rPr>
        <w:t xml:space="preserve">used to consider </w:t>
      </w:r>
      <w:r w:rsidRPr="008A3F73">
        <w:rPr>
          <w:rFonts w:asciiTheme="majorBidi" w:eastAsia="Arial" w:hAnsiTheme="majorBidi" w:cstheme="majorBidi"/>
          <w:bCs/>
          <w:sz w:val="24"/>
          <w:szCs w:val="24"/>
        </w:rPr>
        <w:t>mass media and audiences</w:t>
      </w:r>
      <w:r w:rsidR="00FF4C95"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interactions with a relatively small number of media outlets, this research </w:t>
      </w:r>
      <w:r w:rsidR="001A1F06" w:rsidRPr="008A3F73">
        <w:rPr>
          <w:rFonts w:asciiTheme="majorBidi" w:eastAsia="Arial" w:hAnsiTheme="majorBidi" w:cstheme="majorBidi"/>
          <w:bCs/>
          <w:sz w:val="24"/>
          <w:szCs w:val="24"/>
        </w:rPr>
        <w:t>offers new insights regarding</w:t>
      </w:r>
      <w:r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second</w:t>
      </w:r>
      <w:r w:rsidR="001A1F06" w:rsidRPr="008A3F73">
        <w:rPr>
          <w:rFonts w:asciiTheme="majorBidi" w:eastAsia="Arial" w:hAnsiTheme="majorBidi" w:cstheme="majorBidi"/>
          <w:bCs/>
          <w:sz w:val="24"/>
          <w:szCs w:val="24"/>
        </w:rPr>
        <w:t xml:space="preserve"> </w:t>
      </w:r>
      <w:r w:rsidR="00DA5FF4" w:rsidRPr="008A3F73">
        <w:rPr>
          <w:rFonts w:asciiTheme="majorBidi" w:eastAsia="Arial" w:hAnsiTheme="majorBidi" w:cstheme="majorBidi"/>
          <w:bCs/>
          <w:sz w:val="24"/>
          <w:szCs w:val="24"/>
        </w:rPr>
        <w:t>screen usage</w:t>
      </w:r>
      <w:r w:rsidR="0014129A" w:rsidRPr="008A3F73">
        <w:rPr>
          <w:rFonts w:asciiTheme="majorBidi" w:eastAsia="Arial" w:hAnsiTheme="majorBidi" w:cstheme="majorBidi"/>
          <w:bCs/>
          <w:sz w:val="24"/>
          <w:szCs w:val="24"/>
        </w:rPr>
        <w:t>.</w:t>
      </w:r>
      <w:r w:rsidRPr="008A3F73">
        <w:rPr>
          <w:rFonts w:asciiTheme="majorBidi" w:eastAsia="Arial" w:hAnsiTheme="majorBidi" w:cstheme="majorBidi"/>
          <w:bCs/>
          <w:sz w:val="24"/>
          <w:szCs w:val="24"/>
        </w:rPr>
        <w:t xml:space="preserve"> Again, the </w:t>
      </w:r>
      <w:r w:rsidR="00FF448A" w:rsidRPr="008A3F73">
        <w:rPr>
          <w:rFonts w:asciiTheme="majorBidi" w:eastAsia="Arial" w:hAnsiTheme="majorBidi" w:cstheme="majorBidi"/>
          <w:bCs/>
          <w:sz w:val="24"/>
          <w:szCs w:val="24"/>
        </w:rPr>
        <w:t xml:space="preserve">user is </w:t>
      </w:r>
      <w:r w:rsidRPr="008A3F73">
        <w:rPr>
          <w:rFonts w:asciiTheme="majorBidi" w:eastAsia="Arial" w:hAnsiTheme="majorBidi" w:cstheme="majorBidi"/>
          <w:bCs/>
          <w:sz w:val="24"/>
          <w:szCs w:val="24"/>
        </w:rPr>
        <w:t xml:space="preserve">the sole </w:t>
      </w:r>
      <w:r w:rsidR="00FF448A" w:rsidRPr="008A3F73">
        <w:rPr>
          <w:rFonts w:asciiTheme="majorBidi" w:eastAsia="Arial" w:hAnsiTheme="majorBidi" w:cstheme="majorBidi"/>
          <w:bCs/>
          <w:sz w:val="24"/>
          <w:szCs w:val="24"/>
        </w:rPr>
        <w:t xml:space="preserve">party </w:t>
      </w:r>
      <w:r w:rsidRPr="008A3F73">
        <w:rPr>
          <w:rFonts w:asciiTheme="majorBidi" w:eastAsia="Arial" w:hAnsiTheme="majorBidi" w:cstheme="majorBidi"/>
          <w:bCs/>
          <w:sz w:val="24"/>
          <w:szCs w:val="24"/>
        </w:rPr>
        <w:t xml:space="preserve">responsible for their </w:t>
      </w:r>
      <w:r w:rsidR="001A1F06" w:rsidRPr="008A3F73">
        <w:rPr>
          <w:rFonts w:asciiTheme="majorBidi" w:eastAsia="Arial" w:hAnsiTheme="majorBidi" w:cstheme="majorBidi"/>
          <w:bCs/>
          <w:sz w:val="24"/>
          <w:szCs w:val="24"/>
        </w:rPr>
        <w:t xml:space="preserve">personal </w:t>
      </w:r>
      <w:r w:rsidRPr="008A3F73">
        <w:rPr>
          <w:rFonts w:asciiTheme="majorBidi" w:eastAsia="Arial" w:hAnsiTheme="majorBidi" w:cstheme="majorBidi"/>
          <w:bCs/>
          <w:sz w:val="24"/>
          <w:szCs w:val="24"/>
        </w:rPr>
        <w:t>media-related activities, gratifications, and dependencies</w:t>
      </w:r>
      <w:r w:rsidR="001D09B3" w:rsidRPr="008A3F73">
        <w:rPr>
          <w:rFonts w:asciiTheme="majorBidi" w:eastAsia="Arial" w:hAnsiTheme="majorBidi" w:cstheme="majorBidi"/>
          <w:bCs/>
          <w:sz w:val="24"/>
          <w:szCs w:val="24"/>
        </w:rPr>
        <w:t>; t</w:t>
      </w:r>
      <w:r w:rsidRPr="008A3F73">
        <w:rPr>
          <w:rFonts w:asciiTheme="majorBidi" w:eastAsia="Arial" w:hAnsiTheme="majorBidi" w:cstheme="majorBidi"/>
          <w:bCs/>
          <w:sz w:val="24"/>
          <w:szCs w:val="24"/>
        </w:rPr>
        <w:t xml:space="preserve">hus, it is essential to understand </w:t>
      </w:r>
      <w:r w:rsidR="00DB2F92" w:rsidRPr="008A3F73">
        <w:rPr>
          <w:rFonts w:asciiTheme="majorBidi" w:eastAsia="Arial" w:hAnsiTheme="majorBidi" w:cstheme="majorBidi"/>
          <w:bCs/>
          <w:sz w:val="24"/>
          <w:szCs w:val="24"/>
        </w:rPr>
        <w:t xml:space="preserve">the behavior and perceptions of </w:t>
      </w:r>
      <w:r w:rsidRPr="008A3F73">
        <w:rPr>
          <w:rFonts w:asciiTheme="majorBidi" w:eastAsia="Arial" w:hAnsiTheme="majorBidi" w:cstheme="majorBidi"/>
          <w:bCs/>
          <w:sz w:val="24"/>
          <w:szCs w:val="24"/>
        </w:rPr>
        <w:t>various audiences</w:t>
      </w:r>
      <w:r w:rsidR="00DB2F92" w:rsidRPr="008A3F73">
        <w:rPr>
          <w:rFonts w:asciiTheme="majorBidi" w:eastAsia="Arial" w:hAnsiTheme="majorBidi" w:cstheme="majorBidi"/>
          <w:bCs/>
          <w:sz w:val="24"/>
          <w:szCs w:val="24"/>
        </w:rPr>
        <w:t xml:space="preserve"> and </w:t>
      </w:r>
      <w:r w:rsidRPr="008A3F73">
        <w:rPr>
          <w:rFonts w:asciiTheme="majorBidi" w:eastAsia="Arial" w:hAnsiTheme="majorBidi" w:cstheme="majorBidi"/>
          <w:bCs/>
          <w:sz w:val="24"/>
          <w:szCs w:val="24"/>
        </w:rPr>
        <w:t>users in such times.</w:t>
      </w:r>
      <w:r w:rsidR="00CE6574" w:rsidRPr="008A3F73">
        <w:rPr>
          <w:rFonts w:asciiTheme="majorBidi" w:eastAsia="Arial" w:hAnsiTheme="majorBidi" w:cstheme="majorBidi"/>
          <w:bCs/>
          <w:sz w:val="24"/>
          <w:szCs w:val="24"/>
        </w:rPr>
        <w:t xml:space="preserve"> </w:t>
      </w:r>
      <w:r w:rsidR="003E4205" w:rsidRPr="008A3F73">
        <w:rPr>
          <w:rFonts w:asciiTheme="majorBidi" w:eastAsia="Arial" w:hAnsiTheme="majorBidi" w:cstheme="majorBidi"/>
          <w:bCs/>
          <w:sz w:val="24"/>
          <w:szCs w:val="24"/>
        </w:rPr>
        <w:t>In this sense</w:t>
      </w:r>
      <w:r w:rsidR="007B37B6" w:rsidRPr="008A3F73">
        <w:rPr>
          <w:rFonts w:asciiTheme="majorBidi" w:eastAsia="Arial" w:hAnsiTheme="majorBidi" w:cstheme="majorBidi"/>
          <w:bCs/>
          <w:sz w:val="24"/>
          <w:szCs w:val="24"/>
        </w:rPr>
        <w:t>,</w:t>
      </w:r>
      <w:r w:rsidR="003E4205" w:rsidRPr="008A3F73">
        <w:rPr>
          <w:rFonts w:asciiTheme="majorBidi" w:eastAsia="Arial" w:hAnsiTheme="majorBidi" w:cstheme="majorBidi"/>
          <w:bCs/>
          <w:sz w:val="24"/>
          <w:szCs w:val="24"/>
        </w:rPr>
        <w:t xml:space="preserve"> </w:t>
      </w:r>
      <w:r w:rsidR="001D09B3" w:rsidRPr="008A3F73">
        <w:rPr>
          <w:rFonts w:asciiTheme="majorBidi" w:eastAsia="Arial" w:hAnsiTheme="majorBidi" w:cstheme="majorBidi"/>
          <w:bCs/>
          <w:sz w:val="24"/>
          <w:szCs w:val="24"/>
        </w:rPr>
        <w:t xml:space="preserve">the current </w:t>
      </w:r>
      <w:r w:rsidR="003E4205" w:rsidRPr="008A3F73">
        <w:rPr>
          <w:rFonts w:asciiTheme="majorBidi" w:eastAsia="Arial" w:hAnsiTheme="majorBidi" w:cstheme="majorBidi"/>
          <w:bCs/>
          <w:sz w:val="24"/>
          <w:szCs w:val="24"/>
        </w:rPr>
        <w:t xml:space="preserve">study contributes to our understanding of </w:t>
      </w:r>
      <w:r w:rsidR="00FF448A" w:rsidRPr="008A3F73">
        <w:rPr>
          <w:rFonts w:asciiTheme="majorBidi" w:eastAsia="Arial" w:hAnsiTheme="majorBidi" w:cstheme="majorBidi"/>
          <w:bCs/>
          <w:sz w:val="24"/>
          <w:szCs w:val="24"/>
        </w:rPr>
        <w:t xml:space="preserve">the </w:t>
      </w:r>
      <w:r w:rsidR="003E4205" w:rsidRPr="008A3F73">
        <w:rPr>
          <w:rFonts w:asciiTheme="majorBidi" w:eastAsia="Arial" w:hAnsiTheme="majorBidi" w:cstheme="majorBidi"/>
          <w:bCs/>
          <w:sz w:val="24"/>
          <w:szCs w:val="24"/>
        </w:rPr>
        <w:t>media</w:t>
      </w:r>
      <w:r w:rsidR="00FF4C95" w:rsidRPr="008A3F73">
        <w:rPr>
          <w:rFonts w:asciiTheme="majorBidi" w:eastAsia="Arial" w:hAnsiTheme="majorBidi" w:cstheme="majorBidi"/>
          <w:bCs/>
          <w:sz w:val="24"/>
          <w:szCs w:val="24"/>
        </w:rPr>
        <w:t>’</w:t>
      </w:r>
      <w:r w:rsidR="003E4205" w:rsidRPr="008A3F73">
        <w:rPr>
          <w:rFonts w:asciiTheme="majorBidi" w:eastAsia="Arial" w:hAnsiTheme="majorBidi" w:cstheme="majorBidi"/>
          <w:bCs/>
          <w:sz w:val="24"/>
          <w:szCs w:val="24"/>
        </w:rPr>
        <w:t xml:space="preserve">s role </w:t>
      </w:r>
      <w:r w:rsidR="00FF448A" w:rsidRPr="008A3F73">
        <w:rPr>
          <w:rFonts w:asciiTheme="majorBidi" w:eastAsia="Arial" w:hAnsiTheme="majorBidi" w:cstheme="majorBidi"/>
          <w:bCs/>
          <w:sz w:val="24"/>
          <w:szCs w:val="24"/>
        </w:rPr>
        <w:t xml:space="preserve">during </w:t>
      </w:r>
      <w:r w:rsidR="003E4205" w:rsidRPr="008A3F73">
        <w:rPr>
          <w:rFonts w:asciiTheme="majorBidi" w:eastAsia="Arial" w:hAnsiTheme="majorBidi" w:cstheme="majorBidi"/>
          <w:bCs/>
          <w:sz w:val="24"/>
          <w:szCs w:val="24"/>
        </w:rPr>
        <w:t xml:space="preserve">times of war from the point of view of civilians under threat. </w:t>
      </w:r>
      <w:r w:rsidR="007B37B6" w:rsidRPr="008A3F73">
        <w:rPr>
          <w:rFonts w:asciiTheme="majorBidi" w:eastAsia="Arial" w:hAnsiTheme="majorBidi" w:cstheme="majorBidi"/>
          <w:bCs/>
          <w:sz w:val="24"/>
          <w:szCs w:val="24"/>
        </w:rPr>
        <w:t>Furthermore, i</w:t>
      </w:r>
      <w:r w:rsidR="003E4205" w:rsidRPr="008A3F73">
        <w:rPr>
          <w:rFonts w:asciiTheme="majorBidi" w:eastAsia="Arial" w:hAnsiTheme="majorBidi" w:cstheme="majorBidi"/>
          <w:bCs/>
          <w:sz w:val="24"/>
          <w:szCs w:val="24"/>
        </w:rPr>
        <w:t xml:space="preserve">t indicates that as technology enables us to stay </w:t>
      </w:r>
      <w:r w:rsidR="007B37B6" w:rsidRPr="008A3F73">
        <w:rPr>
          <w:rFonts w:asciiTheme="majorBidi" w:eastAsia="Arial" w:hAnsiTheme="majorBidi" w:cstheme="majorBidi"/>
          <w:bCs/>
          <w:sz w:val="24"/>
          <w:szCs w:val="24"/>
        </w:rPr>
        <w:t>constantly</w:t>
      </w:r>
      <w:r w:rsidR="0004610A" w:rsidRPr="008A3F73">
        <w:rPr>
          <w:rFonts w:asciiTheme="majorBidi" w:eastAsia="Arial" w:hAnsiTheme="majorBidi" w:cstheme="majorBidi"/>
          <w:bCs/>
          <w:sz w:val="24"/>
          <w:szCs w:val="24"/>
        </w:rPr>
        <w:t xml:space="preserve"> connected</w:t>
      </w:r>
      <w:r w:rsidR="007B37B6" w:rsidRPr="008A3F73">
        <w:rPr>
          <w:rFonts w:asciiTheme="majorBidi" w:eastAsia="Arial" w:hAnsiTheme="majorBidi" w:cstheme="majorBidi"/>
          <w:bCs/>
          <w:sz w:val="24"/>
          <w:szCs w:val="24"/>
        </w:rPr>
        <w:t xml:space="preserve"> and not limit ourselves to a single platform, </w:t>
      </w:r>
      <w:r w:rsidR="00FF448A" w:rsidRPr="008A3F73">
        <w:rPr>
          <w:rFonts w:asciiTheme="majorBidi" w:eastAsia="Arial" w:hAnsiTheme="majorBidi" w:cstheme="majorBidi"/>
          <w:bCs/>
          <w:sz w:val="24"/>
          <w:szCs w:val="24"/>
        </w:rPr>
        <w:t>p</w:t>
      </w:r>
      <w:r w:rsidR="007B37B6" w:rsidRPr="008A3F73">
        <w:rPr>
          <w:rFonts w:asciiTheme="majorBidi" w:eastAsia="Arial" w:hAnsiTheme="majorBidi" w:cstheme="majorBidi"/>
          <w:bCs/>
          <w:sz w:val="24"/>
          <w:szCs w:val="24"/>
        </w:rPr>
        <w:t>eople are likely to use</w:t>
      </w:r>
      <w:r w:rsidR="003E4205" w:rsidRPr="008A3F73">
        <w:rPr>
          <w:rFonts w:asciiTheme="majorBidi" w:eastAsia="Arial" w:hAnsiTheme="majorBidi" w:cstheme="majorBidi"/>
          <w:bCs/>
          <w:sz w:val="24"/>
          <w:szCs w:val="24"/>
        </w:rPr>
        <w:t xml:space="preserve"> the </w:t>
      </w:r>
      <w:r w:rsidR="001A1F06" w:rsidRPr="008A3F73">
        <w:rPr>
          <w:rFonts w:asciiTheme="majorBidi" w:eastAsia="Arial" w:hAnsiTheme="majorBidi" w:cstheme="majorBidi"/>
          <w:bCs/>
          <w:sz w:val="24"/>
          <w:szCs w:val="24"/>
        </w:rPr>
        <w:t xml:space="preserve">full </w:t>
      </w:r>
      <w:r w:rsidR="003E4205" w:rsidRPr="008A3F73">
        <w:rPr>
          <w:rFonts w:asciiTheme="majorBidi" w:eastAsia="Arial" w:hAnsiTheme="majorBidi" w:cstheme="majorBidi"/>
          <w:bCs/>
          <w:sz w:val="24"/>
          <w:szCs w:val="24"/>
        </w:rPr>
        <w:t xml:space="preserve">variety of options available. </w:t>
      </w:r>
      <w:bookmarkEnd w:id="255"/>
    </w:p>
    <w:p w14:paraId="42C6D109" w14:textId="100F3E16" w:rsidR="00695704" w:rsidRPr="008A3F73" w:rsidRDefault="00695704" w:rsidP="008A3F73">
      <w:pPr>
        <w:bidi w:val="0"/>
        <w:spacing w:after="0" w:line="480" w:lineRule="auto"/>
        <w:ind w:firstLine="720"/>
        <w:rPr>
          <w:rFonts w:asciiTheme="majorBidi" w:eastAsia="Arial" w:hAnsiTheme="majorBidi" w:cstheme="majorBidi"/>
          <w:bCs/>
          <w:sz w:val="24"/>
          <w:szCs w:val="24"/>
        </w:rPr>
      </w:pPr>
      <w:r w:rsidRPr="008A3F73">
        <w:rPr>
          <w:rFonts w:asciiTheme="majorBidi" w:eastAsia="Arial" w:hAnsiTheme="majorBidi" w:cstheme="majorBidi"/>
          <w:bCs/>
          <w:sz w:val="24"/>
          <w:szCs w:val="24"/>
        </w:rPr>
        <w:t xml:space="preserve"> </w:t>
      </w:r>
    </w:p>
    <w:p w14:paraId="604E2BCC" w14:textId="77777777" w:rsidR="008742DB" w:rsidRPr="008A3F73" w:rsidRDefault="008742DB" w:rsidP="008A3F73">
      <w:pPr>
        <w:bidi w:val="0"/>
        <w:spacing w:after="0" w:line="480" w:lineRule="auto"/>
        <w:rPr>
          <w:rFonts w:asciiTheme="majorBidi" w:eastAsia="Arial" w:hAnsiTheme="majorBidi" w:cstheme="majorBidi"/>
          <w:bCs/>
          <w:sz w:val="24"/>
          <w:szCs w:val="24"/>
          <w:rtl/>
        </w:rPr>
      </w:pPr>
    </w:p>
    <w:p w14:paraId="31F30FAC" w14:textId="77777777" w:rsidR="001D3EBB" w:rsidRPr="008A3F73" w:rsidRDefault="001D3EBB" w:rsidP="008A3F73">
      <w:pPr>
        <w:bidi w:val="0"/>
        <w:spacing w:after="0" w:line="480" w:lineRule="auto"/>
        <w:rPr>
          <w:rFonts w:asciiTheme="majorBidi" w:eastAsia="Arial" w:hAnsiTheme="majorBidi" w:cstheme="majorBidi"/>
          <w:sz w:val="24"/>
          <w:szCs w:val="24"/>
        </w:rPr>
      </w:pPr>
      <w:r w:rsidRPr="008A3F73">
        <w:rPr>
          <w:rFonts w:asciiTheme="majorBidi" w:eastAsia="Arial" w:hAnsiTheme="majorBidi" w:cstheme="majorBidi"/>
          <w:sz w:val="24"/>
          <w:szCs w:val="24"/>
        </w:rPr>
        <w:t xml:space="preserve"> </w:t>
      </w:r>
    </w:p>
    <w:p w14:paraId="57316F6A" w14:textId="72C2687D" w:rsidR="00222DB0" w:rsidRPr="008A3F73" w:rsidRDefault="00E93357" w:rsidP="008A3F73">
      <w:pPr>
        <w:bidi w:val="0"/>
        <w:spacing w:line="480" w:lineRule="auto"/>
        <w:rPr>
          <w:rFonts w:asciiTheme="majorBidi" w:eastAsia="Arial" w:hAnsiTheme="majorBidi" w:cstheme="majorBidi"/>
          <w:b/>
          <w:bCs/>
          <w:sz w:val="24"/>
          <w:szCs w:val="24"/>
          <w:rtl/>
        </w:rPr>
      </w:pPr>
      <w:commentRangeStart w:id="270"/>
      <w:commentRangeEnd w:id="270"/>
      <w:r>
        <w:rPr>
          <w:rStyle w:val="CommentReference"/>
        </w:rPr>
        <w:commentReference w:id="270"/>
      </w:r>
      <w:r w:rsidR="00222DB0" w:rsidRPr="008A3F73">
        <w:rPr>
          <w:rFonts w:asciiTheme="majorBidi" w:eastAsia="Arial" w:hAnsiTheme="majorBidi" w:cstheme="majorBidi"/>
          <w:b/>
          <w:bCs/>
          <w:sz w:val="24"/>
          <w:szCs w:val="24"/>
        </w:rPr>
        <w:br w:type="page"/>
      </w:r>
    </w:p>
    <w:p w14:paraId="4E4D6D57" w14:textId="2FA139C1" w:rsidR="00222DB0" w:rsidRPr="008A3F73" w:rsidRDefault="00222DB0" w:rsidP="008A3F73">
      <w:pPr>
        <w:bidi w:val="0"/>
        <w:spacing w:after="0" w:line="480" w:lineRule="auto"/>
        <w:rPr>
          <w:rFonts w:asciiTheme="majorBidi" w:eastAsia="Arial" w:hAnsiTheme="majorBidi" w:cstheme="majorBidi"/>
          <w:b/>
          <w:bCs/>
          <w:sz w:val="24"/>
          <w:szCs w:val="24"/>
        </w:rPr>
      </w:pPr>
      <w:commentRangeStart w:id="271"/>
      <w:r w:rsidRPr="008A3F73">
        <w:rPr>
          <w:rFonts w:asciiTheme="majorBidi" w:eastAsia="Arial" w:hAnsiTheme="majorBidi" w:cstheme="majorBidi"/>
          <w:b/>
          <w:bCs/>
          <w:sz w:val="24"/>
          <w:szCs w:val="24"/>
        </w:rPr>
        <w:lastRenderedPageBreak/>
        <w:t>References</w:t>
      </w:r>
      <w:commentRangeEnd w:id="271"/>
      <w:r w:rsidR="00B31240">
        <w:rPr>
          <w:rStyle w:val="CommentReference"/>
        </w:rPr>
        <w:commentReference w:id="271"/>
      </w:r>
    </w:p>
    <w:p w14:paraId="00811022" w14:textId="496B42AA" w:rsidR="00BB0E39" w:rsidRPr="008A3F73" w:rsidRDefault="009326AB" w:rsidP="008A3F73">
      <w:pPr>
        <w:bidi w:val="0"/>
        <w:spacing w:after="0" w:line="480" w:lineRule="auto"/>
        <w:ind w:left="720" w:hanging="720"/>
        <w:rPr>
          <w:rFonts w:asciiTheme="majorBidi" w:eastAsia="Arial" w:hAnsiTheme="majorBidi" w:cstheme="majorBidi"/>
          <w:color w:val="333333"/>
          <w:sz w:val="24"/>
          <w:szCs w:val="24"/>
        </w:rPr>
      </w:pPr>
      <w:ins w:id="272" w:author="Author">
        <w:r>
          <w:rPr>
            <w:rFonts w:asciiTheme="majorBidi" w:eastAsia="Arial" w:hAnsiTheme="majorBidi" w:cstheme="majorBidi"/>
            <w:color w:val="333333"/>
            <w:sz w:val="24"/>
            <w:szCs w:val="24"/>
          </w:rPr>
          <w:t xml:space="preserve">1. </w:t>
        </w:r>
      </w:ins>
      <w:r w:rsidR="00BB0E39" w:rsidRPr="008A3F73">
        <w:rPr>
          <w:rFonts w:asciiTheme="majorBidi" w:eastAsia="Arial" w:hAnsiTheme="majorBidi" w:cstheme="majorBidi"/>
          <w:color w:val="333333"/>
          <w:sz w:val="24"/>
          <w:szCs w:val="24"/>
        </w:rPr>
        <w:t>Ahmad</w:t>
      </w:r>
      <w:r w:rsidR="00F1739B">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J</w:t>
      </w:r>
      <w:r w:rsidR="00F1739B">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(2019)</w:t>
      </w:r>
      <w:ins w:id="273"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Serving the same interests: The Wood Green ricin plot, media–state–terror relations and the </w:t>
      </w:r>
      <w:r w:rsidR="00FF4C95" w:rsidRPr="008A3F73">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terrorism</w:t>
      </w:r>
      <w:r w:rsidR="00FF4C95" w:rsidRPr="008A3F73">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w:t>
      </w:r>
      <w:proofErr w:type="spellStart"/>
      <w:r w:rsidR="00BB0E39" w:rsidRPr="008A3F73">
        <w:rPr>
          <w:rFonts w:asciiTheme="majorBidi" w:eastAsia="Arial" w:hAnsiTheme="majorBidi" w:cstheme="majorBidi"/>
          <w:color w:val="333333"/>
          <w:sz w:val="24"/>
          <w:szCs w:val="24"/>
        </w:rPr>
        <w:t>dispositif</w:t>
      </w:r>
      <w:proofErr w:type="spellEnd"/>
      <w:r w:rsidR="00BB0E39" w:rsidRPr="008A3F73">
        <w:rPr>
          <w:rFonts w:asciiTheme="majorBidi" w:eastAsia="Arial" w:hAnsiTheme="majorBidi" w:cstheme="majorBidi"/>
          <w:color w:val="333333"/>
          <w:sz w:val="24"/>
          <w:szCs w:val="24"/>
        </w:rPr>
        <w:t>. </w:t>
      </w:r>
      <w:r w:rsidR="00BB0E39"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00BB0E39" w:rsidRPr="008A3F73">
        <w:rPr>
          <w:rFonts w:asciiTheme="majorBidi" w:eastAsia="Arial" w:hAnsiTheme="majorBidi" w:cstheme="majorBidi"/>
          <w:color w:val="333333"/>
          <w:sz w:val="24"/>
          <w:szCs w:val="24"/>
        </w:rPr>
        <w:t>12(4)</w:t>
      </w:r>
      <w:r w:rsidR="00F1739B">
        <w:rPr>
          <w:rFonts w:asciiTheme="majorBidi" w:eastAsia="Arial" w:hAnsiTheme="majorBidi" w:cstheme="majorBidi"/>
          <w:color w:val="333333"/>
          <w:sz w:val="24"/>
          <w:szCs w:val="24"/>
        </w:rPr>
        <w:t xml:space="preserve">, </w:t>
      </w:r>
      <w:r w:rsidR="00BB0E39" w:rsidRPr="008A3F73">
        <w:rPr>
          <w:rFonts w:asciiTheme="majorBidi" w:eastAsia="Arial" w:hAnsiTheme="majorBidi" w:cstheme="majorBidi"/>
          <w:color w:val="333333"/>
          <w:sz w:val="24"/>
          <w:szCs w:val="24"/>
        </w:rPr>
        <w:t xml:space="preserve">411–434. DOI: </w:t>
      </w:r>
      <w:hyperlink r:id="rId14" w:history="1">
        <w:r w:rsidR="00BB0E39" w:rsidRPr="008A3F73">
          <w:rPr>
            <w:rStyle w:val="Hyperlink"/>
            <w:rFonts w:asciiTheme="majorBidi" w:eastAsia="Arial" w:hAnsiTheme="majorBidi" w:cstheme="majorBidi"/>
            <w:sz w:val="24"/>
            <w:szCs w:val="24"/>
          </w:rPr>
          <w:t>10.1177/1750635218810922</w:t>
        </w:r>
      </w:hyperlink>
    </w:p>
    <w:p w14:paraId="158C03AA" w14:textId="2F03A5E3" w:rsidR="00222DB0" w:rsidRPr="008A3F73" w:rsidRDefault="009326AB" w:rsidP="008A3F73">
      <w:pPr>
        <w:bidi w:val="0"/>
        <w:spacing w:after="0" w:line="480" w:lineRule="auto"/>
        <w:ind w:left="720" w:hanging="720"/>
        <w:rPr>
          <w:rFonts w:asciiTheme="majorBidi" w:eastAsia="Arial" w:hAnsiTheme="majorBidi" w:cstheme="majorBidi"/>
          <w:color w:val="006ACC"/>
          <w:sz w:val="24"/>
          <w:szCs w:val="24"/>
          <w:u w:val="single"/>
        </w:rPr>
      </w:pPr>
      <w:ins w:id="274" w:author="Author">
        <w:r>
          <w:rPr>
            <w:rFonts w:asciiTheme="majorBidi" w:eastAsia="Arial" w:hAnsiTheme="majorBidi" w:cstheme="majorBidi"/>
            <w:color w:val="333333"/>
            <w:sz w:val="24"/>
            <w:szCs w:val="24"/>
          </w:rPr>
          <w:t xml:space="preserve">2. </w:t>
        </w:r>
      </w:ins>
      <w:r w:rsidR="00222DB0" w:rsidRPr="008A3F73">
        <w:rPr>
          <w:rFonts w:asciiTheme="majorBidi" w:eastAsia="Arial" w:hAnsiTheme="majorBidi" w:cstheme="majorBidi"/>
          <w:color w:val="333333"/>
          <w:sz w:val="24"/>
          <w:szCs w:val="24"/>
        </w:rPr>
        <w:t>Baden</w:t>
      </w:r>
      <w:r w:rsidR="00F1739B">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 xml:space="preserve"> C</w:t>
      </w:r>
      <w:r w:rsidR="00F1739B">
        <w:rPr>
          <w:rFonts w:asciiTheme="majorBidi" w:eastAsia="Arial" w:hAnsiTheme="majorBidi" w:cstheme="majorBidi"/>
          <w:color w:val="333333"/>
          <w:sz w:val="24"/>
          <w:szCs w:val="24"/>
        </w:rPr>
        <w:t>.</w:t>
      </w:r>
      <w:ins w:id="275" w:author="Author">
        <w:r w:rsidR="00186C40">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F1739B">
        <w:rPr>
          <w:rFonts w:asciiTheme="majorBidi" w:eastAsia="Arial" w:hAnsiTheme="majorBidi" w:cstheme="majorBidi"/>
          <w:color w:val="333333"/>
          <w:sz w:val="24"/>
          <w:szCs w:val="24"/>
        </w:rPr>
        <w:t>&amp;</w:t>
      </w:r>
      <w:r w:rsidR="00222DB0" w:rsidRPr="008A3F73">
        <w:rPr>
          <w:rFonts w:asciiTheme="majorBidi" w:eastAsia="Arial" w:hAnsiTheme="majorBidi" w:cstheme="majorBidi"/>
          <w:color w:val="333333"/>
          <w:sz w:val="24"/>
          <w:szCs w:val="24"/>
        </w:rPr>
        <w:t xml:space="preserve"> </w:t>
      </w:r>
      <w:proofErr w:type="spellStart"/>
      <w:r w:rsidR="00222DB0" w:rsidRPr="008A3F73">
        <w:rPr>
          <w:rFonts w:asciiTheme="majorBidi" w:eastAsia="Arial" w:hAnsiTheme="majorBidi" w:cstheme="majorBidi"/>
          <w:color w:val="333333"/>
          <w:sz w:val="24"/>
          <w:szCs w:val="24"/>
        </w:rPr>
        <w:t>Tenenboim-Weinblatt</w:t>
      </w:r>
      <w:proofErr w:type="spellEnd"/>
      <w:r w:rsidR="00F1739B">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 xml:space="preserve"> K</w:t>
      </w:r>
      <w:r w:rsidR="00F1739B">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 xml:space="preserve"> (2018</w:t>
      </w:r>
      <w:r w:rsidR="00BB0E39" w:rsidRPr="008A3F73">
        <w:rPr>
          <w:rFonts w:asciiTheme="majorBidi" w:eastAsia="Arial" w:hAnsiTheme="majorBidi" w:cstheme="majorBidi"/>
          <w:color w:val="333333"/>
          <w:sz w:val="24"/>
          <w:szCs w:val="24"/>
        </w:rPr>
        <w:t>)</w:t>
      </w:r>
      <w:ins w:id="276"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The search for common ground in conflict news research: Comparing the coverage of six current conflicts in domestic and international media over time. </w:t>
      </w:r>
      <w:r w:rsidR="00222DB0"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11(1</w:t>
      </w:r>
      <w:r w:rsidR="00BB0E39" w:rsidRPr="008A3F73">
        <w:rPr>
          <w:rFonts w:asciiTheme="majorBidi" w:eastAsia="Arial" w:hAnsiTheme="majorBidi" w:cstheme="majorBidi"/>
          <w:color w:val="333333"/>
          <w:sz w:val="24"/>
          <w:szCs w:val="24"/>
        </w:rPr>
        <w:t>)</w:t>
      </w:r>
      <w:r w:rsidR="00F1739B">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22–45. </w:t>
      </w:r>
      <w:r w:rsidR="00BB0E39" w:rsidRPr="008A3F73">
        <w:rPr>
          <w:rFonts w:asciiTheme="majorBidi" w:eastAsia="Arial" w:hAnsiTheme="majorBidi" w:cstheme="majorBidi"/>
          <w:color w:val="333333"/>
          <w:sz w:val="24"/>
          <w:szCs w:val="24"/>
        </w:rPr>
        <w:t xml:space="preserve">DOI: </w:t>
      </w:r>
      <w:hyperlink r:id="rId15" w:history="1">
        <w:r w:rsidR="00222DB0" w:rsidRPr="008A3F73">
          <w:rPr>
            <w:rStyle w:val="Hyperlink"/>
            <w:rFonts w:asciiTheme="majorBidi" w:eastAsia="Arial" w:hAnsiTheme="majorBidi" w:cstheme="majorBidi"/>
            <w:color w:val="006ACC"/>
            <w:sz w:val="24"/>
            <w:szCs w:val="24"/>
          </w:rPr>
          <w:t>10.1177/1750635217702071</w:t>
        </w:r>
      </w:hyperlink>
    </w:p>
    <w:p w14:paraId="72E24606" w14:textId="1A572F1F" w:rsidR="000E2663" w:rsidRPr="008A3F73" w:rsidRDefault="009326AB" w:rsidP="008A3F73">
      <w:pPr>
        <w:bidi w:val="0"/>
        <w:spacing w:after="0" w:line="480" w:lineRule="auto"/>
        <w:ind w:left="720" w:hanging="720"/>
        <w:rPr>
          <w:rFonts w:asciiTheme="majorBidi" w:eastAsia="Arial" w:hAnsiTheme="majorBidi" w:cstheme="majorBidi"/>
          <w:color w:val="333333"/>
          <w:sz w:val="24"/>
          <w:szCs w:val="24"/>
        </w:rPr>
      </w:pPr>
      <w:ins w:id="277" w:author="Author">
        <w:r>
          <w:rPr>
            <w:rFonts w:asciiTheme="majorBidi" w:eastAsia="Arial" w:hAnsiTheme="majorBidi" w:cstheme="majorBidi"/>
            <w:color w:val="333333"/>
            <w:sz w:val="24"/>
            <w:szCs w:val="24"/>
          </w:rPr>
          <w:t xml:space="preserve">3. </w:t>
        </w:r>
      </w:ins>
      <w:r w:rsidR="000E2663" w:rsidRPr="008A3F73">
        <w:rPr>
          <w:rFonts w:asciiTheme="majorBidi" w:eastAsia="Arial" w:hAnsiTheme="majorBidi" w:cstheme="majorBidi"/>
          <w:color w:val="333333"/>
          <w:sz w:val="24"/>
          <w:szCs w:val="24"/>
        </w:rPr>
        <w:t>Ball-Rokeach</w:t>
      </w:r>
      <w:r w:rsidR="00F1739B">
        <w:rPr>
          <w:rFonts w:asciiTheme="majorBidi" w:eastAsia="Arial" w:hAnsiTheme="majorBidi" w:cstheme="majorBidi"/>
          <w:color w:val="333333"/>
          <w:sz w:val="24"/>
          <w:szCs w:val="24"/>
        </w:rPr>
        <w:t>,</w:t>
      </w:r>
      <w:r w:rsidR="000E2663" w:rsidRPr="008A3F73">
        <w:rPr>
          <w:rFonts w:asciiTheme="majorBidi" w:eastAsia="Arial" w:hAnsiTheme="majorBidi" w:cstheme="majorBidi"/>
          <w:color w:val="333333"/>
          <w:sz w:val="24"/>
          <w:szCs w:val="24"/>
        </w:rPr>
        <w:t xml:space="preserve"> S</w:t>
      </w:r>
      <w:r w:rsidR="00F1739B">
        <w:rPr>
          <w:rFonts w:asciiTheme="majorBidi" w:eastAsia="Arial" w:hAnsiTheme="majorBidi" w:cstheme="majorBidi"/>
          <w:color w:val="333333"/>
          <w:sz w:val="24"/>
          <w:szCs w:val="24"/>
        </w:rPr>
        <w:t>.</w:t>
      </w:r>
      <w:r w:rsidR="000E2663" w:rsidRPr="008A3F73">
        <w:rPr>
          <w:rFonts w:asciiTheme="majorBidi" w:eastAsia="Arial" w:hAnsiTheme="majorBidi" w:cstheme="majorBidi"/>
          <w:color w:val="333333"/>
          <w:sz w:val="24"/>
          <w:szCs w:val="24"/>
        </w:rPr>
        <w:t>J</w:t>
      </w:r>
      <w:r w:rsidR="00F1739B">
        <w:rPr>
          <w:rFonts w:asciiTheme="majorBidi" w:eastAsia="Arial" w:hAnsiTheme="majorBidi" w:cstheme="majorBidi"/>
          <w:color w:val="333333"/>
          <w:sz w:val="24"/>
          <w:szCs w:val="24"/>
        </w:rPr>
        <w:t>.</w:t>
      </w:r>
      <w:r w:rsidR="000E2663" w:rsidRPr="008A3F73">
        <w:rPr>
          <w:rFonts w:asciiTheme="majorBidi" w:eastAsia="Arial" w:hAnsiTheme="majorBidi" w:cstheme="majorBidi"/>
          <w:color w:val="333333"/>
          <w:sz w:val="24"/>
          <w:szCs w:val="24"/>
        </w:rPr>
        <w:t xml:space="preserve"> (1985)</w:t>
      </w:r>
      <w:ins w:id="278" w:author="Author">
        <w:r w:rsidR="008F03CA">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The origins of individual media-system dependency: A sociological framework. </w:t>
      </w:r>
      <w:r w:rsidR="000E2663" w:rsidRPr="008A3F73">
        <w:rPr>
          <w:rFonts w:asciiTheme="majorBidi" w:eastAsia="Arial" w:hAnsiTheme="majorBidi" w:cstheme="majorBidi"/>
          <w:i/>
          <w:iCs/>
          <w:color w:val="333333"/>
          <w:sz w:val="24"/>
          <w:szCs w:val="24"/>
        </w:rPr>
        <w:t>Communication Research</w:t>
      </w:r>
      <w:r w:rsidR="000E2663" w:rsidRPr="008A3F73">
        <w:rPr>
          <w:rFonts w:asciiTheme="majorBidi" w:eastAsia="Arial" w:hAnsiTheme="majorBidi" w:cstheme="majorBidi"/>
          <w:color w:val="333333"/>
          <w:sz w:val="24"/>
          <w:szCs w:val="24"/>
        </w:rPr>
        <w:t xml:space="preserve"> </w:t>
      </w:r>
      <w:r w:rsidR="000E2663" w:rsidRPr="008A3F73">
        <w:rPr>
          <w:rFonts w:asciiTheme="majorBidi" w:eastAsia="Arial" w:hAnsiTheme="majorBidi" w:cstheme="majorBidi"/>
          <w:iCs/>
          <w:color w:val="333333"/>
          <w:sz w:val="24"/>
          <w:szCs w:val="24"/>
        </w:rPr>
        <w:t>12</w:t>
      </w:r>
      <w:r w:rsidR="000E2663" w:rsidRPr="008A3F73">
        <w:rPr>
          <w:rFonts w:asciiTheme="majorBidi" w:eastAsia="Arial" w:hAnsiTheme="majorBidi" w:cstheme="majorBidi"/>
          <w:color w:val="333333"/>
          <w:sz w:val="24"/>
          <w:szCs w:val="24"/>
        </w:rPr>
        <w:t>(4)</w:t>
      </w:r>
      <w:r w:rsidR="00F1739B">
        <w:rPr>
          <w:rFonts w:asciiTheme="majorBidi" w:eastAsia="Arial" w:hAnsiTheme="majorBidi" w:cstheme="majorBidi"/>
          <w:color w:val="333333"/>
          <w:sz w:val="24"/>
          <w:szCs w:val="24"/>
        </w:rPr>
        <w:t>,</w:t>
      </w:r>
      <w:r w:rsidR="000E2663" w:rsidRPr="008A3F73">
        <w:rPr>
          <w:rFonts w:asciiTheme="majorBidi" w:eastAsia="Arial" w:hAnsiTheme="majorBidi" w:cstheme="majorBidi"/>
          <w:color w:val="333333"/>
          <w:sz w:val="24"/>
          <w:szCs w:val="24"/>
        </w:rPr>
        <w:t xml:space="preserve"> 485–510. </w:t>
      </w:r>
      <w:hyperlink r:id="rId16" w:history="1">
        <w:r w:rsidR="000E2663" w:rsidRPr="008A3F73">
          <w:rPr>
            <w:rStyle w:val="Hyperlink"/>
            <w:rFonts w:asciiTheme="majorBidi" w:eastAsia="Arial" w:hAnsiTheme="majorBidi" w:cstheme="majorBidi"/>
            <w:sz w:val="24"/>
            <w:szCs w:val="24"/>
          </w:rPr>
          <w:t>DOI: 10.1177/009365085012004003</w:t>
        </w:r>
      </w:hyperlink>
    </w:p>
    <w:p w14:paraId="7C0A0D67" w14:textId="0FBA6640" w:rsidR="003D3D0B" w:rsidRPr="008A3F73" w:rsidRDefault="009326AB" w:rsidP="008A3F73">
      <w:pPr>
        <w:bidi w:val="0"/>
        <w:spacing w:after="0" w:line="480" w:lineRule="auto"/>
        <w:ind w:left="720" w:hanging="720"/>
        <w:rPr>
          <w:rFonts w:asciiTheme="majorBidi" w:eastAsia="Arial" w:hAnsiTheme="majorBidi" w:cstheme="majorBidi"/>
          <w:color w:val="333333"/>
          <w:sz w:val="24"/>
          <w:szCs w:val="24"/>
        </w:rPr>
      </w:pPr>
      <w:ins w:id="279" w:author="Author">
        <w:r>
          <w:rPr>
            <w:rFonts w:asciiTheme="majorBidi" w:eastAsia="Arial" w:hAnsiTheme="majorBidi" w:cstheme="majorBidi"/>
            <w:color w:val="333333"/>
            <w:sz w:val="24"/>
            <w:szCs w:val="24"/>
          </w:rPr>
          <w:t xml:space="preserve">4. </w:t>
        </w:r>
      </w:ins>
      <w:r w:rsidR="003D3D0B" w:rsidRPr="008A3F73">
        <w:rPr>
          <w:rFonts w:asciiTheme="majorBidi" w:eastAsia="Arial" w:hAnsiTheme="majorBidi" w:cstheme="majorBidi"/>
          <w:color w:val="333333"/>
          <w:sz w:val="24"/>
          <w:szCs w:val="24"/>
        </w:rPr>
        <w:t>Ball-</w:t>
      </w:r>
      <w:proofErr w:type="spellStart"/>
      <w:r w:rsidR="003D3D0B" w:rsidRPr="008A3F73">
        <w:rPr>
          <w:rFonts w:asciiTheme="majorBidi" w:eastAsia="Arial" w:hAnsiTheme="majorBidi" w:cstheme="majorBidi"/>
          <w:color w:val="333333"/>
          <w:sz w:val="24"/>
          <w:szCs w:val="24"/>
        </w:rPr>
        <w:t>Rokeach</w:t>
      </w:r>
      <w:proofErr w:type="spellEnd"/>
      <w:r w:rsidR="00F1739B">
        <w:rPr>
          <w:rFonts w:asciiTheme="majorBidi" w:eastAsia="Arial" w:hAnsiTheme="majorBidi" w:cstheme="majorBidi"/>
          <w:color w:val="333333"/>
          <w:sz w:val="24"/>
          <w:szCs w:val="24"/>
        </w:rPr>
        <w:t>,</w:t>
      </w:r>
      <w:r w:rsidR="003D3D0B" w:rsidRPr="008A3F73">
        <w:rPr>
          <w:rFonts w:asciiTheme="majorBidi" w:eastAsia="Arial" w:hAnsiTheme="majorBidi" w:cstheme="majorBidi"/>
          <w:color w:val="333333"/>
          <w:sz w:val="24"/>
          <w:szCs w:val="24"/>
        </w:rPr>
        <w:t xml:space="preserve"> S</w:t>
      </w:r>
      <w:r w:rsidR="00F1739B">
        <w:rPr>
          <w:rFonts w:asciiTheme="majorBidi" w:eastAsia="Arial" w:hAnsiTheme="majorBidi" w:cstheme="majorBidi"/>
          <w:color w:val="333333"/>
          <w:sz w:val="24"/>
          <w:szCs w:val="24"/>
        </w:rPr>
        <w:t>.</w:t>
      </w:r>
      <w:r w:rsidR="003D3D0B" w:rsidRPr="008A3F73">
        <w:rPr>
          <w:rFonts w:asciiTheme="majorBidi" w:eastAsia="Arial" w:hAnsiTheme="majorBidi" w:cstheme="majorBidi"/>
          <w:color w:val="333333"/>
          <w:sz w:val="24"/>
          <w:szCs w:val="24"/>
        </w:rPr>
        <w:t>J</w:t>
      </w:r>
      <w:r w:rsidR="00F1739B">
        <w:rPr>
          <w:rFonts w:asciiTheme="majorBidi" w:eastAsia="Arial" w:hAnsiTheme="majorBidi" w:cstheme="majorBidi"/>
          <w:color w:val="333333"/>
          <w:sz w:val="24"/>
          <w:szCs w:val="24"/>
        </w:rPr>
        <w:t>.</w:t>
      </w:r>
      <w:ins w:id="280" w:author="Author">
        <w:r w:rsidR="00186C40">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r w:rsidR="00F1739B">
        <w:rPr>
          <w:rFonts w:asciiTheme="majorBidi" w:eastAsia="Arial" w:hAnsiTheme="majorBidi" w:cstheme="majorBidi"/>
          <w:color w:val="333333"/>
          <w:sz w:val="24"/>
          <w:szCs w:val="24"/>
        </w:rPr>
        <w:t>&amp;</w:t>
      </w:r>
      <w:r w:rsidR="000E2663" w:rsidRPr="008A3F73">
        <w:rPr>
          <w:rFonts w:asciiTheme="majorBidi" w:eastAsia="Arial" w:hAnsiTheme="majorBidi" w:cstheme="majorBidi"/>
          <w:color w:val="333333"/>
          <w:sz w:val="24"/>
          <w:szCs w:val="24"/>
        </w:rPr>
        <w:t xml:space="preserve"> </w:t>
      </w:r>
      <w:proofErr w:type="spellStart"/>
      <w:r w:rsidR="003D3D0B" w:rsidRPr="008A3F73">
        <w:rPr>
          <w:rFonts w:asciiTheme="majorBidi" w:eastAsia="Arial" w:hAnsiTheme="majorBidi" w:cstheme="majorBidi"/>
          <w:color w:val="333333"/>
          <w:sz w:val="24"/>
          <w:szCs w:val="24"/>
        </w:rPr>
        <w:t>DeFleur</w:t>
      </w:r>
      <w:proofErr w:type="spellEnd"/>
      <w:r w:rsidR="00F1739B">
        <w:rPr>
          <w:rFonts w:asciiTheme="majorBidi" w:eastAsia="Arial" w:hAnsiTheme="majorBidi" w:cstheme="majorBidi"/>
          <w:color w:val="333333"/>
          <w:sz w:val="24"/>
          <w:szCs w:val="24"/>
        </w:rPr>
        <w:t>,</w:t>
      </w:r>
      <w:r w:rsidR="003D3D0B" w:rsidRPr="008A3F73">
        <w:rPr>
          <w:rFonts w:asciiTheme="majorBidi" w:eastAsia="Arial" w:hAnsiTheme="majorBidi" w:cstheme="majorBidi"/>
          <w:color w:val="333333"/>
          <w:sz w:val="24"/>
          <w:szCs w:val="24"/>
        </w:rPr>
        <w:t xml:space="preserve"> M</w:t>
      </w:r>
      <w:r w:rsidR="00F1739B">
        <w:rPr>
          <w:rFonts w:asciiTheme="majorBidi" w:eastAsia="Arial" w:hAnsiTheme="majorBidi" w:cstheme="majorBidi"/>
          <w:color w:val="333333"/>
          <w:sz w:val="24"/>
          <w:szCs w:val="24"/>
        </w:rPr>
        <w:t>.</w:t>
      </w:r>
      <w:r w:rsidR="003D3D0B" w:rsidRPr="008A3F73">
        <w:rPr>
          <w:rFonts w:asciiTheme="majorBidi" w:eastAsia="Arial" w:hAnsiTheme="majorBidi" w:cstheme="majorBidi"/>
          <w:color w:val="333333"/>
          <w:sz w:val="24"/>
          <w:szCs w:val="24"/>
        </w:rPr>
        <w:t>L</w:t>
      </w:r>
      <w:r w:rsidR="00F1739B">
        <w:rPr>
          <w:rFonts w:asciiTheme="majorBidi" w:eastAsia="Arial" w:hAnsiTheme="majorBidi" w:cstheme="majorBidi"/>
          <w:color w:val="333333"/>
          <w:sz w:val="24"/>
          <w:szCs w:val="24"/>
        </w:rPr>
        <w:t>.</w:t>
      </w:r>
      <w:r w:rsidR="003D3D0B" w:rsidRPr="008A3F73">
        <w:rPr>
          <w:rFonts w:asciiTheme="majorBidi" w:eastAsia="Arial" w:hAnsiTheme="majorBidi" w:cstheme="majorBidi"/>
          <w:color w:val="333333"/>
          <w:sz w:val="24"/>
          <w:szCs w:val="24"/>
        </w:rPr>
        <w:t xml:space="preserve"> (1976</w:t>
      </w:r>
      <w:r w:rsidR="00BB0E39" w:rsidRPr="008A3F73">
        <w:rPr>
          <w:rFonts w:asciiTheme="majorBidi" w:eastAsia="Arial" w:hAnsiTheme="majorBidi" w:cstheme="majorBidi"/>
          <w:color w:val="333333"/>
          <w:sz w:val="24"/>
          <w:szCs w:val="24"/>
        </w:rPr>
        <w:t>)</w:t>
      </w:r>
      <w:ins w:id="281"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3D3D0B" w:rsidRPr="008A3F73">
        <w:rPr>
          <w:rFonts w:asciiTheme="majorBidi" w:eastAsia="Arial" w:hAnsiTheme="majorBidi" w:cstheme="majorBidi"/>
          <w:color w:val="333333"/>
          <w:sz w:val="24"/>
          <w:szCs w:val="24"/>
        </w:rPr>
        <w:t xml:space="preserve">A </w:t>
      </w:r>
      <w:r w:rsidR="000E2663" w:rsidRPr="008A3F73">
        <w:rPr>
          <w:rFonts w:asciiTheme="majorBidi" w:eastAsia="Arial" w:hAnsiTheme="majorBidi" w:cstheme="majorBidi"/>
          <w:color w:val="333333"/>
          <w:sz w:val="24"/>
          <w:szCs w:val="24"/>
        </w:rPr>
        <w:t>dependency model of mass-media effect</w:t>
      </w:r>
      <w:r w:rsidR="003D3D0B" w:rsidRPr="008A3F73">
        <w:rPr>
          <w:rFonts w:asciiTheme="majorBidi" w:eastAsia="Arial" w:hAnsiTheme="majorBidi" w:cstheme="majorBidi"/>
          <w:color w:val="333333"/>
          <w:sz w:val="24"/>
          <w:szCs w:val="24"/>
        </w:rPr>
        <w:t>s. </w:t>
      </w:r>
      <w:r w:rsidR="003D3D0B" w:rsidRPr="008A3F73">
        <w:rPr>
          <w:rFonts w:asciiTheme="majorBidi" w:eastAsia="Arial" w:hAnsiTheme="majorBidi" w:cstheme="majorBidi"/>
          <w:i/>
          <w:iCs/>
          <w:color w:val="333333"/>
          <w:sz w:val="24"/>
          <w:szCs w:val="24"/>
        </w:rPr>
        <w:t>Communication Research</w:t>
      </w:r>
      <w:r w:rsidR="000E2663" w:rsidRPr="008A3F73">
        <w:rPr>
          <w:rFonts w:asciiTheme="majorBidi" w:eastAsia="Arial" w:hAnsiTheme="majorBidi" w:cstheme="majorBidi"/>
          <w:color w:val="333333"/>
          <w:sz w:val="24"/>
          <w:szCs w:val="24"/>
        </w:rPr>
        <w:t xml:space="preserve"> </w:t>
      </w:r>
      <w:r w:rsidR="003D3D0B" w:rsidRPr="008A3F73">
        <w:rPr>
          <w:rFonts w:asciiTheme="majorBidi" w:eastAsia="Arial" w:hAnsiTheme="majorBidi" w:cstheme="majorBidi"/>
          <w:iCs/>
          <w:color w:val="333333"/>
          <w:sz w:val="24"/>
          <w:szCs w:val="24"/>
        </w:rPr>
        <w:t>3</w:t>
      </w:r>
      <w:r w:rsidR="003D3D0B" w:rsidRPr="008A3F73">
        <w:rPr>
          <w:rFonts w:asciiTheme="majorBidi" w:eastAsia="Arial" w:hAnsiTheme="majorBidi" w:cstheme="majorBidi"/>
          <w:color w:val="333333"/>
          <w:sz w:val="24"/>
          <w:szCs w:val="24"/>
        </w:rPr>
        <w:t>(1</w:t>
      </w:r>
      <w:r w:rsidR="00BB0E39" w:rsidRPr="008A3F73">
        <w:rPr>
          <w:rFonts w:asciiTheme="majorBidi" w:eastAsia="Arial" w:hAnsiTheme="majorBidi" w:cstheme="majorBidi"/>
          <w:color w:val="333333"/>
          <w:sz w:val="24"/>
          <w:szCs w:val="24"/>
        </w:rPr>
        <w:t>)</w:t>
      </w:r>
      <w:r w:rsidR="00F1739B">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w:t>
      </w:r>
      <w:r w:rsidR="003D3D0B" w:rsidRPr="008A3F73">
        <w:rPr>
          <w:rFonts w:asciiTheme="majorBidi" w:eastAsia="Arial" w:hAnsiTheme="majorBidi" w:cstheme="majorBidi"/>
          <w:color w:val="333333"/>
          <w:sz w:val="24"/>
          <w:szCs w:val="24"/>
        </w:rPr>
        <w:t>3–21. </w:t>
      </w:r>
      <w:hyperlink r:id="rId17" w:history="1">
        <w:r w:rsidR="00BB0E39" w:rsidRPr="008A3F73">
          <w:rPr>
            <w:rStyle w:val="Hyperlink"/>
            <w:rFonts w:asciiTheme="majorBidi" w:eastAsia="Arial" w:hAnsiTheme="majorBidi" w:cstheme="majorBidi"/>
            <w:sz w:val="24"/>
            <w:szCs w:val="24"/>
          </w:rPr>
          <w:t xml:space="preserve">DOI: </w:t>
        </w:r>
        <w:r w:rsidR="003D3D0B" w:rsidRPr="008A3F73">
          <w:rPr>
            <w:rStyle w:val="Hyperlink"/>
            <w:rFonts w:asciiTheme="majorBidi" w:eastAsia="Arial" w:hAnsiTheme="majorBidi" w:cstheme="majorBidi"/>
            <w:sz w:val="24"/>
            <w:szCs w:val="24"/>
          </w:rPr>
          <w:t>10.1177/009365027600300101</w:t>
        </w:r>
      </w:hyperlink>
    </w:p>
    <w:p w14:paraId="4661F78D" w14:textId="5B6FA812" w:rsidR="002646C6" w:rsidRPr="008A3F73" w:rsidRDefault="009326AB" w:rsidP="008A3F73">
      <w:pPr>
        <w:bidi w:val="0"/>
        <w:spacing w:after="0" w:line="480" w:lineRule="auto"/>
        <w:ind w:left="720" w:hanging="720"/>
        <w:rPr>
          <w:rFonts w:asciiTheme="majorBidi" w:eastAsia="Arial" w:hAnsiTheme="majorBidi" w:cstheme="majorBidi"/>
          <w:sz w:val="24"/>
          <w:szCs w:val="24"/>
        </w:rPr>
      </w:pPr>
      <w:ins w:id="282" w:author="Author">
        <w:r>
          <w:rPr>
            <w:rFonts w:asciiTheme="majorBidi" w:eastAsia="Arial" w:hAnsiTheme="majorBidi" w:cstheme="majorBidi"/>
            <w:sz w:val="24"/>
            <w:szCs w:val="24"/>
          </w:rPr>
          <w:t xml:space="preserve">5. </w:t>
        </w:r>
      </w:ins>
      <w:r w:rsidR="002646C6" w:rsidRPr="008A3F73">
        <w:rPr>
          <w:rFonts w:asciiTheme="majorBidi" w:eastAsia="Arial" w:hAnsiTheme="majorBidi" w:cstheme="majorBidi"/>
          <w:sz w:val="24"/>
          <w:szCs w:val="24"/>
        </w:rPr>
        <w:t>Bennett</w:t>
      </w:r>
      <w:r w:rsidR="00F1739B">
        <w:rPr>
          <w:rFonts w:asciiTheme="majorBidi" w:eastAsia="Arial" w:hAnsiTheme="majorBidi" w:cstheme="majorBidi"/>
          <w:sz w:val="24"/>
          <w:szCs w:val="24"/>
        </w:rPr>
        <w:t>,</w:t>
      </w:r>
      <w:r w:rsidR="002646C6" w:rsidRPr="008A3F73">
        <w:rPr>
          <w:rFonts w:asciiTheme="majorBidi" w:eastAsia="Arial" w:hAnsiTheme="majorBidi" w:cstheme="majorBidi"/>
          <w:sz w:val="24"/>
          <w:szCs w:val="24"/>
        </w:rPr>
        <w:t xml:space="preserve"> D</w:t>
      </w:r>
      <w:r w:rsidR="00F1739B">
        <w:rPr>
          <w:rFonts w:asciiTheme="majorBidi" w:eastAsia="Arial" w:hAnsiTheme="majorBidi" w:cstheme="majorBidi"/>
          <w:sz w:val="24"/>
          <w:szCs w:val="24"/>
        </w:rPr>
        <w:t>.</w:t>
      </w:r>
      <w:r w:rsidR="002646C6" w:rsidRPr="008A3F73">
        <w:rPr>
          <w:rFonts w:asciiTheme="majorBidi" w:eastAsia="Arial" w:hAnsiTheme="majorBidi" w:cstheme="majorBidi"/>
          <w:sz w:val="24"/>
          <w:szCs w:val="24"/>
        </w:rPr>
        <w:t xml:space="preserve"> (2013)</w:t>
      </w:r>
      <w:ins w:id="283" w:author="Author">
        <w:r w:rsidR="008F03CA">
          <w:rPr>
            <w:rFonts w:asciiTheme="majorBidi" w:eastAsia="Arial" w:hAnsiTheme="majorBidi" w:cstheme="majorBidi"/>
            <w:sz w:val="24"/>
            <w:szCs w:val="24"/>
          </w:rPr>
          <w:t>.</w:t>
        </w:r>
      </w:ins>
      <w:r w:rsidR="002646C6" w:rsidRPr="008A3F73">
        <w:rPr>
          <w:rFonts w:asciiTheme="majorBidi" w:eastAsia="Arial" w:hAnsiTheme="majorBidi" w:cstheme="majorBidi"/>
          <w:sz w:val="24"/>
          <w:szCs w:val="24"/>
        </w:rPr>
        <w:t xml:space="preserve"> Exploring the impact of an evolving war and terror blogosphere on traditional media coverage of conflict. </w:t>
      </w:r>
      <w:r w:rsidR="002646C6" w:rsidRPr="008A3F73">
        <w:rPr>
          <w:rFonts w:asciiTheme="majorBidi" w:eastAsia="Arial" w:hAnsiTheme="majorBidi" w:cstheme="majorBidi"/>
          <w:i/>
          <w:iCs/>
          <w:sz w:val="24"/>
          <w:szCs w:val="24"/>
        </w:rPr>
        <w:t xml:space="preserve">Media, War &amp; Conflict </w:t>
      </w:r>
      <w:r w:rsidR="002646C6" w:rsidRPr="008A3F73">
        <w:rPr>
          <w:rFonts w:asciiTheme="majorBidi" w:eastAsia="Arial" w:hAnsiTheme="majorBidi" w:cstheme="majorBidi"/>
          <w:sz w:val="24"/>
          <w:szCs w:val="24"/>
        </w:rPr>
        <w:t>6(1)</w:t>
      </w:r>
      <w:r w:rsidR="00F1739B">
        <w:rPr>
          <w:rFonts w:asciiTheme="majorBidi" w:eastAsia="Arial" w:hAnsiTheme="majorBidi" w:cstheme="majorBidi"/>
          <w:sz w:val="24"/>
          <w:szCs w:val="24"/>
        </w:rPr>
        <w:t>,</w:t>
      </w:r>
      <w:r w:rsidR="002646C6" w:rsidRPr="008A3F73">
        <w:rPr>
          <w:rFonts w:asciiTheme="majorBidi" w:eastAsia="Arial" w:hAnsiTheme="majorBidi" w:cstheme="majorBidi"/>
          <w:sz w:val="24"/>
          <w:szCs w:val="24"/>
        </w:rPr>
        <w:t xml:space="preserve"> 37–53.</w:t>
      </w:r>
      <w:r w:rsidR="002646C6" w:rsidRPr="008A3F73">
        <w:rPr>
          <w:rFonts w:asciiTheme="majorBidi" w:eastAsia="Arial" w:hAnsiTheme="majorBidi" w:cstheme="majorBidi"/>
          <w:sz w:val="24"/>
          <w:szCs w:val="24"/>
          <w:rtl/>
        </w:rPr>
        <w:t>‏</w:t>
      </w:r>
    </w:p>
    <w:p w14:paraId="33FB0B5A" w14:textId="1E291D7D" w:rsidR="00222DB0" w:rsidRPr="008A3F73" w:rsidRDefault="009326AB" w:rsidP="008A3F73">
      <w:pPr>
        <w:bidi w:val="0"/>
        <w:spacing w:after="0" w:line="480" w:lineRule="auto"/>
        <w:ind w:left="720" w:hanging="720"/>
        <w:rPr>
          <w:rFonts w:asciiTheme="majorBidi" w:eastAsia="Arial" w:hAnsiTheme="majorBidi" w:cstheme="majorBidi"/>
          <w:color w:val="333333"/>
          <w:sz w:val="24"/>
          <w:szCs w:val="24"/>
        </w:rPr>
      </w:pPr>
      <w:ins w:id="284" w:author="Author">
        <w:r>
          <w:rPr>
            <w:rFonts w:asciiTheme="majorBidi" w:eastAsia="Arial" w:hAnsiTheme="majorBidi" w:cstheme="majorBidi"/>
            <w:color w:val="333333"/>
            <w:sz w:val="24"/>
            <w:szCs w:val="24"/>
          </w:rPr>
          <w:t xml:space="preserve">6. </w:t>
        </w:r>
      </w:ins>
      <w:r w:rsidR="00222DB0" w:rsidRPr="008A3F73">
        <w:rPr>
          <w:rFonts w:asciiTheme="majorBidi" w:eastAsia="Arial" w:hAnsiTheme="majorBidi" w:cstheme="majorBidi"/>
          <w:color w:val="333333"/>
          <w:sz w:val="24"/>
          <w:szCs w:val="24"/>
        </w:rPr>
        <w:t>Bennett</w:t>
      </w:r>
      <w:ins w:id="285" w:author="Author">
        <w:r w:rsidR="006A6B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W</w:t>
      </w:r>
      <w:ins w:id="286" w:author="Author">
        <w:r w:rsidR="006A6B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L</w:t>
      </w:r>
      <w:ins w:id="287" w:author="Author">
        <w:r w:rsidR="006A6B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Lawrence</w:t>
      </w:r>
      <w:ins w:id="288" w:author="Author">
        <w:r w:rsidR="006A6B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R</w:t>
      </w:r>
      <w:ins w:id="289" w:author="Author">
        <w:r w:rsidR="006A6B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G</w:t>
      </w:r>
      <w:ins w:id="290" w:author="Author">
        <w:r w:rsidR="006A6B4F">
          <w:rPr>
            <w:rFonts w:asciiTheme="majorBidi" w:eastAsia="Arial" w:hAnsiTheme="majorBidi" w:cstheme="majorBidi"/>
            <w:color w:val="333333"/>
            <w:sz w:val="24"/>
            <w:szCs w:val="24"/>
          </w:rPr>
          <w:t>.</w:t>
        </w:r>
        <w:r w:rsidR="00186C40">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291" w:author="Author">
        <w:r w:rsidR="006A6B4F">
          <w:rPr>
            <w:rFonts w:asciiTheme="majorBidi" w:eastAsia="Arial" w:hAnsiTheme="majorBidi" w:cstheme="majorBidi"/>
            <w:color w:val="333333"/>
            <w:sz w:val="24"/>
            <w:szCs w:val="24"/>
          </w:rPr>
          <w:t>&amp;</w:t>
        </w:r>
      </w:ins>
      <w:del w:id="292" w:author="Author">
        <w:r w:rsidR="000E2663" w:rsidRPr="008A3F73" w:rsidDel="006A6B4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Livingston, S</w:t>
      </w:r>
      <w:ins w:id="293" w:author="Author">
        <w:r w:rsidR="006A6B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2007</w:t>
      </w:r>
      <w:r w:rsidR="00BB0E39" w:rsidRPr="008A3F73">
        <w:rPr>
          <w:rFonts w:asciiTheme="majorBidi" w:eastAsia="Arial" w:hAnsiTheme="majorBidi" w:cstheme="majorBidi"/>
          <w:color w:val="333333"/>
          <w:sz w:val="24"/>
          <w:szCs w:val="24"/>
        </w:rPr>
        <w:t>)</w:t>
      </w:r>
      <w:ins w:id="294" w:author="Author">
        <w:r w:rsidR="006A6B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i/>
          <w:color w:val="333333"/>
          <w:sz w:val="24"/>
          <w:szCs w:val="24"/>
        </w:rPr>
        <w:t>When the Press Fails</w:t>
      </w:r>
      <w:r w:rsidR="00222DB0" w:rsidRPr="008A3F73">
        <w:rPr>
          <w:rFonts w:asciiTheme="majorBidi" w:eastAsia="Arial" w:hAnsiTheme="majorBidi" w:cstheme="majorBidi"/>
          <w:color w:val="333333"/>
          <w:sz w:val="24"/>
          <w:szCs w:val="24"/>
        </w:rPr>
        <w:t xml:space="preserve">. </w:t>
      </w:r>
      <w:del w:id="295" w:author="Author">
        <w:r w:rsidR="00222DB0" w:rsidRPr="008A3F73" w:rsidDel="00511788">
          <w:rPr>
            <w:rFonts w:asciiTheme="majorBidi" w:eastAsia="Arial" w:hAnsiTheme="majorBidi" w:cstheme="majorBidi"/>
            <w:color w:val="333333"/>
            <w:sz w:val="24"/>
            <w:szCs w:val="24"/>
          </w:rPr>
          <w:delText>Chicago</w:delText>
        </w:r>
        <w:r w:rsidR="00E1320E" w:rsidRPr="008A3F73" w:rsidDel="00511788">
          <w:rPr>
            <w:rFonts w:asciiTheme="majorBidi" w:eastAsia="Arial" w:hAnsiTheme="majorBidi" w:cstheme="majorBidi"/>
            <w:color w:val="333333"/>
            <w:sz w:val="24"/>
            <w:szCs w:val="24"/>
          </w:rPr>
          <w:delText xml:space="preserve">: </w:delText>
        </w:r>
      </w:del>
      <w:r w:rsidR="00E1320E" w:rsidRPr="008A3F73">
        <w:rPr>
          <w:rFonts w:asciiTheme="majorBidi" w:eastAsia="Arial" w:hAnsiTheme="majorBidi" w:cstheme="majorBidi"/>
          <w:color w:val="333333"/>
          <w:sz w:val="24"/>
          <w:szCs w:val="24"/>
        </w:rPr>
        <w:t>The University of Chicago Press</w:t>
      </w:r>
      <w:r w:rsidR="00222DB0"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tl/>
        </w:rPr>
        <w:t>‏</w:t>
      </w:r>
      <w:r w:rsidR="00222DB0" w:rsidRPr="008A3F73">
        <w:rPr>
          <w:rFonts w:asciiTheme="majorBidi" w:eastAsia="Arial" w:hAnsiTheme="majorBidi" w:cstheme="majorBidi"/>
          <w:color w:val="333333"/>
          <w:sz w:val="24"/>
          <w:szCs w:val="24"/>
        </w:rPr>
        <w:t xml:space="preserve"> </w:t>
      </w:r>
    </w:p>
    <w:p w14:paraId="26AAD214" w14:textId="6FD37B88" w:rsidR="00222DB0" w:rsidRPr="008A3F73" w:rsidRDefault="009326AB" w:rsidP="008A3F73">
      <w:pPr>
        <w:bidi w:val="0"/>
        <w:spacing w:after="0" w:line="480" w:lineRule="auto"/>
        <w:ind w:left="720" w:hanging="720"/>
        <w:rPr>
          <w:rFonts w:asciiTheme="majorBidi" w:eastAsia="Arial" w:hAnsiTheme="majorBidi" w:cstheme="majorBidi"/>
          <w:sz w:val="24"/>
          <w:szCs w:val="24"/>
        </w:rPr>
      </w:pPr>
      <w:ins w:id="296" w:author="Author">
        <w:r>
          <w:rPr>
            <w:rFonts w:asciiTheme="majorBidi" w:eastAsia="Times New Roman" w:hAnsiTheme="majorBidi" w:cstheme="majorBidi"/>
            <w:color w:val="0E101A"/>
            <w:sz w:val="24"/>
            <w:szCs w:val="24"/>
          </w:rPr>
          <w:t xml:space="preserve">7. </w:t>
        </w:r>
      </w:ins>
      <w:r w:rsidR="00222DB0" w:rsidRPr="008A3F73">
        <w:rPr>
          <w:rFonts w:asciiTheme="majorBidi" w:eastAsia="Times New Roman" w:hAnsiTheme="majorBidi" w:cstheme="majorBidi"/>
          <w:color w:val="0E101A"/>
          <w:sz w:val="24"/>
          <w:szCs w:val="24"/>
        </w:rPr>
        <w:t>Blake</w:t>
      </w:r>
      <w:ins w:id="297" w:author="Author">
        <w:r w:rsidR="006A6B4F">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J</w:t>
      </w:r>
      <w:ins w:id="298" w:author="Author">
        <w:r w:rsidR="006A6B4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2016</w:t>
      </w:r>
      <w:r w:rsidR="00BB0E39" w:rsidRPr="008A3F73">
        <w:rPr>
          <w:rFonts w:asciiTheme="majorBidi" w:eastAsia="Times New Roman" w:hAnsiTheme="majorBidi" w:cstheme="majorBidi"/>
          <w:color w:val="0E101A"/>
          <w:sz w:val="24"/>
          <w:szCs w:val="24"/>
        </w:rPr>
        <w:t>)</w:t>
      </w:r>
      <w:ins w:id="299"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i/>
          <w:iCs/>
          <w:color w:val="0E101A"/>
          <w:sz w:val="24"/>
          <w:szCs w:val="24"/>
        </w:rPr>
        <w:t xml:space="preserve">Television and the </w:t>
      </w:r>
      <w:ins w:id="300" w:author="Author">
        <w:r w:rsidR="00511788">
          <w:rPr>
            <w:rFonts w:asciiTheme="majorBidi" w:eastAsia="Times New Roman" w:hAnsiTheme="majorBidi" w:cstheme="majorBidi"/>
            <w:i/>
            <w:iCs/>
            <w:color w:val="0E101A"/>
            <w:sz w:val="24"/>
            <w:szCs w:val="24"/>
          </w:rPr>
          <w:t>s</w:t>
        </w:r>
      </w:ins>
      <w:del w:id="301" w:author="Author">
        <w:r w:rsidR="002646C6" w:rsidRPr="008A3F73" w:rsidDel="00511788">
          <w:rPr>
            <w:rFonts w:asciiTheme="majorBidi" w:eastAsia="Times New Roman" w:hAnsiTheme="majorBidi" w:cstheme="majorBidi"/>
            <w:i/>
            <w:iCs/>
            <w:color w:val="0E101A"/>
            <w:sz w:val="24"/>
            <w:szCs w:val="24"/>
          </w:rPr>
          <w:delText>S</w:delText>
        </w:r>
      </w:del>
      <w:r w:rsidR="002646C6" w:rsidRPr="008A3F73">
        <w:rPr>
          <w:rFonts w:asciiTheme="majorBidi" w:eastAsia="Times New Roman" w:hAnsiTheme="majorBidi" w:cstheme="majorBidi"/>
          <w:i/>
          <w:iCs/>
          <w:color w:val="0E101A"/>
          <w:sz w:val="24"/>
          <w:szCs w:val="24"/>
        </w:rPr>
        <w:t xml:space="preserve">econd </w:t>
      </w:r>
      <w:ins w:id="302" w:author="Author">
        <w:r w:rsidR="00511788">
          <w:rPr>
            <w:rFonts w:asciiTheme="majorBidi" w:eastAsia="Times New Roman" w:hAnsiTheme="majorBidi" w:cstheme="majorBidi"/>
            <w:i/>
            <w:iCs/>
            <w:color w:val="0E101A"/>
            <w:sz w:val="24"/>
            <w:szCs w:val="24"/>
          </w:rPr>
          <w:t>s</w:t>
        </w:r>
      </w:ins>
      <w:del w:id="303" w:author="Author">
        <w:r w:rsidR="002646C6" w:rsidRPr="008A3F73" w:rsidDel="00511788">
          <w:rPr>
            <w:rFonts w:asciiTheme="majorBidi" w:eastAsia="Times New Roman" w:hAnsiTheme="majorBidi" w:cstheme="majorBidi"/>
            <w:i/>
            <w:iCs/>
            <w:color w:val="0E101A"/>
            <w:sz w:val="24"/>
            <w:szCs w:val="24"/>
          </w:rPr>
          <w:delText>S</w:delText>
        </w:r>
      </w:del>
      <w:r w:rsidR="002646C6" w:rsidRPr="008A3F73">
        <w:rPr>
          <w:rFonts w:asciiTheme="majorBidi" w:eastAsia="Times New Roman" w:hAnsiTheme="majorBidi" w:cstheme="majorBidi"/>
          <w:i/>
          <w:iCs/>
          <w:color w:val="0E101A"/>
          <w:sz w:val="24"/>
          <w:szCs w:val="24"/>
        </w:rPr>
        <w:t>creen</w:t>
      </w:r>
      <w:r w:rsidR="00222DB0" w:rsidRPr="008A3F73">
        <w:rPr>
          <w:rFonts w:asciiTheme="majorBidi" w:eastAsia="Times New Roman" w:hAnsiTheme="majorBidi" w:cstheme="majorBidi"/>
          <w:i/>
          <w:iCs/>
          <w:color w:val="0E101A"/>
          <w:sz w:val="24"/>
          <w:szCs w:val="24"/>
        </w:rPr>
        <w:t xml:space="preserve">: Interactive TV in the </w:t>
      </w:r>
      <w:ins w:id="304" w:author="Author">
        <w:r w:rsidR="00511788">
          <w:rPr>
            <w:rFonts w:asciiTheme="majorBidi" w:eastAsia="Times New Roman" w:hAnsiTheme="majorBidi" w:cstheme="majorBidi"/>
            <w:i/>
            <w:iCs/>
            <w:color w:val="0E101A"/>
            <w:sz w:val="24"/>
            <w:szCs w:val="24"/>
          </w:rPr>
          <w:t>a</w:t>
        </w:r>
      </w:ins>
      <w:del w:id="305" w:author="Author">
        <w:r w:rsidR="002646C6" w:rsidRPr="008A3F73" w:rsidDel="00511788">
          <w:rPr>
            <w:rFonts w:asciiTheme="majorBidi" w:eastAsia="Times New Roman" w:hAnsiTheme="majorBidi" w:cstheme="majorBidi"/>
            <w:i/>
            <w:iCs/>
            <w:color w:val="0E101A"/>
            <w:sz w:val="24"/>
            <w:szCs w:val="24"/>
          </w:rPr>
          <w:delText>A</w:delText>
        </w:r>
      </w:del>
      <w:r w:rsidR="002646C6" w:rsidRPr="008A3F73">
        <w:rPr>
          <w:rFonts w:asciiTheme="majorBidi" w:eastAsia="Times New Roman" w:hAnsiTheme="majorBidi" w:cstheme="majorBidi"/>
          <w:i/>
          <w:iCs/>
          <w:color w:val="0E101A"/>
          <w:sz w:val="24"/>
          <w:szCs w:val="24"/>
        </w:rPr>
        <w:t xml:space="preserve">ge </w:t>
      </w:r>
      <w:r w:rsidR="00222DB0" w:rsidRPr="008A3F73">
        <w:rPr>
          <w:rFonts w:asciiTheme="majorBidi" w:eastAsia="Times New Roman" w:hAnsiTheme="majorBidi" w:cstheme="majorBidi"/>
          <w:i/>
          <w:iCs/>
          <w:color w:val="0E101A"/>
          <w:sz w:val="24"/>
          <w:szCs w:val="24"/>
        </w:rPr>
        <w:t xml:space="preserve">of </w:t>
      </w:r>
      <w:ins w:id="306" w:author="Author">
        <w:r w:rsidR="00511788">
          <w:rPr>
            <w:rFonts w:asciiTheme="majorBidi" w:eastAsia="Times New Roman" w:hAnsiTheme="majorBidi" w:cstheme="majorBidi"/>
            <w:i/>
            <w:iCs/>
            <w:color w:val="0E101A"/>
            <w:sz w:val="24"/>
            <w:szCs w:val="24"/>
          </w:rPr>
          <w:t>s</w:t>
        </w:r>
      </w:ins>
      <w:del w:id="307" w:author="Author">
        <w:r w:rsidR="002646C6" w:rsidRPr="008A3F73" w:rsidDel="00511788">
          <w:rPr>
            <w:rFonts w:asciiTheme="majorBidi" w:eastAsia="Times New Roman" w:hAnsiTheme="majorBidi" w:cstheme="majorBidi"/>
            <w:i/>
            <w:iCs/>
            <w:color w:val="0E101A"/>
            <w:sz w:val="24"/>
            <w:szCs w:val="24"/>
          </w:rPr>
          <w:delText>S</w:delText>
        </w:r>
      </w:del>
      <w:r w:rsidR="002646C6" w:rsidRPr="008A3F73">
        <w:rPr>
          <w:rFonts w:asciiTheme="majorBidi" w:eastAsia="Times New Roman" w:hAnsiTheme="majorBidi" w:cstheme="majorBidi"/>
          <w:i/>
          <w:iCs/>
          <w:color w:val="0E101A"/>
          <w:sz w:val="24"/>
          <w:szCs w:val="24"/>
        </w:rPr>
        <w:t xml:space="preserve">ocial </w:t>
      </w:r>
      <w:ins w:id="308" w:author="Author">
        <w:r w:rsidR="00511788">
          <w:rPr>
            <w:rFonts w:asciiTheme="majorBidi" w:eastAsia="Times New Roman" w:hAnsiTheme="majorBidi" w:cstheme="majorBidi"/>
            <w:i/>
            <w:iCs/>
            <w:color w:val="0E101A"/>
            <w:sz w:val="24"/>
            <w:szCs w:val="24"/>
          </w:rPr>
          <w:t>p</w:t>
        </w:r>
      </w:ins>
      <w:del w:id="309" w:author="Author">
        <w:r w:rsidR="002646C6" w:rsidRPr="008A3F73" w:rsidDel="00511788">
          <w:rPr>
            <w:rFonts w:asciiTheme="majorBidi" w:eastAsia="Times New Roman" w:hAnsiTheme="majorBidi" w:cstheme="majorBidi"/>
            <w:i/>
            <w:iCs/>
            <w:color w:val="0E101A"/>
            <w:sz w:val="24"/>
            <w:szCs w:val="24"/>
          </w:rPr>
          <w:delText>P</w:delText>
        </w:r>
      </w:del>
      <w:r w:rsidR="002646C6" w:rsidRPr="008A3F73">
        <w:rPr>
          <w:rFonts w:asciiTheme="majorBidi" w:eastAsia="Times New Roman" w:hAnsiTheme="majorBidi" w:cstheme="majorBidi"/>
          <w:i/>
          <w:iCs/>
          <w:color w:val="0E101A"/>
          <w:sz w:val="24"/>
          <w:szCs w:val="24"/>
        </w:rPr>
        <w:t>articipation</w:t>
      </w:r>
      <w:r w:rsidR="00222DB0" w:rsidRPr="008A3F73">
        <w:rPr>
          <w:rFonts w:asciiTheme="majorBidi" w:eastAsia="Times New Roman" w:hAnsiTheme="majorBidi" w:cstheme="majorBidi"/>
          <w:i/>
          <w:iCs/>
          <w:color w:val="0E101A"/>
          <w:sz w:val="24"/>
          <w:szCs w:val="24"/>
        </w:rPr>
        <w:t>.</w:t>
      </w:r>
      <w:r w:rsidR="00222DB0" w:rsidRPr="008A3F73">
        <w:rPr>
          <w:rFonts w:asciiTheme="majorBidi" w:eastAsia="Times New Roman" w:hAnsiTheme="majorBidi" w:cstheme="majorBidi"/>
          <w:color w:val="0E101A"/>
          <w:sz w:val="24"/>
          <w:szCs w:val="24"/>
        </w:rPr>
        <w:t xml:space="preserve"> </w:t>
      </w:r>
      <w:del w:id="310" w:author="Author">
        <w:r w:rsidR="000838E3" w:rsidRPr="008A3F73" w:rsidDel="00511788">
          <w:rPr>
            <w:rFonts w:asciiTheme="majorBidi" w:eastAsia="Times New Roman" w:hAnsiTheme="majorBidi" w:cstheme="majorBidi"/>
            <w:color w:val="0E101A"/>
            <w:sz w:val="24"/>
            <w:szCs w:val="24"/>
          </w:rPr>
          <w:delText xml:space="preserve">London &amp; NY: </w:delText>
        </w:r>
      </w:del>
      <w:r w:rsidR="00222DB0" w:rsidRPr="008A3F73">
        <w:rPr>
          <w:rFonts w:asciiTheme="majorBidi" w:eastAsia="Times New Roman" w:hAnsiTheme="majorBidi" w:cstheme="majorBidi"/>
          <w:color w:val="0E101A"/>
          <w:sz w:val="24"/>
          <w:szCs w:val="24"/>
        </w:rPr>
        <w:t>Routledge.</w:t>
      </w:r>
      <w:r w:rsidR="00222DB0" w:rsidRPr="008A3F73">
        <w:rPr>
          <w:rFonts w:asciiTheme="majorBidi" w:eastAsia="Times New Roman" w:hAnsiTheme="majorBidi" w:cstheme="majorBidi"/>
          <w:color w:val="0E101A"/>
          <w:sz w:val="24"/>
          <w:szCs w:val="24"/>
          <w:rtl/>
        </w:rPr>
        <w:t>‏</w:t>
      </w:r>
    </w:p>
    <w:p w14:paraId="1DB1FDCF" w14:textId="02A54CE6" w:rsidR="002646C6" w:rsidRPr="008A3F73" w:rsidRDefault="009326AB" w:rsidP="008A3F73">
      <w:pPr>
        <w:bidi w:val="0"/>
        <w:spacing w:after="0" w:line="480" w:lineRule="auto"/>
        <w:ind w:left="720" w:hanging="720"/>
        <w:rPr>
          <w:rFonts w:asciiTheme="majorBidi" w:eastAsia="Arial" w:hAnsiTheme="majorBidi" w:cstheme="majorBidi"/>
          <w:sz w:val="24"/>
          <w:szCs w:val="24"/>
        </w:rPr>
      </w:pPr>
      <w:ins w:id="311" w:author="Author">
        <w:r>
          <w:rPr>
            <w:rFonts w:asciiTheme="majorBidi" w:eastAsia="Arial" w:hAnsiTheme="majorBidi" w:cstheme="majorBidi"/>
            <w:sz w:val="24"/>
            <w:szCs w:val="24"/>
          </w:rPr>
          <w:t xml:space="preserve">8. </w:t>
        </w:r>
      </w:ins>
      <w:proofErr w:type="spellStart"/>
      <w:r w:rsidR="00DD32E3" w:rsidRPr="008A3F73">
        <w:rPr>
          <w:rFonts w:asciiTheme="majorBidi" w:eastAsia="Arial" w:hAnsiTheme="majorBidi" w:cstheme="majorBidi"/>
          <w:sz w:val="24"/>
          <w:szCs w:val="24"/>
        </w:rPr>
        <w:t>Blondheim</w:t>
      </w:r>
      <w:proofErr w:type="spellEnd"/>
      <w:ins w:id="312" w:author="Author">
        <w:r w:rsidR="006A6B4F">
          <w:rPr>
            <w:rFonts w:asciiTheme="majorBidi" w:eastAsia="Arial" w:hAnsiTheme="majorBidi" w:cstheme="majorBidi"/>
            <w:sz w:val="24"/>
            <w:szCs w:val="24"/>
          </w:rPr>
          <w:t>,</w:t>
        </w:r>
      </w:ins>
      <w:r w:rsidR="002646C6" w:rsidRPr="008A3F73">
        <w:rPr>
          <w:rFonts w:asciiTheme="majorBidi" w:eastAsia="Arial" w:hAnsiTheme="majorBidi" w:cstheme="majorBidi"/>
          <w:sz w:val="24"/>
          <w:szCs w:val="24"/>
        </w:rPr>
        <w:t xml:space="preserve"> M</w:t>
      </w:r>
      <w:ins w:id="313" w:author="Author">
        <w:r w:rsidR="006A6B4F">
          <w:rPr>
            <w:rFonts w:asciiTheme="majorBidi" w:eastAsia="Arial" w:hAnsiTheme="majorBidi" w:cstheme="majorBidi"/>
            <w:sz w:val="24"/>
            <w:szCs w:val="24"/>
          </w:rPr>
          <w:t>.</w:t>
        </w:r>
        <w:r w:rsidR="00186C40">
          <w:rPr>
            <w:rFonts w:asciiTheme="majorBidi" w:eastAsia="Arial" w:hAnsiTheme="majorBidi" w:cstheme="majorBidi"/>
            <w:sz w:val="24"/>
            <w:szCs w:val="24"/>
          </w:rPr>
          <w:t>,</w:t>
        </w:r>
      </w:ins>
      <w:r w:rsidR="002646C6" w:rsidRPr="008A3F73">
        <w:rPr>
          <w:rFonts w:asciiTheme="majorBidi" w:eastAsia="Arial" w:hAnsiTheme="majorBidi" w:cstheme="majorBidi"/>
          <w:sz w:val="24"/>
          <w:szCs w:val="24"/>
        </w:rPr>
        <w:t xml:space="preserve"> </w:t>
      </w:r>
      <w:ins w:id="314" w:author="Author">
        <w:r w:rsidR="006A6B4F">
          <w:rPr>
            <w:rFonts w:asciiTheme="majorBidi" w:eastAsia="Arial" w:hAnsiTheme="majorBidi" w:cstheme="majorBidi"/>
            <w:sz w:val="24"/>
            <w:szCs w:val="24"/>
          </w:rPr>
          <w:t>&amp;</w:t>
        </w:r>
      </w:ins>
      <w:del w:id="315" w:author="Author">
        <w:r w:rsidR="002646C6" w:rsidRPr="008A3F73" w:rsidDel="006A6B4F">
          <w:rPr>
            <w:rFonts w:asciiTheme="majorBidi" w:eastAsia="Arial" w:hAnsiTheme="majorBidi" w:cstheme="majorBidi"/>
            <w:sz w:val="24"/>
            <w:szCs w:val="24"/>
          </w:rPr>
          <w:delText>and</w:delText>
        </w:r>
      </w:del>
      <w:r w:rsidR="002646C6" w:rsidRPr="008A3F73">
        <w:rPr>
          <w:rFonts w:asciiTheme="majorBidi" w:eastAsia="Arial" w:hAnsiTheme="majorBidi" w:cstheme="majorBidi"/>
          <w:sz w:val="24"/>
          <w:szCs w:val="24"/>
        </w:rPr>
        <w:t xml:space="preserve"> </w:t>
      </w:r>
      <w:proofErr w:type="spellStart"/>
      <w:r w:rsidR="002646C6" w:rsidRPr="008A3F73">
        <w:rPr>
          <w:rFonts w:asciiTheme="majorBidi" w:eastAsia="Arial" w:hAnsiTheme="majorBidi" w:cstheme="majorBidi"/>
          <w:sz w:val="24"/>
          <w:szCs w:val="24"/>
        </w:rPr>
        <w:t>Shifman</w:t>
      </w:r>
      <w:proofErr w:type="spellEnd"/>
      <w:ins w:id="316" w:author="Author">
        <w:r w:rsidR="006A6B4F">
          <w:rPr>
            <w:rFonts w:asciiTheme="majorBidi" w:eastAsia="Arial" w:hAnsiTheme="majorBidi" w:cstheme="majorBidi"/>
            <w:sz w:val="24"/>
            <w:szCs w:val="24"/>
          </w:rPr>
          <w:t>,</w:t>
        </w:r>
      </w:ins>
      <w:r w:rsidR="002646C6" w:rsidRPr="008A3F73">
        <w:rPr>
          <w:rFonts w:asciiTheme="majorBidi" w:eastAsia="Arial" w:hAnsiTheme="majorBidi" w:cstheme="majorBidi"/>
          <w:sz w:val="24"/>
          <w:szCs w:val="24"/>
        </w:rPr>
        <w:t xml:space="preserve"> L</w:t>
      </w:r>
      <w:ins w:id="317" w:author="Author">
        <w:r w:rsidR="006A6B4F">
          <w:rPr>
            <w:rFonts w:asciiTheme="majorBidi" w:eastAsia="Arial" w:hAnsiTheme="majorBidi" w:cstheme="majorBidi"/>
            <w:sz w:val="24"/>
            <w:szCs w:val="24"/>
          </w:rPr>
          <w:t>.</w:t>
        </w:r>
      </w:ins>
      <w:r w:rsidR="002646C6" w:rsidRPr="008A3F73">
        <w:rPr>
          <w:rFonts w:asciiTheme="majorBidi" w:eastAsia="Arial" w:hAnsiTheme="majorBidi" w:cstheme="majorBidi"/>
          <w:sz w:val="24"/>
          <w:szCs w:val="24"/>
        </w:rPr>
        <w:t xml:space="preserve"> (2009)</w:t>
      </w:r>
      <w:ins w:id="318" w:author="Author">
        <w:r w:rsidR="008F03CA">
          <w:rPr>
            <w:rFonts w:asciiTheme="majorBidi" w:eastAsia="Arial" w:hAnsiTheme="majorBidi" w:cstheme="majorBidi"/>
            <w:sz w:val="24"/>
            <w:szCs w:val="24"/>
          </w:rPr>
          <w:t>.</w:t>
        </w:r>
      </w:ins>
      <w:r w:rsidR="002646C6" w:rsidRPr="008A3F73">
        <w:rPr>
          <w:rFonts w:asciiTheme="majorBidi" w:eastAsia="Arial" w:hAnsiTheme="majorBidi" w:cstheme="majorBidi"/>
          <w:sz w:val="24"/>
          <w:szCs w:val="24"/>
        </w:rPr>
        <w:t xml:space="preserve"> What officials say, what media show and what publics get: Gaza, January 2009. </w:t>
      </w:r>
      <w:r w:rsidR="002646C6" w:rsidRPr="008A3F73">
        <w:rPr>
          <w:rFonts w:asciiTheme="majorBidi" w:eastAsia="Arial" w:hAnsiTheme="majorBidi" w:cstheme="majorBidi"/>
          <w:i/>
          <w:iCs/>
          <w:sz w:val="24"/>
          <w:szCs w:val="24"/>
        </w:rPr>
        <w:t>Communication Review</w:t>
      </w:r>
      <w:r w:rsidR="002646C6" w:rsidRPr="008A3F73">
        <w:rPr>
          <w:rFonts w:asciiTheme="majorBidi" w:eastAsia="Arial" w:hAnsiTheme="majorBidi" w:cstheme="majorBidi"/>
          <w:sz w:val="24"/>
          <w:szCs w:val="24"/>
        </w:rPr>
        <w:t xml:space="preserve"> 12(3): 205–214.</w:t>
      </w:r>
    </w:p>
    <w:p w14:paraId="024A1D6A" w14:textId="37FFD4E7" w:rsidR="00222DB0" w:rsidRPr="008A3F73" w:rsidRDefault="009326AB" w:rsidP="008A3F73">
      <w:pPr>
        <w:bidi w:val="0"/>
        <w:spacing w:after="0" w:line="480" w:lineRule="auto"/>
        <w:ind w:left="720" w:hanging="720"/>
        <w:rPr>
          <w:rFonts w:asciiTheme="majorBidi" w:eastAsia="Arial" w:hAnsiTheme="majorBidi" w:cstheme="majorBidi"/>
          <w:sz w:val="24"/>
          <w:szCs w:val="24"/>
        </w:rPr>
      </w:pPr>
      <w:ins w:id="319" w:author="Author">
        <w:r>
          <w:rPr>
            <w:rFonts w:asciiTheme="majorBidi" w:eastAsia="Arial" w:hAnsiTheme="majorBidi" w:cstheme="majorBidi"/>
            <w:sz w:val="24"/>
            <w:szCs w:val="24"/>
          </w:rPr>
          <w:lastRenderedPageBreak/>
          <w:t xml:space="preserve">9. </w:t>
        </w:r>
      </w:ins>
      <w:r w:rsidR="00222DB0" w:rsidRPr="008A3F73">
        <w:rPr>
          <w:rFonts w:asciiTheme="majorBidi" w:eastAsia="Arial" w:hAnsiTheme="majorBidi" w:cstheme="majorBidi"/>
          <w:sz w:val="24"/>
          <w:szCs w:val="24"/>
        </w:rPr>
        <w:t>Bracken</w:t>
      </w:r>
      <w:ins w:id="320" w:author="Author">
        <w:r w:rsidR="006A6B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C</w:t>
      </w:r>
      <w:ins w:id="321" w:author="Author">
        <w:r w:rsidR="006A6B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C</w:t>
      </w:r>
      <w:ins w:id="322" w:author="Author">
        <w:r w:rsidR="006A6B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Jeffres</w:t>
      </w:r>
      <w:proofErr w:type="spellEnd"/>
      <w:ins w:id="323" w:author="Author">
        <w:r w:rsidR="006A6B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L</w:t>
      </w:r>
      <w:ins w:id="324" w:author="Author">
        <w:r w:rsidR="006A6B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W</w:t>
      </w:r>
      <w:ins w:id="325" w:author="Author">
        <w:r w:rsidR="006A6B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Neuendorf</w:t>
      </w:r>
      <w:proofErr w:type="spellEnd"/>
      <w:ins w:id="326" w:author="Author">
        <w:r w:rsidR="006A6B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K</w:t>
      </w:r>
      <w:ins w:id="327" w:author="Author">
        <w:r w:rsidR="006A6B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A</w:t>
      </w:r>
      <w:ins w:id="328" w:author="Author">
        <w:r w:rsidR="006A6B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Kopfman</w:t>
      </w:r>
      <w:proofErr w:type="spellEnd"/>
      <w:ins w:id="329" w:author="Author">
        <w:r w:rsidR="006A6B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J</w:t>
      </w:r>
      <w:ins w:id="330" w:author="Author">
        <w:r w:rsidR="006A6B4F">
          <w:rPr>
            <w:rFonts w:asciiTheme="majorBidi" w:eastAsia="Arial" w:hAnsiTheme="majorBidi" w:cstheme="majorBidi"/>
            <w:sz w:val="24"/>
            <w:szCs w:val="24"/>
          </w:rPr>
          <w:t>.</w:t>
        </w:r>
        <w:r w:rsidR="00186C40">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331" w:author="Author">
        <w:r w:rsidR="006A6B4F">
          <w:rPr>
            <w:rFonts w:asciiTheme="majorBidi" w:eastAsia="Arial" w:hAnsiTheme="majorBidi" w:cstheme="majorBidi"/>
            <w:sz w:val="24"/>
            <w:szCs w:val="24"/>
          </w:rPr>
          <w:t>&amp;</w:t>
        </w:r>
      </w:ins>
      <w:del w:id="332" w:author="Author">
        <w:r w:rsidR="000E2663" w:rsidRPr="008A3F73" w:rsidDel="006A6B4F">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Moulla</w:t>
      </w:r>
      <w:proofErr w:type="spellEnd"/>
      <w:ins w:id="333" w:author="Author">
        <w:r w:rsidR="006A6B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F</w:t>
      </w:r>
      <w:ins w:id="334" w:author="Author">
        <w:r w:rsidR="006A6B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(2005</w:t>
      </w:r>
      <w:r w:rsidR="00BB0E39" w:rsidRPr="008A3F73">
        <w:rPr>
          <w:rFonts w:asciiTheme="majorBidi" w:eastAsia="Arial" w:hAnsiTheme="majorBidi" w:cstheme="majorBidi"/>
          <w:sz w:val="24"/>
          <w:szCs w:val="24"/>
        </w:rPr>
        <w:t>)</w:t>
      </w:r>
      <w:ins w:id="335"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How cosmopolites react to messages: America under attack. </w:t>
      </w:r>
      <w:r w:rsidR="00222DB0" w:rsidRPr="008A3F73">
        <w:rPr>
          <w:rFonts w:asciiTheme="majorBidi" w:eastAsia="Arial" w:hAnsiTheme="majorBidi" w:cstheme="majorBidi"/>
          <w:i/>
          <w:iCs/>
          <w:sz w:val="24"/>
          <w:szCs w:val="24"/>
        </w:rPr>
        <w:t>Communication Research Reports</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22(1</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4</w:t>
      </w:r>
      <w:r w:rsidR="00BB0E39" w:rsidRPr="008A3F73">
        <w:rPr>
          <w:rFonts w:asciiTheme="majorBidi" w:eastAsia="Arial" w:hAnsiTheme="majorBidi" w:cstheme="majorBidi"/>
          <w:sz w:val="24"/>
          <w:szCs w:val="24"/>
        </w:rPr>
        <w:t>7–</w:t>
      </w:r>
      <w:r w:rsidR="00222DB0" w:rsidRPr="008A3F73">
        <w:rPr>
          <w:rFonts w:asciiTheme="majorBidi" w:eastAsia="Arial" w:hAnsiTheme="majorBidi" w:cstheme="majorBidi"/>
          <w:sz w:val="24"/>
          <w:szCs w:val="24"/>
        </w:rPr>
        <w:t>58.</w:t>
      </w:r>
    </w:p>
    <w:p w14:paraId="256AC77E" w14:textId="3874F86F" w:rsidR="00885990" w:rsidRPr="008A3F73" w:rsidRDefault="009326AB" w:rsidP="008A3F73">
      <w:pPr>
        <w:bidi w:val="0"/>
        <w:spacing w:after="0" w:line="480" w:lineRule="auto"/>
        <w:ind w:left="720" w:hanging="720"/>
        <w:rPr>
          <w:rFonts w:asciiTheme="majorBidi" w:hAnsiTheme="majorBidi" w:cstheme="majorBidi"/>
          <w:sz w:val="24"/>
          <w:szCs w:val="24"/>
        </w:rPr>
      </w:pPr>
      <w:ins w:id="336" w:author="Author">
        <w:r>
          <w:rPr>
            <w:rFonts w:asciiTheme="majorBidi" w:eastAsia="Arial" w:hAnsiTheme="majorBidi" w:cstheme="majorBidi"/>
            <w:bCs/>
            <w:sz w:val="24"/>
            <w:szCs w:val="24"/>
          </w:rPr>
          <w:t xml:space="preserve">10. </w:t>
        </w:r>
      </w:ins>
      <w:commentRangeStart w:id="337"/>
      <w:r w:rsidR="005B1F03" w:rsidRPr="008A3F73">
        <w:rPr>
          <w:rFonts w:asciiTheme="majorBidi" w:eastAsia="Arial" w:hAnsiTheme="majorBidi" w:cstheme="majorBidi"/>
          <w:bCs/>
          <w:sz w:val="24"/>
          <w:szCs w:val="24"/>
        </w:rPr>
        <w:t>Central Bureau of Statistics</w:t>
      </w:r>
      <w:ins w:id="338" w:author="Author">
        <w:r w:rsidR="008F03CA">
          <w:rPr>
            <w:rFonts w:asciiTheme="majorBidi" w:eastAsia="Arial" w:hAnsiTheme="majorBidi" w:cstheme="majorBidi"/>
            <w:bCs/>
            <w:sz w:val="24"/>
            <w:szCs w:val="24"/>
          </w:rPr>
          <w:t xml:space="preserve"> (</w:t>
        </w:r>
      </w:ins>
      <w:del w:id="339" w:author="Author">
        <w:r w:rsidR="005B1F03" w:rsidRPr="008A3F73" w:rsidDel="008F03CA">
          <w:rPr>
            <w:rFonts w:asciiTheme="majorBidi" w:eastAsia="Arial" w:hAnsiTheme="majorBidi" w:cstheme="majorBidi"/>
            <w:bCs/>
            <w:sz w:val="24"/>
            <w:szCs w:val="24"/>
          </w:rPr>
          <w:delText xml:space="preserve">, </w:delText>
        </w:r>
      </w:del>
      <w:r w:rsidR="005B1F03" w:rsidRPr="008A3F73">
        <w:rPr>
          <w:rFonts w:asciiTheme="majorBidi" w:eastAsia="Arial" w:hAnsiTheme="majorBidi" w:cstheme="majorBidi"/>
          <w:bCs/>
          <w:sz w:val="24"/>
          <w:szCs w:val="24"/>
        </w:rPr>
        <w:t>2019</w:t>
      </w:r>
      <w:ins w:id="340" w:author="Author">
        <w:r w:rsidR="008F03CA">
          <w:rPr>
            <w:rFonts w:asciiTheme="majorBidi" w:eastAsia="Arial" w:hAnsiTheme="majorBidi" w:cstheme="majorBidi"/>
            <w:bCs/>
            <w:sz w:val="24"/>
            <w:szCs w:val="24"/>
          </w:rPr>
          <w:t>)</w:t>
        </w:r>
      </w:ins>
      <w:r w:rsidR="005B1F03" w:rsidRPr="008A3F73">
        <w:rPr>
          <w:rFonts w:asciiTheme="majorBidi" w:eastAsia="Arial" w:hAnsiTheme="majorBidi" w:cstheme="majorBidi"/>
          <w:bCs/>
          <w:sz w:val="24"/>
          <w:szCs w:val="24"/>
        </w:rPr>
        <w:t xml:space="preserve">. Statistical abstracts. Jerusalem: </w:t>
      </w:r>
      <w:proofErr w:type="spellStart"/>
      <w:r w:rsidR="005B1F03" w:rsidRPr="008A3F73">
        <w:rPr>
          <w:rFonts w:asciiTheme="majorBidi" w:eastAsia="Arial" w:hAnsiTheme="majorBidi" w:cstheme="majorBidi"/>
          <w:bCs/>
          <w:sz w:val="24"/>
          <w:szCs w:val="24"/>
        </w:rPr>
        <w:t>Author.</w:t>
      </w:r>
      <w:r w:rsidR="00885990" w:rsidRPr="008A3F73">
        <w:rPr>
          <w:rFonts w:asciiTheme="majorBidi" w:hAnsiTheme="majorBidi" w:cstheme="majorBidi"/>
          <w:sz w:val="24"/>
          <w:szCs w:val="24"/>
        </w:rPr>
        <w:t>Dalrymple</w:t>
      </w:r>
      <w:proofErr w:type="spellEnd"/>
      <w:r w:rsidR="00D63F8A" w:rsidRPr="008A3F73">
        <w:rPr>
          <w:rFonts w:asciiTheme="majorBidi" w:hAnsiTheme="majorBidi" w:cstheme="majorBidi"/>
          <w:sz w:val="24"/>
          <w:szCs w:val="24"/>
        </w:rPr>
        <w:t xml:space="preserve"> K</w:t>
      </w:r>
      <w:r w:rsidR="00885990" w:rsidRPr="008A3F73">
        <w:rPr>
          <w:rFonts w:asciiTheme="majorBidi" w:hAnsiTheme="majorBidi" w:cstheme="majorBidi"/>
          <w:sz w:val="24"/>
          <w:szCs w:val="24"/>
        </w:rPr>
        <w:t>E</w:t>
      </w:r>
      <w:ins w:id="341" w:author="Author">
        <w:r w:rsidR="006A6B4F">
          <w:rPr>
            <w:rFonts w:asciiTheme="majorBidi" w:hAnsiTheme="majorBidi" w:cstheme="majorBidi"/>
            <w:sz w:val="24"/>
            <w:szCs w:val="24"/>
          </w:rPr>
          <w:t xml:space="preserve"> </w:t>
        </w:r>
      </w:ins>
      <w:r w:rsidR="00885990" w:rsidRPr="008A3F73">
        <w:rPr>
          <w:rFonts w:asciiTheme="majorBidi" w:hAnsiTheme="majorBidi" w:cstheme="majorBidi"/>
          <w:sz w:val="24"/>
          <w:szCs w:val="24"/>
        </w:rPr>
        <w:t>Young</w:t>
      </w:r>
      <w:ins w:id="342" w:author="Author">
        <w:r w:rsidR="006A6B4F">
          <w:rPr>
            <w:rFonts w:asciiTheme="majorBidi" w:hAnsiTheme="majorBidi" w:cstheme="majorBidi"/>
            <w:sz w:val="24"/>
            <w:szCs w:val="24"/>
          </w:rPr>
          <w:t>,</w:t>
        </w:r>
      </w:ins>
      <w:r w:rsidR="00885990" w:rsidRPr="008A3F73">
        <w:rPr>
          <w:rFonts w:asciiTheme="majorBidi" w:hAnsiTheme="majorBidi" w:cstheme="majorBidi"/>
          <w:sz w:val="24"/>
          <w:szCs w:val="24"/>
        </w:rPr>
        <w:t xml:space="preserve"> R</w:t>
      </w:r>
      <w:ins w:id="343" w:author="Author">
        <w:r w:rsidR="006A6B4F">
          <w:rPr>
            <w:rFonts w:asciiTheme="majorBidi" w:hAnsiTheme="majorBidi" w:cstheme="majorBidi"/>
            <w:sz w:val="24"/>
            <w:szCs w:val="24"/>
          </w:rPr>
          <w:t>.</w:t>
        </w:r>
        <w:r w:rsidR="00186C40">
          <w:rPr>
            <w:rFonts w:asciiTheme="majorBidi" w:hAnsiTheme="majorBidi" w:cstheme="majorBidi"/>
            <w:sz w:val="24"/>
            <w:szCs w:val="24"/>
          </w:rPr>
          <w:t>,</w:t>
        </w:r>
      </w:ins>
      <w:r w:rsidR="00BB0E39" w:rsidRPr="008A3F73">
        <w:rPr>
          <w:rFonts w:asciiTheme="majorBidi" w:hAnsiTheme="majorBidi" w:cstheme="majorBidi"/>
          <w:sz w:val="24"/>
          <w:szCs w:val="24"/>
        </w:rPr>
        <w:t xml:space="preserve"> </w:t>
      </w:r>
      <w:ins w:id="344" w:author="Author">
        <w:r w:rsidR="00C00DC1">
          <w:rPr>
            <w:rFonts w:asciiTheme="majorBidi" w:hAnsiTheme="majorBidi" w:cstheme="majorBidi"/>
            <w:sz w:val="24"/>
            <w:szCs w:val="24"/>
          </w:rPr>
          <w:t>&amp;</w:t>
        </w:r>
      </w:ins>
      <w:del w:id="345" w:author="Author">
        <w:r w:rsidR="00BB0E39" w:rsidRPr="008A3F73" w:rsidDel="00C00DC1">
          <w:rPr>
            <w:rFonts w:asciiTheme="majorBidi" w:hAnsiTheme="majorBidi" w:cstheme="majorBidi"/>
            <w:sz w:val="24"/>
            <w:szCs w:val="24"/>
          </w:rPr>
          <w:delText>and</w:delText>
        </w:r>
      </w:del>
      <w:r w:rsidR="00885990" w:rsidRPr="008A3F73">
        <w:rPr>
          <w:rFonts w:asciiTheme="majorBidi" w:hAnsiTheme="majorBidi" w:cstheme="majorBidi"/>
          <w:sz w:val="24"/>
          <w:szCs w:val="24"/>
        </w:rPr>
        <w:t xml:space="preserve"> Tully</w:t>
      </w:r>
      <w:ins w:id="346" w:author="Author">
        <w:r w:rsidR="006A6B4F">
          <w:rPr>
            <w:rFonts w:asciiTheme="majorBidi" w:hAnsiTheme="majorBidi" w:cstheme="majorBidi"/>
            <w:sz w:val="24"/>
            <w:szCs w:val="24"/>
          </w:rPr>
          <w:t>,</w:t>
        </w:r>
      </w:ins>
      <w:r w:rsidR="00885990" w:rsidRPr="008A3F73">
        <w:rPr>
          <w:rFonts w:asciiTheme="majorBidi" w:hAnsiTheme="majorBidi" w:cstheme="majorBidi"/>
          <w:sz w:val="24"/>
          <w:szCs w:val="24"/>
        </w:rPr>
        <w:t xml:space="preserve"> M</w:t>
      </w:r>
      <w:ins w:id="347" w:author="Author">
        <w:r w:rsidR="00F8403C">
          <w:rPr>
            <w:rFonts w:asciiTheme="majorBidi" w:hAnsiTheme="majorBidi" w:cstheme="majorBidi"/>
            <w:sz w:val="24"/>
            <w:szCs w:val="24"/>
          </w:rPr>
          <w:t>.</w:t>
        </w:r>
      </w:ins>
      <w:r w:rsidR="00D63F8A" w:rsidRPr="008A3F73">
        <w:rPr>
          <w:rFonts w:asciiTheme="majorBidi" w:hAnsiTheme="majorBidi" w:cstheme="majorBidi"/>
          <w:sz w:val="24"/>
          <w:szCs w:val="24"/>
        </w:rPr>
        <w:t xml:space="preserve"> (</w:t>
      </w:r>
      <w:r w:rsidR="00885990" w:rsidRPr="008A3F73">
        <w:rPr>
          <w:rFonts w:asciiTheme="majorBidi" w:hAnsiTheme="majorBidi" w:cstheme="majorBidi"/>
          <w:sz w:val="24"/>
          <w:szCs w:val="24"/>
        </w:rPr>
        <w:t>2016</w:t>
      </w:r>
      <w:r w:rsidR="00BB0E39" w:rsidRPr="008A3F73">
        <w:rPr>
          <w:rFonts w:asciiTheme="majorBidi" w:hAnsiTheme="majorBidi" w:cstheme="majorBidi"/>
          <w:sz w:val="24"/>
          <w:szCs w:val="24"/>
        </w:rPr>
        <w:t xml:space="preserve">) </w:t>
      </w:r>
      <w:r w:rsidR="00FF4C95" w:rsidRPr="008A3F73">
        <w:rPr>
          <w:rFonts w:asciiTheme="majorBidi" w:hAnsiTheme="majorBidi" w:cstheme="majorBidi"/>
          <w:sz w:val="24"/>
          <w:szCs w:val="24"/>
        </w:rPr>
        <w:t>“</w:t>
      </w:r>
      <w:r w:rsidR="00885990" w:rsidRPr="008A3F73">
        <w:rPr>
          <w:rFonts w:asciiTheme="majorBidi" w:hAnsiTheme="majorBidi" w:cstheme="majorBidi"/>
          <w:sz w:val="24"/>
          <w:szCs w:val="24"/>
        </w:rPr>
        <w:t xml:space="preserve">Facts, </w:t>
      </w:r>
      <w:r w:rsidR="001C7EFB" w:rsidRPr="008A3F73">
        <w:rPr>
          <w:rFonts w:asciiTheme="majorBidi" w:hAnsiTheme="majorBidi" w:cstheme="majorBidi"/>
          <w:sz w:val="24"/>
          <w:szCs w:val="24"/>
        </w:rPr>
        <w:t>n</w:t>
      </w:r>
      <w:r w:rsidR="00885990" w:rsidRPr="008A3F73">
        <w:rPr>
          <w:rFonts w:asciiTheme="majorBidi" w:hAnsiTheme="majorBidi" w:cstheme="majorBidi"/>
          <w:sz w:val="24"/>
          <w:szCs w:val="24"/>
        </w:rPr>
        <w:t xml:space="preserve">ot </w:t>
      </w:r>
      <w:r w:rsidR="001C7EFB" w:rsidRPr="008A3F73">
        <w:rPr>
          <w:rFonts w:asciiTheme="majorBidi" w:hAnsiTheme="majorBidi" w:cstheme="majorBidi"/>
          <w:sz w:val="24"/>
          <w:szCs w:val="24"/>
        </w:rPr>
        <w:t>f</w:t>
      </w:r>
      <w:r w:rsidR="00885990" w:rsidRPr="008A3F73">
        <w:rPr>
          <w:rFonts w:asciiTheme="majorBidi" w:hAnsiTheme="majorBidi" w:cstheme="majorBidi"/>
          <w:sz w:val="24"/>
          <w:szCs w:val="24"/>
        </w:rPr>
        <w:t>ear</w:t>
      </w:r>
      <w:r w:rsidR="00FF4C95" w:rsidRPr="008A3F73">
        <w:rPr>
          <w:rFonts w:asciiTheme="majorBidi" w:hAnsiTheme="majorBidi" w:cstheme="majorBidi"/>
          <w:sz w:val="24"/>
          <w:szCs w:val="24"/>
        </w:rPr>
        <w:t>”</w:t>
      </w:r>
      <w:r w:rsidR="00885990" w:rsidRPr="008A3F73">
        <w:rPr>
          <w:rFonts w:asciiTheme="majorBidi" w:hAnsiTheme="majorBidi" w:cstheme="majorBidi"/>
          <w:sz w:val="24"/>
          <w:szCs w:val="24"/>
        </w:rPr>
        <w:t xml:space="preserve">: Negotiating </w:t>
      </w:r>
      <w:r w:rsidR="00D72F07" w:rsidRPr="008A3F73">
        <w:rPr>
          <w:rFonts w:asciiTheme="majorBidi" w:hAnsiTheme="majorBidi" w:cstheme="majorBidi"/>
          <w:sz w:val="24"/>
          <w:szCs w:val="24"/>
        </w:rPr>
        <w:t xml:space="preserve">uncertainty on social media during the 2014 </w:t>
      </w:r>
      <w:proofErr w:type="spellStart"/>
      <w:r w:rsidR="00D72F07" w:rsidRPr="008A3F73">
        <w:rPr>
          <w:rFonts w:asciiTheme="majorBidi" w:hAnsiTheme="majorBidi" w:cstheme="majorBidi"/>
          <w:sz w:val="24"/>
          <w:szCs w:val="24"/>
        </w:rPr>
        <w:t>ebola</w:t>
      </w:r>
      <w:proofErr w:type="spellEnd"/>
      <w:r w:rsidR="00D72F07" w:rsidRPr="008A3F73">
        <w:rPr>
          <w:rFonts w:asciiTheme="majorBidi" w:hAnsiTheme="majorBidi" w:cstheme="majorBidi"/>
          <w:sz w:val="24"/>
          <w:szCs w:val="24"/>
        </w:rPr>
        <w:t xml:space="preserve"> crisis</w:t>
      </w:r>
      <w:r w:rsidR="00885990" w:rsidRPr="008A3F73">
        <w:rPr>
          <w:rFonts w:asciiTheme="majorBidi" w:hAnsiTheme="majorBidi" w:cstheme="majorBidi"/>
          <w:sz w:val="24"/>
          <w:szCs w:val="24"/>
        </w:rPr>
        <w:t xml:space="preserve">. </w:t>
      </w:r>
      <w:r w:rsidR="00885990" w:rsidRPr="008A3F73">
        <w:rPr>
          <w:rFonts w:asciiTheme="majorBidi" w:hAnsiTheme="majorBidi" w:cstheme="majorBidi"/>
          <w:i/>
          <w:iCs/>
          <w:sz w:val="24"/>
          <w:szCs w:val="24"/>
        </w:rPr>
        <w:t xml:space="preserve">Science </w:t>
      </w:r>
      <w:r w:rsidR="00D72F07" w:rsidRPr="008A3F73">
        <w:rPr>
          <w:rFonts w:asciiTheme="majorBidi" w:hAnsiTheme="majorBidi" w:cstheme="majorBidi"/>
          <w:i/>
          <w:iCs/>
          <w:sz w:val="24"/>
          <w:szCs w:val="24"/>
        </w:rPr>
        <w:t>C</w:t>
      </w:r>
      <w:r w:rsidR="00885990" w:rsidRPr="008A3F73">
        <w:rPr>
          <w:rFonts w:asciiTheme="majorBidi" w:hAnsiTheme="majorBidi" w:cstheme="majorBidi"/>
          <w:i/>
          <w:iCs/>
          <w:sz w:val="24"/>
          <w:szCs w:val="24"/>
        </w:rPr>
        <w:t>ommunication</w:t>
      </w:r>
      <w:r w:rsidR="000E2663" w:rsidRPr="008A3F73">
        <w:rPr>
          <w:rFonts w:asciiTheme="majorBidi" w:hAnsiTheme="majorBidi" w:cstheme="majorBidi"/>
          <w:sz w:val="24"/>
          <w:szCs w:val="24"/>
        </w:rPr>
        <w:t xml:space="preserve"> </w:t>
      </w:r>
      <w:r w:rsidR="00885990" w:rsidRPr="008A3F73">
        <w:rPr>
          <w:rFonts w:asciiTheme="majorBidi" w:hAnsiTheme="majorBidi" w:cstheme="majorBidi"/>
          <w:sz w:val="24"/>
          <w:szCs w:val="24"/>
        </w:rPr>
        <w:t>38(4</w:t>
      </w:r>
      <w:r w:rsidR="00BB0E39" w:rsidRPr="008A3F73">
        <w:rPr>
          <w:rFonts w:asciiTheme="majorBidi" w:hAnsiTheme="majorBidi" w:cstheme="majorBidi"/>
          <w:sz w:val="24"/>
          <w:szCs w:val="24"/>
        </w:rPr>
        <w:t xml:space="preserve">): </w:t>
      </w:r>
      <w:r w:rsidR="00885990" w:rsidRPr="008A3F73">
        <w:rPr>
          <w:rFonts w:asciiTheme="majorBidi" w:hAnsiTheme="majorBidi" w:cstheme="majorBidi"/>
          <w:sz w:val="24"/>
          <w:szCs w:val="24"/>
        </w:rPr>
        <w:t>44</w:t>
      </w:r>
      <w:r w:rsidR="00BB0E39" w:rsidRPr="008A3F73">
        <w:rPr>
          <w:rFonts w:asciiTheme="majorBidi" w:hAnsiTheme="majorBidi" w:cstheme="majorBidi"/>
          <w:sz w:val="24"/>
          <w:szCs w:val="24"/>
        </w:rPr>
        <w:t>2–</w:t>
      </w:r>
      <w:r w:rsidR="00885990" w:rsidRPr="008A3F73">
        <w:rPr>
          <w:rFonts w:asciiTheme="majorBidi" w:hAnsiTheme="majorBidi" w:cstheme="majorBidi"/>
          <w:sz w:val="24"/>
          <w:szCs w:val="24"/>
        </w:rPr>
        <w:t>467.</w:t>
      </w:r>
      <w:commentRangeEnd w:id="337"/>
      <w:r w:rsidR="00F80E06">
        <w:rPr>
          <w:rStyle w:val="CommentReference"/>
        </w:rPr>
        <w:commentReference w:id="337"/>
      </w:r>
    </w:p>
    <w:p w14:paraId="05A64AB9" w14:textId="39E33D77" w:rsidR="00222DB0" w:rsidRPr="008A3F73" w:rsidRDefault="009326AB" w:rsidP="008A3F73">
      <w:pPr>
        <w:bidi w:val="0"/>
        <w:spacing w:after="0" w:line="480" w:lineRule="auto"/>
        <w:ind w:left="720" w:hanging="720"/>
        <w:rPr>
          <w:rFonts w:asciiTheme="majorBidi" w:eastAsia="Arial" w:hAnsiTheme="majorBidi" w:cstheme="majorBidi"/>
          <w:sz w:val="24"/>
          <w:szCs w:val="24"/>
        </w:rPr>
      </w:pPr>
      <w:ins w:id="348" w:author="Author">
        <w:r>
          <w:rPr>
            <w:rFonts w:asciiTheme="majorBidi" w:eastAsia="Arial" w:hAnsiTheme="majorBidi" w:cstheme="majorBidi"/>
            <w:sz w:val="24"/>
            <w:szCs w:val="24"/>
          </w:rPr>
          <w:t xml:space="preserve">11. </w:t>
        </w:r>
      </w:ins>
      <w:r w:rsidR="00222DB0" w:rsidRPr="008A3F73">
        <w:rPr>
          <w:rFonts w:asciiTheme="majorBidi" w:eastAsia="Arial" w:hAnsiTheme="majorBidi" w:cstheme="majorBidi"/>
          <w:sz w:val="24"/>
          <w:szCs w:val="24"/>
        </w:rPr>
        <w:t>Evans</w:t>
      </w:r>
      <w:ins w:id="349" w:author="Author">
        <w:r w:rsidR="00C00DC1">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M</w:t>
      </w:r>
      <w:ins w:id="350" w:author="Author">
        <w:r w:rsidR="00C00DC1">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(2016</w:t>
      </w:r>
      <w:r w:rsidR="00BB0E39" w:rsidRPr="008A3F73">
        <w:rPr>
          <w:rFonts w:asciiTheme="majorBidi" w:eastAsia="Arial" w:hAnsiTheme="majorBidi" w:cstheme="majorBidi"/>
          <w:sz w:val="24"/>
          <w:szCs w:val="24"/>
        </w:rPr>
        <w:t>)</w:t>
      </w:r>
      <w:ins w:id="351"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Information dissemination in new media: YouTube and the Israeli–Palestinian conflict. </w:t>
      </w:r>
      <w:r w:rsidR="00222DB0" w:rsidRPr="008A3F73">
        <w:rPr>
          <w:rFonts w:asciiTheme="majorBidi" w:eastAsia="Arial" w:hAnsiTheme="majorBidi" w:cstheme="majorBidi"/>
          <w:i/>
          <w:sz w:val="24"/>
          <w:szCs w:val="24"/>
        </w:rPr>
        <w:t>Media, War &amp; Conflict</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9(3</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325–343. </w:t>
      </w:r>
      <w:r w:rsidR="00BB0E39" w:rsidRPr="008A3F73">
        <w:rPr>
          <w:rFonts w:asciiTheme="majorBidi" w:eastAsia="Arial" w:hAnsiTheme="majorBidi" w:cstheme="majorBidi"/>
          <w:sz w:val="24"/>
          <w:szCs w:val="24"/>
        </w:rPr>
        <w:t xml:space="preserve">DOI: </w:t>
      </w:r>
      <w:hyperlink r:id="rId18" w:history="1">
        <w:r w:rsidR="00222DB0" w:rsidRPr="008A3F73">
          <w:rPr>
            <w:rStyle w:val="Hyperlink"/>
            <w:rFonts w:asciiTheme="majorBidi" w:eastAsia="Arial" w:hAnsiTheme="majorBidi" w:cstheme="majorBidi"/>
            <w:sz w:val="24"/>
            <w:szCs w:val="24"/>
          </w:rPr>
          <w:t>10.1177/1750635216643113</w:t>
        </w:r>
      </w:hyperlink>
    </w:p>
    <w:p w14:paraId="1101EABE" w14:textId="55E7F9BF" w:rsidR="005B1F03" w:rsidRPr="008A3F73" w:rsidRDefault="009326AB" w:rsidP="008A3F73">
      <w:pPr>
        <w:bidi w:val="0"/>
        <w:spacing w:after="0" w:line="480" w:lineRule="auto"/>
        <w:ind w:left="720" w:hanging="720"/>
        <w:rPr>
          <w:rFonts w:asciiTheme="majorBidi" w:eastAsia="Arial" w:hAnsiTheme="majorBidi" w:cstheme="majorBidi"/>
          <w:sz w:val="24"/>
          <w:szCs w:val="24"/>
        </w:rPr>
      </w:pPr>
      <w:ins w:id="352" w:author="Author">
        <w:r>
          <w:rPr>
            <w:rFonts w:asciiTheme="majorBidi" w:eastAsia="Arial" w:hAnsiTheme="majorBidi" w:cstheme="majorBidi"/>
            <w:sz w:val="24"/>
            <w:szCs w:val="24"/>
          </w:rPr>
          <w:t xml:space="preserve">12. </w:t>
        </w:r>
      </w:ins>
      <w:proofErr w:type="spellStart"/>
      <w:r w:rsidR="005B1F03" w:rsidRPr="008A3F73">
        <w:rPr>
          <w:rFonts w:asciiTheme="majorBidi" w:eastAsia="Arial" w:hAnsiTheme="majorBidi" w:cstheme="majorBidi"/>
          <w:sz w:val="24"/>
          <w:szCs w:val="24"/>
        </w:rPr>
        <w:t>Faul</w:t>
      </w:r>
      <w:proofErr w:type="spellEnd"/>
      <w:ins w:id="353" w:author="Author">
        <w:r w:rsidR="00C00DC1">
          <w:rPr>
            <w:rFonts w:asciiTheme="majorBidi" w:eastAsia="Arial" w:hAnsiTheme="majorBidi" w:cstheme="majorBidi"/>
            <w:sz w:val="24"/>
            <w:szCs w:val="24"/>
          </w:rPr>
          <w:t>,</w:t>
        </w:r>
      </w:ins>
      <w:r w:rsidR="005B1F03" w:rsidRPr="008A3F73">
        <w:rPr>
          <w:rFonts w:asciiTheme="majorBidi" w:eastAsia="Arial" w:hAnsiTheme="majorBidi" w:cstheme="majorBidi"/>
          <w:sz w:val="24"/>
          <w:szCs w:val="24"/>
        </w:rPr>
        <w:t xml:space="preserve"> F</w:t>
      </w:r>
      <w:ins w:id="354" w:author="Author">
        <w:r w:rsidR="00C00DC1">
          <w:rPr>
            <w:rFonts w:asciiTheme="majorBidi" w:eastAsia="Arial" w:hAnsiTheme="majorBidi" w:cstheme="majorBidi"/>
            <w:sz w:val="24"/>
            <w:szCs w:val="24"/>
          </w:rPr>
          <w:t>.</w:t>
        </w:r>
      </w:ins>
      <w:r w:rsidR="005B1F03" w:rsidRPr="008A3F73">
        <w:rPr>
          <w:rFonts w:asciiTheme="majorBidi" w:eastAsia="Arial" w:hAnsiTheme="majorBidi" w:cstheme="majorBidi"/>
          <w:sz w:val="24"/>
          <w:szCs w:val="24"/>
        </w:rPr>
        <w:t xml:space="preserve">, </w:t>
      </w:r>
      <w:proofErr w:type="spellStart"/>
      <w:r w:rsidR="005B1F03" w:rsidRPr="008A3F73">
        <w:rPr>
          <w:rFonts w:asciiTheme="majorBidi" w:eastAsia="Arial" w:hAnsiTheme="majorBidi" w:cstheme="majorBidi"/>
          <w:sz w:val="24"/>
          <w:szCs w:val="24"/>
        </w:rPr>
        <w:t>Erdfelder</w:t>
      </w:r>
      <w:proofErr w:type="spellEnd"/>
      <w:ins w:id="355" w:author="Author">
        <w:r w:rsidR="00C00DC1">
          <w:rPr>
            <w:rFonts w:asciiTheme="majorBidi" w:eastAsia="Arial" w:hAnsiTheme="majorBidi" w:cstheme="majorBidi"/>
            <w:sz w:val="24"/>
            <w:szCs w:val="24"/>
          </w:rPr>
          <w:t>,</w:t>
        </w:r>
      </w:ins>
      <w:r w:rsidR="005B1F03" w:rsidRPr="008A3F73">
        <w:rPr>
          <w:rFonts w:asciiTheme="majorBidi" w:eastAsia="Arial" w:hAnsiTheme="majorBidi" w:cstheme="majorBidi"/>
          <w:sz w:val="24"/>
          <w:szCs w:val="24"/>
        </w:rPr>
        <w:t xml:space="preserve"> E</w:t>
      </w:r>
      <w:ins w:id="356" w:author="Author">
        <w:r w:rsidR="00C00DC1">
          <w:rPr>
            <w:rFonts w:asciiTheme="majorBidi" w:eastAsia="Arial" w:hAnsiTheme="majorBidi" w:cstheme="majorBidi"/>
            <w:sz w:val="24"/>
            <w:szCs w:val="24"/>
          </w:rPr>
          <w:t>.</w:t>
        </w:r>
      </w:ins>
      <w:r w:rsidR="005B1F03" w:rsidRPr="008A3F73">
        <w:rPr>
          <w:rFonts w:asciiTheme="majorBidi" w:eastAsia="Arial" w:hAnsiTheme="majorBidi" w:cstheme="majorBidi"/>
          <w:sz w:val="24"/>
          <w:szCs w:val="24"/>
        </w:rPr>
        <w:t>, Buchner</w:t>
      </w:r>
      <w:ins w:id="357" w:author="Author">
        <w:r w:rsidR="00C00DC1">
          <w:rPr>
            <w:rFonts w:asciiTheme="majorBidi" w:eastAsia="Arial" w:hAnsiTheme="majorBidi" w:cstheme="majorBidi"/>
            <w:sz w:val="24"/>
            <w:szCs w:val="24"/>
          </w:rPr>
          <w:t>,</w:t>
        </w:r>
      </w:ins>
      <w:r w:rsidR="005B1F03" w:rsidRPr="008A3F73">
        <w:rPr>
          <w:rFonts w:asciiTheme="majorBidi" w:eastAsia="Arial" w:hAnsiTheme="majorBidi" w:cstheme="majorBidi"/>
          <w:sz w:val="24"/>
          <w:szCs w:val="24"/>
        </w:rPr>
        <w:t xml:space="preserve"> A</w:t>
      </w:r>
      <w:ins w:id="358" w:author="Author">
        <w:r w:rsidR="00C00DC1">
          <w:rPr>
            <w:rFonts w:asciiTheme="majorBidi" w:eastAsia="Arial" w:hAnsiTheme="majorBidi" w:cstheme="majorBidi"/>
            <w:sz w:val="24"/>
            <w:szCs w:val="24"/>
          </w:rPr>
          <w:t>.</w:t>
        </w:r>
      </w:ins>
      <w:r w:rsidR="005B1F03" w:rsidRPr="008A3F73">
        <w:rPr>
          <w:rFonts w:asciiTheme="majorBidi" w:eastAsia="Arial" w:hAnsiTheme="majorBidi" w:cstheme="majorBidi"/>
          <w:sz w:val="24"/>
          <w:szCs w:val="24"/>
        </w:rPr>
        <w:t xml:space="preserve">, </w:t>
      </w:r>
      <w:ins w:id="359" w:author="Author">
        <w:r w:rsidR="00C00DC1">
          <w:rPr>
            <w:rFonts w:asciiTheme="majorBidi" w:eastAsia="Arial" w:hAnsiTheme="majorBidi" w:cstheme="majorBidi"/>
            <w:sz w:val="24"/>
            <w:szCs w:val="24"/>
          </w:rPr>
          <w:t>&amp;</w:t>
        </w:r>
      </w:ins>
      <w:del w:id="360" w:author="Author">
        <w:r w:rsidR="005B1F03" w:rsidRPr="008A3F73" w:rsidDel="00C00DC1">
          <w:rPr>
            <w:rFonts w:asciiTheme="majorBidi" w:eastAsia="Arial" w:hAnsiTheme="majorBidi" w:cstheme="majorBidi"/>
            <w:sz w:val="24"/>
            <w:szCs w:val="24"/>
          </w:rPr>
          <w:delText>and</w:delText>
        </w:r>
      </w:del>
      <w:r w:rsidR="005B1F03" w:rsidRPr="008A3F73">
        <w:rPr>
          <w:rFonts w:asciiTheme="majorBidi" w:eastAsia="Arial" w:hAnsiTheme="majorBidi" w:cstheme="majorBidi"/>
          <w:sz w:val="24"/>
          <w:szCs w:val="24"/>
        </w:rPr>
        <w:t xml:space="preserve"> Lang AG (2009). Statistical power analyses using G* Power 3.1: tests for correlation and regression analyses. </w:t>
      </w:r>
      <w:r w:rsidR="005B1F03" w:rsidRPr="008A3F73">
        <w:rPr>
          <w:rFonts w:asciiTheme="majorBidi" w:eastAsia="Arial" w:hAnsiTheme="majorBidi" w:cstheme="majorBidi"/>
          <w:i/>
          <w:iCs/>
          <w:sz w:val="24"/>
          <w:szCs w:val="24"/>
        </w:rPr>
        <w:t>Behavior research methods</w:t>
      </w:r>
      <w:r w:rsidR="005B1F03" w:rsidRPr="008A3F73">
        <w:rPr>
          <w:rFonts w:asciiTheme="majorBidi" w:eastAsia="Arial" w:hAnsiTheme="majorBidi" w:cstheme="majorBidi"/>
          <w:sz w:val="24"/>
          <w:szCs w:val="24"/>
        </w:rPr>
        <w:t>, 41 (4), 1149–1160.</w:t>
      </w:r>
      <w:r w:rsidR="005B1F03" w:rsidRPr="008A3F73">
        <w:rPr>
          <w:rFonts w:asciiTheme="majorBidi" w:eastAsia="Arial" w:hAnsiTheme="majorBidi" w:cstheme="majorBidi"/>
          <w:sz w:val="24"/>
          <w:szCs w:val="24"/>
          <w:rtl/>
        </w:rPr>
        <w:t>‏</w:t>
      </w:r>
    </w:p>
    <w:p w14:paraId="2AAC1ED9" w14:textId="7FB3C8C7" w:rsidR="00705D7A" w:rsidRPr="008A3F73" w:rsidRDefault="009326AB" w:rsidP="008A3F73">
      <w:pPr>
        <w:bidi w:val="0"/>
        <w:spacing w:after="0" w:line="480" w:lineRule="auto"/>
        <w:ind w:left="720" w:hanging="720"/>
        <w:rPr>
          <w:rFonts w:asciiTheme="majorBidi" w:eastAsia="Arial" w:hAnsiTheme="majorBidi" w:cstheme="majorBidi"/>
          <w:bCs/>
          <w:sz w:val="24"/>
          <w:szCs w:val="24"/>
        </w:rPr>
      </w:pPr>
      <w:ins w:id="361" w:author="Author">
        <w:r>
          <w:t xml:space="preserve">13. </w:t>
        </w:r>
      </w:ins>
      <w:r w:rsidR="00047A0F">
        <w:fldChar w:fldCharType="begin"/>
      </w:r>
      <w:r w:rsidR="00047A0F">
        <w:instrText xml:space="preserve"> HYPERLINK "https://www.emerald.com/insight/search?q=Elsebeth%20Frey" \o "Elsebeth Frey" </w:instrText>
      </w:r>
      <w:r w:rsidR="00047A0F">
        <w:fldChar w:fldCharType="separate"/>
      </w:r>
      <w:r w:rsidR="00705D7A" w:rsidRPr="008A3F73">
        <w:rPr>
          <w:rStyle w:val="Hyperlink"/>
          <w:rFonts w:asciiTheme="majorBidi" w:eastAsia="Arial" w:hAnsiTheme="majorBidi" w:cstheme="majorBidi"/>
          <w:bCs/>
          <w:color w:val="auto"/>
          <w:sz w:val="24"/>
          <w:szCs w:val="24"/>
          <w:u w:val="none"/>
        </w:rPr>
        <w:t>Frey</w:t>
      </w:r>
      <w:ins w:id="362" w:author="Author">
        <w:r w:rsidR="00C00DC1">
          <w:rPr>
            <w:rStyle w:val="Hyperlink"/>
            <w:rFonts w:asciiTheme="majorBidi" w:eastAsia="Arial" w:hAnsiTheme="majorBidi" w:cstheme="majorBidi"/>
            <w:bCs/>
            <w:color w:val="auto"/>
            <w:sz w:val="24"/>
            <w:szCs w:val="24"/>
            <w:u w:val="none"/>
          </w:rPr>
          <w:t>,</w:t>
        </w:r>
      </w:ins>
      <w:r w:rsidR="00705D7A" w:rsidRPr="008A3F73">
        <w:rPr>
          <w:rStyle w:val="Hyperlink"/>
          <w:rFonts w:asciiTheme="majorBidi" w:eastAsia="Arial" w:hAnsiTheme="majorBidi" w:cstheme="majorBidi"/>
          <w:bCs/>
          <w:color w:val="auto"/>
          <w:sz w:val="24"/>
          <w:szCs w:val="24"/>
          <w:u w:val="none"/>
        </w:rPr>
        <w:t xml:space="preserve"> E</w:t>
      </w:r>
      <w:r w:rsidR="00047A0F">
        <w:rPr>
          <w:rStyle w:val="Hyperlink"/>
          <w:rFonts w:asciiTheme="majorBidi" w:eastAsia="Arial" w:hAnsiTheme="majorBidi" w:cstheme="majorBidi"/>
          <w:bCs/>
          <w:color w:val="auto"/>
          <w:sz w:val="24"/>
          <w:szCs w:val="24"/>
          <w:u w:val="none"/>
        </w:rPr>
        <w:fldChar w:fldCharType="end"/>
      </w:r>
      <w:ins w:id="363" w:author="Author">
        <w:r w:rsidR="00C00DC1">
          <w:rPr>
            <w:rStyle w:val="Hyperlink"/>
            <w:rFonts w:asciiTheme="majorBidi" w:eastAsia="Arial" w:hAnsiTheme="majorBidi" w:cstheme="majorBidi"/>
            <w:bCs/>
            <w:color w:val="auto"/>
            <w:sz w:val="24"/>
            <w:szCs w:val="24"/>
            <w:u w:val="none"/>
          </w:rPr>
          <w:t>.</w:t>
        </w:r>
      </w:ins>
      <w:r w:rsidR="00705D7A" w:rsidRPr="008A3F73">
        <w:rPr>
          <w:rFonts w:asciiTheme="majorBidi" w:eastAsia="Arial" w:hAnsiTheme="majorBidi" w:cstheme="majorBidi"/>
          <w:bCs/>
          <w:sz w:val="24"/>
          <w:szCs w:val="24"/>
        </w:rPr>
        <w:t> (2018</w:t>
      </w:r>
      <w:r w:rsidR="00BB0E39" w:rsidRPr="008A3F73">
        <w:rPr>
          <w:rFonts w:asciiTheme="majorBidi" w:eastAsia="Arial" w:hAnsiTheme="majorBidi" w:cstheme="majorBidi"/>
          <w:bCs/>
          <w:sz w:val="24"/>
          <w:szCs w:val="24"/>
        </w:rPr>
        <w:t>)</w:t>
      </w:r>
      <w:ins w:id="364" w:author="Author">
        <w:r w:rsidR="008F03CA">
          <w:rPr>
            <w:rFonts w:asciiTheme="majorBidi" w:eastAsia="Arial" w:hAnsiTheme="majorBidi" w:cstheme="majorBidi"/>
            <w:bCs/>
            <w:sz w:val="24"/>
            <w:szCs w:val="24"/>
          </w:rPr>
          <w:t>.</w:t>
        </w:r>
      </w:ins>
      <w:r w:rsidR="00BB0E39" w:rsidRPr="008A3F73">
        <w:rPr>
          <w:rFonts w:asciiTheme="majorBidi" w:eastAsia="Arial" w:hAnsiTheme="majorBidi" w:cstheme="majorBidi"/>
          <w:bCs/>
          <w:sz w:val="24"/>
          <w:szCs w:val="24"/>
        </w:rPr>
        <w:t xml:space="preserve"> </w:t>
      </w:r>
      <w:r w:rsidR="00705D7A" w:rsidRPr="008A3F73">
        <w:rPr>
          <w:rFonts w:asciiTheme="majorBidi" w:eastAsia="Arial" w:hAnsiTheme="majorBidi" w:cstheme="majorBidi"/>
          <w:bCs/>
          <w:sz w:val="24"/>
          <w:szCs w:val="24"/>
        </w:rPr>
        <w:t>Victims</w:t>
      </w:r>
      <w:r w:rsidR="00FF4C95" w:rsidRPr="008A3F73">
        <w:rPr>
          <w:rFonts w:asciiTheme="majorBidi" w:eastAsia="Arial" w:hAnsiTheme="majorBidi" w:cstheme="majorBidi"/>
          <w:bCs/>
          <w:sz w:val="24"/>
          <w:szCs w:val="24"/>
        </w:rPr>
        <w:t>’</w:t>
      </w:r>
      <w:r w:rsidR="00705D7A" w:rsidRPr="008A3F73">
        <w:rPr>
          <w:rFonts w:asciiTheme="majorBidi" w:eastAsia="Arial" w:hAnsiTheme="majorBidi" w:cstheme="majorBidi"/>
          <w:bCs/>
          <w:sz w:val="24"/>
          <w:szCs w:val="24"/>
        </w:rPr>
        <w:t xml:space="preserve"> </w:t>
      </w:r>
      <w:r w:rsidR="00E85DB3" w:rsidRPr="008A3F73">
        <w:rPr>
          <w:rFonts w:asciiTheme="majorBidi" w:eastAsia="Arial" w:hAnsiTheme="majorBidi" w:cstheme="majorBidi"/>
          <w:bCs/>
          <w:sz w:val="24"/>
          <w:szCs w:val="24"/>
        </w:rPr>
        <w:t xml:space="preserve">use of social media during </w:t>
      </w:r>
      <w:r w:rsidR="00705D7A" w:rsidRPr="008A3F73">
        <w:rPr>
          <w:rFonts w:asciiTheme="majorBidi" w:eastAsia="Arial" w:hAnsiTheme="majorBidi" w:cstheme="majorBidi"/>
          <w:bCs/>
          <w:sz w:val="24"/>
          <w:szCs w:val="24"/>
        </w:rPr>
        <w:t xml:space="preserve">and after the </w:t>
      </w:r>
      <w:proofErr w:type="spellStart"/>
      <w:r w:rsidR="00705D7A" w:rsidRPr="008A3F73">
        <w:rPr>
          <w:rFonts w:asciiTheme="majorBidi" w:eastAsia="Arial" w:hAnsiTheme="majorBidi" w:cstheme="majorBidi"/>
          <w:bCs/>
          <w:sz w:val="24"/>
          <w:szCs w:val="24"/>
        </w:rPr>
        <w:t>Utøya</w:t>
      </w:r>
      <w:proofErr w:type="spellEnd"/>
      <w:r w:rsidR="00705D7A" w:rsidRPr="008A3F73">
        <w:rPr>
          <w:rFonts w:asciiTheme="majorBidi" w:eastAsia="Arial" w:hAnsiTheme="majorBidi" w:cstheme="majorBidi"/>
          <w:bCs/>
          <w:sz w:val="24"/>
          <w:szCs w:val="24"/>
        </w:rPr>
        <w:t xml:space="preserve"> </w:t>
      </w:r>
      <w:r w:rsidR="00E85DB3" w:rsidRPr="008A3F73">
        <w:rPr>
          <w:rFonts w:asciiTheme="majorBidi" w:eastAsia="Arial" w:hAnsiTheme="majorBidi" w:cstheme="majorBidi"/>
          <w:bCs/>
          <w:sz w:val="24"/>
          <w:szCs w:val="24"/>
        </w:rPr>
        <w:t>terror attack</w:t>
      </w:r>
      <w:r w:rsidR="00705D7A" w:rsidRPr="008A3F73">
        <w:rPr>
          <w:rFonts w:asciiTheme="majorBidi" w:eastAsia="Arial" w:hAnsiTheme="majorBidi" w:cstheme="majorBidi"/>
          <w:bCs/>
          <w:sz w:val="24"/>
          <w:szCs w:val="24"/>
        </w:rPr>
        <w:t xml:space="preserve">: Fear, </w:t>
      </w:r>
      <w:r w:rsidR="00E85DB3" w:rsidRPr="008A3F73">
        <w:rPr>
          <w:rFonts w:asciiTheme="majorBidi" w:eastAsia="Arial" w:hAnsiTheme="majorBidi" w:cstheme="majorBidi"/>
          <w:bCs/>
          <w:sz w:val="24"/>
          <w:szCs w:val="24"/>
        </w:rPr>
        <w:t>resilience, sorrow and solidarity</w:t>
      </w:r>
      <w:r w:rsidR="00705D7A" w:rsidRPr="008A3F73">
        <w:rPr>
          <w:rFonts w:asciiTheme="majorBidi" w:eastAsia="Arial" w:hAnsiTheme="majorBidi" w:cstheme="majorBidi"/>
          <w:bCs/>
          <w:sz w:val="24"/>
          <w:szCs w:val="24"/>
        </w:rPr>
        <w:t>.</w:t>
      </w:r>
      <w:r w:rsidR="00E85DB3" w:rsidRPr="008A3F73">
        <w:rPr>
          <w:rFonts w:asciiTheme="majorBidi" w:eastAsia="Arial" w:hAnsiTheme="majorBidi" w:cstheme="majorBidi"/>
          <w:bCs/>
          <w:sz w:val="24"/>
          <w:szCs w:val="24"/>
        </w:rPr>
        <w:t xml:space="preserve"> In: </w:t>
      </w:r>
      <w:proofErr w:type="spellStart"/>
      <w:r w:rsidR="00E85DB3" w:rsidRPr="008A3F73">
        <w:rPr>
          <w:rFonts w:asciiTheme="majorBidi" w:eastAsia="Arial" w:hAnsiTheme="majorBidi" w:cstheme="majorBidi"/>
          <w:bCs/>
          <w:sz w:val="24"/>
          <w:szCs w:val="24"/>
        </w:rPr>
        <w:t>Hornmoen</w:t>
      </w:r>
      <w:proofErr w:type="spellEnd"/>
      <w:r w:rsidR="00E85DB3" w:rsidRPr="008A3F73">
        <w:rPr>
          <w:rFonts w:asciiTheme="majorBidi" w:eastAsia="Arial" w:hAnsiTheme="majorBidi" w:cstheme="majorBidi"/>
          <w:bCs/>
          <w:sz w:val="24"/>
          <w:szCs w:val="24"/>
        </w:rPr>
        <w:t>, H</w:t>
      </w:r>
      <w:r w:rsidR="00D63F8A" w:rsidRPr="008A3F73">
        <w:rPr>
          <w:rFonts w:asciiTheme="majorBidi" w:hAnsiTheme="majorBidi" w:cstheme="majorBidi"/>
          <w:sz w:val="24"/>
          <w:szCs w:val="24"/>
        </w:rPr>
        <w:t xml:space="preserve"> (</w:t>
      </w:r>
      <w:r w:rsidR="00E85DB3" w:rsidRPr="008A3F73">
        <w:rPr>
          <w:rFonts w:asciiTheme="majorBidi" w:eastAsia="Arial" w:hAnsiTheme="majorBidi" w:cstheme="majorBidi"/>
          <w:bCs/>
          <w:sz w:val="24"/>
          <w:szCs w:val="24"/>
        </w:rPr>
        <w:t>ed</w:t>
      </w:r>
      <w:r w:rsidR="00705D7A" w:rsidRPr="008A3F73">
        <w:rPr>
          <w:rFonts w:asciiTheme="majorBidi" w:eastAsia="Arial" w:hAnsiTheme="majorBidi" w:cstheme="majorBidi"/>
          <w:bCs/>
          <w:sz w:val="24"/>
          <w:szCs w:val="24"/>
        </w:rPr>
        <w:t>) </w:t>
      </w:r>
      <w:proofErr w:type="spellStart"/>
      <w:r w:rsidR="00705D7A" w:rsidRPr="008A3F73">
        <w:rPr>
          <w:rFonts w:asciiTheme="majorBidi" w:eastAsia="Arial" w:hAnsiTheme="majorBidi" w:cstheme="majorBidi"/>
          <w:bCs/>
          <w:i/>
          <w:iCs/>
          <w:sz w:val="24"/>
          <w:szCs w:val="24"/>
        </w:rPr>
        <w:t>Social</w:t>
      </w:r>
      <w:del w:id="365" w:author="Author">
        <w:r w:rsidR="00705D7A" w:rsidRPr="008A3F73" w:rsidDel="00511788">
          <w:rPr>
            <w:rFonts w:asciiTheme="majorBidi" w:eastAsia="Arial" w:hAnsiTheme="majorBidi" w:cstheme="majorBidi"/>
            <w:bCs/>
            <w:i/>
            <w:iCs/>
            <w:sz w:val="24"/>
            <w:szCs w:val="24"/>
          </w:rPr>
          <w:delText xml:space="preserve"> </w:delText>
        </w:r>
      </w:del>
      <w:ins w:id="366" w:author="Author">
        <w:r w:rsidR="00511788">
          <w:rPr>
            <w:rFonts w:asciiTheme="majorBidi" w:eastAsia="Arial" w:hAnsiTheme="majorBidi" w:cstheme="majorBidi"/>
            <w:bCs/>
            <w:i/>
            <w:iCs/>
            <w:sz w:val="24"/>
            <w:szCs w:val="24"/>
          </w:rPr>
          <w:t>m</w:t>
        </w:r>
      </w:ins>
      <w:del w:id="367" w:author="Author">
        <w:r w:rsidR="00705D7A" w:rsidRPr="008A3F73" w:rsidDel="00511788">
          <w:rPr>
            <w:rFonts w:asciiTheme="majorBidi" w:eastAsia="Arial" w:hAnsiTheme="majorBidi" w:cstheme="majorBidi"/>
            <w:bCs/>
            <w:i/>
            <w:iCs/>
            <w:sz w:val="24"/>
            <w:szCs w:val="24"/>
          </w:rPr>
          <w:delText>M</w:delText>
        </w:r>
      </w:del>
      <w:r w:rsidR="00705D7A" w:rsidRPr="008A3F73">
        <w:rPr>
          <w:rFonts w:asciiTheme="majorBidi" w:eastAsia="Arial" w:hAnsiTheme="majorBidi" w:cstheme="majorBidi"/>
          <w:bCs/>
          <w:i/>
          <w:iCs/>
          <w:sz w:val="24"/>
          <w:szCs w:val="24"/>
        </w:rPr>
        <w:t>edia</w:t>
      </w:r>
      <w:proofErr w:type="spellEnd"/>
      <w:r w:rsidR="00705D7A" w:rsidRPr="008A3F73">
        <w:rPr>
          <w:rFonts w:asciiTheme="majorBidi" w:eastAsia="Arial" w:hAnsiTheme="majorBidi" w:cstheme="majorBidi"/>
          <w:bCs/>
          <w:i/>
          <w:iCs/>
          <w:sz w:val="24"/>
          <w:szCs w:val="24"/>
        </w:rPr>
        <w:t xml:space="preserve"> </w:t>
      </w:r>
      <w:ins w:id="368" w:author="Author">
        <w:r w:rsidR="00511788">
          <w:rPr>
            <w:rFonts w:asciiTheme="majorBidi" w:eastAsia="Arial" w:hAnsiTheme="majorBidi" w:cstheme="majorBidi"/>
            <w:bCs/>
            <w:i/>
            <w:iCs/>
            <w:sz w:val="24"/>
            <w:szCs w:val="24"/>
          </w:rPr>
          <w:t>u</w:t>
        </w:r>
      </w:ins>
      <w:del w:id="369" w:author="Author">
        <w:r w:rsidR="00705D7A" w:rsidRPr="008A3F73" w:rsidDel="00511788">
          <w:rPr>
            <w:rFonts w:asciiTheme="majorBidi" w:eastAsia="Arial" w:hAnsiTheme="majorBidi" w:cstheme="majorBidi"/>
            <w:bCs/>
            <w:i/>
            <w:iCs/>
            <w:sz w:val="24"/>
            <w:szCs w:val="24"/>
          </w:rPr>
          <w:delText>U</w:delText>
        </w:r>
      </w:del>
      <w:r w:rsidR="00705D7A" w:rsidRPr="008A3F73">
        <w:rPr>
          <w:rFonts w:asciiTheme="majorBidi" w:eastAsia="Arial" w:hAnsiTheme="majorBidi" w:cstheme="majorBidi"/>
          <w:bCs/>
          <w:i/>
          <w:iCs/>
          <w:sz w:val="24"/>
          <w:szCs w:val="24"/>
        </w:rPr>
        <w:t xml:space="preserve">se in </w:t>
      </w:r>
      <w:ins w:id="370" w:author="Author">
        <w:r w:rsidR="00511788">
          <w:rPr>
            <w:rFonts w:asciiTheme="majorBidi" w:eastAsia="Arial" w:hAnsiTheme="majorBidi" w:cstheme="majorBidi"/>
            <w:bCs/>
            <w:i/>
            <w:iCs/>
            <w:sz w:val="24"/>
            <w:szCs w:val="24"/>
          </w:rPr>
          <w:t>c</w:t>
        </w:r>
      </w:ins>
      <w:del w:id="371" w:author="Author">
        <w:r w:rsidR="00705D7A" w:rsidRPr="008A3F73" w:rsidDel="00511788">
          <w:rPr>
            <w:rFonts w:asciiTheme="majorBidi" w:eastAsia="Arial" w:hAnsiTheme="majorBidi" w:cstheme="majorBidi"/>
            <w:bCs/>
            <w:i/>
            <w:iCs/>
            <w:sz w:val="24"/>
            <w:szCs w:val="24"/>
          </w:rPr>
          <w:delText>C</w:delText>
        </w:r>
      </w:del>
      <w:r w:rsidR="00705D7A" w:rsidRPr="008A3F73">
        <w:rPr>
          <w:rFonts w:asciiTheme="majorBidi" w:eastAsia="Arial" w:hAnsiTheme="majorBidi" w:cstheme="majorBidi"/>
          <w:bCs/>
          <w:i/>
          <w:iCs/>
          <w:sz w:val="24"/>
          <w:szCs w:val="24"/>
        </w:rPr>
        <w:t xml:space="preserve">risis and </w:t>
      </w:r>
      <w:ins w:id="372" w:author="Author">
        <w:r w:rsidR="00511788">
          <w:rPr>
            <w:rFonts w:asciiTheme="majorBidi" w:eastAsia="Arial" w:hAnsiTheme="majorBidi" w:cstheme="majorBidi"/>
            <w:bCs/>
            <w:i/>
            <w:iCs/>
            <w:sz w:val="24"/>
            <w:szCs w:val="24"/>
          </w:rPr>
          <w:t>r</w:t>
        </w:r>
      </w:ins>
      <w:del w:id="373" w:author="Author">
        <w:r w:rsidR="00705D7A" w:rsidRPr="008A3F73" w:rsidDel="00511788">
          <w:rPr>
            <w:rFonts w:asciiTheme="majorBidi" w:eastAsia="Arial" w:hAnsiTheme="majorBidi" w:cstheme="majorBidi"/>
            <w:bCs/>
            <w:i/>
            <w:iCs/>
            <w:sz w:val="24"/>
            <w:szCs w:val="24"/>
          </w:rPr>
          <w:delText>R</w:delText>
        </w:r>
      </w:del>
      <w:r w:rsidR="00705D7A" w:rsidRPr="008A3F73">
        <w:rPr>
          <w:rFonts w:asciiTheme="majorBidi" w:eastAsia="Arial" w:hAnsiTheme="majorBidi" w:cstheme="majorBidi"/>
          <w:bCs/>
          <w:i/>
          <w:iCs/>
          <w:sz w:val="24"/>
          <w:szCs w:val="24"/>
        </w:rPr>
        <w:t xml:space="preserve">isk </w:t>
      </w:r>
      <w:ins w:id="374" w:author="Author">
        <w:r w:rsidR="00511788">
          <w:rPr>
            <w:rFonts w:asciiTheme="majorBidi" w:eastAsia="Arial" w:hAnsiTheme="majorBidi" w:cstheme="majorBidi"/>
            <w:bCs/>
            <w:i/>
            <w:iCs/>
            <w:sz w:val="24"/>
            <w:szCs w:val="24"/>
          </w:rPr>
          <w:t>c</w:t>
        </w:r>
      </w:ins>
      <w:del w:id="375" w:author="Author">
        <w:r w:rsidR="00705D7A" w:rsidRPr="008A3F73" w:rsidDel="00511788">
          <w:rPr>
            <w:rFonts w:asciiTheme="majorBidi" w:eastAsia="Arial" w:hAnsiTheme="majorBidi" w:cstheme="majorBidi"/>
            <w:bCs/>
            <w:i/>
            <w:iCs/>
            <w:sz w:val="24"/>
            <w:szCs w:val="24"/>
          </w:rPr>
          <w:delText>C</w:delText>
        </w:r>
      </w:del>
      <w:r w:rsidR="00705D7A" w:rsidRPr="008A3F73">
        <w:rPr>
          <w:rFonts w:asciiTheme="majorBidi" w:eastAsia="Arial" w:hAnsiTheme="majorBidi" w:cstheme="majorBidi"/>
          <w:bCs/>
          <w:i/>
          <w:iCs/>
          <w:sz w:val="24"/>
          <w:szCs w:val="24"/>
        </w:rPr>
        <w:t>ommunication</w:t>
      </w:r>
      <w:r w:rsidR="00E85DB3" w:rsidRPr="008A3F73">
        <w:rPr>
          <w:rFonts w:asciiTheme="majorBidi" w:eastAsia="Arial" w:hAnsiTheme="majorBidi" w:cstheme="majorBidi"/>
          <w:bCs/>
          <w:sz w:val="24"/>
          <w:szCs w:val="24"/>
        </w:rPr>
        <w:t>.</w:t>
      </w:r>
      <w:r w:rsidR="00705D7A" w:rsidRPr="008A3F73">
        <w:rPr>
          <w:rFonts w:asciiTheme="majorBidi" w:eastAsia="Arial" w:hAnsiTheme="majorBidi" w:cstheme="majorBidi"/>
          <w:bCs/>
          <w:sz w:val="24"/>
          <w:szCs w:val="24"/>
        </w:rPr>
        <w:t xml:space="preserve"> </w:t>
      </w:r>
      <w:del w:id="376" w:author="Author">
        <w:r w:rsidR="00705D7A" w:rsidRPr="008A3F73" w:rsidDel="00511788">
          <w:rPr>
            <w:rFonts w:asciiTheme="majorBidi" w:eastAsia="Arial" w:hAnsiTheme="majorBidi" w:cstheme="majorBidi"/>
            <w:bCs/>
            <w:sz w:val="24"/>
            <w:szCs w:val="24"/>
          </w:rPr>
          <w:delText>Bingley</w:delText>
        </w:r>
        <w:r w:rsidR="00E85DB3" w:rsidRPr="008A3F73" w:rsidDel="00511788">
          <w:rPr>
            <w:rFonts w:asciiTheme="majorBidi" w:eastAsia="Arial" w:hAnsiTheme="majorBidi" w:cstheme="majorBidi"/>
            <w:bCs/>
            <w:sz w:val="24"/>
            <w:szCs w:val="24"/>
          </w:rPr>
          <w:delText>:</w:delText>
        </w:r>
        <w:r w:rsidR="00705D7A" w:rsidRPr="008A3F73" w:rsidDel="00511788">
          <w:rPr>
            <w:rFonts w:asciiTheme="majorBidi" w:eastAsia="Arial" w:hAnsiTheme="majorBidi" w:cstheme="majorBidi"/>
            <w:bCs/>
            <w:sz w:val="24"/>
            <w:szCs w:val="24"/>
          </w:rPr>
          <w:delText xml:space="preserve"> </w:delText>
        </w:r>
      </w:del>
      <w:r w:rsidR="00E85DB3" w:rsidRPr="008A3F73">
        <w:rPr>
          <w:rFonts w:asciiTheme="majorBidi" w:eastAsia="Arial" w:hAnsiTheme="majorBidi" w:cstheme="majorBidi"/>
          <w:bCs/>
          <w:sz w:val="24"/>
          <w:szCs w:val="24"/>
        </w:rPr>
        <w:t xml:space="preserve">Emerald Publishing Limited, </w:t>
      </w:r>
      <w:r w:rsidR="00705D7A" w:rsidRPr="008A3F73">
        <w:rPr>
          <w:rFonts w:asciiTheme="majorBidi" w:eastAsia="Arial" w:hAnsiTheme="majorBidi" w:cstheme="majorBidi"/>
          <w:bCs/>
          <w:sz w:val="24"/>
          <w:szCs w:val="24"/>
        </w:rPr>
        <w:t>pp.4</w:t>
      </w:r>
      <w:r w:rsidR="00BB0E39" w:rsidRPr="008A3F73">
        <w:rPr>
          <w:rFonts w:asciiTheme="majorBidi" w:eastAsia="Arial" w:hAnsiTheme="majorBidi" w:cstheme="majorBidi"/>
          <w:bCs/>
          <w:sz w:val="24"/>
          <w:szCs w:val="24"/>
        </w:rPr>
        <w:t>3–</w:t>
      </w:r>
      <w:r w:rsidR="00705D7A" w:rsidRPr="008A3F73">
        <w:rPr>
          <w:rFonts w:asciiTheme="majorBidi" w:eastAsia="Arial" w:hAnsiTheme="majorBidi" w:cstheme="majorBidi"/>
          <w:bCs/>
          <w:sz w:val="24"/>
          <w:szCs w:val="24"/>
        </w:rPr>
        <w:t>62. </w:t>
      </w:r>
      <w:hyperlink r:id="rId19" w:tooltip="DOI: https://doi.org/10.1108/978-1-78756-269-120181007" w:history="1">
        <w:r w:rsidR="00BB0E39" w:rsidRPr="008A3F73">
          <w:rPr>
            <w:rStyle w:val="Hyperlink"/>
            <w:rFonts w:asciiTheme="majorBidi" w:eastAsia="Arial" w:hAnsiTheme="majorBidi" w:cstheme="majorBidi"/>
            <w:bCs/>
            <w:sz w:val="24"/>
            <w:szCs w:val="24"/>
          </w:rPr>
          <w:t xml:space="preserve">DOI: </w:t>
        </w:r>
        <w:r w:rsidR="00705D7A" w:rsidRPr="008A3F73">
          <w:rPr>
            <w:rStyle w:val="Hyperlink"/>
            <w:rFonts w:asciiTheme="majorBidi" w:eastAsia="Arial" w:hAnsiTheme="majorBidi" w:cstheme="majorBidi"/>
            <w:bCs/>
            <w:sz w:val="24"/>
            <w:szCs w:val="24"/>
          </w:rPr>
          <w:t>10.1108/978-1-78756-269-120181007</w:t>
        </w:r>
      </w:hyperlink>
    </w:p>
    <w:p w14:paraId="6535688B" w14:textId="0890A073" w:rsidR="00222DB0" w:rsidRPr="008A3F73" w:rsidRDefault="009326AB" w:rsidP="008A3F73">
      <w:pPr>
        <w:bidi w:val="0"/>
        <w:spacing w:after="0" w:line="480" w:lineRule="auto"/>
        <w:ind w:left="720" w:hanging="720"/>
        <w:rPr>
          <w:rFonts w:asciiTheme="majorBidi" w:eastAsia="Arial" w:hAnsiTheme="majorBidi" w:cstheme="majorBidi"/>
          <w:color w:val="333333"/>
          <w:sz w:val="24"/>
          <w:szCs w:val="24"/>
        </w:rPr>
      </w:pPr>
      <w:ins w:id="377" w:author="Author">
        <w:r>
          <w:rPr>
            <w:rFonts w:asciiTheme="majorBidi" w:eastAsia="Arial" w:hAnsiTheme="majorBidi" w:cstheme="majorBidi"/>
            <w:color w:val="333333"/>
            <w:sz w:val="24"/>
            <w:szCs w:val="24"/>
          </w:rPr>
          <w:t xml:space="preserve">14. </w:t>
        </w:r>
      </w:ins>
      <w:r w:rsidR="00222DB0" w:rsidRPr="008A3F73">
        <w:rPr>
          <w:rFonts w:asciiTheme="majorBidi" w:eastAsia="Arial" w:hAnsiTheme="majorBidi" w:cstheme="majorBidi"/>
          <w:color w:val="333333"/>
          <w:sz w:val="24"/>
          <w:szCs w:val="24"/>
        </w:rPr>
        <w:t>Gan</w:t>
      </w:r>
      <w:ins w:id="378" w:author="Author">
        <w:r w:rsidR="00C00DC1">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C</w:t>
      </w:r>
      <w:ins w:id="379" w:author="Author">
        <w:r w:rsidR="00C00DC1">
          <w:rPr>
            <w:rFonts w:asciiTheme="majorBidi" w:eastAsia="Arial" w:hAnsiTheme="majorBidi" w:cstheme="majorBidi"/>
            <w:color w:val="333333"/>
            <w:sz w:val="24"/>
            <w:szCs w:val="24"/>
          </w:rPr>
          <w:t>.</w:t>
        </w:r>
        <w:r w:rsidR="00186C40">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ins w:id="380" w:author="Author">
        <w:r w:rsidR="00C00DC1">
          <w:rPr>
            <w:rFonts w:asciiTheme="majorBidi" w:eastAsia="Arial" w:hAnsiTheme="majorBidi" w:cstheme="majorBidi"/>
            <w:color w:val="333333"/>
            <w:sz w:val="24"/>
            <w:szCs w:val="24"/>
          </w:rPr>
          <w:t>&amp;</w:t>
        </w:r>
      </w:ins>
      <w:del w:id="381" w:author="Author">
        <w:r w:rsidR="00BB0E39" w:rsidRPr="008A3F73" w:rsidDel="00C00DC1">
          <w:rPr>
            <w:rFonts w:asciiTheme="majorBidi" w:eastAsia="Arial" w:hAnsiTheme="majorBidi" w:cstheme="majorBidi"/>
            <w:color w:val="333333"/>
            <w:sz w:val="24"/>
            <w:szCs w:val="24"/>
          </w:rPr>
          <w:delText>and</w:delText>
        </w:r>
      </w:del>
      <w:r w:rsidR="00222DB0" w:rsidRPr="008A3F73">
        <w:rPr>
          <w:rFonts w:asciiTheme="majorBidi" w:eastAsia="Arial" w:hAnsiTheme="majorBidi" w:cstheme="majorBidi"/>
          <w:color w:val="333333"/>
          <w:sz w:val="24"/>
          <w:szCs w:val="24"/>
        </w:rPr>
        <w:t xml:space="preserve"> Li</w:t>
      </w:r>
      <w:ins w:id="382" w:author="Author">
        <w:r w:rsidR="00C00DC1">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H</w:t>
      </w:r>
      <w:ins w:id="383" w:author="Author">
        <w:r w:rsidR="00C00DC1">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w:t>
      </w:r>
      <w:ins w:id="384"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Understanding the effects of gratifications on the continuance intention to use WeChat in China: A perspective on uses and gratifications. </w:t>
      </w:r>
      <w:r w:rsidR="00222DB0" w:rsidRPr="008A3F73">
        <w:rPr>
          <w:rFonts w:asciiTheme="majorBidi" w:eastAsia="Arial" w:hAnsiTheme="majorBidi" w:cstheme="majorBidi"/>
          <w:i/>
          <w:color w:val="333333"/>
          <w:sz w:val="24"/>
          <w:szCs w:val="24"/>
        </w:rPr>
        <w:t>Computers in Human Behavior</w:t>
      </w:r>
      <w:r w:rsidR="00E85DB3" w:rsidRPr="008A3F73">
        <w:rPr>
          <w:rFonts w:asciiTheme="majorBidi" w:eastAsia="Arial" w:hAnsiTheme="majorBidi" w:cstheme="majorBidi"/>
          <w:i/>
          <w:color w:val="333333"/>
          <w:sz w:val="24"/>
          <w:szCs w:val="24"/>
        </w:rPr>
        <w:t xml:space="preserve"> </w:t>
      </w:r>
      <w:r w:rsidR="00222DB0" w:rsidRPr="008A3F73">
        <w:rPr>
          <w:rFonts w:asciiTheme="majorBidi" w:eastAsia="Arial" w:hAnsiTheme="majorBidi" w:cstheme="majorBidi"/>
          <w:color w:val="333333"/>
          <w:sz w:val="24"/>
          <w:szCs w:val="24"/>
        </w:rPr>
        <w:t>78</w:t>
      </w:r>
      <w:r w:rsidR="00E85DB3"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 xml:space="preserve"> 30</w:t>
      </w:r>
      <w:r w:rsidR="00BB0E39" w:rsidRPr="008A3F73">
        <w:rPr>
          <w:rFonts w:asciiTheme="majorBidi" w:eastAsia="Arial" w:hAnsiTheme="majorBidi" w:cstheme="majorBidi"/>
          <w:color w:val="333333"/>
          <w:sz w:val="24"/>
          <w:szCs w:val="24"/>
        </w:rPr>
        <w:t>6–</w:t>
      </w:r>
      <w:r w:rsidR="00222DB0" w:rsidRPr="008A3F73">
        <w:rPr>
          <w:rFonts w:asciiTheme="majorBidi" w:eastAsia="Arial" w:hAnsiTheme="majorBidi" w:cstheme="majorBidi"/>
          <w:color w:val="333333"/>
          <w:sz w:val="24"/>
          <w:szCs w:val="24"/>
        </w:rPr>
        <w:t xml:space="preserve">315, </w:t>
      </w:r>
      <w:hyperlink r:id="rId20" w:history="1">
        <w:r w:rsidR="00BB0E39" w:rsidRPr="008A3F73">
          <w:rPr>
            <w:rStyle w:val="Hyperlink"/>
            <w:rFonts w:asciiTheme="majorBidi" w:eastAsia="Arial" w:hAnsiTheme="majorBidi" w:cstheme="majorBidi"/>
            <w:sz w:val="24"/>
            <w:szCs w:val="24"/>
          </w:rPr>
          <w:t xml:space="preserve">DOI: </w:t>
        </w:r>
        <w:r w:rsidR="00222DB0" w:rsidRPr="008A3F73">
          <w:rPr>
            <w:rStyle w:val="Hyperlink"/>
            <w:rFonts w:asciiTheme="majorBidi" w:eastAsia="Arial" w:hAnsiTheme="majorBidi" w:cstheme="majorBidi"/>
            <w:sz w:val="24"/>
            <w:szCs w:val="24"/>
          </w:rPr>
          <w:t>10.1016/j.chb.2017.10.003</w:t>
        </w:r>
      </w:hyperlink>
      <w:r w:rsidR="00222DB0" w:rsidRPr="008A3F73">
        <w:rPr>
          <w:rFonts w:asciiTheme="majorBidi" w:eastAsia="Arial" w:hAnsiTheme="majorBidi" w:cstheme="majorBidi"/>
          <w:color w:val="333333"/>
          <w:sz w:val="24"/>
          <w:szCs w:val="24"/>
        </w:rPr>
        <w:t>.</w:t>
      </w:r>
    </w:p>
    <w:p w14:paraId="4CF88864" w14:textId="5B2971BB" w:rsidR="00222DB0" w:rsidRPr="008A3F73" w:rsidRDefault="009326AB" w:rsidP="008A3F73">
      <w:pPr>
        <w:bidi w:val="0"/>
        <w:spacing w:after="0" w:line="480" w:lineRule="auto"/>
        <w:ind w:left="720" w:hanging="720"/>
        <w:rPr>
          <w:rFonts w:asciiTheme="majorBidi" w:eastAsia="Times New Roman" w:hAnsiTheme="majorBidi" w:cstheme="majorBidi"/>
          <w:color w:val="0E101A"/>
          <w:sz w:val="24"/>
          <w:szCs w:val="24"/>
        </w:rPr>
      </w:pPr>
      <w:ins w:id="385" w:author="Author">
        <w:r>
          <w:rPr>
            <w:rFonts w:asciiTheme="majorBidi" w:eastAsia="Times New Roman" w:hAnsiTheme="majorBidi" w:cstheme="majorBidi"/>
            <w:color w:val="0E101A"/>
            <w:sz w:val="24"/>
            <w:szCs w:val="24"/>
          </w:rPr>
          <w:t xml:space="preserve">15. </w:t>
        </w:r>
      </w:ins>
      <w:r w:rsidR="00222DB0" w:rsidRPr="008A3F73">
        <w:rPr>
          <w:rFonts w:asciiTheme="majorBidi" w:eastAsia="Times New Roman" w:hAnsiTheme="majorBidi" w:cstheme="majorBidi"/>
          <w:color w:val="0E101A"/>
          <w:sz w:val="24"/>
          <w:szCs w:val="24"/>
        </w:rPr>
        <w:t xml:space="preserve">Gil de </w:t>
      </w:r>
      <w:proofErr w:type="spellStart"/>
      <w:r w:rsidR="00222DB0" w:rsidRPr="008A3F73">
        <w:rPr>
          <w:rFonts w:asciiTheme="majorBidi" w:eastAsia="Times New Roman" w:hAnsiTheme="majorBidi" w:cstheme="majorBidi"/>
          <w:color w:val="0E101A"/>
          <w:sz w:val="24"/>
          <w:szCs w:val="24"/>
        </w:rPr>
        <w:t>Zúñiga</w:t>
      </w:r>
      <w:proofErr w:type="spellEnd"/>
      <w:ins w:id="386" w:author="Author">
        <w:r w:rsidR="00C00DC1">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H</w:t>
      </w:r>
      <w:ins w:id="387" w:author="Author">
        <w:r w:rsidR="00C00DC1">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Garcia-Perdomo</w:t>
      </w:r>
      <w:ins w:id="388" w:author="Author">
        <w:r w:rsidR="00C00DC1">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V</w:t>
      </w:r>
      <w:ins w:id="389" w:author="Author">
        <w:r w:rsidR="00C00DC1">
          <w:rPr>
            <w:rFonts w:asciiTheme="majorBidi" w:eastAsia="Times New Roman" w:hAnsiTheme="majorBidi" w:cstheme="majorBidi"/>
            <w:color w:val="0E101A"/>
            <w:sz w:val="24"/>
            <w:szCs w:val="24"/>
          </w:rPr>
          <w:t>., &amp;</w:t>
        </w:r>
      </w:ins>
      <w:del w:id="390" w:author="Author">
        <w:r w:rsidR="000E2663" w:rsidRPr="008A3F73" w:rsidDel="00C00DC1">
          <w:rPr>
            <w:rFonts w:asciiTheme="majorBidi" w:eastAsia="Times New Roman" w:hAnsiTheme="majorBidi" w:cstheme="majorBidi"/>
            <w:color w:val="0E101A"/>
            <w:sz w:val="24"/>
            <w:szCs w:val="24"/>
          </w:rPr>
          <w:delText xml:space="preserve"> and</w:delText>
        </w:r>
      </w:del>
      <w:r w:rsidR="000E2663"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McGregor</w:t>
      </w:r>
      <w:ins w:id="391" w:author="Author">
        <w:r w:rsidR="00C00DC1">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S</w:t>
      </w:r>
      <w:ins w:id="392" w:author="Author">
        <w:r w:rsidR="00C00DC1">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C</w:t>
      </w:r>
      <w:ins w:id="393" w:author="Author">
        <w:r w:rsidR="00C00DC1">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2015</w:t>
      </w:r>
      <w:r w:rsidR="00BB0E39" w:rsidRPr="008A3F73">
        <w:rPr>
          <w:rFonts w:asciiTheme="majorBidi" w:eastAsia="Times New Roman" w:hAnsiTheme="majorBidi" w:cstheme="majorBidi"/>
          <w:color w:val="0E101A"/>
          <w:sz w:val="24"/>
          <w:szCs w:val="24"/>
        </w:rPr>
        <w:t>)</w:t>
      </w:r>
      <w:ins w:id="394"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 xml:space="preserve">What is second screening? Exploring motivations of second screen use and its effect on online political participation. </w:t>
      </w:r>
      <w:r w:rsidR="00222DB0" w:rsidRPr="008A3F73">
        <w:rPr>
          <w:rFonts w:asciiTheme="majorBidi" w:eastAsia="Times New Roman" w:hAnsiTheme="majorBidi" w:cstheme="majorBidi"/>
          <w:i/>
          <w:iCs/>
          <w:color w:val="0E101A"/>
          <w:sz w:val="24"/>
          <w:szCs w:val="24"/>
        </w:rPr>
        <w:t xml:space="preserve">Journal of </w:t>
      </w:r>
      <w:r w:rsidR="00E85DB3" w:rsidRPr="008A3F73">
        <w:rPr>
          <w:rFonts w:asciiTheme="majorBidi" w:eastAsia="Times New Roman" w:hAnsiTheme="majorBidi" w:cstheme="majorBidi"/>
          <w:i/>
          <w:iCs/>
          <w:color w:val="0E101A"/>
          <w:sz w:val="24"/>
          <w:szCs w:val="24"/>
        </w:rPr>
        <w:t>C</w:t>
      </w:r>
      <w:r w:rsidR="00222DB0" w:rsidRPr="008A3F73">
        <w:rPr>
          <w:rFonts w:asciiTheme="majorBidi" w:eastAsia="Times New Roman" w:hAnsiTheme="majorBidi" w:cstheme="majorBidi"/>
          <w:i/>
          <w:iCs/>
          <w:color w:val="0E101A"/>
          <w:sz w:val="24"/>
          <w:szCs w:val="24"/>
        </w:rPr>
        <w:t>ommunication</w:t>
      </w:r>
      <w:r w:rsidR="000E2663"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65(5</w:t>
      </w:r>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79</w:t>
      </w:r>
      <w:r w:rsidR="00BB0E39" w:rsidRPr="008A3F73">
        <w:rPr>
          <w:rFonts w:asciiTheme="majorBidi" w:eastAsia="Times New Roman" w:hAnsiTheme="majorBidi" w:cstheme="majorBidi"/>
          <w:color w:val="0E101A"/>
          <w:sz w:val="24"/>
          <w:szCs w:val="24"/>
        </w:rPr>
        <w:t>3–</w:t>
      </w:r>
      <w:r w:rsidR="00222DB0" w:rsidRPr="008A3F73">
        <w:rPr>
          <w:rFonts w:asciiTheme="majorBidi" w:eastAsia="Times New Roman" w:hAnsiTheme="majorBidi" w:cstheme="majorBidi"/>
          <w:color w:val="0E101A"/>
          <w:sz w:val="24"/>
          <w:szCs w:val="24"/>
        </w:rPr>
        <w:t>815.</w:t>
      </w:r>
    </w:p>
    <w:p w14:paraId="759553BE" w14:textId="243582BA"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Times New Roman" w:hAnsiTheme="majorBidi" w:cstheme="majorBidi"/>
          <w:color w:val="0E101A"/>
          <w:sz w:val="24"/>
          <w:szCs w:val="24"/>
          <w:rtl/>
        </w:rPr>
        <w:lastRenderedPageBreak/>
        <w:t>‏</w:t>
      </w:r>
      <w:r w:rsidRPr="008A3F73">
        <w:rPr>
          <w:rFonts w:asciiTheme="majorBidi" w:hAnsiTheme="majorBidi" w:cstheme="majorBidi"/>
          <w:sz w:val="24"/>
          <w:szCs w:val="24"/>
        </w:rPr>
        <w:t xml:space="preserve"> </w:t>
      </w:r>
      <w:ins w:id="395" w:author="Author">
        <w:r w:rsidR="009326AB">
          <w:rPr>
            <w:rFonts w:asciiTheme="majorBidi" w:hAnsiTheme="majorBidi" w:cstheme="majorBidi"/>
            <w:sz w:val="24"/>
            <w:szCs w:val="24"/>
          </w:rPr>
          <w:t xml:space="preserve">16. </w:t>
        </w:r>
      </w:ins>
      <w:r w:rsidRPr="008A3F73">
        <w:rPr>
          <w:rFonts w:asciiTheme="majorBidi" w:eastAsia="Times New Roman" w:hAnsiTheme="majorBidi" w:cstheme="majorBidi"/>
          <w:color w:val="0E101A"/>
          <w:sz w:val="24"/>
          <w:szCs w:val="24"/>
        </w:rPr>
        <w:t xml:space="preserve">Gil de </w:t>
      </w:r>
      <w:proofErr w:type="spellStart"/>
      <w:r w:rsidRPr="008A3F73">
        <w:rPr>
          <w:rFonts w:asciiTheme="majorBidi" w:eastAsia="Times New Roman" w:hAnsiTheme="majorBidi" w:cstheme="majorBidi"/>
          <w:color w:val="0E101A"/>
          <w:sz w:val="24"/>
          <w:szCs w:val="24"/>
        </w:rPr>
        <w:t>Zúñiga</w:t>
      </w:r>
      <w:proofErr w:type="spellEnd"/>
      <w:ins w:id="396" w:author="Author">
        <w:r w:rsidR="00C00DC1">
          <w:rPr>
            <w:rFonts w:asciiTheme="majorBidi" w:eastAsia="Times New Roman" w:hAnsiTheme="majorBidi" w:cstheme="majorBidi"/>
            <w:color w:val="0E101A"/>
            <w:sz w:val="24"/>
            <w:szCs w:val="24"/>
          </w:rPr>
          <w:t>,</w:t>
        </w:r>
      </w:ins>
      <w:r w:rsidRPr="008A3F73">
        <w:rPr>
          <w:rFonts w:asciiTheme="majorBidi" w:eastAsia="Times New Roman" w:hAnsiTheme="majorBidi" w:cstheme="majorBidi"/>
          <w:color w:val="0E101A"/>
          <w:sz w:val="24"/>
          <w:szCs w:val="24"/>
        </w:rPr>
        <w:t xml:space="preserve"> H</w:t>
      </w:r>
      <w:ins w:id="397" w:author="Author">
        <w:r w:rsidR="00C00DC1">
          <w:rPr>
            <w:rFonts w:asciiTheme="majorBidi" w:eastAsia="Times New Roman" w:hAnsiTheme="majorBidi" w:cstheme="majorBidi"/>
            <w:color w:val="0E101A"/>
            <w:sz w:val="24"/>
            <w:szCs w:val="24"/>
          </w:rPr>
          <w:t>.</w:t>
        </w:r>
        <w:r w:rsidR="00186C40">
          <w:rPr>
            <w:rFonts w:asciiTheme="majorBidi" w:eastAsia="Times New Roman" w:hAnsiTheme="majorBidi" w:cstheme="majorBidi"/>
            <w:color w:val="0E101A"/>
            <w:sz w:val="24"/>
            <w:szCs w:val="24"/>
          </w:rPr>
          <w:t>,</w:t>
        </w:r>
      </w:ins>
      <w:r w:rsidR="000E2663" w:rsidRPr="008A3F73">
        <w:rPr>
          <w:rFonts w:asciiTheme="majorBidi" w:eastAsia="Times New Roman" w:hAnsiTheme="majorBidi" w:cstheme="majorBidi"/>
          <w:color w:val="0E101A"/>
          <w:sz w:val="24"/>
          <w:szCs w:val="24"/>
        </w:rPr>
        <w:t xml:space="preserve"> </w:t>
      </w:r>
      <w:ins w:id="398" w:author="Author">
        <w:r w:rsidR="00C00DC1">
          <w:rPr>
            <w:rFonts w:asciiTheme="majorBidi" w:eastAsia="Times New Roman" w:hAnsiTheme="majorBidi" w:cstheme="majorBidi"/>
            <w:color w:val="0E101A"/>
            <w:sz w:val="24"/>
            <w:szCs w:val="24"/>
          </w:rPr>
          <w:t>&amp;</w:t>
        </w:r>
      </w:ins>
      <w:del w:id="399" w:author="Author">
        <w:r w:rsidR="000E2663" w:rsidRPr="008A3F73" w:rsidDel="00C00DC1">
          <w:rPr>
            <w:rFonts w:asciiTheme="majorBidi" w:eastAsia="Times New Roman" w:hAnsiTheme="majorBidi" w:cstheme="majorBidi"/>
            <w:color w:val="0E101A"/>
            <w:sz w:val="24"/>
            <w:szCs w:val="24"/>
          </w:rPr>
          <w:delText>and</w:delText>
        </w:r>
      </w:del>
      <w:r w:rsidR="000E2663"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Liu</w:t>
      </w:r>
      <w:ins w:id="400" w:author="Author">
        <w:r w:rsidR="00C00DC1">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J</w:t>
      </w:r>
      <w:ins w:id="401" w:author="Author">
        <w:r w:rsidR="00C00DC1">
          <w:rPr>
            <w:rFonts w:asciiTheme="majorBidi" w:eastAsia="Times New Roman" w:hAnsiTheme="majorBidi" w:cstheme="majorBidi"/>
            <w:color w:val="0E101A"/>
            <w:sz w:val="24"/>
            <w:szCs w:val="24"/>
          </w:rPr>
          <w:t>.</w:t>
        </w:r>
      </w:ins>
      <w:r w:rsidRPr="008A3F73">
        <w:rPr>
          <w:rFonts w:asciiTheme="majorBidi" w:eastAsia="Times New Roman" w:hAnsiTheme="majorBidi" w:cstheme="majorBidi"/>
          <w:color w:val="0E101A"/>
          <w:sz w:val="24"/>
          <w:szCs w:val="24"/>
        </w:rPr>
        <w:t>H</w:t>
      </w:r>
      <w:ins w:id="402" w:author="Author">
        <w:r w:rsidR="00C00DC1">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2017</w:t>
      </w:r>
      <w:r w:rsidR="00BB0E39" w:rsidRPr="008A3F73">
        <w:rPr>
          <w:rFonts w:asciiTheme="majorBidi" w:eastAsia="Times New Roman" w:hAnsiTheme="majorBidi" w:cstheme="majorBidi"/>
          <w:color w:val="0E101A"/>
          <w:sz w:val="24"/>
          <w:szCs w:val="24"/>
        </w:rPr>
        <w:t>)</w:t>
      </w:r>
      <w:ins w:id="403"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 xml:space="preserve">Second screening politics in the social media sphere: Advancing research on dual screen use in political communication with evidence from 20 countries. </w:t>
      </w:r>
      <w:r w:rsidRPr="008A3F73">
        <w:rPr>
          <w:rFonts w:asciiTheme="majorBidi" w:eastAsia="Times New Roman" w:hAnsiTheme="majorBidi" w:cstheme="majorBidi"/>
          <w:i/>
          <w:iCs/>
          <w:color w:val="0E101A"/>
          <w:sz w:val="24"/>
          <w:szCs w:val="24"/>
        </w:rPr>
        <w:t xml:space="preserve">Journal of </w:t>
      </w:r>
      <w:r w:rsidR="00E85DB3" w:rsidRPr="008A3F73">
        <w:rPr>
          <w:rFonts w:asciiTheme="majorBidi" w:eastAsia="Times New Roman" w:hAnsiTheme="majorBidi" w:cstheme="majorBidi"/>
          <w:i/>
          <w:iCs/>
          <w:color w:val="0E101A"/>
          <w:sz w:val="24"/>
          <w:szCs w:val="24"/>
        </w:rPr>
        <w:t xml:space="preserve">Broadcasting </w:t>
      </w:r>
      <w:r w:rsidRPr="008A3F73">
        <w:rPr>
          <w:rFonts w:asciiTheme="majorBidi" w:eastAsia="Times New Roman" w:hAnsiTheme="majorBidi" w:cstheme="majorBidi"/>
          <w:i/>
          <w:iCs/>
          <w:color w:val="0E101A"/>
          <w:sz w:val="24"/>
          <w:szCs w:val="24"/>
        </w:rPr>
        <w:t xml:space="preserve">&amp; </w:t>
      </w:r>
      <w:r w:rsidR="00E85DB3" w:rsidRPr="008A3F73">
        <w:rPr>
          <w:rFonts w:asciiTheme="majorBidi" w:eastAsia="Times New Roman" w:hAnsiTheme="majorBidi" w:cstheme="majorBidi"/>
          <w:i/>
          <w:iCs/>
          <w:color w:val="0E101A"/>
          <w:sz w:val="24"/>
          <w:szCs w:val="24"/>
        </w:rPr>
        <w:t>Electronic Media</w:t>
      </w:r>
      <w:r w:rsidR="000E2663" w:rsidRPr="008A3F73">
        <w:rPr>
          <w:rFonts w:asciiTheme="majorBidi" w:eastAsia="Times New Roman" w:hAnsiTheme="majorBidi" w:cstheme="majorBidi"/>
          <w:i/>
          <w:iCs/>
          <w:color w:val="0E101A"/>
          <w:sz w:val="24"/>
          <w:szCs w:val="24"/>
        </w:rPr>
        <w:t xml:space="preserve"> </w:t>
      </w:r>
      <w:r w:rsidRPr="008A3F73">
        <w:rPr>
          <w:rFonts w:asciiTheme="majorBidi" w:eastAsia="Times New Roman" w:hAnsiTheme="majorBidi" w:cstheme="majorBidi"/>
          <w:color w:val="0E101A"/>
          <w:sz w:val="24"/>
          <w:szCs w:val="24"/>
        </w:rPr>
        <w:t>61(2</w:t>
      </w:r>
      <w:r w:rsidR="00BB0E39" w:rsidRPr="008A3F73">
        <w:rPr>
          <w:rFonts w:asciiTheme="majorBidi" w:eastAsia="Times New Roman" w:hAnsiTheme="majorBidi" w:cstheme="majorBidi"/>
          <w:color w:val="0E101A"/>
          <w:sz w:val="24"/>
          <w:szCs w:val="24"/>
        </w:rPr>
        <w:t xml:space="preserve">): </w:t>
      </w:r>
      <w:r w:rsidRPr="008A3F73">
        <w:rPr>
          <w:rFonts w:asciiTheme="majorBidi" w:eastAsia="Times New Roman" w:hAnsiTheme="majorBidi" w:cstheme="majorBidi"/>
          <w:color w:val="0E101A"/>
          <w:sz w:val="24"/>
          <w:szCs w:val="24"/>
        </w:rPr>
        <w:t>19</w:t>
      </w:r>
      <w:r w:rsidR="00BB0E39" w:rsidRPr="008A3F73">
        <w:rPr>
          <w:rFonts w:asciiTheme="majorBidi" w:eastAsia="Times New Roman" w:hAnsiTheme="majorBidi" w:cstheme="majorBidi"/>
          <w:color w:val="0E101A"/>
          <w:sz w:val="24"/>
          <w:szCs w:val="24"/>
        </w:rPr>
        <w:t>3–</w:t>
      </w:r>
      <w:r w:rsidRPr="008A3F73">
        <w:rPr>
          <w:rFonts w:asciiTheme="majorBidi" w:eastAsia="Times New Roman" w:hAnsiTheme="majorBidi" w:cstheme="majorBidi"/>
          <w:color w:val="0E101A"/>
          <w:sz w:val="24"/>
          <w:szCs w:val="24"/>
        </w:rPr>
        <w:t>219.</w:t>
      </w:r>
      <w:r w:rsidRPr="008A3F73">
        <w:rPr>
          <w:rFonts w:asciiTheme="majorBidi" w:eastAsia="Times New Roman" w:hAnsiTheme="majorBidi" w:cstheme="majorBidi"/>
          <w:color w:val="0E101A"/>
          <w:sz w:val="24"/>
          <w:szCs w:val="24"/>
          <w:rtl/>
        </w:rPr>
        <w:t>‏</w:t>
      </w:r>
    </w:p>
    <w:p w14:paraId="352C8D84" w14:textId="6BC614E5" w:rsidR="000133E2" w:rsidRPr="008A3F73" w:rsidRDefault="009326AB" w:rsidP="008A3F73">
      <w:pPr>
        <w:bidi w:val="0"/>
        <w:spacing w:after="0" w:line="480" w:lineRule="auto"/>
        <w:ind w:left="720" w:hanging="720"/>
        <w:rPr>
          <w:rFonts w:asciiTheme="majorBidi" w:eastAsia="Arial" w:hAnsiTheme="majorBidi" w:cstheme="majorBidi"/>
          <w:sz w:val="24"/>
          <w:szCs w:val="24"/>
        </w:rPr>
      </w:pPr>
      <w:ins w:id="404" w:author="Author">
        <w:r>
          <w:rPr>
            <w:rFonts w:asciiTheme="majorBidi" w:eastAsia="Arial" w:hAnsiTheme="majorBidi" w:cstheme="majorBidi"/>
            <w:color w:val="333333"/>
            <w:sz w:val="24"/>
            <w:szCs w:val="24"/>
          </w:rPr>
          <w:t xml:space="preserve">17. </w:t>
        </w:r>
      </w:ins>
      <w:r w:rsidR="00222DB0" w:rsidRPr="008A3F73">
        <w:rPr>
          <w:rFonts w:asciiTheme="majorBidi" w:eastAsia="Arial" w:hAnsiTheme="majorBidi" w:cstheme="majorBidi"/>
          <w:color w:val="333333"/>
          <w:sz w:val="24"/>
          <w:szCs w:val="24"/>
        </w:rPr>
        <w:t>Hammond, P</w:t>
      </w:r>
      <w:ins w:id="405" w:author="Author">
        <w:r w:rsidR="00C00DC1">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w:t>
      </w:r>
      <w:ins w:id="406"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When frames collide: </w:t>
      </w:r>
      <w:r w:rsidR="00FF4C95"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Ethnic war</w:t>
      </w:r>
      <w:r w:rsidR="00FF4C95"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 xml:space="preserve"> and </w:t>
      </w:r>
      <w:r w:rsidR="00FF4C95"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genocide.</w:t>
      </w:r>
      <w:r w:rsidR="00FF4C95"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 </w:t>
      </w:r>
      <w:r w:rsidR="00222DB0"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11(4</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434–445. </w:t>
      </w:r>
      <w:r w:rsidR="00BB0E39" w:rsidRPr="008A3F73">
        <w:rPr>
          <w:rFonts w:asciiTheme="majorBidi" w:eastAsia="Arial" w:hAnsiTheme="majorBidi" w:cstheme="majorBidi"/>
          <w:color w:val="333333"/>
          <w:sz w:val="24"/>
          <w:szCs w:val="24"/>
        </w:rPr>
        <w:t xml:space="preserve">DOI: </w:t>
      </w:r>
      <w:hyperlink r:id="rId21" w:history="1">
        <w:r w:rsidR="00222DB0" w:rsidRPr="008A3F73">
          <w:rPr>
            <w:rStyle w:val="Hyperlink"/>
            <w:rFonts w:asciiTheme="majorBidi" w:eastAsia="Arial" w:hAnsiTheme="majorBidi" w:cstheme="majorBidi"/>
            <w:color w:val="006ACC"/>
            <w:sz w:val="24"/>
            <w:szCs w:val="24"/>
          </w:rPr>
          <w:t>10.1177/1750635218776994</w:t>
        </w:r>
      </w:hyperlink>
    </w:p>
    <w:p w14:paraId="1F343C4C" w14:textId="4BEE3D5B" w:rsidR="00222DB0" w:rsidRPr="008A3F73" w:rsidRDefault="009326AB" w:rsidP="008A3F73">
      <w:pPr>
        <w:bidi w:val="0"/>
        <w:spacing w:after="0" w:line="480" w:lineRule="auto"/>
        <w:ind w:left="720" w:hanging="720"/>
        <w:rPr>
          <w:rFonts w:asciiTheme="majorBidi" w:eastAsia="Arial" w:hAnsiTheme="majorBidi" w:cstheme="majorBidi"/>
          <w:sz w:val="24"/>
          <w:szCs w:val="24"/>
        </w:rPr>
      </w:pPr>
      <w:ins w:id="407" w:author="Author">
        <w:r>
          <w:rPr>
            <w:rFonts w:asciiTheme="majorBidi" w:eastAsia="Times New Roman" w:hAnsiTheme="majorBidi" w:cstheme="majorBidi"/>
            <w:color w:val="0E101A"/>
            <w:sz w:val="24"/>
            <w:szCs w:val="24"/>
          </w:rPr>
          <w:t xml:space="preserve">18. </w:t>
        </w:r>
      </w:ins>
      <w:r w:rsidR="00222DB0" w:rsidRPr="008A3F73">
        <w:rPr>
          <w:rFonts w:asciiTheme="majorBidi" w:eastAsia="Times New Roman" w:hAnsiTheme="majorBidi" w:cstheme="majorBidi"/>
          <w:color w:val="0E101A"/>
          <w:sz w:val="24"/>
          <w:szCs w:val="24"/>
        </w:rPr>
        <w:t>Hayat</w:t>
      </w:r>
      <w:ins w:id="408" w:author="Author">
        <w:r w:rsidR="00C00DC1">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T</w:t>
      </w:r>
      <w:ins w:id="409" w:author="Author">
        <w:r w:rsidR="00C00DC1">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Z</w:t>
      </w:r>
      <w:ins w:id="410" w:author="Author">
        <w:r w:rsidR="00C00DC1">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Lesser, O</w:t>
      </w:r>
      <w:ins w:id="411" w:author="Author">
        <w:r w:rsidR="00C00DC1">
          <w:rPr>
            <w:rFonts w:asciiTheme="majorBidi" w:eastAsia="Times New Roman" w:hAnsiTheme="majorBidi" w:cstheme="majorBidi"/>
            <w:color w:val="0E101A"/>
            <w:sz w:val="24"/>
            <w:szCs w:val="24"/>
          </w:rPr>
          <w:t>.</w:t>
        </w:r>
        <w:r w:rsidR="00BC313F">
          <w:rPr>
            <w:rFonts w:asciiTheme="majorBidi" w:eastAsia="Times New Roman" w:hAnsiTheme="majorBidi" w:cstheme="majorBidi"/>
            <w:color w:val="0E101A"/>
            <w:sz w:val="24"/>
            <w:szCs w:val="24"/>
          </w:rPr>
          <w:t>,</w:t>
        </w:r>
      </w:ins>
      <w:r w:rsidR="000E2663" w:rsidRPr="008A3F73">
        <w:rPr>
          <w:rFonts w:asciiTheme="majorBidi" w:eastAsia="Times New Roman" w:hAnsiTheme="majorBidi" w:cstheme="majorBidi"/>
          <w:color w:val="0E101A"/>
          <w:sz w:val="24"/>
          <w:szCs w:val="24"/>
        </w:rPr>
        <w:t xml:space="preserve"> </w:t>
      </w:r>
      <w:ins w:id="412" w:author="Author">
        <w:r w:rsidR="00C00DC1">
          <w:rPr>
            <w:rFonts w:asciiTheme="majorBidi" w:eastAsia="Times New Roman" w:hAnsiTheme="majorBidi" w:cstheme="majorBidi"/>
            <w:color w:val="0E101A"/>
            <w:sz w:val="24"/>
            <w:szCs w:val="24"/>
          </w:rPr>
          <w:t>&amp;</w:t>
        </w:r>
      </w:ins>
      <w:del w:id="413" w:author="Author">
        <w:r w:rsidR="000E2663" w:rsidRPr="008A3F73" w:rsidDel="00C00DC1">
          <w:rPr>
            <w:rFonts w:asciiTheme="majorBidi" w:eastAsia="Times New Roman" w:hAnsiTheme="majorBidi" w:cstheme="majorBidi"/>
            <w:color w:val="0E101A"/>
            <w:sz w:val="24"/>
            <w:szCs w:val="24"/>
          </w:rPr>
          <w:delText>and</w:delText>
        </w:r>
      </w:del>
      <w:r w:rsidR="000E2663"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Samuel-</w:t>
      </w:r>
      <w:proofErr w:type="spellStart"/>
      <w:r w:rsidR="00222DB0" w:rsidRPr="008A3F73">
        <w:rPr>
          <w:rFonts w:asciiTheme="majorBidi" w:eastAsia="Times New Roman" w:hAnsiTheme="majorBidi" w:cstheme="majorBidi"/>
          <w:color w:val="0E101A"/>
          <w:sz w:val="24"/>
          <w:szCs w:val="24"/>
        </w:rPr>
        <w:t>Azran</w:t>
      </w:r>
      <w:proofErr w:type="spellEnd"/>
      <w:r w:rsidR="00222DB0" w:rsidRPr="008A3F73">
        <w:rPr>
          <w:rFonts w:asciiTheme="majorBidi" w:eastAsia="Times New Roman" w:hAnsiTheme="majorBidi" w:cstheme="majorBidi"/>
          <w:color w:val="0E101A"/>
          <w:sz w:val="24"/>
          <w:szCs w:val="24"/>
        </w:rPr>
        <w:t>, T</w:t>
      </w:r>
      <w:ins w:id="414" w:author="Author">
        <w:r w:rsidR="00C00DC1">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2017</w:t>
      </w:r>
      <w:r w:rsidR="00BB0E39" w:rsidRPr="008A3F73">
        <w:rPr>
          <w:rFonts w:asciiTheme="majorBidi" w:eastAsia="Times New Roman" w:hAnsiTheme="majorBidi" w:cstheme="majorBidi"/>
          <w:color w:val="0E101A"/>
          <w:sz w:val="24"/>
          <w:szCs w:val="24"/>
        </w:rPr>
        <w:t>)</w:t>
      </w:r>
      <w:ins w:id="415"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 xml:space="preserve">Gendered discourse patterns on online social networks: A social network analysis perspective. </w:t>
      </w:r>
      <w:r w:rsidR="00222DB0" w:rsidRPr="008A3F73">
        <w:rPr>
          <w:rFonts w:asciiTheme="majorBidi" w:eastAsia="Times New Roman" w:hAnsiTheme="majorBidi" w:cstheme="majorBidi"/>
          <w:i/>
          <w:iCs/>
          <w:color w:val="0E101A"/>
          <w:sz w:val="24"/>
          <w:szCs w:val="24"/>
        </w:rPr>
        <w:t>Computers in Human Behavior</w:t>
      </w:r>
      <w:r w:rsidR="000E2663"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77</w:t>
      </w:r>
      <w:r w:rsidR="00E85DB3" w:rsidRPr="008A3F73">
        <w:rPr>
          <w:rFonts w:asciiTheme="majorBidi" w:eastAsia="Times New Roman" w:hAnsiTheme="majorBidi" w:cstheme="majorBidi"/>
          <w:color w:val="0E101A"/>
          <w:sz w:val="24"/>
          <w:szCs w:val="24"/>
        </w:rPr>
        <w:t>:</w:t>
      </w:r>
      <w:r w:rsidR="00222DB0" w:rsidRPr="008A3F73">
        <w:rPr>
          <w:rFonts w:asciiTheme="majorBidi" w:eastAsia="Times New Roman" w:hAnsiTheme="majorBidi" w:cstheme="majorBidi"/>
          <w:color w:val="0E101A"/>
          <w:sz w:val="24"/>
          <w:szCs w:val="24"/>
        </w:rPr>
        <w:t xml:space="preserve"> 13</w:t>
      </w:r>
      <w:r w:rsidR="00BB0E39" w:rsidRPr="008A3F73">
        <w:rPr>
          <w:rFonts w:asciiTheme="majorBidi" w:eastAsia="Times New Roman" w:hAnsiTheme="majorBidi" w:cstheme="majorBidi"/>
          <w:color w:val="0E101A"/>
          <w:sz w:val="24"/>
          <w:szCs w:val="24"/>
        </w:rPr>
        <w:t>2–</w:t>
      </w:r>
      <w:r w:rsidR="00222DB0" w:rsidRPr="008A3F73">
        <w:rPr>
          <w:rFonts w:asciiTheme="majorBidi" w:eastAsia="Times New Roman" w:hAnsiTheme="majorBidi" w:cstheme="majorBidi"/>
          <w:color w:val="0E101A"/>
          <w:sz w:val="24"/>
          <w:szCs w:val="24"/>
        </w:rPr>
        <w:t>139.</w:t>
      </w:r>
      <w:r w:rsidR="00222DB0" w:rsidRPr="008A3F73">
        <w:rPr>
          <w:rFonts w:asciiTheme="majorBidi" w:eastAsia="Times New Roman" w:hAnsiTheme="majorBidi" w:cstheme="majorBidi"/>
          <w:color w:val="0E101A"/>
          <w:sz w:val="24"/>
          <w:szCs w:val="24"/>
          <w:rtl/>
        </w:rPr>
        <w:t>‏</w:t>
      </w:r>
    </w:p>
    <w:p w14:paraId="3CC97CA2" w14:textId="5CA7B85A" w:rsidR="0034544F" w:rsidRPr="008A3F73" w:rsidRDefault="009326AB" w:rsidP="008A3F73">
      <w:pPr>
        <w:bidi w:val="0"/>
        <w:spacing w:after="0" w:line="480" w:lineRule="auto"/>
        <w:ind w:left="720" w:hanging="720"/>
        <w:rPr>
          <w:rFonts w:asciiTheme="majorBidi" w:eastAsia="Arial" w:hAnsiTheme="majorBidi" w:cstheme="majorBidi"/>
          <w:sz w:val="24"/>
          <w:szCs w:val="24"/>
        </w:rPr>
      </w:pPr>
      <w:ins w:id="416" w:author="Author">
        <w:r>
          <w:rPr>
            <w:rFonts w:asciiTheme="majorBidi" w:eastAsia="Arial" w:hAnsiTheme="majorBidi" w:cstheme="majorBidi"/>
            <w:sz w:val="24"/>
            <w:szCs w:val="24"/>
          </w:rPr>
          <w:t xml:space="preserve">19. </w:t>
        </w:r>
      </w:ins>
      <w:r w:rsidR="0034544F" w:rsidRPr="008A3F73">
        <w:rPr>
          <w:rFonts w:asciiTheme="majorBidi" w:eastAsia="Arial" w:hAnsiTheme="majorBidi" w:cstheme="majorBidi"/>
          <w:sz w:val="24"/>
          <w:szCs w:val="24"/>
        </w:rPr>
        <w:t>Huang</w:t>
      </w:r>
      <w:ins w:id="417" w:author="Author">
        <w:r w:rsidR="00C00DC1">
          <w:rPr>
            <w:rFonts w:asciiTheme="majorBidi" w:eastAsia="Arial" w:hAnsiTheme="majorBidi" w:cstheme="majorBidi"/>
            <w:sz w:val="24"/>
            <w:szCs w:val="24"/>
          </w:rPr>
          <w:t>,</w:t>
        </w:r>
      </w:ins>
      <w:r w:rsidR="0034544F" w:rsidRPr="008A3F73">
        <w:rPr>
          <w:rFonts w:asciiTheme="majorBidi" w:eastAsia="Arial" w:hAnsiTheme="majorBidi" w:cstheme="majorBidi"/>
          <w:sz w:val="24"/>
          <w:szCs w:val="24"/>
        </w:rPr>
        <w:t xml:space="preserve"> L</w:t>
      </w:r>
      <w:ins w:id="418" w:author="Author">
        <w:r w:rsidR="00C00DC1">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34544F" w:rsidRPr="008A3F73">
        <w:rPr>
          <w:rFonts w:asciiTheme="majorBidi" w:eastAsia="Arial" w:hAnsiTheme="majorBidi" w:cstheme="majorBidi"/>
          <w:sz w:val="24"/>
          <w:szCs w:val="24"/>
        </w:rPr>
        <w:t>Lei</w:t>
      </w:r>
      <w:ins w:id="419" w:author="Author">
        <w:r w:rsidR="00C00DC1">
          <w:rPr>
            <w:rFonts w:asciiTheme="majorBidi" w:eastAsia="Arial" w:hAnsiTheme="majorBidi" w:cstheme="majorBidi"/>
            <w:sz w:val="24"/>
            <w:szCs w:val="24"/>
          </w:rPr>
          <w:t>,</w:t>
        </w:r>
      </w:ins>
      <w:r w:rsidR="0034544F" w:rsidRPr="008A3F73">
        <w:rPr>
          <w:rFonts w:asciiTheme="majorBidi" w:eastAsia="Arial" w:hAnsiTheme="majorBidi" w:cstheme="majorBidi"/>
          <w:sz w:val="24"/>
          <w:szCs w:val="24"/>
        </w:rPr>
        <w:t xml:space="preserve"> W</w:t>
      </w:r>
      <w:ins w:id="420" w:author="Author">
        <w:r w:rsidR="00C00DC1">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34544F" w:rsidRPr="008A3F73">
        <w:rPr>
          <w:rFonts w:asciiTheme="majorBidi" w:eastAsia="Arial" w:hAnsiTheme="majorBidi" w:cstheme="majorBidi"/>
          <w:sz w:val="24"/>
          <w:szCs w:val="24"/>
        </w:rPr>
        <w:t>Xu</w:t>
      </w:r>
      <w:ins w:id="421" w:author="Author">
        <w:r w:rsidR="00C00DC1">
          <w:rPr>
            <w:rFonts w:asciiTheme="majorBidi" w:eastAsia="Arial" w:hAnsiTheme="majorBidi" w:cstheme="majorBidi"/>
            <w:sz w:val="24"/>
            <w:szCs w:val="24"/>
          </w:rPr>
          <w:t>,</w:t>
        </w:r>
      </w:ins>
      <w:r w:rsidR="0034544F" w:rsidRPr="008A3F73">
        <w:rPr>
          <w:rFonts w:asciiTheme="majorBidi" w:eastAsia="Arial" w:hAnsiTheme="majorBidi" w:cstheme="majorBidi"/>
          <w:sz w:val="24"/>
          <w:szCs w:val="24"/>
        </w:rPr>
        <w:t xml:space="preserve"> F</w:t>
      </w:r>
      <w:ins w:id="422" w:author="Author">
        <w:r w:rsidR="00C00DC1">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34544F" w:rsidRPr="008A3F73">
        <w:rPr>
          <w:rFonts w:asciiTheme="majorBidi" w:eastAsia="Arial" w:hAnsiTheme="majorBidi" w:cstheme="majorBidi"/>
          <w:sz w:val="24"/>
          <w:szCs w:val="24"/>
        </w:rPr>
        <w:t>Liu</w:t>
      </w:r>
      <w:ins w:id="423" w:author="Author">
        <w:r w:rsidR="00C00DC1">
          <w:rPr>
            <w:rFonts w:asciiTheme="majorBidi" w:eastAsia="Arial" w:hAnsiTheme="majorBidi" w:cstheme="majorBidi"/>
            <w:sz w:val="24"/>
            <w:szCs w:val="24"/>
          </w:rPr>
          <w:t>,</w:t>
        </w:r>
      </w:ins>
      <w:r w:rsidR="0034544F" w:rsidRPr="008A3F73">
        <w:rPr>
          <w:rFonts w:asciiTheme="majorBidi" w:eastAsia="Arial" w:hAnsiTheme="majorBidi" w:cstheme="majorBidi"/>
          <w:sz w:val="24"/>
          <w:szCs w:val="24"/>
        </w:rPr>
        <w:t xml:space="preserve"> H</w:t>
      </w:r>
      <w:ins w:id="424" w:author="Author">
        <w:r w:rsidR="00C00DC1">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425" w:author="Author">
        <w:r w:rsidR="00C00DC1">
          <w:rPr>
            <w:rFonts w:asciiTheme="majorBidi" w:eastAsia="Arial" w:hAnsiTheme="majorBidi" w:cstheme="majorBidi"/>
            <w:sz w:val="24"/>
            <w:szCs w:val="24"/>
          </w:rPr>
          <w:t>&amp;</w:t>
        </w:r>
      </w:ins>
      <w:del w:id="426" w:author="Author">
        <w:r w:rsidR="000E2663" w:rsidRPr="008A3F73" w:rsidDel="00C00DC1">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r w:rsidR="0034544F" w:rsidRPr="008A3F73">
        <w:rPr>
          <w:rFonts w:asciiTheme="majorBidi" w:eastAsia="Arial" w:hAnsiTheme="majorBidi" w:cstheme="majorBidi"/>
          <w:sz w:val="24"/>
          <w:szCs w:val="24"/>
        </w:rPr>
        <w:t>Yu</w:t>
      </w:r>
      <w:ins w:id="427" w:author="Author">
        <w:r w:rsidR="00C00DC1">
          <w:rPr>
            <w:rFonts w:asciiTheme="majorBidi" w:eastAsia="Arial" w:hAnsiTheme="majorBidi" w:cstheme="majorBidi"/>
            <w:sz w:val="24"/>
            <w:szCs w:val="24"/>
          </w:rPr>
          <w:t>,</w:t>
        </w:r>
      </w:ins>
      <w:r w:rsidR="0034544F" w:rsidRPr="008A3F73">
        <w:rPr>
          <w:rFonts w:asciiTheme="majorBidi" w:eastAsia="Arial" w:hAnsiTheme="majorBidi" w:cstheme="majorBidi"/>
          <w:sz w:val="24"/>
          <w:szCs w:val="24"/>
        </w:rPr>
        <w:t xml:space="preserve"> L</w:t>
      </w:r>
      <w:ins w:id="428" w:author="Author">
        <w:r w:rsidR="00C00DC1">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34544F" w:rsidRPr="008A3F73">
        <w:rPr>
          <w:rFonts w:asciiTheme="majorBidi" w:eastAsia="Arial" w:hAnsiTheme="majorBidi" w:cstheme="majorBidi"/>
          <w:sz w:val="24"/>
          <w:szCs w:val="24"/>
        </w:rPr>
        <w:t>2020</w:t>
      </w:r>
      <w:r w:rsidR="00BB0E39" w:rsidRPr="008A3F73">
        <w:rPr>
          <w:rFonts w:asciiTheme="majorBidi" w:eastAsia="Arial" w:hAnsiTheme="majorBidi" w:cstheme="majorBidi"/>
          <w:sz w:val="24"/>
          <w:szCs w:val="24"/>
        </w:rPr>
        <w:t>)</w:t>
      </w:r>
      <w:ins w:id="429"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34544F" w:rsidRPr="008A3F73">
        <w:rPr>
          <w:rFonts w:asciiTheme="majorBidi" w:eastAsia="Arial" w:hAnsiTheme="majorBidi" w:cstheme="majorBidi"/>
          <w:sz w:val="24"/>
          <w:szCs w:val="24"/>
        </w:rPr>
        <w:t xml:space="preserve">Emotional responses and coping strategies in nurses and nursing students during Covid-19 outbreak: A comparative study. </w:t>
      </w:r>
      <w:proofErr w:type="spellStart"/>
      <w:r w:rsidR="0034544F" w:rsidRPr="008A3F73">
        <w:rPr>
          <w:rFonts w:asciiTheme="majorBidi" w:eastAsia="Arial" w:hAnsiTheme="majorBidi" w:cstheme="majorBidi"/>
          <w:i/>
          <w:sz w:val="24"/>
          <w:szCs w:val="24"/>
        </w:rPr>
        <w:t>PLoSOne</w:t>
      </w:r>
      <w:proofErr w:type="spellEnd"/>
      <w:r w:rsidR="000E2663" w:rsidRPr="008A3F73">
        <w:rPr>
          <w:rFonts w:asciiTheme="majorBidi" w:eastAsia="Arial" w:hAnsiTheme="majorBidi" w:cstheme="majorBidi"/>
          <w:i/>
          <w:sz w:val="24"/>
          <w:szCs w:val="24"/>
        </w:rPr>
        <w:t xml:space="preserve"> </w:t>
      </w:r>
      <w:r w:rsidR="0034544F" w:rsidRPr="008A3F73">
        <w:rPr>
          <w:rFonts w:asciiTheme="majorBidi" w:eastAsia="Arial" w:hAnsiTheme="majorBidi" w:cstheme="majorBidi"/>
          <w:sz w:val="24"/>
          <w:szCs w:val="24"/>
        </w:rPr>
        <w:t>15(8</w:t>
      </w:r>
      <w:r w:rsidR="00BB0E39" w:rsidRPr="008A3F73">
        <w:rPr>
          <w:rFonts w:asciiTheme="majorBidi" w:eastAsia="Arial" w:hAnsiTheme="majorBidi" w:cstheme="majorBidi"/>
          <w:sz w:val="24"/>
          <w:szCs w:val="24"/>
        </w:rPr>
        <w:t xml:space="preserve">): </w:t>
      </w:r>
      <w:r w:rsidR="0034544F" w:rsidRPr="008A3F73">
        <w:rPr>
          <w:rFonts w:asciiTheme="majorBidi" w:eastAsia="Arial" w:hAnsiTheme="majorBidi" w:cstheme="majorBidi"/>
          <w:sz w:val="24"/>
          <w:szCs w:val="24"/>
        </w:rPr>
        <w:t>e0237303.</w:t>
      </w:r>
    </w:p>
    <w:p w14:paraId="0EED72F9" w14:textId="59FEAC0C"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tl/>
        </w:rPr>
        <w:t>‏</w:t>
      </w:r>
      <w:ins w:id="430" w:author="Author">
        <w:r w:rsidR="009326AB">
          <w:rPr>
            <w:rFonts w:asciiTheme="majorBidi" w:hAnsiTheme="majorBidi" w:cstheme="majorBidi"/>
            <w:sz w:val="24"/>
            <w:szCs w:val="24"/>
          </w:rPr>
          <w:t xml:space="preserve">20. </w:t>
        </w:r>
      </w:ins>
      <w:del w:id="431" w:author="Author">
        <w:r w:rsidRPr="008A3F73" w:rsidDel="009326AB">
          <w:rPr>
            <w:rFonts w:asciiTheme="majorBidi" w:hAnsiTheme="majorBidi" w:cstheme="majorBidi"/>
            <w:sz w:val="24"/>
            <w:szCs w:val="24"/>
          </w:rPr>
          <w:delText xml:space="preserve"> </w:delText>
        </w:r>
      </w:del>
      <w:proofErr w:type="spellStart"/>
      <w:r w:rsidRPr="008A3F73">
        <w:rPr>
          <w:rFonts w:asciiTheme="majorBidi" w:eastAsia="Arial" w:hAnsiTheme="majorBidi" w:cstheme="majorBidi"/>
          <w:sz w:val="24"/>
          <w:szCs w:val="24"/>
        </w:rPr>
        <w:t>Joo</w:t>
      </w:r>
      <w:proofErr w:type="spellEnd"/>
      <w:ins w:id="432" w:author="Author">
        <w:r w:rsidR="00C00DC1">
          <w:rPr>
            <w:rFonts w:asciiTheme="majorBidi" w:eastAsia="Arial" w:hAnsiTheme="majorBidi" w:cstheme="majorBidi"/>
            <w:sz w:val="24"/>
            <w:szCs w:val="24"/>
          </w:rPr>
          <w:t>,</w:t>
        </w:r>
      </w:ins>
      <w:r w:rsidRPr="008A3F73">
        <w:rPr>
          <w:rFonts w:asciiTheme="majorBidi" w:eastAsia="Arial" w:hAnsiTheme="majorBidi" w:cstheme="majorBidi"/>
          <w:sz w:val="24"/>
          <w:szCs w:val="24"/>
        </w:rPr>
        <w:t xml:space="preserve"> J</w:t>
      </w:r>
      <w:ins w:id="433" w:author="Author">
        <w:r w:rsidR="00C00DC1">
          <w:rPr>
            <w:rFonts w:asciiTheme="majorBidi" w:eastAsia="Arial" w:hAnsiTheme="majorBidi" w:cstheme="majorBidi"/>
            <w:sz w:val="24"/>
            <w:szCs w:val="24"/>
          </w:rPr>
          <w:t>.</w:t>
        </w:r>
        <w:r w:rsidR="00BC313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434" w:author="Author">
        <w:r w:rsidR="00C00DC1">
          <w:rPr>
            <w:rFonts w:asciiTheme="majorBidi" w:eastAsia="Arial" w:hAnsiTheme="majorBidi" w:cstheme="majorBidi"/>
            <w:sz w:val="24"/>
            <w:szCs w:val="24"/>
          </w:rPr>
          <w:t>&amp;</w:t>
        </w:r>
      </w:ins>
      <w:del w:id="435" w:author="Author">
        <w:r w:rsidR="000E2663" w:rsidRPr="008A3F73" w:rsidDel="00C00DC1">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Sang</w:t>
      </w:r>
      <w:ins w:id="436" w:author="Author">
        <w:r w:rsidR="00C00DC1">
          <w:rPr>
            <w:rFonts w:asciiTheme="majorBidi" w:eastAsia="Arial" w:hAnsiTheme="majorBidi" w:cstheme="majorBidi"/>
            <w:sz w:val="24"/>
            <w:szCs w:val="24"/>
          </w:rPr>
          <w:t>,</w:t>
        </w:r>
      </w:ins>
      <w:r w:rsidRPr="008A3F73">
        <w:rPr>
          <w:rFonts w:asciiTheme="majorBidi" w:eastAsia="Arial" w:hAnsiTheme="majorBidi" w:cstheme="majorBidi"/>
          <w:sz w:val="24"/>
          <w:szCs w:val="24"/>
        </w:rPr>
        <w:t xml:space="preserve"> Y</w:t>
      </w:r>
      <w:ins w:id="437" w:author="Author">
        <w:r w:rsidR="00C00DC1">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2013</w:t>
      </w:r>
      <w:del w:id="438" w:author="Author">
        <w:r w:rsidR="00BB0E39" w:rsidRPr="008A3F73" w:rsidDel="008F03CA">
          <w:rPr>
            <w:rFonts w:asciiTheme="majorBidi" w:eastAsia="Arial" w:hAnsiTheme="majorBidi" w:cstheme="majorBidi"/>
            <w:sz w:val="24"/>
            <w:szCs w:val="24"/>
          </w:rPr>
          <w:delText xml:space="preserve">) </w:delText>
        </w:r>
      </w:del>
      <w:ins w:id="439" w:author="Author">
        <w:r w:rsidR="008F03CA" w:rsidRPr="008A3F73">
          <w:rPr>
            <w:rFonts w:asciiTheme="majorBidi" w:eastAsia="Arial" w:hAnsiTheme="majorBidi" w:cstheme="majorBidi"/>
            <w:sz w:val="24"/>
            <w:szCs w:val="24"/>
          </w:rPr>
          <w:t>)</w:t>
        </w:r>
        <w:r w:rsidR="008F03CA">
          <w:rPr>
            <w:rFonts w:asciiTheme="majorBidi" w:eastAsia="Arial" w:hAnsiTheme="majorBidi" w:cstheme="majorBidi"/>
            <w:sz w:val="24"/>
            <w:szCs w:val="24"/>
          </w:rPr>
          <w:t xml:space="preserve">. </w:t>
        </w:r>
      </w:ins>
      <w:r w:rsidRPr="008A3F73">
        <w:rPr>
          <w:rFonts w:asciiTheme="majorBidi" w:eastAsia="Arial" w:hAnsiTheme="majorBidi" w:cstheme="majorBidi"/>
          <w:sz w:val="24"/>
          <w:szCs w:val="24"/>
        </w:rPr>
        <w:t>Exploring Koreans</w:t>
      </w:r>
      <w:r w:rsidR="00FF4C95"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 smartphone usage: An integrated model of the technology acceptance model and uses and gratifications theory. </w:t>
      </w:r>
      <w:r w:rsidRPr="008A3F73">
        <w:rPr>
          <w:rFonts w:asciiTheme="majorBidi" w:eastAsia="Arial" w:hAnsiTheme="majorBidi" w:cstheme="majorBidi"/>
          <w:i/>
          <w:iCs/>
          <w:sz w:val="24"/>
          <w:szCs w:val="24"/>
        </w:rPr>
        <w:t>Computers in Human Behavior</w:t>
      </w:r>
      <w:r w:rsidR="000E2663" w:rsidRPr="008A3F73">
        <w:rPr>
          <w:rFonts w:asciiTheme="majorBidi" w:eastAsia="Arial" w:hAnsiTheme="majorBidi" w:cstheme="majorBidi"/>
          <w:i/>
          <w:iCs/>
          <w:sz w:val="24"/>
          <w:szCs w:val="24"/>
        </w:rPr>
        <w:t xml:space="preserve"> </w:t>
      </w:r>
      <w:r w:rsidRPr="008A3F73">
        <w:rPr>
          <w:rFonts w:asciiTheme="majorBidi" w:eastAsia="Arial" w:hAnsiTheme="majorBidi" w:cstheme="majorBidi"/>
          <w:sz w:val="24"/>
          <w:szCs w:val="24"/>
        </w:rPr>
        <w:t>29(6</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251</w:t>
      </w:r>
      <w:r w:rsidR="00BB0E39" w:rsidRPr="008A3F73">
        <w:rPr>
          <w:rFonts w:asciiTheme="majorBidi" w:eastAsia="Arial" w:hAnsiTheme="majorBidi" w:cstheme="majorBidi"/>
          <w:sz w:val="24"/>
          <w:szCs w:val="24"/>
        </w:rPr>
        <w:t>2–</w:t>
      </w:r>
      <w:r w:rsidRPr="008A3F73">
        <w:rPr>
          <w:rFonts w:asciiTheme="majorBidi" w:eastAsia="Arial" w:hAnsiTheme="majorBidi" w:cstheme="majorBidi"/>
          <w:sz w:val="24"/>
          <w:szCs w:val="24"/>
        </w:rPr>
        <w:t>2518.</w:t>
      </w:r>
    </w:p>
    <w:p w14:paraId="46606E76" w14:textId="2801A100"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sz w:val="24"/>
          <w:szCs w:val="24"/>
          <w:rtl/>
        </w:rPr>
        <w:t>‏</w:t>
      </w:r>
      <w:r w:rsidRPr="008A3F73">
        <w:rPr>
          <w:rFonts w:asciiTheme="majorBidi" w:hAnsiTheme="majorBidi" w:cstheme="majorBidi"/>
          <w:sz w:val="24"/>
          <w:szCs w:val="24"/>
        </w:rPr>
        <w:t xml:space="preserve"> </w:t>
      </w:r>
      <w:ins w:id="440" w:author="Author">
        <w:r w:rsidR="009326AB">
          <w:rPr>
            <w:rFonts w:asciiTheme="majorBidi" w:hAnsiTheme="majorBidi" w:cstheme="majorBidi"/>
            <w:sz w:val="24"/>
            <w:szCs w:val="24"/>
          </w:rPr>
          <w:t xml:space="preserve">21. </w:t>
        </w:r>
      </w:ins>
      <w:r w:rsidRPr="008A3F73">
        <w:rPr>
          <w:rFonts w:asciiTheme="majorBidi" w:eastAsia="Arial" w:hAnsiTheme="majorBidi" w:cstheme="majorBidi"/>
          <w:sz w:val="24"/>
          <w:szCs w:val="24"/>
        </w:rPr>
        <w:t>Kalb</w:t>
      </w:r>
      <w:ins w:id="441" w:author="Author">
        <w:r w:rsidR="00C00DC1">
          <w:rPr>
            <w:rFonts w:asciiTheme="majorBidi" w:eastAsia="Arial" w:hAnsiTheme="majorBidi" w:cstheme="majorBidi"/>
            <w:sz w:val="24"/>
            <w:szCs w:val="24"/>
          </w:rPr>
          <w:t>,</w:t>
        </w:r>
      </w:ins>
      <w:r w:rsidRPr="008A3F73">
        <w:rPr>
          <w:rFonts w:asciiTheme="majorBidi" w:eastAsia="Arial" w:hAnsiTheme="majorBidi" w:cstheme="majorBidi"/>
          <w:sz w:val="24"/>
          <w:szCs w:val="24"/>
        </w:rPr>
        <w:t xml:space="preserve"> M</w:t>
      </w:r>
      <w:ins w:id="442" w:author="Author">
        <w:r w:rsidR="00C00DC1">
          <w:rPr>
            <w:rFonts w:asciiTheme="majorBidi" w:eastAsia="Arial" w:hAnsiTheme="majorBidi" w:cstheme="majorBidi"/>
            <w:sz w:val="24"/>
            <w:szCs w:val="24"/>
          </w:rPr>
          <w:t>.</w:t>
        </w:r>
        <w:r w:rsidR="00BC313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443" w:author="Author">
        <w:r w:rsidR="00C00DC1">
          <w:rPr>
            <w:rFonts w:asciiTheme="majorBidi" w:eastAsia="Arial" w:hAnsiTheme="majorBidi" w:cstheme="majorBidi"/>
            <w:sz w:val="24"/>
            <w:szCs w:val="24"/>
          </w:rPr>
          <w:t>&amp;</w:t>
        </w:r>
      </w:ins>
      <w:del w:id="444" w:author="Author">
        <w:r w:rsidR="000E2663" w:rsidRPr="008A3F73" w:rsidDel="00C00DC1">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Pr="008A3F73">
        <w:rPr>
          <w:rFonts w:asciiTheme="majorBidi" w:eastAsia="Arial" w:hAnsiTheme="majorBidi" w:cstheme="majorBidi"/>
          <w:sz w:val="24"/>
          <w:szCs w:val="24"/>
        </w:rPr>
        <w:t>Saivetz</w:t>
      </w:r>
      <w:proofErr w:type="spellEnd"/>
      <w:ins w:id="445"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C</w:t>
      </w:r>
      <w:ins w:id="446"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2007</w:t>
      </w:r>
      <w:r w:rsidR="00BB0E39" w:rsidRPr="008A3F73">
        <w:rPr>
          <w:rFonts w:asciiTheme="majorBidi" w:eastAsia="Arial" w:hAnsiTheme="majorBidi" w:cstheme="majorBidi"/>
          <w:sz w:val="24"/>
          <w:szCs w:val="24"/>
        </w:rPr>
        <w:t>)</w:t>
      </w:r>
      <w:ins w:id="447"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The Israeli</w:t>
      </w:r>
      <w:r w:rsidR="009C4624" w:rsidRPr="008A3F73">
        <w:rPr>
          <w:rFonts w:asciiTheme="majorBidi" w:eastAsia="Arial" w:hAnsiTheme="majorBidi" w:cstheme="majorBidi"/>
          <w:sz w:val="24"/>
          <w:szCs w:val="24"/>
        </w:rPr>
        <w:t>–</w:t>
      </w:r>
      <w:r w:rsidRPr="008A3F73">
        <w:rPr>
          <w:rFonts w:asciiTheme="majorBidi" w:eastAsia="Arial" w:hAnsiTheme="majorBidi" w:cstheme="majorBidi"/>
          <w:sz w:val="24"/>
          <w:szCs w:val="24"/>
        </w:rPr>
        <w:t xml:space="preserve">Hezbollah war of 2006: The media as a weapon in asymmetrical conflict. </w:t>
      </w:r>
      <w:r w:rsidRPr="008A3F73">
        <w:rPr>
          <w:rFonts w:asciiTheme="majorBidi" w:eastAsia="Arial" w:hAnsiTheme="majorBidi" w:cstheme="majorBidi"/>
          <w:i/>
          <w:iCs/>
          <w:sz w:val="24"/>
          <w:szCs w:val="24"/>
        </w:rPr>
        <w:t>Harvard International Journal of Press/Politics</w:t>
      </w:r>
      <w:r w:rsidR="000E2663"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12(3</w:t>
      </w:r>
      <w:r w:rsidR="00BB0E39" w:rsidRPr="008A3F73">
        <w:rPr>
          <w:rFonts w:asciiTheme="majorBidi" w:eastAsia="Arial" w:hAnsiTheme="majorBidi" w:cstheme="majorBidi"/>
          <w:sz w:val="24"/>
          <w:szCs w:val="24"/>
        </w:rPr>
        <w:t xml:space="preserve">): </w:t>
      </w:r>
      <w:r w:rsidRPr="008A3F73">
        <w:rPr>
          <w:rFonts w:asciiTheme="majorBidi" w:eastAsia="Arial" w:hAnsiTheme="majorBidi" w:cstheme="majorBidi"/>
          <w:sz w:val="24"/>
          <w:szCs w:val="24"/>
        </w:rPr>
        <w:t>4</w:t>
      </w:r>
      <w:r w:rsidR="00BB0E39" w:rsidRPr="008A3F73">
        <w:rPr>
          <w:rFonts w:asciiTheme="majorBidi" w:eastAsia="Arial" w:hAnsiTheme="majorBidi" w:cstheme="majorBidi"/>
          <w:sz w:val="24"/>
          <w:szCs w:val="24"/>
        </w:rPr>
        <w:t>3–</w:t>
      </w:r>
      <w:r w:rsidRPr="008A3F73">
        <w:rPr>
          <w:rFonts w:asciiTheme="majorBidi" w:eastAsia="Arial" w:hAnsiTheme="majorBidi" w:cstheme="majorBidi"/>
          <w:sz w:val="24"/>
          <w:szCs w:val="24"/>
        </w:rPr>
        <w:t>66.</w:t>
      </w:r>
      <w:r w:rsidRPr="008A3F73">
        <w:rPr>
          <w:rFonts w:asciiTheme="majorBidi" w:eastAsia="Arial" w:hAnsiTheme="majorBidi" w:cstheme="majorBidi"/>
          <w:sz w:val="24"/>
          <w:szCs w:val="24"/>
          <w:rtl/>
        </w:rPr>
        <w:t>‏</w:t>
      </w:r>
    </w:p>
    <w:p w14:paraId="0064AE10" w14:textId="5E831A93"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tl/>
        </w:rPr>
        <w:t>‏</w:t>
      </w:r>
      <w:r w:rsidRPr="008A3F73">
        <w:rPr>
          <w:rFonts w:asciiTheme="majorBidi" w:hAnsiTheme="majorBidi" w:cstheme="majorBidi"/>
          <w:sz w:val="24"/>
          <w:szCs w:val="24"/>
        </w:rPr>
        <w:t xml:space="preserve"> </w:t>
      </w:r>
      <w:ins w:id="448" w:author="Author">
        <w:r w:rsidR="009326AB">
          <w:rPr>
            <w:rFonts w:asciiTheme="majorBidi" w:hAnsiTheme="majorBidi" w:cstheme="majorBidi"/>
            <w:sz w:val="24"/>
            <w:szCs w:val="24"/>
          </w:rPr>
          <w:t xml:space="preserve">22. </w:t>
        </w:r>
      </w:ins>
      <w:r w:rsidRPr="008A3F73">
        <w:rPr>
          <w:rFonts w:asciiTheme="majorBidi" w:hAnsiTheme="majorBidi" w:cstheme="majorBidi"/>
          <w:sz w:val="24"/>
          <w:szCs w:val="24"/>
        </w:rPr>
        <w:t>Katz</w:t>
      </w:r>
      <w:ins w:id="449" w:author="Author">
        <w:r w:rsidR="00BC313F">
          <w:rPr>
            <w:rFonts w:asciiTheme="majorBidi" w:hAnsiTheme="majorBidi" w:cstheme="majorBidi"/>
            <w:sz w:val="24"/>
            <w:szCs w:val="24"/>
          </w:rPr>
          <w:t>,</w:t>
        </w:r>
      </w:ins>
      <w:r w:rsidRPr="008A3F73">
        <w:rPr>
          <w:rFonts w:asciiTheme="majorBidi" w:hAnsiTheme="majorBidi" w:cstheme="majorBidi"/>
          <w:sz w:val="24"/>
          <w:szCs w:val="24"/>
        </w:rPr>
        <w:t xml:space="preserve"> E</w:t>
      </w:r>
      <w:ins w:id="450" w:author="Author">
        <w:r w:rsidR="00BC313F">
          <w:rPr>
            <w:rFonts w:asciiTheme="majorBidi" w:hAnsiTheme="majorBidi" w:cstheme="majorBidi"/>
            <w:sz w:val="24"/>
            <w:szCs w:val="24"/>
          </w:rPr>
          <w:t>.</w:t>
        </w:r>
      </w:ins>
      <w:r w:rsidR="00BB0E39" w:rsidRPr="008A3F73">
        <w:rPr>
          <w:rFonts w:asciiTheme="majorBidi" w:hAnsiTheme="majorBidi" w:cstheme="majorBidi"/>
          <w:sz w:val="24"/>
          <w:szCs w:val="24"/>
        </w:rPr>
        <w:t xml:space="preserve">, </w:t>
      </w:r>
      <w:proofErr w:type="spellStart"/>
      <w:r w:rsidRPr="008A3F73">
        <w:rPr>
          <w:rFonts w:asciiTheme="majorBidi" w:hAnsiTheme="majorBidi" w:cstheme="majorBidi"/>
          <w:sz w:val="24"/>
          <w:szCs w:val="24"/>
        </w:rPr>
        <w:t>Blumler</w:t>
      </w:r>
      <w:proofErr w:type="spellEnd"/>
      <w:ins w:id="451" w:author="Author">
        <w:r w:rsidR="00BC313F">
          <w:rPr>
            <w:rFonts w:asciiTheme="majorBidi" w:hAnsiTheme="majorBidi" w:cstheme="majorBidi"/>
            <w:sz w:val="24"/>
            <w:szCs w:val="24"/>
          </w:rPr>
          <w:t>,</w:t>
        </w:r>
      </w:ins>
      <w:r w:rsidRPr="008A3F73">
        <w:rPr>
          <w:rFonts w:asciiTheme="majorBidi" w:hAnsiTheme="majorBidi" w:cstheme="majorBidi"/>
          <w:sz w:val="24"/>
          <w:szCs w:val="24"/>
        </w:rPr>
        <w:t xml:space="preserve"> J</w:t>
      </w:r>
      <w:ins w:id="452" w:author="Author">
        <w:r w:rsidR="00BC313F">
          <w:rPr>
            <w:rFonts w:asciiTheme="majorBidi" w:hAnsiTheme="majorBidi" w:cstheme="majorBidi"/>
            <w:sz w:val="24"/>
            <w:szCs w:val="24"/>
          </w:rPr>
          <w:t>.</w:t>
        </w:r>
      </w:ins>
      <w:r w:rsidRPr="008A3F73">
        <w:rPr>
          <w:rFonts w:asciiTheme="majorBidi" w:hAnsiTheme="majorBidi" w:cstheme="majorBidi"/>
          <w:sz w:val="24"/>
          <w:szCs w:val="24"/>
        </w:rPr>
        <w:t>G</w:t>
      </w:r>
      <w:ins w:id="453" w:author="Author">
        <w:r w:rsidR="00BC313F">
          <w:rPr>
            <w:rFonts w:asciiTheme="majorBidi" w:hAnsiTheme="majorBidi" w:cstheme="majorBidi"/>
            <w:sz w:val="24"/>
            <w:szCs w:val="24"/>
          </w:rPr>
          <w:t>.,</w:t>
        </w:r>
      </w:ins>
      <w:r w:rsidR="000E2663" w:rsidRPr="008A3F73">
        <w:rPr>
          <w:rFonts w:asciiTheme="majorBidi" w:hAnsiTheme="majorBidi" w:cstheme="majorBidi"/>
          <w:sz w:val="24"/>
          <w:szCs w:val="24"/>
        </w:rPr>
        <w:t xml:space="preserve"> </w:t>
      </w:r>
      <w:ins w:id="454" w:author="Author">
        <w:r w:rsidR="00BC313F">
          <w:rPr>
            <w:rFonts w:asciiTheme="majorBidi" w:hAnsiTheme="majorBidi" w:cstheme="majorBidi"/>
            <w:sz w:val="24"/>
            <w:szCs w:val="24"/>
          </w:rPr>
          <w:t xml:space="preserve">&amp; </w:t>
        </w:r>
      </w:ins>
      <w:del w:id="455" w:author="Author">
        <w:r w:rsidR="000E2663" w:rsidRPr="008A3F73" w:rsidDel="00BC313F">
          <w:rPr>
            <w:rFonts w:asciiTheme="majorBidi" w:hAnsiTheme="majorBidi" w:cstheme="majorBidi"/>
            <w:sz w:val="24"/>
            <w:szCs w:val="24"/>
          </w:rPr>
          <w:delText xml:space="preserve">and </w:delText>
        </w:r>
      </w:del>
      <w:proofErr w:type="spellStart"/>
      <w:r w:rsidRPr="008A3F73">
        <w:rPr>
          <w:rFonts w:asciiTheme="majorBidi" w:hAnsiTheme="majorBidi" w:cstheme="majorBidi"/>
          <w:sz w:val="24"/>
          <w:szCs w:val="24"/>
        </w:rPr>
        <w:t>Gurevitch</w:t>
      </w:r>
      <w:proofErr w:type="spellEnd"/>
      <w:r w:rsidRPr="008A3F73">
        <w:rPr>
          <w:rFonts w:asciiTheme="majorBidi" w:hAnsiTheme="majorBidi" w:cstheme="majorBidi"/>
          <w:sz w:val="24"/>
          <w:szCs w:val="24"/>
        </w:rPr>
        <w:t>, M</w:t>
      </w:r>
      <w:ins w:id="456" w:author="Author">
        <w:r w:rsidR="00BC313F">
          <w:rPr>
            <w:rFonts w:asciiTheme="majorBidi" w:hAnsiTheme="majorBidi" w:cstheme="majorBidi"/>
            <w:sz w:val="24"/>
            <w:szCs w:val="24"/>
          </w:rPr>
          <w:t>.</w:t>
        </w:r>
      </w:ins>
      <w:r w:rsidRPr="008A3F73">
        <w:rPr>
          <w:rFonts w:asciiTheme="majorBidi" w:hAnsiTheme="majorBidi" w:cstheme="majorBidi"/>
          <w:sz w:val="24"/>
          <w:szCs w:val="24"/>
        </w:rPr>
        <w:t xml:space="preserve"> (1974</w:t>
      </w:r>
      <w:r w:rsidR="00BB0E39" w:rsidRPr="008A3F73">
        <w:rPr>
          <w:rFonts w:asciiTheme="majorBidi" w:hAnsiTheme="majorBidi" w:cstheme="majorBidi"/>
          <w:sz w:val="24"/>
          <w:szCs w:val="24"/>
        </w:rPr>
        <w:t>)</w:t>
      </w:r>
      <w:ins w:id="457" w:author="Author">
        <w:r w:rsidR="008F03CA">
          <w:rPr>
            <w:rFonts w:asciiTheme="majorBidi" w:hAnsiTheme="majorBidi" w:cstheme="majorBidi"/>
            <w:sz w:val="24"/>
            <w:szCs w:val="24"/>
          </w:rPr>
          <w:t>.</w:t>
        </w:r>
      </w:ins>
      <w:r w:rsidR="00BB0E39" w:rsidRPr="008A3F73">
        <w:rPr>
          <w:rFonts w:asciiTheme="majorBidi" w:hAnsiTheme="majorBidi" w:cstheme="majorBidi"/>
          <w:sz w:val="24"/>
          <w:szCs w:val="24"/>
        </w:rPr>
        <w:t xml:space="preserve"> </w:t>
      </w:r>
      <w:r w:rsidRPr="008A3F73">
        <w:rPr>
          <w:rFonts w:asciiTheme="majorBidi" w:hAnsiTheme="majorBidi" w:cstheme="majorBidi"/>
          <w:sz w:val="24"/>
          <w:szCs w:val="24"/>
        </w:rPr>
        <w:t xml:space="preserve">Utilization of </w:t>
      </w:r>
      <w:r w:rsidR="009C4624" w:rsidRPr="008A3F73">
        <w:rPr>
          <w:rFonts w:asciiTheme="majorBidi" w:hAnsiTheme="majorBidi" w:cstheme="majorBidi"/>
          <w:sz w:val="24"/>
          <w:szCs w:val="24"/>
        </w:rPr>
        <w:t>mass communication by the individu</w:t>
      </w:r>
      <w:r w:rsidRPr="008A3F73">
        <w:rPr>
          <w:rFonts w:asciiTheme="majorBidi" w:hAnsiTheme="majorBidi" w:cstheme="majorBidi"/>
          <w:sz w:val="24"/>
          <w:szCs w:val="24"/>
        </w:rPr>
        <w:t xml:space="preserve">al. In: </w:t>
      </w:r>
      <w:proofErr w:type="spellStart"/>
      <w:r w:rsidR="009C4624" w:rsidRPr="008A3F73">
        <w:rPr>
          <w:rFonts w:asciiTheme="majorBidi" w:hAnsiTheme="majorBidi" w:cstheme="majorBidi"/>
          <w:sz w:val="24"/>
          <w:szCs w:val="24"/>
        </w:rPr>
        <w:t>Blumler</w:t>
      </w:r>
      <w:proofErr w:type="spellEnd"/>
      <w:r w:rsidR="009C4624" w:rsidRPr="008A3F73">
        <w:rPr>
          <w:rFonts w:asciiTheme="majorBidi" w:hAnsiTheme="majorBidi" w:cstheme="majorBidi"/>
          <w:sz w:val="24"/>
          <w:szCs w:val="24"/>
        </w:rPr>
        <w:t>, J</w:t>
      </w:r>
      <w:ins w:id="458" w:author="Author">
        <w:r w:rsidR="00BC313F">
          <w:rPr>
            <w:rFonts w:asciiTheme="majorBidi" w:hAnsiTheme="majorBidi" w:cstheme="majorBidi"/>
            <w:sz w:val="24"/>
            <w:szCs w:val="24"/>
          </w:rPr>
          <w:t>.</w:t>
        </w:r>
      </w:ins>
      <w:r w:rsidR="009C4624" w:rsidRPr="008A3F73">
        <w:rPr>
          <w:rFonts w:asciiTheme="majorBidi" w:hAnsiTheme="majorBidi" w:cstheme="majorBidi"/>
          <w:sz w:val="24"/>
          <w:szCs w:val="24"/>
        </w:rPr>
        <w:t>G</w:t>
      </w:r>
      <w:ins w:id="459" w:author="Author">
        <w:r w:rsidR="00BC313F">
          <w:rPr>
            <w:rFonts w:asciiTheme="majorBidi" w:hAnsiTheme="majorBidi" w:cstheme="majorBidi"/>
            <w:sz w:val="24"/>
            <w:szCs w:val="24"/>
          </w:rPr>
          <w:t>.</w:t>
        </w:r>
      </w:ins>
      <w:r w:rsidR="009C4624" w:rsidRPr="008A3F73">
        <w:rPr>
          <w:rFonts w:asciiTheme="majorBidi" w:hAnsiTheme="majorBidi" w:cstheme="majorBidi"/>
          <w:sz w:val="24"/>
          <w:szCs w:val="24"/>
        </w:rPr>
        <w:t xml:space="preserve"> </w:t>
      </w:r>
      <w:ins w:id="460" w:author="Author">
        <w:r w:rsidR="00BC313F">
          <w:rPr>
            <w:rFonts w:asciiTheme="majorBidi" w:hAnsiTheme="majorBidi" w:cstheme="majorBidi"/>
            <w:sz w:val="24"/>
            <w:szCs w:val="24"/>
          </w:rPr>
          <w:t>&amp;</w:t>
        </w:r>
      </w:ins>
      <w:del w:id="461" w:author="Author">
        <w:r w:rsidR="009C4624" w:rsidRPr="008A3F73" w:rsidDel="00BC313F">
          <w:rPr>
            <w:rFonts w:asciiTheme="majorBidi" w:hAnsiTheme="majorBidi" w:cstheme="majorBidi"/>
            <w:sz w:val="24"/>
            <w:szCs w:val="24"/>
          </w:rPr>
          <w:delText>and</w:delText>
        </w:r>
      </w:del>
      <w:r w:rsidR="009C4624" w:rsidRPr="008A3F73">
        <w:rPr>
          <w:rFonts w:asciiTheme="majorBidi" w:hAnsiTheme="majorBidi" w:cstheme="majorBidi"/>
          <w:sz w:val="24"/>
          <w:szCs w:val="24"/>
        </w:rPr>
        <w:t xml:space="preserve"> Katz, E</w:t>
      </w:r>
      <w:ins w:id="462" w:author="Author">
        <w:r w:rsidR="00BC313F">
          <w:rPr>
            <w:rFonts w:asciiTheme="majorBidi" w:hAnsiTheme="majorBidi" w:cstheme="majorBidi"/>
            <w:sz w:val="24"/>
            <w:szCs w:val="24"/>
          </w:rPr>
          <w:t>.</w:t>
        </w:r>
      </w:ins>
      <w:r w:rsidR="009C4624" w:rsidRPr="008A3F73">
        <w:rPr>
          <w:rFonts w:asciiTheme="majorBidi" w:hAnsiTheme="majorBidi" w:cstheme="majorBidi"/>
          <w:sz w:val="24"/>
          <w:szCs w:val="24"/>
        </w:rPr>
        <w:t xml:space="preserve"> (eds), </w:t>
      </w:r>
      <w:r w:rsidRPr="008A3F73">
        <w:rPr>
          <w:rFonts w:asciiTheme="majorBidi" w:hAnsiTheme="majorBidi" w:cstheme="majorBidi"/>
          <w:i/>
          <w:sz w:val="24"/>
          <w:szCs w:val="24"/>
        </w:rPr>
        <w:t xml:space="preserve">The </w:t>
      </w:r>
      <w:ins w:id="463" w:author="Author">
        <w:r w:rsidR="00511788">
          <w:rPr>
            <w:rFonts w:asciiTheme="majorBidi" w:hAnsiTheme="majorBidi" w:cstheme="majorBidi"/>
            <w:i/>
            <w:sz w:val="24"/>
            <w:szCs w:val="24"/>
          </w:rPr>
          <w:t>u</w:t>
        </w:r>
      </w:ins>
      <w:del w:id="464" w:author="Author">
        <w:r w:rsidRPr="008A3F73" w:rsidDel="00511788">
          <w:rPr>
            <w:rFonts w:asciiTheme="majorBidi" w:hAnsiTheme="majorBidi" w:cstheme="majorBidi"/>
            <w:i/>
            <w:sz w:val="24"/>
            <w:szCs w:val="24"/>
          </w:rPr>
          <w:delText>U</w:delText>
        </w:r>
      </w:del>
      <w:r w:rsidRPr="008A3F73">
        <w:rPr>
          <w:rFonts w:asciiTheme="majorBidi" w:hAnsiTheme="majorBidi" w:cstheme="majorBidi"/>
          <w:i/>
          <w:sz w:val="24"/>
          <w:szCs w:val="24"/>
        </w:rPr>
        <w:t xml:space="preserve">ses of </w:t>
      </w:r>
      <w:ins w:id="465" w:author="Author">
        <w:r w:rsidR="00511788">
          <w:rPr>
            <w:rFonts w:asciiTheme="majorBidi" w:hAnsiTheme="majorBidi" w:cstheme="majorBidi"/>
            <w:i/>
            <w:sz w:val="24"/>
            <w:szCs w:val="24"/>
          </w:rPr>
          <w:t>m</w:t>
        </w:r>
      </w:ins>
      <w:del w:id="466" w:author="Author">
        <w:r w:rsidRPr="008A3F73" w:rsidDel="00511788">
          <w:rPr>
            <w:rFonts w:asciiTheme="majorBidi" w:hAnsiTheme="majorBidi" w:cstheme="majorBidi"/>
            <w:i/>
            <w:sz w:val="24"/>
            <w:szCs w:val="24"/>
          </w:rPr>
          <w:delText>M</w:delText>
        </w:r>
      </w:del>
      <w:r w:rsidRPr="008A3F73">
        <w:rPr>
          <w:rFonts w:asciiTheme="majorBidi" w:hAnsiTheme="majorBidi" w:cstheme="majorBidi"/>
          <w:i/>
          <w:sz w:val="24"/>
          <w:szCs w:val="24"/>
        </w:rPr>
        <w:t xml:space="preserve">ass </w:t>
      </w:r>
      <w:ins w:id="467" w:author="Author">
        <w:r w:rsidR="00511788">
          <w:rPr>
            <w:rFonts w:asciiTheme="majorBidi" w:hAnsiTheme="majorBidi" w:cstheme="majorBidi"/>
            <w:i/>
            <w:sz w:val="24"/>
            <w:szCs w:val="24"/>
          </w:rPr>
          <w:t>c</w:t>
        </w:r>
      </w:ins>
      <w:del w:id="468" w:author="Author">
        <w:r w:rsidRPr="008A3F73" w:rsidDel="00511788">
          <w:rPr>
            <w:rFonts w:asciiTheme="majorBidi" w:hAnsiTheme="majorBidi" w:cstheme="majorBidi"/>
            <w:i/>
            <w:sz w:val="24"/>
            <w:szCs w:val="24"/>
          </w:rPr>
          <w:delText>C</w:delText>
        </w:r>
      </w:del>
      <w:r w:rsidRPr="008A3F73">
        <w:rPr>
          <w:rFonts w:asciiTheme="majorBidi" w:hAnsiTheme="majorBidi" w:cstheme="majorBidi"/>
          <w:i/>
          <w:sz w:val="24"/>
          <w:szCs w:val="24"/>
        </w:rPr>
        <w:t>ommunications:</w:t>
      </w:r>
      <w:r w:rsidRPr="008A3F73">
        <w:rPr>
          <w:rFonts w:asciiTheme="majorBidi" w:hAnsiTheme="majorBidi" w:cstheme="majorBidi"/>
          <w:sz w:val="24"/>
          <w:szCs w:val="24"/>
        </w:rPr>
        <w:t xml:space="preserve"> </w:t>
      </w:r>
      <w:r w:rsidRPr="008A3F73">
        <w:rPr>
          <w:rFonts w:asciiTheme="majorBidi" w:hAnsiTheme="majorBidi" w:cstheme="majorBidi"/>
          <w:i/>
          <w:sz w:val="24"/>
          <w:szCs w:val="24"/>
        </w:rPr>
        <w:t xml:space="preserve">Current </w:t>
      </w:r>
      <w:ins w:id="469" w:author="Author">
        <w:r w:rsidR="00511788">
          <w:rPr>
            <w:rFonts w:asciiTheme="majorBidi" w:hAnsiTheme="majorBidi" w:cstheme="majorBidi"/>
            <w:i/>
            <w:sz w:val="24"/>
            <w:szCs w:val="24"/>
          </w:rPr>
          <w:t>p</w:t>
        </w:r>
      </w:ins>
      <w:del w:id="470" w:author="Author">
        <w:r w:rsidRPr="008A3F73" w:rsidDel="00511788">
          <w:rPr>
            <w:rFonts w:asciiTheme="majorBidi" w:hAnsiTheme="majorBidi" w:cstheme="majorBidi"/>
            <w:i/>
            <w:sz w:val="24"/>
            <w:szCs w:val="24"/>
          </w:rPr>
          <w:delText>P</w:delText>
        </w:r>
      </w:del>
      <w:r w:rsidRPr="008A3F73">
        <w:rPr>
          <w:rFonts w:asciiTheme="majorBidi" w:hAnsiTheme="majorBidi" w:cstheme="majorBidi"/>
          <w:i/>
          <w:sz w:val="24"/>
          <w:szCs w:val="24"/>
        </w:rPr>
        <w:t xml:space="preserve">erspectives on </w:t>
      </w:r>
      <w:ins w:id="471" w:author="Author">
        <w:r w:rsidR="00511788">
          <w:rPr>
            <w:rFonts w:asciiTheme="majorBidi" w:hAnsiTheme="majorBidi" w:cstheme="majorBidi"/>
            <w:i/>
            <w:sz w:val="24"/>
            <w:szCs w:val="24"/>
          </w:rPr>
          <w:t>g</w:t>
        </w:r>
      </w:ins>
      <w:del w:id="472" w:author="Author">
        <w:r w:rsidRPr="008A3F73" w:rsidDel="00511788">
          <w:rPr>
            <w:rFonts w:asciiTheme="majorBidi" w:hAnsiTheme="majorBidi" w:cstheme="majorBidi"/>
            <w:i/>
            <w:sz w:val="24"/>
            <w:szCs w:val="24"/>
          </w:rPr>
          <w:delText>G</w:delText>
        </w:r>
      </w:del>
      <w:r w:rsidRPr="008A3F73">
        <w:rPr>
          <w:rFonts w:asciiTheme="majorBidi" w:hAnsiTheme="majorBidi" w:cstheme="majorBidi"/>
          <w:i/>
          <w:sz w:val="24"/>
          <w:szCs w:val="24"/>
        </w:rPr>
        <w:t xml:space="preserve">ratifications </w:t>
      </w:r>
      <w:ins w:id="473" w:author="Author">
        <w:r w:rsidR="00511788">
          <w:rPr>
            <w:rFonts w:asciiTheme="majorBidi" w:hAnsiTheme="majorBidi" w:cstheme="majorBidi"/>
            <w:i/>
            <w:sz w:val="24"/>
            <w:szCs w:val="24"/>
          </w:rPr>
          <w:t>r</w:t>
        </w:r>
      </w:ins>
      <w:del w:id="474" w:author="Author">
        <w:r w:rsidRPr="008A3F73" w:rsidDel="00511788">
          <w:rPr>
            <w:rFonts w:asciiTheme="majorBidi" w:hAnsiTheme="majorBidi" w:cstheme="majorBidi"/>
            <w:i/>
            <w:sz w:val="24"/>
            <w:szCs w:val="24"/>
          </w:rPr>
          <w:delText>R</w:delText>
        </w:r>
      </w:del>
      <w:r w:rsidRPr="008A3F73">
        <w:rPr>
          <w:rFonts w:asciiTheme="majorBidi" w:hAnsiTheme="majorBidi" w:cstheme="majorBidi"/>
          <w:i/>
          <w:sz w:val="24"/>
          <w:szCs w:val="24"/>
        </w:rPr>
        <w:t>esearch</w:t>
      </w:r>
      <w:r w:rsidRPr="008A3F73">
        <w:rPr>
          <w:rFonts w:asciiTheme="majorBidi" w:hAnsiTheme="majorBidi" w:cstheme="majorBidi"/>
          <w:sz w:val="24"/>
          <w:szCs w:val="24"/>
        </w:rPr>
        <w:t xml:space="preserve">, </w:t>
      </w:r>
      <w:del w:id="475" w:author="Author">
        <w:r w:rsidRPr="008A3F73" w:rsidDel="00511788">
          <w:rPr>
            <w:rFonts w:asciiTheme="majorBidi" w:hAnsiTheme="majorBidi" w:cstheme="majorBidi"/>
            <w:sz w:val="24"/>
            <w:szCs w:val="24"/>
          </w:rPr>
          <w:delText xml:space="preserve">Beverly Hills, CA: </w:delText>
        </w:r>
      </w:del>
      <w:r w:rsidRPr="008A3F73">
        <w:rPr>
          <w:rFonts w:asciiTheme="majorBidi" w:hAnsiTheme="majorBidi" w:cstheme="majorBidi"/>
          <w:sz w:val="24"/>
          <w:szCs w:val="24"/>
        </w:rPr>
        <w:t xml:space="preserve">Sage, </w:t>
      </w:r>
      <w:r w:rsidR="009C4624" w:rsidRPr="008A3F73">
        <w:rPr>
          <w:rFonts w:asciiTheme="majorBidi" w:hAnsiTheme="majorBidi" w:cstheme="majorBidi"/>
          <w:sz w:val="24"/>
          <w:szCs w:val="24"/>
        </w:rPr>
        <w:t>pp.</w:t>
      </w:r>
      <w:r w:rsidRPr="008A3F73">
        <w:rPr>
          <w:rFonts w:asciiTheme="majorBidi" w:hAnsiTheme="majorBidi" w:cstheme="majorBidi"/>
          <w:sz w:val="24"/>
          <w:szCs w:val="24"/>
        </w:rPr>
        <w:t>19–32.</w:t>
      </w:r>
    </w:p>
    <w:p w14:paraId="17E807BD" w14:textId="12764EF4" w:rsidR="003E783D" w:rsidRPr="008A3F73" w:rsidRDefault="009326AB" w:rsidP="008A3F73">
      <w:pPr>
        <w:bidi w:val="0"/>
        <w:spacing w:after="0" w:line="480" w:lineRule="auto"/>
        <w:ind w:left="720" w:hanging="720"/>
        <w:rPr>
          <w:rFonts w:asciiTheme="majorBidi" w:eastAsia="Arial" w:hAnsiTheme="majorBidi" w:cstheme="majorBidi"/>
          <w:sz w:val="24"/>
          <w:szCs w:val="24"/>
        </w:rPr>
      </w:pPr>
      <w:ins w:id="476" w:author="Author">
        <w:r>
          <w:rPr>
            <w:rFonts w:asciiTheme="majorBidi" w:eastAsia="Arial" w:hAnsiTheme="majorBidi" w:cstheme="majorBidi"/>
            <w:sz w:val="24"/>
            <w:szCs w:val="24"/>
          </w:rPr>
          <w:t xml:space="preserve">23. </w:t>
        </w:r>
      </w:ins>
      <w:r w:rsidR="00222DB0" w:rsidRPr="008A3F73">
        <w:rPr>
          <w:rFonts w:asciiTheme="majorBidi" w:eastAsia="Arial" w:hAnsiTheme="majorBidi" w:cstheme="majorBidi"/>
          <w:sz w:val="24"/>
          <w:szCs w:val="24"/>
        </w:rPr>
        <w:t>Katz</w:t>
      </w:r>
      <w:ins w:id="477"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E</w:t>
      </w:r>
      <w:ins w:id="478" w:author="Author">
        <w:r w:rsidR="00BC313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479" w:author="Author">
        <w:r w:rsidR="00BC313F">
          <w:rPr>
            <w:rFonts w:asciiTheme="majorBidi" w:eastAsia="Arial" w:hAnsiTheme="majorBidi" w:cstheme="majorBidi"/>
            <w:sz w:val="24"/>
            <w:szCs w:val="24"/>
          </w:rPr>
          <w:t>&amp;</w:t>
        </w:r>
      </w:ins>
      <w:del w:id="480" w:author="Author">
        <w:r w:rsidR="000E2663" w:rsidRPr="008A3F73" w:rsidDel="00BC313F">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Liebes</w:t>
      </w:r>
      <w:proofErr w:type="spellEnd"/>
      <w:ins w:id="481"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T</w:t>
      </w:r>
      <w:ins w:id="482"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2007</w:t>
      </w:r>
      <w:r w:rsidR="00BB0E39" w:rsidRPr="008A3F73">
        <w:rPr>
          <w:rFonts w:asciiTheme="majorBidi" w:eastAsia="Arial" w:hAnsiTheme="majorBidi" w:cstheme="majorBidi"/>
          <w:sz w:val="24"/>
          <w:szCs w:val="24"/>
        </w:rPr>
        <w:t>)</w:t>
      </w:r>
      <w:ins w:id="483"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FF4C95" w:rsidRPr="008A3F73">
        <w:rPr>
          <w:rFonts w:asciiTheme="majorBidi" w:eastAsia="Arial" w:hAnsiTheme="majorBidi" w:cstheme="majorBidi"/>
          <w:sz w:val="24"/>
          <w:szCs w:val="24"/>
        </w:rPr>
        <w:t>‘</w:t>
      </w:r>
      <w:r w:rsidR="00222DB0" w:rsidRPr="008A3F73">
        <w:rPr>
          <w:rFonts w:asciiTheme="majorBidi" w:eastAsia="Arial" w:hAnsiTheme="majorBidi" w:cstheme="majorBidi"/>
          <w:sz w:val="24"/>
          <w:szCs w:val="24"/>
        </w:rPr>
        <w:t xml:space="preserve">No </w:t>
      </w:r>
      <w:r w:rsidR="009C4624" w:rsidRPr="008A3F73">
        <w:rPr>
          <w:rFonts w:asciiTheme="majorBidi" w:eastAsia="Arial" w:hAnsiTheme="majorBidi" w:cstheme="majorBidi"/>
          <w:sz w:val="24"/>
          <w:szCs w:val="24"/>
        </w:rPr>
        <w:t>more peace</w:t>
      </w:r>
      <w:r w:rsidR="00222DB0" w:rsidRPr="008A3F73">
        <w:rPr>
          <w:rFonts w:asciiTheme="majorBidi" w:eastAsia="Arial" w:hAnsiTheme="majorBidi" w:cstheme="majorBidi"/>
          <w:sz w:val="24"/>
          <w:szCs w:val="24"/>
        </w:rPr>
        <w:t>!</w:t>
      </w:r>
      <w:r w:rsidR="00FF4C95" w:rsidRPr="008A3F73">
        <w:rPr>
          <w:rFonts w:asciiTheme="majorBidi" w:eastAsia="Arial" w:hAnsiTheme="majorBidi" w:cstheme="majorBidi"/>
          <w:sz w:val="24"/>
          <w:szCs w:val="24"/>
        </w:rPr>
        <w:t>’</w:t>
      </w:r>
      <w:r w:rsidR="00222DB0" w:rsidRPr="008A3F73">
        <w:rPr>
          <w:rFonts w:asciiTheme="majorBidi" w:eastAsia="Arial" w:hAnsiTheme="majorBidi" w:cstheme="majorBidi"/>
          <w:sz w:val="24"/>
          <w:szCs w:val="24"/>
        </w:rPr>
        <w:t xml:space="preserve">: How </w:t>
      </w:r>
      <w:r w:rsidR="009C4624" w:rsidRPr="008A3F73">
        <w:rPr>
          <w:rFonts w:asciiTheme="majorBidi" w:eastAsia="Arial" w:hAnsiTheme="majorBidi" w:cstheme="majorBidi"/>
          <w:sz w:val="24"/>
          <w:szCs w:val="24"/>
        </w:rPr>
        <w:t>disaster, terror and war have upstaged media eve</w:t>
      </w:r>
      <w:r w:rsidR="00222DB0" w:rsidRPr="008A3F73">
        <w:rPr>
          <w:rFonts w:asciiTheme="majorBidi" w:eastAsia="Arial" w:hAnsiTheme="majorBidi" w:cstheme="majorBidi"/>
          <w:sz w:val="24"/>
          <w:szCs w:val="24"/>
        </w:rPr>
        <w:t>nts</w:t>
      </w:r>
      <w:r w:rsidR="00222DB0" w:rsidRPr="008A3F73">
        <w:rPr>
          <w:rFonts w:asciiTheme="majorBidi" w:eastAsia="Arial" w:hAnsiTheme="majorBidi" w:cstheme="majorBidi"/>
          <w:i/>
          <w:iCs/>
          <w:sz w:val="24"/>
          <w:szCs w:val="24"/>
        </w:rPr>
        <w:t>. International Journal of Communication</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1(1</w:t>
      </w:r>
      <w:r w:rsidR="00BB0E39" w:rsidRPr="008A3F73">
        <w:rPr>
          <w:rFonts w:asciiTheme="majorBidi" w:eastAsia="Arial" w:hAnsiTheme="majorBidi" w:cstheme="majorBidi"/>
          <w:sz w:val="24"/>
          <w:szCs w:val="24"/>
        </w:rPr>
        <w:t>):</w:t>
      </w:r>
      <w:r w:rsidR="000838E3" w:rsidRPr="008A3F73">
        <w:rPr>
          <w:rFonts w:asciiTheme="majorBidi" w:eastAsia="Arial" w:hAnsiTheme="majorBidi" w:cstheme="majorBidi"/>
          <w:sz w:val="24"/>
          <w:szCs w:val="24"/>
        </w:rPr>
        <w:t>157-166.</w:t>
      </w:r>
      <w:r w:rsidR="00222DB0" w:rsidRPr="008A3F73">
        <w:rPr>
          <w:rFonts w:asciiTheme="majorBidi" w:eastAsia="Arial" w:hAnsiTheme="majorBidi" w:cstheme="majorBidi"/>
          <w:sz w:val="24"/>
          <w:szCs w:val="24"/>
          <w:rtl/>
        </w:rPr>
        <w:t>‏</w:t>
      </w:r>
    </w:p>
    <w:p w14:paraId="31764732" w14:textId="4F62DCAB" w:rsidR="00222DB0" w:rsidRPr="008A3F73" w:rsidRDefault="009326AB" w:rsidP="008A3F73">
      <w:pPr>
        <w:bidi w:val="0"/>
        <w:spacing w:after="0" w:line="480" w:lineRule="auto"/>
        <w:ind w:left="720" w:hanging="720"/>
        <w:rPr>
          <w:rFonts w:asciiTheme="majorBidi" w:eastAsia="Times New Roman" w:hAnsiTheme="majorBidi" w:cstheme="majorBidi"/>
          <w:color w:val="0E101A"/>
          <w:sz w:val="24"/>
          <w:szCs w:val="24"/>
        </w:rPr>
      </w:pPr>
      <w:ins w:id="484" w:author="Author">
        <w:r>
          <w:rPr>
            <w:rFonts w:asciiTheme="majorBidi" w:eastAsia="Arial" w:hAnsiTheme="majorBidi" w:cstheme="majorBidi"/>
            <w:sz w:val="24"/>
            <w:szCs w:val="24"/>
          </w:rPr>
          <w:lastRenderedPageBreak/>
          <w:t xml:space="preserve">24. </w:t>
        </w:r>
      </w:ins>
      <w:r w:rsidR="00222DB0" w:rsidRPr="008A3F73">
        <w:rPr>
          <w:rFonts w:asciiTheme="majorBidi" w:eastAsia="Arial" w:hAnsiTheme="majorBidi" w:cstheme="majorBidi"/>
          <w:sz w:val="24"/>
          <w:szCs w:val="24"/>
        </w:rPr>
        <w:t>Katz</w:t>
      </w:r>
      <w:ins w:id="485"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J</w:t>
      </w:r>
      <w:ins w:id="486"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E</w:t>
      </w:r>
      <w:ins w:id="487" w:author="Author">
        <w:r w:rsidR="00BC313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488" w:author="Author">
        <w:r w:rsidR="00BC313F">
          <w:rPr>
            <w:rFonts w:asciiTheme="majorBidi" w:eastAsia="Arial" w:hAnsiTheme="majorBidi" w:cstheme="majorBidi"/>
            <w:sz w:val="24"/>
            <w:szCs w:val="24"/>
          </w:rPr>
          <w:t xml:space="preserve">&amp; </w:t>
        </w:r>
      </w:ins>
      <w:del w:id="489" w:author="Author">
        <w:r w:rsidR="000E2663" w:rsidRPr="008A3F73" w:rsidDel="00BC313F">
          <w:rPr>
            <w:rFonts w:asciiTheme="majorBidi" w:eastAsia="Arial" w:hAnsiTheme="majorBidi" w:cstheme="majorBidi"/>
            <w:sz w:val="24"/>
            <w:szCs w:val="24"/>
          </w:rPr>
          <w:delText xml:space="preserve">and </w:delText>
        </w:r>
      </w:del>
      <w:r w:rsidR="00222DB0" w:rsidRPr="008A3F73">
        <w:rPr>
          <w:rFonts w:asciiTheme="majorBidi" w:eastAsia="Arial" w:hAnsiTheme="majorBidi" w:cstheme="majorBidi"/>
          <w:sz w:val="24"/>
          <w:szCs w:val="24"/>
        </w:rPr>
        <w:t>Rice</w:t>
      </w:r>
      <w:ins w:id="490"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R</w:t>
      </w:r>
      <w:ins w:id="491"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E</w:t>
      </w:r>
      <w:ins w:id="492"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2002</w:t>
      </w:r>
      <w:del w:id="493" w:author="Author">
        <w:r w:rsidR="00BB0E39" w:rsidRPr="008A3F73" w:rsidDel="008F03CA">
          <w:rPr>
            <w:rFonts w:asciiTheme="majorBidi" w:eastAsia="Arial" w:hAnsiTheme="majorBidi" w:cstheme="majorBidi"/>
            <w:sz w:val="24"/>
            <w:szCs w:val="24"/>
          </w:rPr>
          <w:delText xml:space="preserve">) </w:delText>
        </w:r>
      </w:del>
      <w:ins w:id="494" w:author="Author">
        <w:r w:rsidR="008F03CA" w:rsidRPr="008A3F73">
          <w:rPr>
            <w:rFonts w:asciiTheme="majorBidi" w:eastAsia="Arial" w:hAnsiTheme="majorBidi" w:cstheme="majorBidi"/>
            <w:sz w:val="24"/>
            <w:szCs w:val="24"/>
          </w:rPr>
          <w:t>)</w:t>
        </w:r>
        <w:r w:rsidR="008F03CA">
          <w:rPr>
            <w:rFonts w:asciiTheme="majorBidi" w:eastAsia="Arial" w:hAnsiTheme="majorBidi" w:cstheme="majorBidi"/>
            <w:sz w:val="24"/>
            <w:szCs w:val="24"/>
          </w:rPr>
          <w:t xml:space="preserve">. </w:t>
        </w:r>
      </w:ins>
      <w:r w:rsidR="00222DB0" w:rsidRPr="008A3F73">
        <w:rPr>
          <w:rFonts w:asciiTheme="majorBidi" w:eastAsia="Arial" w:hAnsiTheme="majorBidi" w:cstheme="majorBidi"/>
          <w:sz w:val="24"/>
          <w:szCs w:val="24"/>
        </w:rPr>
        <w:t>The telephone as a medium of faith, hope, terror</w:t>
      </w:r>
      <w:r w:rsidR="00793915" w:rsidRPr="008A3F73">
        <w:rPr>
          <w:rFonts w:asciiTheme="majorBidi" w:eastAsia="Arial" w:hAnsiTheme="majorBidi" w:cstheme="majorBidi"/>
          <w:sz w:val="24"/>
          <w:szCs w:val="24"/>
        </w:rPr>
        <w:t>,</w:t>
      </w:r>
      <w:r w:rsidR="000E2663" w:rsidRPr="008A3F73">
        <w:rPr>
          <w:rFonts w:asciiTheme="majorBidi" w:eastAsia="Arial" w:hAnsiTheme="majorBidi" w:cstheme="majorBidi"/>
          <w:sz w:val="24"/>
          <w:szCs w:val="24"/>
        </w:rPr>
        <w:t xml:space="preserve"> and </w:t>
      </w:r>
      <w:r w:rsidR="00222DB0" w:rsidRPr="008A3F73">
        <w:rPr>
          <w:rFonts w:asciiTheme="majorBidi" w:eastAsia="Arial" w:hAnsiTheme="majorBidi" w:cstheme="majorBidi"/>
          <w:sz w:val="24"/>
          <w:szCs w:val="24"/>
        </w:rPr>
        <w:t xml:space="preserve">redemption: America, September 11. </w:t>
      </w:r>
      <w:r w:rsidR="00222DB0" w:rsidRPr="008A3F73">
        <w:rPr>
          <w:rFonts w:asciiTheme="majorBidi" w:eastAsia="Arial" w:hAnsiTheme="majorBidi" w:cstheme="majorBidi"/>
          <w:i/>
          <w:iCs/>
          <w:sz w:val="24"/>
          <w:szCs w:val="24"/>
        </w:rPr>
        <w:t>Prometheus</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20(3</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24</w:t>
      </w:r>
      <w:r w:rsidR="00BB0E39" w:rsidRPr="008A3F73">
        <w:rPr>
          <w:rFonts w:asciiTheme="majorBidi" w:eastAsia="Arial" w:hAnsiTheme="majorBidi" w:cstheme="majorBidi"/>
          <w:sz w:val="24"/>
          <w:szCs w:val="24"/>
        </w:rPr>
        <w:t>7–</w:t>
      </w:r>
      <w:r w:rsidR="00222DB0" w:rsidRPr="008A3F73">
        <w:rPr>
          <w:rFonts w:asciiTheme="majorBidi" w:eastAsia="Arial" w:hAnsiTheme="majorBidi" w:cstheme="majorBidi"/>
          <w:sz w:val="24"/>
          <w:szCs w:val="24"/>
        </w:rPr>
        <w:t>253.</w:t>
      </w:r>
      <w:r w:rsidR="00222DB0" w:rsidRPr="008A3F73">
        <w:rPr>
          <w:rFonts w:asciiTheme="majorBidi" w:eastAsia="Arial" w:hAnsiTheme="majorBidi" w:cstheme="majorBidi"/>
          <w:sz w:val="24"/>
          <w:szCs w:val="24"/>
          <w:rtl/>
        </w:rPr>
        <w:t>‏</w:t>
      </w:r>
    </w:p>
    <w:p w14:paraId="3E17946F" w14:textId="5F2BC458" w:rsidR="00D63F8A" w:rsidRPr="008A3F73" w:rsidRDefault="009326AB" w:rsidP="008A3F73">
      <w:pPr>
        <w:bidi w:val="0"/>
        <w:spacing w:after="0" w:line="480" w:lineRule="auto"/>
        <w:ind w:left="720" w:hanging="720"/>
        <w:rPr>
          <w:rFonts w:asciiTheme="majorBidi" w:eastAsia="Times New Roman" w:hAnsiTheme="majorBidi" w:cstheme="majorBidi"/>
          <w:color w:val="0E101A"/>
          <w:sz w:val="24"/>
          <w:szCs w:val="24"/>
        </w:rPr>
      </w:pPr>
      <w:bookmarkStart w:id="495" w:name="_Hlk79606776"/>
      <w:ins w:id="496" w:author="Author">
        <w:r>
          <w:rPr>
            <w:rFonts w:asciiTheme="majorBidi" w:eastAsia="Times New Roman" w:hAnsiTheme="majorBidi" w:cstheme="majorBidi"/>
            <w:color w:val="0E101A"/>
            <w:sz w:val="24"/>
            <w:szCs w:val="24"/>
          </w:rPr>
          <w:t xml:space="preserve">25. </w:t>
        </w:r>
      </w:ins>
      <w:proofErr w:type="spellStart"/>
      <w:r w:rsidR="009C4624" w:rsidRPr="008A3F73">
        <w:rPr>
          <w:rFonts w:asciiTheme="majorBidi" w:eastAsia="Times New Roman" w:hAnsiTheme="majorBidi" w:cstheme="majorBidi"/>
          <w:color w:val="0E101A"/>
          <w:sz w:val="24"/>
          <w:szCs w:val="24"/>
        </w:rPr>
        <w:t>Keinonen</w:t>
      </w:r>
      <w:proofErr w:type="spellEnd"/>
      <w:ins w:id="497" w:author="Author">
        <w:r w:rsidR="00BC313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H</w:t>
      </w:r>
      <w:ins w:id="498" w:author="Author">
        <w:r w:rsidR="00BC313F">
          <w:rPr>
            <w:rFonts w:asciiTheme="majorBidi" w:eastAsia="Times New Roman" w:hAnsiTheme="majorBidi" w:cstheme="majorBidi"/>
            <w:color w:val="0E101A"/>
            <w:sz w:val="24"/>
            <w:szCs w:val="24"/>
          </w:rPr>
          <w:t>.,</w:t>
        </w:r>
      </w:ins>
      <w:r w:rsidR="000E2663" w:rsidRPr="008A3F73">
        <w:rPr>
          <w:rFonts w:asciiTheme="majorBidi" w:eastAsia="Times New Roman" w:hAnsiTheme="majorBidi" w:cstheme="majorBidi"/>
          <w:color w:val="0E101A"/>
          <w:sz w:val="24"/>
          <w:szCs w:val="24"/>
        </w:rPr>
        <w:t xml:space="preserve"> </w:t>
      </w:r>
      <w:ins w:id="499" w:author="Author">
        <w:r w:rsidR="00BC313F">
          <w:rPr>
            <w:rFonts w:asciiTheme="majorBidi" w:eastAsia="Times New Roman" w:hAnsiTheme="majorBidi" w:cstheme="majorBidi"/>
            <w:color w:val="0E101A"/>
            <w:sz w:val="24"/>
            <w:szCs w:val="24"/>
          </w:rPr>
          <w:t>&amp;</w:t>
        </w:r>
      </w:ins>
      <w:del w:id="500" w:author="Author">
        <w:r w:rsidR="000E2663" w:rsidRPr="008A3F73" w:rsidDel="00BC313F">
          <w:rPr>
            <w:rFonts w:asciiTheme="majorBidi" w:eastAsia="Times New Roman" w:hAnsiTheme="majorBidi" w:cstheme="majorBidi"/>
            <w:color w:val="0E101A"/>
            <w:sz w:val="24"/>
            <w:szCs w:val="24"/>
          </w:rPr>
          <w:delText>and</w:delText>
        </w:r>
      </w:del>
      <w:r w:rsidR="000E2663" w:rsidRPr="008A3F73">
        <w:rPr>
          <w:rFonts w:asciiTheme="majorBidi" w:eastAsia="Times New Roman" w:hAnsiTheme="majorBidi" w:cstheme="majorBidi"/>
          <w:color w:val="0E101A"/>
          <w:sz w:val="24"/>
          <w:szCs w:val="24"/>
        </w:rPr>
        <w:t xml:space="preserve"> </w:t>
      </w:r>
      <w:proofErr w:type="spellStart"/>
      <w:r w:rsidR="00D63F8A" w:rsidRPr="008A3F73">
        <w:rPr>
          <w:rFonts w:asciiTheme="majorBidi" w:eastAsia="Times New Roman" w:hAnsiTheme="majorBidi" w:cstheme="majorBidi"/>
          <w:color w:val="0E101A"/>
          <w:sz w:val="24"/>
          <w:szCs w:val="24"/>
        </w:rPr>
        <w:t>Shagrir</w:t>
      </w:r>
      <w:proofErr w:type="spellEnd"/>
      <w:ins w:id="501" w:author="Author">
        <w:r w:rsidR="00BC313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O</w:t>
      </w:r>
      <w:ins w:id="502" w:author="Author">
        <w:r w:rsidR="00BC313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K</w:t>
      </w:r>
      <w:ins w:id="503" w:author="Author">
        <w:r w:rsidR="00BC313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(2017)</w:t>
      </w:r>
      <w:ins w:id="504" w:author="Author">
        <w:r w:rsidR="008F03CA">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From public service broadcasting to </w:t>
      </w:r>
      <w:proofErr w:type="spellStart"/>
      <w:r w:rsidR="00D63F8A" w:rsidRPr="008A3F73">
        <w:rPr>
          <w:rFonts w:asciiTheme="majorBidi" w:eastAsia="Times New Roman" w:hAnsiTheme="majorBidi" w:cstheme="majorBidi"/>
          <w:color w:val="0E101A"/>
          <w:sz w:val="24"/>
          <w:szCs w:val="24"/>
        </w:rPr>
        <w:t>soci</w:t>
      </w:r>
      <w:proofErr w:type="spellEnd"/>
      <w:r w:rsidR="00D63F8A" w:rsidRPr="008A3F73">
        <w:rPr>
          <w:rFonts w:asciiTheme="majorBidi" w:eastAsia="Times New Roman" w:hAnsiTheme="majorBidi" w:cstheme="majorBidi"/>
          <w:color w:val="0E101A"/>
          <w:sz w:val="24"/>
          <w:szCs w:val="24"/>
        </w:rPr>
        <w:t xml:space="preserve">(et)al TV. </w:t>
      </w:r>
      <w:proofErr w:type="spellStart"/>
      <w:r w:rsidR="00D63F8A" w:rsidRPr="008A3F73">
        <w:rPr>
          <w:rFonts w:asciiTheme="majorBidi" w:eastAsia="Times New Roman" w:hAnsiTheme="majorBidi" w:cstheme="majorBidi"/>
          <w:i/>
          <w:iCs/>
          <w:color w:val="0E101A"/>
          <w:sz w:val="24"/>
          <w:szCs w:val="24"/>
        </w:rPr>
        <w:t>Nordicom</w:t>
      </w:r>
      <w:proofErr w:type="spellEnd"/>
      <w:r w:rsidR="00D63F8A" w:rsidRPr="008A3F73">
        <w:rPr>
          <w:rFonts w:asciiTheme="majorBidi" w:eastAsia="Times New Roman" w:hAnsiTheme="majorBidi" w:cstheme="majorBidi"/>
          <w:i/>
          <w:iCs/>
          <w:color w:val="0E101A"/>
          <w:sz w:val="24"/>
          <w:szCs w:val="24"/>
        </w:rPr>
        <w:t xml:space="preserve"> Review</w:t>
      </w:r>
      <w:r w:rsidR="000E2663" w:rsidRPr="008A3F73">
        <w:rPr>
          <w:rFonts w:asciiTheme="majorBidi" w:eastAsia="Times New Roman" w:hAnsiTheme="majorBidi" w:cstheme="majorBidi"/>
          <w:i/>
          <w:iCs/>
          <w:color w:val="0E101A"/>
          <w:sz w:val="24"/>
          <w:szCs w:val="24"/>
        </w:rPr>
        <w:t xml:space="preserve"> </w:t>
      </w:r>
      <w:r w:rsidR="00D63F8A" w:rsidRPr="008A3F73">
        <w:rPr>
          <w:rFonts w:asciiTheme="majorBidi" w:eastAsia="Times New Roman" w:hAnsiTheme="majorBidi" w:cstheme="majorBidi"/>
          <w:color w:val="0E101A"/>
          <w:sz w:val="24"/>
          <w:szCs w:val="24"/>
        </w:rPr>
        <w:t>38(1): 65–79.</w:t>
      </w:r>
    </w:p>
    <w:p w14:paraId="34564998" w14:textId="17806B5F" w:rsidR="0056705B" w:rsidRPr="008A3F73" w:rsidRDefault="009326AB" w:rsidP="008A3F73">
      <w:pPr>
        <w:bidi w:val="0"/>
        <w:spacing w:after="0" w:line="480" w:lineRule="auto"/>
        <w:ind w:left="720" w:hanging="720"/>
        <w:rPr>
          <w:rFonts w:asciiTheme="majorBidi" w:eastAsia="Times New Roman" w:hAnsiTheme="majorBidi" w:cstheme="majorBidi"/>
          <w:color w:val="0E101A"/>
          <w:sz w:val="24"/>
          <w:szCs w:val="24"/>
        </w:rPr>
      </w:pPr>
      <w:ins w:id="505" w:author="Author">
        <w:r>
          <w:rPr>
            <w:rFonts w:asciiTheme="majorBidi" w:eastAsia="Times New Roman" w:hAnsiTheme="majorBidi" w:cstheme="majorBidi"/>
            <w:color w:val="0E101A"/>
            <w:sz w:val="24"/>
            <w:szCs w:val="24"/>
          </w:rPr>
          <w:t xml:space="preserve">26. </w:t>
        </w:r>
      </w:ins>
      <w:r w:rsidR="0056705B" w:rsidRPr="008A3F73">
        <w:rPr>
          <w:rFonts w:asciiTheme="majorBidi" w:eastAsia="Times New Roman" w:hAnsiTheme="majorBidi" w:cstheme="majorBidi"/>
          <w:color w:val="0E101A"/>
          <w:sz w:val="24"/>
          <w:szCs w:val="24"/>
        </w:rPr>
        <w:t>Kim</w:t>
      </w:r>
      <w:ins w:id="506" w:author="Author">
        <w:r w:rsidR="00BC313F">
          <w:rPr>
            <w:rFonts w:asciiTheme="majorBidi" w:eastAsia="Times New Roman" w:hAnsiTheme="majorBidi" w:cstheme="majorBidi"/>
            <w:color w:val="0E101A"/>
            <w:sz w:val="24"/>
            <w:szCs w:val="24"/>
          </w:rPr>
          <w:t>,</w:t>
        </w:r>
      </w:ins>
      <w:r w:rsidR="0056705B" w:rsidRPr="008A3F73">
        <w:rPr>
          <w:rFonts w:asciiTheme="majorBidi" w:eastAsia="Times New Roman" w:hAnsiTheme="majorBidi" w:cstheme="majorBidi"/>
          <w:color w:val="0E101A"/>
          <w:sz w:val="24"/>
          <w:szCs w:val="24"/>
        </w:rPr>
        <w:t xml:space="preserve"> Y</w:t>
      </w:r>
      <w:ins w:id="507" w:author="Author">
        <w:r w:rsidR="00BC313F">
          <w:rPr>
            <w:rFonts w:asciiTheme="majorBidi" w:eastAsia="Times New Roman" w:hAnsiTheme="majorBidi" w:cstheme="majorBidi"/>
            <w:color w:val="0E101A"/>
            <w:sz w:val="24"/>
            <w:szCs w:val="24"/>
          </w:rPr>
          <w:t>.</w:t>
        </w:r>
      </w:ins>
      <w:r w:rsidR="0056705B" w:rsidRPr="008A3F73">
        <w:rPr>
          <w:rFonts w:asciiTheme="majorBidi" w:eastAsia="Times New Roman" w:hAnsiTheme="majorBidi" w:cstheme="majorBidi"/>
          <w:color w:val="0E101A"/>
          <w:sz w:val="24"/>
          <w:szCs w:val="24"/>
        </w:rPr>
        <w:t>-C</w:t>
      </w:r>
      <w:ins w:id="508" w:author="Author">
        <w:r w:rsidR="00BC313F">
          <w:rPr>
            <w:rFonts w:asciiTheme="majorBidi" w:eastAsia="Times New Roman" w:hAnsiTheme="majorBidi" w:cstheme="majorBidi"/>
            <w:color w:val="0E101A"/>
            <w:sz w:val="24"/>
            <w:szCs w:val="24"/>
          </w:rPr>
          <w:t>., &amp;</w:t>
        </w:r>
      </w:ins>
      <w:del w:id="509" w:author="Author">
        <w:r w:rsidR="000E2663" w:rsidRPr="008A3F73" w:rsidDel="00BC313F">
          <w:rPr>
            <w:rFonts w:asciiTheme="majorBidi" w:eastAsia="Times New Roman" w:hAnsiTheme="majorBidi" w:cstheme="majorBidi"/>
            <w:color w:val="0E101A"/>
            <w:sz w:val="24"/>
            <w:szCs w:val="24"/>
          </w:rPr>
          <w:delText xml:space="preserve"> and</w:delText>
        </w:r>
      </w:del>
      <w:r w:rsidR="000E2663" w:rsidRPr="008A3F73">
        <w:rPr>
          <w:rFonts w:asciiTheme="majorBidi" w:eastAsia="Times New Roman" w:hAnsiTheme="majorBidi" w:cstheme="majorBidi"/>
          <w:color w:val="0E101A"/>
          <w:sz w:val="24"/>
          <w:szCs w:val="24"/>
        </w:rPr>
        <w:t xml:space="preserve"> </w:t>
      </w:r>
      <w:r w:rsidR="0056705B" w:rsidRPr="008A3F73">
        <w:rPr>
          <w:rFonts w:asciiTheme="majorBidi" w:eastAsia="Times New Roman" w:hAnsiTheme="majorBidi" w:cstheme="majorBidi"/>
          <w:color w:val="0E101A"/>
          <w:sz w:val="24"/>
          <w:szCs w:val="24"/>
        </w:rPr>
        <w:t>Jung</w:t>
      </w:r>
      <w:ins w:id="510" w:author="Author">
        <w:r w:rsidR="00BC313F">
          <w:rPr>
            <w:rFonts w:asciiTheme="majorBidi" w:eastAsia="Times New Roman" w:hAnsiTheme="majorBidi" w:cstheme="majorBidi"/>
            <w:color w:val="0E101A"/>
            <w:sz w:val="24"/>
            <w:szCs w:val="24"/>
          </w:rPr>
          <w:t>.</w:t>
        </w:r>
      </w:ins>
      <w:r w:rsidR="0056705B" w:rsidRPr="008A3F73">
        <w:rPr>
          <w:rFonts w:asciiTheme="majorBidi" w:eastAsia="Times New Roman" w:hAnsiTheme="majorBidi" w:cstheme="majorBidi"/>
          <w:color w:val="0E101A"/>
          <w:sz w:val="24"/>
          <w:szCs w:val="24"/>
        </w:rPr>
        <w:t xml:space="preserve"> J</w:t>
      </w:r>
      <w:ins w:id="511" w:author="Author">
        <w:r w:rsidR="00BC313F">
          <w:rPr>
            <w:rFonts w:asciiTheme="majorBidi" w:eastAsia="Times New Roman" w:hAnsiTheme="majorBidi" w:cstheme="majorBidi"/>
            <w:color w:val="0E101A"/>
            <w:sz w:val="24"/>
            <w:szCs w:val="24"/>
          </w:rPr>
          <w:t>.</w:t>
        </w:r>
      </w:ins>
      <w:r w:rsidR="0056705B" w:rsidRPr="008A3F73">
        <w:rPr>
          <w:rFonts w:asciiTheme="majorBidi" w:eastAsia="Times New Roman" w:hAnsiTheme="majorBidi" w:cstheme="majorBidi"/>
          <w:color w:val="0E101A"/>
          <w:sz w:val="24"/>
          <w:szCs w:val="24"/>
        </w:rPr>
        <w:t>-Y</w:t>
      </w:r>
      <w:ins w:id="512" w:author="Author">
        <w:r w:rsidR="00BC313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56705B" w:rsidRPr="008A3F73">
        <w:rPr>
          <w:rFonts w:asciiTheme="majorBidi" w:eastAsia="Times New Roman" w:hAnsiTheme="majorBidi" w:cstheme="majorBidi"/>
          <w:color w:val="0E101A"/>
          <w:sz w:val="24"/>
          <w:szCs w:val="24"/>
        </w:rPr>
        <w:t>2017</w:t>
      </w:r>
      <w:bookmarkEnd w:id="495"/>
      <w:r w:rsidR="00BB0E39" w:rsidRPr="008A3F73">
        <w:rPr>
          <w:rFonts w:asciiTheme="majorBidi" w:eastAsia="Times New Roman" w:hAnsiTheme="majorBidi" w:cstheme="majorBidi"/>
          <w:color w:val="0E101A"/>
          <w:sz w:val="24"/>
          <w:szCs w:val="24"/>
        </w:rPr>
        <w:t>)</w:t>
      </w:r>
      <w:ins w:id="513"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56705B" w:rsidRPr="008A3F73">
        <w:rPr>
          <w:rFonts w:asciiTheme="majorBidi" w:eastAsia="Times New Roman" w:hAnsiTheme="majorBidi" w:cstheme="majorBidi"/>
          <w:color w:val="0E101A"/>
          <w:sz w:val="24"/>
          <w:szCs w:val="24"/>
        </w:rPr>
        <w:t>SNS dependency and interpersonal storytelling: An extension of media system dependency theory. </w:t>
      </w:r>
      <w:r w:rsidR="0056705B" w:rsidRPr="008A3F73">
        <w:rPr>
          <w:rFonts w:asciiTheme="majorBidi" w:eastAsia="Times New Roman" w:hAnsiTheme="majorBidi" w:cstheme="majorBidi"/>
          <w:i/>
          <w:iCs/>
          <w:color w:val="0E101A"/>
          <w:sz w:val="24"/>
          <w:szCs w:val="24"/>
        </w:rPr>
        <w:t>New Media &amp; Society</w:t>
      </w:r>
      <w:r w:rsidR="000E2663" w:rsidRPr="008A3F73">
        <w:rPr>
          <w:rFonts w:asciiTheme="majorBidi" w:eastAsia="Times New Roman" w:hAnsiTheme="majorBidi" w:cstheme="majorBidi"/>
          <w:color w:val="0E101A"/>
          <w:sz w:val="24"/>
          <w:szCs w:val="24"/>
        </w:rPr>
        <w:t xml:space="preserve"> </w:t>
      </w:r>
      <w:r w:rsidR="0056705B" w:rsidRPr="008A3F73">
        <w:rPr>
          <w:rFonts w:asciiTheme="majorBidi" w:eastAsia="Times New Roman" w:hAnsiTheme="majorBidi" w:cstheme="majorBidi"/>
          <w:iCs/>
          <w:color w:val="0E101A"/>
          <w:sz w:val="24"/>
          <w:szCs w:val="24"/>
        </w:rPr>
        <w:t>19</w:t>
      </w:r>
      <w:r w:rsidR="0056705B" w:rsidRPr="008A3F73">
        <w:rPr>
          <w:rFonts w:asciiTheme="majorBidi" w:eastAsia="Times New Roman" w:hAnsiTheme="majorBidi" w:cstheme="majorBidi"/>
          <w:color w:val="0E101A"/>
          <w:sz w:val="24"/>
          <w:szCs w:val="24"/>
        </w:rPr>
        <w:t>(9</w:t>
      </w:r>
      <w:r w:rsidR="00BB0E39" w:rsidRPr="008A3F73">
        <w:rPr>
          <w:rFonts w:asciiTheme="majorBidi" w:eastAsia="Times New Roman" w:hAnsiTheme="majorBidi" w:cstheme="majorBidi"/>
          <w:color w:val="0E101A"/>
          <w:sz w:val="24"/>
          <w:szCs w:val="24"/>
        </w:rPr>
        <w:t xml:space="preserve">): </w:t>
      </w:r>
      <w:r w:rsidR="0056705B" w:rsidRPr="008A3F73">
        <w:rPr>
          <w:rFonts w:asciiTheme="majorBidi" w:eastAsia="Times New Roman" w:hAnsiTheme="majorBidi" w:cstheme="majorBidi"/>
          <w:color w:val="0E101A"/>
          <w:sz w:val="24"/>
          <w:szCs w:val="24"/>
        </w:rPr>
        <w:t>1458–1475. </w:t>
      </w:r>
      <w:hyperlink r:id="rId22" w:history="1">
        <w:r w:rsidR="00BB0E39" w:rsidRPr="008A3F73">
          <w:rPr>
            <w:rStyle w:val="Hyperlink"/>
            <w:rFonts w:asciiTheme="majorBidi" w:eastAsia="Times New Roman" w:hAnsiTheme="majorBidi" w:cstheme="majorBidi"/>
            <w:sz w:val="24"/>
            <w:szCs w:val="24"/>
          </w:rPr>
          <w:t xml:space="preserve">DOI: </w:t>
        </w:r>
        <w:r w:rsidR="0056705B" w:rsidRPr="008A3F73">
          <w:rPr>
            <w:rStyle w:val="Hyperlink"/>
            <w:rFonts w:asciiTheme="majorBidi" w:eastAsia="Times New Roman" w:hAnsiTheme="majorBidi" w:cstheme="majorBidi"/>
            <w:sz w:val="24"/>
            <w:szCs w:val="24"/>
          </w:rPr>
          <w:t>10.1177/1461444816636611</w:t>
        </w:r>
      </w:hyperlink>
      <w:r w:rsidR="0056705B" w:rsidRPr="008A3F73">
        <w:rPr>
          <w:rFonts w:asciiTheme="majorBidi" w:eastAsia="Times New Roman" w:hAnsiTheme="majorBidi" w:cstheme="majorBidi"/>
          <w:color w:val="0E101A"/>
          <w:sz w:val="24"/>
          <w:szCs w:val="24"/>
        </w:rPr>
        <w:t xml:space="preserve"> </w:t>
      </w:r>
    </w:p>
    <w:p w14:paraId="72B35EE1" w14:textId="754260D4" w:rsidR="00D63F8A" w:rsidRPr="008A3F73" w:rsidRDefault="009326AB" w:rsidP="008A3F73">
      <w:pPr>
        <w:bidi w:val="0"/>
        <w:spacing w:after="0" w:line="480" w:lineRule="auto"/>
        <w:ind w:left="720" w:hanging="720"/>
        <w:rPr>
          <w:rFonts w:asciiTheme="majorBidi" w:eastAsia="Times New Roman" w:hAnsiTheme="majorBidi" w:cstheme="majorBidi"/>
          <w:color w:val="0E101A"/>
          <w:sz w:val="24"/>
          <w:szCs w:val="24"/>
        </w:rPr>
      </w:pPr>
      <w:ins w:id="514" w:author="Author">
        <w:r>
          <w:rPr>
            <w:rFonts w:asciiTheme="majorBidi" w:eastAsia="Times New Roman" w:hAnsiTheme="majorBidi" w:cstheme="majorBidi"/>
            <w:color w:val="0E101A"/>
            <w:sz w:val="24"/>
            <w:szCs w:val="24"/>
          </w:rPr>
          <w:t xml:space="preserve">27. </w:t>
        </w:r>
      </w:ins>
      <w:r w:rsidR="00222DB0" w:rsidRPr="008A3F73">
        <w:rPr>
          <w:rFonts w:asciiTheme="majorBidi" w:eastAsia="Times New Roman" w:hAnsiTheme="majorBidi" w:cstheme="majorBidi"/>
          <w:color w:val="0E101A"/>
          <w:sz w:val="24"/>
          <w:szCs w:val="24"/>
        </w:rPr>
        <w:t>Kim</w:t>
      </w:r>
      <w:ins w:id="515" w:author="Author">
        <w:r w:rsidR="00BC313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H</w:t>
      </w:r>
      <w:ins w:id="516" w:author="Author">
        <w:r w:rsidR="00BC313F">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S</w:t>
      </w:r>
      <w:ins w:id="517" w:author="Author">
        <w:r w:rsidR="00BC313F">
          <w:rPr>
            <w:rFonts w:asciiTheme="majorBidi" w:eastAsia="Times New Roman" w:hAnsiTheme="majorBidi" w:cstheme="majorBidi"/>
            <w:color w:val="0E101A"/>
            <w:sz w:val="24"/>
            <w:szCs w:val="24"/>
          </w:rPr>
          <w:t>.,</w:t>
        </w:r>
      </w:ins>
      <w:r w:rsidR="000E2663" w:rsidRPr="008A3F73">
        <w:rPr>
          <w:rFonts w:asciiTheme="majorBidi" w:eastAsia="Times New Roman" w:hAnsiTheme="majorBidi" w:cstheme="majorBidi"/>
          <w:color w:val="0E101A"/>
          <w:sz w:val="24"/>
          <w:szCs w:val="24"/>
        </w:rPr>
        <w:t xml:space="preserve"> </w:t>
      </w:r>
      <w:ins w:id="518" w:author="Author">
        <w:r w:rsidR="00BC313F">
          <w:rPr>
            <w:rFonts w:asciiTheme="majorBidi" w:eastAsia="Times New Roman" w:hAnsiTheme="majorBidi" w:cstheme="majorBidi"/>
            <w:color w:val="0E101A"/>
            <w:sz w:val="24"/>
            <w:szCs w:val="24"/>
          </w:rPr>
          <w:t>&amp;</w:t>
        </w:r>
      </w:ins>
      <w:del w:id="519" w:author="Author">
        <w:r w:rsidR="000E2663" w:rsidRPr="008A3F73" w:rsidDel="00BC313F">
          <w:rPr>
            <w:rFonts w:asciiTheme="majorBidi" w:eastAsia="Times New Roman" w:hAnsiTheme="majorBidi" w:cstheme="majorBidi"/>
            <w:color w:val="0E101A"/>
            <w:sz w:val="24"/>
            <w:szCs w:val="24"/>
          </w:rPr>
          <w:delText>and</w:delText>
        </w:r>
      </w:del>
      <w:r w:rsidR="000E2663"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Kim</w:t>
      </w:r>
      <w:ins w:id="520" w:author="Author">
        <w:r w:rsidR="00BC313F">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M</w:t>
      </w:r>
      <w:ins w:id="521" w:author="Author">
        <w:r w:rsidR="00BC313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2020</w:t>
      </w:r>
      <w:r w:rsidR="00BB0E39" w:rsidRPr="008A3F73">
        <w:rPr>
          <w:rFonts w:asciiTheme="majorBidi" w:eastAsia="Times New Roman" w:hAnsiTheme="majorBidi" w:cstheme="majorBidi"/>
          <w:color w:val="0E101A"/>
          <w:sz w:val="24"/>
          <w:szCs w:val="24"/>
        </w:rPr>
        <w:t>)</w:t>
      </w:r>
      <w:ins w:id="522"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 xml:space="preserve">Viewing sports online together? Psychological consequences on social live streaming service usage. </w:t>
      </w:r>
      <w:r w:rsidR="00222DB0" w:rsidRPr="008A3F73">
        <w:rPr>
          <w:rFonts w:asciiTheme="majorBidi" w:eastAsia="Times New Roman" w:hAnsiTheme="majorBidi" w:cstheme="majorBidi"/>
          <w:i/>
          <w:iCs/>
          <w:color w:val="0E101A"/>
          <w:sz w:val="24"/>
          <w:szCs w:val="24"/>
        </w:rPr>
        <w:t>Sport Management Review</w:t>
      </w:r>
      <w:r w:rsidR="000E2663"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23(5</w:t>
      </w:r>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86</w:t>
      </w:r>
      <w:r w:rsidR="00BB0E39" w:rsidRPr="008A3F73">
        <w:rPr>
          <w:rFonts w:asciiTheme="majorBidi" w:eastAsia="Times New Roman" w:hAnsiTheme="majorBidi" w:cstheme="majorBidi"/>
          <w:color w:val="0E101A"/>
          <w:sz w:val="24"/>
          <w:szCs w:val="24"/>
        </w:rPr>
        <w:t>9–</w:t>
      </w:r>
      <w:r w:rsidR="00222DB0" w:rsidRPr="008A3F73">
        <w:rPr>
          <w:rFonts w:asciiTheme="majorBidi" w:eastAsia="Times New Roman" w:hAnsiTheme="majorBidi" w:cstheme="majorBidi"/>
          <w:color w:val="0E101A"/>
          <w:sz w:val="24"/>
          <w:szCs w:val="24"/>
        </w:rPr>
        <w:t>882.</w:t>
      </w:r>
      <w:r w:rsidR="00222DB0" w:rsidRPr="008A3F73">
        <w:rPr>
          <w:rFonts w:asciiTheme="majorBidi" w:eastAsia="Times New Roman" w:hAnsiTheme="majorBidi" w:cstheme="majorBidi"/>
          <w:color w:val="0E101A"/>
          <w:sz w:val="24"/>
          <w:szCs w:val="24"/>
          <w:rtl/>
        </w:rPr>
        <w:t>‏</w:t>
      </w:r>
      <w:r w:rsidR="00222DB0" w:rsidRPr="008A3F73">
        <w:rPr>
          <w:rFonts w:asciiTheme="majorBidi" w:eastAsia="Times New Roman" w:hAnsiTheme="majorBidi" w:cstheme="majorBidi"/>
          <w:color w:val="0E101A"/>
          <w:sz w:val="24"/>
          <w:szCs w:val="24"/>
        </w:rPr>
        <w:t xml:space="preserve"> </w:t>
      </w:r>
    </w:p>
    <w:p w14:paraId="18C3D22C" w14:textId="4A7F714F"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del w:id="523" w:author="Author">
        <w:r w:rsidRPr="008A3F73" w:rsidDel="009326AB">
          <w:rPr>
            <w:rFonts w:asciiTheme="majorBidi" w:eastAsia="Times New Roman" w:hAnsiTheme="majorBidi" w:cstheme="majorBidi"/>
            <w:color w:val="0E101A"/>
            <w:sz w:val="24"/>
            <w:szCs w:val="24"/>
            <w:rtl/>
          </w:rPr>
          <w:delText>‏</w:delText>
        </w:r>
      </w:del>
      <w:ins w:id="524" w:author="Author">
        <w:r w:rsidR="00133E26">
          <w:rPr>
            <w:rFonts w:asciiTheme="majorBidi" w:eastAsia="Arial" w:hAnsiTheme="majorBidi" w:cstheme="majorBidi"/>
            <w:color w:val="333333"/>
            <w:sz w:val="24"/>
            <w:szCs w:val="24"/>
          </w:rPr>
          <w:t xml:space="preserve">28. </w:t>
        </w:r>
        <w:proofErr w:type="spellStart"/>
        <w:r w:rsidR="00133E26">
          <w:rPr>
            <w:rFonts w:asciiTheme="majorBidi" w:eastAsia="Arial" w:hAnsiTheme="majorBidi" w:cstheme="majorBidi"/>
            <w:color w:val="333333"/>
            <w:sz w:val="24"/>
            <w:szCs w:val="24"/>
          </w:rPr>
          <w:t>K</w:t>
        </w:r>
      </w:ins>
      <w:del w:id="525" w:author="Author">
        <w:r w:rsidRPr="008A3F73" w:rsidDel="00133E26">
          <w:rPr>
            <w:rFonts w:asciiTheme="majorBidi" w:eastAsia="Arial" w:hAnsiTheme="majorBidi" w:cstheme="majorBidi"/>
            <w:color w:val="333333"/>
            <w:sz w:val="24"/>
            <w:szCs w:val="24"/>
          </w:rPr>
          <w:delText>K</w:delText>
        </w:r>
      </w:del>
      <w:r w:rsidRPr="008A3F73">
        <w:rPr>
          <w:rFonts w:asciiTheme="majorBidi" w:eastAsia="Arial" w:hAnsiTheme="majorBidi" w:cstheme="majorBidi"/>
          <w:color w:val="333333"/>
          <w:sz w:val="24"/>
          <w:szCs w:val="24"/>
        </w:rPr>
        <w:t>nüpfer</w:t>
      </w:r>
      <w:proofErr w:type="spellEnd"/>
      <w:ins w:id="526"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C</w:t>
      </w:r>
      <w:ins w:id="527" w:author="Author">
        <w:r w:rsidR="00BC313F">
          <w:rPr>
            <w:rFonts w:asciiTheme="majorBidi" w:eastAsia="Arial" w:hAnsiTheme="majorBidi" w:cstheme="majorBidi"/>
            <w:color w:val="333333"/>
            <w:sz w:val="24"/>
            <w:szCs w:val="24"/>
          </w:rPr>
          <w:t>.</w:t>
        </w:r>
      </w:ins>
      <w:r w:rsidRPr="008A3F73">
        <w:rPr>
          <w:rFonts w:asciiTheme="majorBidi" w:eastAsia="Arial" w:hAnsiTheme="majorBidi" w:cstheme="majorBidi"/>
          <w:color w:val="333333"/>
          <w:sz w:val="24"/>
          <w:szCs w:val="24"/>
        </w:rPr>
        <w:t>B</w:t>
      </w:r>
      <w:ins w:id="528" w:author="Author">
        <w:r w:rsidR="00BC313F">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529" w:author="Author">
        <w:r w:rsidR="00BC313F">
          <w:rPr>
            <w:rFonts w:asciiTheme="majorBidi" w:eastAsia="Arial" w:hAnsiTheme="majorBidi" w:cstheme="majorBidi"/>
            <w:color w:val="333333"/>
            <w:sz w:val="24"/>
            <w:szCs w:val="24"/>
          </w:rPr>
          <w:t>&amp;</w:t>
        </w:r>
      </w:ins>
      <w:del w:id="530" w:author="Author">
        <w:r w:rsidR="000E2663" w:rsidRPr="008A3F73" w:rsidDel="00BC313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Entman</w:t>
      </w:r>
      <w:proofErr w:type="spellEnd"/>
      <w:ins w:id="531"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R</w:t>
      </w:r>
      <w:ins w:id="532" w:author="Author">
        <w:r w:rsidR="00BC313F">
          <w:rPr>
            <w:rFonts w:asciiTheme="majorBidi" w:eastAsia="Arial" w:hAnsiTheme="majorBidi" w:cstheme="majorBidi"/>
            <w:color w:val="333333"/>
            <w:sz w:val="24"/>
            <w:szCs w:val="24"/>
          </w:rPr>
          <w:t>.</w:t>
        </w:r>
      </w:ins>
      <w:r w:rsidRPr="008A3F73">
        <w:rPr>
          <w:rFonts w:asciiTheme="majorBidi" w:eastAsia="Arial" w:hAnsiTheme="majorBidi" w:cstheme="majorBidi"/>
          <w:color w:val="333333"/>
          <w:sz w:val="24"/>
          <w:szCs w:val="24"/>
        </w:rPr>
        <w:t>M</w:t>
      </w:r>
      <w:ins w:id="533"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w:t>
      </w:r>
      <w:ins w:id="534"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Framing conflicts in digital and transnational media environments.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11(4</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476–488. </w:t>
      </w:r>
      <w:r w:rsidR="00BB0E39" w:rsidRPr="008A3F73">
        <w:rPr>
          <w:rFonts w:asciiTheme="majorBidi" w:eastAsia="Arial" w:hAnsiTheme="majorBidi" w:cstheme="majorBidi"/>
          <w:color w:val="333333"/>
          <w:sz w:val="24"/>
          <w:szCs w:val="24"/>
        </w:rPr>
        <w:t xml:space="preserve">DOI: </w:t>
      </w:r>
      <w:hyperlink r:id="rId23" w:history="1">
        <w:r w:rsidRPr="008A3F73">
          <w:rPr>
            <w:rStyle w:val="Hyperlink"/>
            <w:rFonts w:asciiTheme="majorBidi" w:eastAsia="Arial" w:hAnsiTheme="majorBidi" w:cstheme="majorBidi"/>
            <w:color w:val="006ACC"/>
            <w:sz w:val="24"/>
            <w:szCs w:val="24"/>
          </w:rPr>
          <w:t>10.1177/1750635218796381</w:t>
        </w:r>
      </w:hyperlink>
    </w:p>
    <w:p w14:paraId="03065F46" w14:textId="27978B3E"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535" w:author="Author">
        <w:r>
          <w:rPr>
            <w:rFonts w:asciiTheme="majorBidi" w:eastAsia="Arial" w:hAnsiTheme="majorBidi" w:cstheme="majorBidi"/>
            <w:color w:val="333333"/>
            <w:sz w:val="24"/>
            <w:szCs w:val="24"/>
          </w:rPr>
          <w:t xml:space="preserve">29. </w:t>
        </w:r>
      </w:ins>
      <w:proofErr w:type="spellStart"/>
      <w:r w:rsidR="00222DB0" w:rsidRPr="008A3F73">
        <w:rPr>
          <w:rFonts w:asciiTheme="majorBidi" w:eastAsia="Arial" w:hAnsiTheme="majorBidi" w:cstheme="majorBidi"/>
          <w:color w:val="333333"/>
          <w:sz w:val="24"/>
          <w:szCs w:val="24"/>
        </w:rPr>
        <w:t>Kozman</w:t>
      </w:r>
      <w:proofErr w:type="spellEnd"/>
      <w:ins w:id="536" w:author="Author">
        <w:r w:rsidR="00BC313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C</w:t>
      </w:r>
      <w:ins w:id="537" w:author="Author">
        <w:r w:rsidR="00BC313F">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538" w:author="Author">
        <w:r w:rsidR="00BC313F">
          <w:rPr>
            <w:rFonts w:asciiTheme="majorBidi" w:eastAsia="Arial" w:hAnsiTheme="majorBidi" w:cstheme="majorBidi"/>
            <w:color w:val="333333"/>
            <w:sz w:val="24"/>
            <w:szCs w:val="24"/>
          </w:rPr>
          <w:t>&amp;</w:t>
        </w:r>
      </w:ins>
      <w:del w:id="539" w:author="Author">
        <w:r w:rsidR="000E2663" w:rsidRPr="008A3F73" w:rsidDel="00BC313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Melki</w:t>
      </w:r>
      <w:ins w:id="540" w:author="Author">
        <w:r w:rsidR="00BC313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J</w:t>
      </w:r>
      <w:ins w:id="541"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w:t>
      </w:r>
      <w:ins w:id="542"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News </w:t>
      </w:r>
      <w:r w:rsidR="004E2726" w:rsidRPr="008A3F73">
        <w:rPr>
          <w:rFonts w:asciiTheme="majorBidi" w:eastAsia="Arial" w:hAnsiTheme="majorBidi" w:cstheme="majorBidi"/>
          <w:color w:val="333333"/>
          <w:sz w:val="24"/>
          <w:szCs w:val="24"/>
        </w:rPr>
        <w:t>media uses during war the case of the Syrian conflict</w:t>
      </w:r>
      <w:r w:rsidR="00222DB0" w:rsidRPr="008A3F73">
        <w:rPr>
          <w:rFonts w:asciiTheme="majorBidi" w:eastAsia="Arial" w:hAnsiTheme="majorBidi" w:cstheme="majorBidi"/>
          <w:color w:val="333333"/>
          <w:sz w:val="24"/>
          <w:szCs w:val="24"/>
        </w:rPr>
        <w:t>. </w:t>
      </w:r>
      <w:r w:rsidR="00222DB0" w:rsidRPr="008A3F73">
        <w:rPr>
          <w:rFonts w:asciiTheme="majorBidi" w:eastAsia="Arial" w:hAnsiTheme="majorBidi" w:cstheme="majorBidi"/>
          <w:i/>
          <w:color w:val="333333"/>
          <w:sz w:val="24"/>
          <w:szCs w:val="24"/>
        </w:rPr>
        <w:t>Journalism Studies</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19(10</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1466–1488. </w:t>
      </w:r>
      <w:hyperlink r:id="rId24" w:history="1">
        <w:r w:rsidR="00BB0E39" w:rsidRPr="008A3F73">
          <w:rPr>
            <w:rFonts w:asciiTheme="majorBidi" w:hAnsiTheme="majorBidi" w:cstheme="majorBidi"/>
            <w:color w:val="333333"/>
            <w:sz w:val="24"/>
            <w:szCs w:val="24"/>
          </w:rPr>
          <w:t xml:space="preserve">DOI: </w:t>
        </w:r>
        <w:r w:rsidR="00222DB0" w:rsidRPr="008A3F73">
          <w:rPr>
            <w:rFonts w:asciiTheme="majorBidi" w:hAnsiTheme="majorBidi" w:cstheme="majorBidi"/>
            <w:color w:val="333333"/>
            <w:sz w:val="24"/>
            <w:szCs w:val="24"/>
          </w:rPr>
          <w:t>10.1080/1461670X.2017.1279564</w:t>
        </w:r>
      </w:hyperlink>
    </w:p>
    <w:p w14:paraId="561F5CA4" w14:textId="4810ABBD"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543" w:author="Author">
        <w:r>
          <w:rPr>
            <w:rFonts w:asciiTheme="majorBidi" w:eastAsia="Arial" w:hAnsiTheme="majorBidi" w:cstheme="majorBidi"/>
            <w:sz w:val="24"/>
            <w:szCs w:val="24"/>
          </w:rPr>
          <w:t xml:space="preserve">30. </w:t>
        </w:r>
      </w:ins>
      <w:r w:rsidR="00222DB0" w:rsidRPr="008A3F73">
        <w:rPr>
          <w:rFonts w:asciiTheme="majorBidi" w:eastAsia="Arial" w:hAnsiTheme="majorBidi" w:cstheme="majorBidi"/>
          <w:sz w:val="24"/>
          <w:szCs w:val="24"/>
        </w:rPr>
        <w:t>LaRose</w:t>
      </w:r>
      <w:ins w:id="544"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R</w:t>
      </w:r>
      <w:ins w:id="545"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2010</w:t>
      </w:r>
      <w:r w:rsidR="00BB0E39" w:rsidRPr="008A3F73">
        <w:rPr>
          <w:rFonts w:asciiTheme="majorBidi" w:eastAsia="Arial" w:hAnsiTheme="majorBidi" w:cstheme="majorBidi"/>
          <w:sz w:val="24"/>
          <w:szCs w:val="24"/>
        </w:rPr>
        <w:t>)</w:t>
      </w:r>
      <w:ins w:id="546"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The problem of media habits. </w:t>
      </w:r>
      <w:r w:rsidR="00222DB0" w:rsidRPr="008A3F73">
        <w:rPr>
          <w:rFonts w:asciiTheme="majorBidi" w:eastAsia="Arial" w:hAnsiTheme="majorBidi" w:cstheme="majorBidi"/>
          <w:i/>
          <w:iCs/>
          <w:sz w:val="24"/>
          <w:szCs w:val="24"/>
        </w:rPr>
        <w:t>Communication Theory</w:t>
      </w:r>
      <w:r w:rsidR="000E2663" w:rsidRPr="008A3F73">
        <w:rPr>
          <w:rFonts w:asciiTheme="majorBidi" w:eastAsia="Arial" w:hAnsiTheme="majorBidi" w:cstheme="majorBidi"/>
          <w:i/>
          <w:iCs/>
          <w:sz w:val="24"/>
          <w:szCs w:val="24"/>
        </w:rPr>
        <w:t xml:space="preserve"> </w:t>
      </w:r>
      <w:r w:rsidR="00222DB0" w:rsidRPr="008A3F73">
        <w:rPr>
          <w:rFonts w:asciiTheme="majorBidi" w:eastAsia="Arial" w:hAnsiTheme="majorBidi" w:cstheme="majorBidi"/>
          <w:sz w:val="24"/>
          <w:szCs w:val="24"/>
        </w:rPr>
        <w:t>20(2</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19</w:t>
      </w:r>
      <w:r w:rsidR="00BB0E39" w:rsidRPr="008A3F73">
        <w:rPr>
          <w:rFonts w:asciiTheme="majorBidi" w:eastAsia="Arial" w:hAnsiTheme="majorBidi" w:cstheme="majorBidi"/>
          <w:sz w:val="24"/>
          <w:szCs w:val="24"/>
        </w:rPr>
        <w:t>4–</w:t>
      </w:r>
      <w:r w:rsidR="00222DB0" w:rsidRPr="008A3F73">
        <w:rPr>
          <w:rFonts w:asciiTheme="majorBidi" w:eastAsia="Arial" w:hAnsiTheme="majorBidi" w:cstheme="majorBidi"/>
          <w:sz w:val="24"/>
          <w:szCs w:val="24"/>
        </w:rPr>
        <w:t>222.</w:t>
      </w:r>
      <w:r w:rsidR="00222DB0" w:rsidRPr="008A3F73">
        <w:rPr>
          <w:rFonts w:asciiTheme="majorBidi" w:eastAsia="Arial" w:hAnsiTheme="majorBidi" w:cstheme="majorBidi"/>
          <w:sz w:val="24"/>
          <w:szCs w:val="24"/>
          <w:rtl/>
        </w:rPr>
        <w:t>‏</w:t>
      </w:r>
    </w:p>
    <w:p w14:paraId="6EE4B5BF" w14:textId="511EEDF5"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547" w:author="Author">
        <w:r>
          <w:rPr>
            <w:rFonts w:asciiTheme="majorBidi" w:eastAsia="Arial" w:hAnsiTheme="majorBidi" w:cstheme="majorBidi"/>
            <w:color w:val="333333"/>
            <w:sz w:val="24"/>
            <w:szCs w:val="24"/>
          </w:rPr>
          <w:t xml:space="preserve">31. </w:t>
        </w:r>
      </w:ins>
      <w:proofErr w:type="spellStart"/>
      <w:r w:rsidR="00222DB0" w:rsidRPr="008A3F73">
        <w:rPr>
          <w:rFonts w:asciiTheme="majorBidi" w:eastAsia="Arial" w:hAnsiTheme="majorBidi" w:cstheme="majorBidi"/>
          <w:color w:val="333333"/>
          <w:sz w:val="24"/>
          <w:szCs w:val="24"/>
        </w:rPr>
        <w:t>Liebes</w:t>
      </w:r>
      <w:proofErr w:type="spellEnd"/>
      <w:ins w:id="548"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T</w:t>
      </w:r>
      <w:ins w:id="549" w:author="Author">
        <w:r w:rsidR="00BC313F">
          <w:rPr>
            <w:rFonts w:asciiTheme="majorBidi" w:eastAsia="Arial" w:hAnsiTheme="majorBidi" w:cstheme="majorBidi"/>
            <w:color w:val="333333"/>
            <w:sz w:val="24"/>
            <w:szCs w:val="24"/>
          </w:rPr>
          <w:t>.</w:t>
        </w:r>
      </w:ins>
      <w:r w:rsidR="004E2726"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1997</w:t>
      </w:r>
      <w:r w:rsidR="004E2726" w:rsidRPr="008A3F73">
        <w:rPr>
          <w:rFonts w:asciiTheme="majorBidi" w:eastAsia="Arial" w:hAnsiTheme="majorBidi" w:cstheme="majorBidi"/>
          <w:color w:val="333333"/>
          <w:sz w:val="24"/>
          <w:szCs w:val="24"/>
        </w:rPr>
        <w:t>)</w:t>
      </w:r>
      <w:ins w:id="550" w:author="Author">
        <w:r w:rsidR="008F03CA">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i/>
          <w:color w:val="333333"/>
          <w:sz w:val="24"/>
          <w:szCs w:val="24"/>
        </w:rPr>
        <w:t xml:space="preserve">Reporting the Arab-Israeli </w:t>
      </w:r>
      <w:ins w:id="551" w:author="Author">
        <w:r w:rsidR="00511788">
          <w:rPr>
            <w:rFonts w:asciiTheme="majorBidi" w:eastAsia="Arial" w:hAnsiTheme="majorBidi" w:cstheme="majorBidi"/>
            <w:i/>
            <w:color w:val="333333"/>
            <w:sz w:val="24"/>
            <w:szCs w:val="24"/>
          </w:rPr>
          <w:t>c</w:t>
        </w:r>
      </w:ins>
      <w:del w:id="552" w:author="Author">
        <w:r w:rsidR="00222DB0" w:rsidRPr="008A3F73" w:rsidDel="00511788">
          <w:rPr>
            <w:rFonts w:asciiTheme="majorBidi" w:eastAsia="Arial" w:hAnsiTheme="majorBidi" w:cstheme="majorBidi"/>
            <w:i/>
            <w:color w:val="333333"/>
            <w:sz w:val="24"/>
            <w:szCs w:val="24"/>
          </w:rPr>
          <w:delText>C</w:delText>
        </w:r>
      </w:del>
      <w:r w:rsidR="00222DB0" w:rsidRPr="008A3F73">
        <w:rPr>
          <w:rFonts w:asciiTheme="majorBidi" w:eastAsia="Arial" w:hAnsiTheme="majorBidi" w:cstheme="majorBidi"/>
          <w:i/>
          <w:color w:val="333333"/>
          <w:sz w:val="24"/>
          <w:szCs w:val="24"/>
        </w:rPr>
        <w:t>onflict: How</w:t>
      </w:r>
      <w:ins w:id="553" w:author="Author">
        <w:r w:rsidR="00511788">
          <w:rPr>
            <w:rFonts w:asciiTheme="majorBidi" w:eastAsia="Arial" w:hAnsiTheme="majorBidi" w:cstheme="majorBidi"/>
            <w:i/>
            <w:color w:val="333333"/>
            <w:sz w:val="24"/>
            <w:szCs w:val="24"/>
          </w:rPr>
          <w:t xml:space="preserve"> h</w:t>
        </w:r>
      </w:ins>
      <w:del w:id="554" w:author="Author">
        <w:r w:rsidR="00222DB0" w:rsidRPr="008A3F73" w:rsidDel="00511788">
          <w:rPr>
            <w:rFonts w:asciiTheme="majorBidi" w:eastAsia="Arial" w:hAnsiTheme="majorBidi" w:cstheme="majorBidi"/>
            <w:i/>
            <w:color w:val="333333"/>
            <w:sz w:val="24"/>
            <w:szCs w:val="24"/>
          </w:rPr>
          <w:delText xml:space="preserve"> H</w:delText>
        </w:r>
      </w:del>
      <w:r w:rsidR="00222DB0" w:rsidRPr="008A3F73">
        <w:rPr>
          <w:rFonts w:asciiTheme="majorBidi" w:eastAsia="Arial" w:hAnsiTheme="majorBidi" w:cstheme="majorBidi"/>
          <w:i/>
          <w:color w:val="333333"/>
          <w:sz w:val="24"/>
          <w:szCs w:val="24"/>
        </w:rPr>
        <w:t xml:space="preserve">egemony </w:t>
      </w:r>
      <w:ins w:id="555" w:author="Author">
        <w:r w:rsidR="00511788">
          <w:rPr>
            <w:rFonts w:asciiTheme="majorBidi" w:eastAsia="Arial" w:hAnsiTheme="majorBidi" w:cstheme="majorBidi"/>
            <w:i/>
            <w:color w:val="333333"/>
            <w:sz w:val="24"/>
            <w:szCs w:val="24"/>
          </w:rPr>
          <w:t>w</w:t>
        </w:r>
      </w:ins>
      <w:del w:id="556" w:author="Author">
        <w:r w:rsidR="00222DB0" w:rsidRPr="008A3F73" w:rsidDel="00511788">
          <w:rPr>
            <w:rFonts w:asciiTheme="majorBidi" w:eastAsia="Arial" w:hAnsiTheme="majorBidi" w:cstheme="majorBidi"/>
            <w:i/>
            <w:color w:val="333333"/>
            <w:sz w:val="24"/>
            <w:szCs w:val="24"/>
          </w:rPr>
          <w:delText>W</w:delText>
        </w:r>
      </w:del>
      <w:r w:rsidR="00222DB0" w:rsidRPr="008A3F73">
        <w:rPr>
          <w:rFonts w:asciiTheme="majorBidi" w:eastAsia="Arial" w:hAnsiTheme="majorBidi" w:cstheme="majorBidi"/>
          <w:i/>
          <w:color w:val="333333"/>
          <w:sz w:val="24"/>
          <w:szCs w:val="24"/>
        </w:rPr>
        <w:t>orks</w:t>
      </w:r>
      <w:r w:rsidR="00222DB0" w:rsidRPr="008A3F73">
        <w:rPr>
          <w:rFonts w:asciiTheme="majorBidi" w:eastAsia="Arial" w:hAnsiTheme="majorBidi" w:cstheme="majorBidi"/>
          <w:color w:val="333333"/>
          <w:sz w:val="24"/>
          <w:szCs w:val="24"/>
        </w:rPr>
        <w:t>. New York: Routledge.</w:t>
      </w:r>
    </w:p>
    <w:p w14:paraId="571D6622" w14:textId="1BD04D1F"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557" w:author="Author">
        <w:r>
          <w:rPr>
            <w:rFonts w:asciiTheme="majorBidi" w:eastAsia="Arial" w:hAnsiTheme="majorBidi" w:cstheme="majorBidi"/>
            <w:sz w:val="24"/>
            <w:szCs w:val="24"/>
          </w:rPr>
          <w:t xml:space="preserve">32. </w:t>
        </w:r>
      </w:ins>
      <w:proofErr w:type="spellStart"/>
      <w:r w:rsidR="00222DB0" w:rsidRPr="008A3F73">
        <w:rPr>
          <w:rFonts w:asciiTheme="majorBidi" w:eastAsia="Arial" w:hAnsiTheme="majorBidi" w:cstheme="majorBidi"/>
          <w:sz w:val="24"/>
          <w:szCs w:val="24"/>
        </w:rPr>
        <w:t>Liebes</w:t>
      </w:r>
      <w:proofErr w:type="spellEnd"/>
      <w:ins w:id="558"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T</w:t>
      </w:r>
      <w:ins w:id="559"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1998)</w:t>
      </w:r>
      <w:ins w:id="560" w:author="Author">
        <w:r w:rsidR="008F03CA">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Television</w:t>
      </w:r>
      <w:r w:rsidR="00FF4C95" w:rsidRPr="008A3F73">
        <w:rPr>
          <w:rFonts w:asciiTheme="majorBidi" w:eastAsia="Arial" w:hAnsiTheme="majorBidi" w:cstheme="majorBidi"/>
          <w:sz w:val="24"/>
          <w:szCs w:val="24"/>
        </w:rPr>
        <w:t>’</w:t>
      </w:r>
      <w:r w:rsidR="00222DB0" w:rsidRPr="008A3F73">
        <w:rPr>
          <w:rFonts w:asciiTheme="majorBidi" w:eastAsia="Arial" w:hAnsiTheme="majorBidi" w:cstheme="majorBidi"/>
          <w:sz w:val="24"/>
          <w:szCs w:val="24"/>
        </w:rPr>
        <w:t xml:space="preserve">s disaster marathons: A danger to democratic processes? In: </w:t>
      </w:r>
      <w:proofErr w:type="spellStart"/>
      <w:r w:rsidR="00222DB0" w:rsidRPr="008A3F73">
        <w:rPr>
          <w:rFonts w:asciiTheme="majorBidi" w:eastAsia="Arial" w:hAnsiTheme="majorBidi" w:cstheme="majorBidi"/>
          <w:sz w:val="24"/>
          <w:szCs w:val="24"/>
        </w:rPr>
        <w:t>Liebes</w:t>
      </w:r>
      <w:proofErr w:type="spellEnd"/>
      <w:r w:rsidR="00222DB0" w:rsidRPr="008A3F73">
        <w:rPr>
          <w:rFonts w:asciiTheme="majorBidi" w:eastAsia="Arial" w:hAnsiTheme="majorBidi" w:cstheme="majorBidi"/>
          <w:sz w:val="24"/>
          <w:szCs w:val="24"/>
        </w:rPr>
        <w:t xml:space="preserve"> T</w:t>
      </w:r>
      <w:r w:rsidR="00CE7397" w:rsidRPr="008A3F73">
        <w:rPr>
          <w:rFonts w:asciiTheme="majorBidi" w:eastAsia="Arial" w:hAnsiTheme="majorBidi" w:cstheme="majorBidi"/>
          <w:sz w:val="24"/>
          <w:szCs w:val="24"/>
        </w:rPr>
        <w:t xml:space="preserve"> and</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Curran J</w:t>
      </w:r>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eds) </w:t>
      </w:r>
      <w:r w:rsidR="00222DB0" w:rsidRPr="008A3F73">
        <w:rPr>
          <w:rFonts w:asciiTheme="majorBidi" w:eastAsia="Arial" w:hAnsiTheme="majorBidi" w:cstheme="majorBidi"/>
          <w:i/>
          <w:iCs/>
          <w:sz w:val="24"/>
          <w:szCs w:val="24"/>
        </w:rPr>
        <w:t>Media, Ritual and Identity</w:t>
      </w:r>
      <w:r w:rsidR="00222DB0" w:rsidRPr="008A3F73">
        <w:rPr>
          <w:rFonts w:asciiTheme="majorBidi" w:eastAsia="Arial" w:hAnsiTheme="majorBidi" w:cstheme="majorBidi"/>
          <w:sz w:val="24"/>
          <w:szCs w:val="24"/>
        </w:rPr>
        <w:t>. London: Routledge.</w:t>
      </w:r>
    </w:p>
    <w:p w14:paraId="1DE40909" w14:textId="0313B319"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561" w:author="Author">
        <w:r>
          <w:rPr>
            <w:rFonts w:asciiTheme="majorBidi" w:eastAsia="Arial" w:hAnsiTheme="majorBidi" w:cstheme="majorBidi"/>
            <w:sz w:val="24"/>
            <w:szCs w:val="24"/>
          </w:rPr>
          <w:t xml:space="preserve">33. </w:t>
        </w:r>
      </w:ins>
      <w:proofErr w:type="spellStart"/>
      <w:r w:rsidR="00222DB0" w:rsidRPr="008A3F73">
        <w:rPr>
          <w:rFonts w:asciiTheme="majorBidi" w:eastAsia="Arial" w:hAnsiTheme="majorBidi" w:cstheme="majorBidi"/>
          <w:sz w:val="24"/>
          <w:szCs w:val="24"/>
        </w:rPr>
        <w:t>Liebes</w:t>
      </w:r>
      <w:proofErr w:type="spellEnd"/>
      <w:ins w:id="562"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T</w:t>
      </w:r>
      <w:ins w:id="563" w:author="Author">
        <w:r w:rsidR="00BC313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564" w:author="Author">
        <w:r w:rsidR="00BC313F">
          <w:rPr>
            <w:rFonts w:asciiTheme="majorBidi" w:eastAsia="Arial" w:hAnsiTheme="majorBidi" w:cstheme="majorBidi"/>
            <w:sz w:val="24"/>
            <w:szCs w:val="24"/>
          </w:rPr>
          <w:t>&amp;</w:t>
        </w:r>
      </w:ins>
      <w:del w:id="565" w:author="Author">
        <w:r w:rsidR="000E2663" w:rsidRPr="008A3F73" w:rsidDel="00BC313F">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Kampf</w:t>
      </w:r>
      <w:proofErr w:type="spellEnd"/>
      <w:ins w:id="566"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Z</w:t>
      </w:r>
      <w:ins w:id="567"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2009</w:t>
      </w:r>
      <w:r w:rsidR="00BB0E39" w:rsidRPr="008A3F73">
        <w:rPr>
          <w:rFonts w:asciiTheme="majorBidi" w:eastAsia="Arial" w:hAnsiTheme="majorBidi" w:cstheme="majorBidi"/>
          <w:sz w:val="24"/>
          <w:szCs w:val="24"/>
        </w:rPr>
        <w:t>)</w:t>
      </w:r>
      <w:ins w:id="568"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Performance journalism: The case of media</w:t>
      </w:r>
      <w:r w:rsidR="00FF4C95" w:rsidRPr="008A3F73">
        <w:rPr>
          <w:rFonts w:asciiTheme="majorBidi" w:eastAsia="Arial" w:hAnsiTheme="majorBidi" w:cstheme="majorBidi"/>
          <w:sz w:val="24"/>
          <w:szCs w:val="24"/>
        </w:rPr>
        <w:t>’</w:t>
      </w:r>
      <w:r w:rsidR="00222DB0" w:rsidRPr="008A3F73">
        <w:rPr>
          <w:rFonts w:asciiTheme="majorBidi" w:eastAsia="Arial" w:hAnsiTheme="majorBidi" w:cstheme="majorBidi"/>
          <w:sz w:val="24"/>
          <w:szCs w:val="24"/>
        </w:rPr>
        <w:t xml:space="preserve">s coverage of war and terror. </w:t>
      </w:r>
      <w:r w:rsidR="00222DB0" w:rsidRPr="008A3F73">
        <w:rPr>
          <w:rFonts w:asciiTheme="majorBidi" w:eastAsia="Arial" w:hAnsiTheme="majorBidi" w:cstheme="majorBidi"/>
          <w:i/>
          <w:iCs/>
          <w:sz w:val="24"/>
          <w:szCs w:val="24"/>
        </w:rPr>
        <w:t>The Communication Review</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12(3</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23</w:t>
      </w:r>
      <w:r w:rsidR="00BB0E39" w:rsidRPr="008A3F73">
        <w:rPr>
          <w:rFonts w:asciiTheme="majorBidi" w:eastAsia="Arial" w:hAnsiTheme="majorBidi" w:cstheme="majorBidi"/>
          <w:sz w:val="24"/>
          <w:szCs w:val="24"/>
        </w:rPr>
        <w:t>9–</w:t>
      </w:r>
      <w:r w:rsidR="00222DB0" w:rsidRPr="008A3F73">
        <w:rPr>
          <w:rFonts w:asciiTheme="majorBidi" w:eastAsia="Arial" w:hAnsiTheme="majorBidi" w:cstheme="majorBidi"/>
          <w:sz w:val="24"/>
          <w:szCs w:val="24"/>
        </w:rPr>
        <w:t>249</w:t>
      </w:r>
      <w:r w:rsidR="00CE7397" w:rsidRPr="008A3F73">
        <w:rPr>
          <w:rFonts w:asciiTheme="majorBidi" w:eastAsia="Arial" w:hAnsiTheme="majorBidi" w:cstheme="majorBidi"/>
          <w:sz w:val="24"/>
          <w:szCs w:val="24"/>
        </w:rPr>
        <w:t>.</w:t>
      </w:r>
    </w:p>
    <w:p w14:paraId="503B5A36" w14:textId="1505B239"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569" w:author="Author">
        <w:r>
          <w:rPr>
            <w:rFonts w:asciiTheme="majorBidi" w:eastAsia="Arial" w:hAnsiTheme="majorBidi" w:cstheme="majorBidi"/>
            <w:sz w:val="24"/>
            <w:szCs w:val="24"/>
          </w:rPr>
          <w:lastRenderedPageBreak/>
          <w:t xml:space="preserve">34. </w:t>
        </w:r>
      </w:ins>
      <w:r w:rsidR="00222DB0" w:rsidRPr="008A3F73">
        <w:rPr>
          <w:rFonts w:asciiTheme="majorBidi" w:eastAsia="Arial" w:hAnsiTheme="majorBidi" w:cstheme="majorBidi"/>
          <w:sz w:val="24"/>
          <w:szCs w:val="24"/>
        </w:rPr>
        <w:t>Lev-On</w:t>
      </w:r>
      <w:ins w:id="570"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A</w:t>
      </w:r>
      <w:ins w:id="571"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2010</w:t>
      </w:r>
      <w:r w:rsidR="00BB0E39" w:rsidRPr="008A3F73">
        <w:rPr>
          <w:rFonts w:asciiTheme="majorBidi" w:eastAsia="Arial" w:hAnsiTheme="majorBidi" w:cstheme="majorBidi"/>
          <w:sz w:val="24"/>
          <w:szCs w:val="24"/>
        </w:rPr>
        <w:t>)</w:t>
      </w:r>
      <w:ins w:id="572"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i/>
          <w:iCs/>
          <w:sz w:val="24"/>
          <w:szCs w:val="24"/>
        </w:rPr>
        <w:t>New-Media Uses in War Time: The Case of the Second Lebanon War</w:t>
      </w:r>
      <w:r w:rsidR="00222DB0" w:rsidRPr="008A3F73">
        <w:rPr>
          <w:rFonts w:asciiTheme="majorBidi" w:eastAsia="Arial" w:hAnsiTheme="majorBidi" w:cstheme="majorBidi"/>
          <w:sz w:val="24"/>
          <w:szCs w:val="24"/>
        </w:rPr>
        <w:t>.</w:t>
      </w:r>
      <w:r w:rsidR="00222DB0" w:rsidRPr="008A3F73">
        <w:rPr>
          <w:rFonts w:asciiTheme="majorBidi" w:eastAsia="Arial" w:hAnsiTheme="majorBidi" w:cstheme="majorBidi"/>
          <w:sz w:val="24"/>
          <w:szCs w:val="24"/>
          <w:rtl/>
        </w:rPr>
        <w:t>‏</w:t>
      </w:r>
      <w:r w:rsidR="00222DB0" w:rsidRPr="008A3F73">
        <w:rPr>
          <w:rFonts w:asciiTheme="majorBidi" w:hAnsiTheme="majorBidi" w:cstheme="majorBidi"/>
          <w:sz w:val="24"/>
          <w:szCs w:val="24"/>
        </w:rPr>
        <w:t xml:space="preserve"> </w:t>
      </w:r>
      <w:r w:rsidR="00222DB0" w:rsidRPr="008A3F73">
        <w:rPr>
          <w:rFonts w:asciiTheme="majorBidi" w:eastAsia="Arial" w:hAnsiTheme="majorBidi" w:cstheme="majorBidi"/>
          <w:sz w:val="24"/>
          <w:szCs w:val="24"/>
        </w:rPr>
        <w:t>Tel</w:t>
      </w:r>
      <w:del w:id="573" w:author="Author">
        <w:r w:rsidR="00222DB0" w:rsidRPr="008A3F73" w:rsidDel="00511788">
          <w:rPr>
            <w:rFonts w:asciiTheme="majorBidi" w:eastAsia="Arial" w:hAnsiTheme="majorBidi" w:cstheme="majorBidi"/>
            <w:sz w:val="24"/>
            <w:szCs w:val="24"/>
          </w:rPr>
          <w:delText>-</w:delText>
        </w:r>
      </w:del>
      <w:ins w:id="574" w:author="Author">
        <w:r w:rsidR="00511788">
          <w:rPr>
            <w:rFonts w:asciiTheme="majorBidi" w:eastAsia="Arial" w:hAnsiTheme="majorBidi" w:cstheme="majorBidi"/>
            <w:sz w:val="24"/>
            <w:szCs w:val="24"/>
          </w:rPr>
          <w:t xml:space="preserve"> </w:t>
        </w:r>
      </w:ins>
      <w:r w:rsidR="00222DB0" w:rsidRPr="008A3F73">
        <w:rPr>
          <w:rFonts w:asciiTheme="majorBidi" w:eastAsia="Arial" w:hAnsiTheme="majorBidi" w:cstheme="majorBidi"/>
          <w:sz w:val="24"/>
          <w:szCs w:val="24"/>
        </w:rPr>
        <w:t>Aviv: Chaim Herzog Institute for Media, Politics and Society (in Hebrew).</w:t>
      </w:r>
    </w:p>
    <w:p w14:paraId="1000AF73" w14:textId="29AD8BB7"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575" w:author="Author">
        <w:r>
          <w:rPr>
            <w:rFonts w:asciiTheme="majorBidi" w:eastAsia="Arial" w:hAnsiTheme="majorBidi" w:cstheme="majorBidi"/>
            <w:sz w:val="24"/>
            <w:szCs w:val="24"/>
          </w:rPr>
          <w:t xml:space="preserve">35. </w:t>
        </w:r>
      </w:ins>
      <w:r w:rsidR="00222DB0" w:rsidRPr="008A3F73">
        <w:rPr>
          <w:rFonts w:asciiTheme="majorBidi" w:eastAsia="Arial" w:hAnsiTheme="majorBidi" w:cstheme="majorBidi"/>
          <w:sz w:val="24"/>
          <w:szCs w:val="24"/>
        </w:rPr>
        <w:t>Lev-On</w:t>
      </w:r>
      <w:ins w:id="576"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A</w:t>
      </w:r>
      <w:ins w:id="577"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2012</w:t>
      </w:r>
      <w:r w:rsidR="00BB0E39" w:rsidRPr="008A3F73">
        <w:rPr>
          <w:rFonts w:asciiTheme="majorBidi" w:eastAsia="Arial" w:hAnsiTheme="majorBidi" w:cstheme="majorBidi"/>
          <w:sz w:val="24"/>
          <w:szCs w:val="24"/>
        </w:rPr>
        <w:t>)</w:t>
      </w:r>
      <w:ins w:id="578"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Communication, community, crisis: Mapping uses and gratifications in the contemporary media environment. </w:t>
      </w:r>
      <w:r w:rsidR="00222DB0" w:rsidRPr="008A3F73">
        <w:rPr>
          <w:rFonts w:asciiTheme="majorBidi" w:eastAsia="Arial" w:hAnsiTheme="majorBidi" w:cstheme="majorBidi"/>
          <w:i/>
          <w:iCs/>
          <w:sz w:val="24"/>
          <w:szCs w:val="24"/>
        </w:rPr>
        <w:t xml:space="preserve">New </w:t>
      </w:r>
      <w:r w:rsidR="00CE7397" w:rsidRPr="008A3F73">
        <w:rPr>
          <w:rFonts w:asciiTheme="majorBidi" w:eastAsia="Arial" w:hAnsiTheme="majorBidi" w:cstheme="majorBidi"/>
          <w:i/>
          <w:iCs/>
          <w:sz w:val="24"/>
          <w:szCs w:val="24"/>
        </w:rPr>
        <w:t xml:space="preserve">Media </w:t>
      </w:r>
      <w:r w:rsidR="00222DB0" w:rsidRPr="008A3F73">
        <w:rPr>
          <w:rFonts w:asciiTheme="majorBidi" w:eastAsia="Arial" w:hAnsiTheme="majorBidi" w:cstheme="majorBidi"/>
          <w:i/>
          <w:iCs/>
          <w:sz w:val="24"/>
          <w:szCs w:val="24"/>
        </w:rPr>
        <w:t xml:space="preserve">&amp; </w:t>
      </w:r>
      <w:r w:rsidR="00CE7397" w:rsidRPr="008A3F73">
        <w:rPr>
          <w:rFonts w:asciiTheme="majorBidi" w:eastAsia="Arial" w:hAnsiTheme="majorBidi" w:cstheme="majorBidi"/>
          <w:i/>
          <w:iCs/>
          <w:sz w:val="24"/>
          <w:szCs w:val="24"/>
        </w:rPr>
        <w:t>Society</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14(1</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9</w:t>
      </w:r>
      <w:r w:rsidR="00BB0E39" w:rsidRPr="008A3F73">
        <w:rPr>
          <w:rFonts w:asciiTheme="majorBidi" w:eastAsia="Arial" w:hAnsiTheme="majorBidi" w:cstheme="majorBidi"/>
          <w:sz w:val="24"/>
          <w:szCs w:val="24"/>
        </w:rPr>
        <w:t>8–</w:t>
      </w:r>
      <w:r w:rsidR="00222DB0" w:rsidRPr="008A3F73">
        <w:rPr>
          <w:rFonts w:asciiTheme="majorBidi" w:eastAsia="Arial" w:hAnsiTheme="majorBidi" w:cstheme="majorBidi"/>
          <w:sz w:val="24"/>
          <w:szCs w:val="24"/>
        </w:rPr>
        <w:t>116.</w:t>
      </w:r>
    </w:p>
    <w:p w14:paraId="05577C7D" w14:textId="153C1344" w:rsidR="00222DB0" w:rsidRPr="008A3F73" w:rsidRDefault="00222DB0" w:rsidP="008A3F73">
      <w:pPr>
        <w:bidi w:val="0"/>
        <w:spacing w:after="0" w:line="480" w:lineRule="auto"/>
        <w:ind w:left="720" w:hanging="720"/>
        <w:rPr>
          <w:rFonts w:asciiTheme="majorBidi" w:eastAsia="Arial" w:hAnsiTheme="majorBidi" w:cstheme="majorBidi"/>
          <w:color w:val="333333"/>
          <w:sz w:val="24"/>
          <w:szCs w:val="24"/>
        </w:rPr>
      </w:pPr>
      <w:r w:rsidRPr="008A3F73">
        <w:rPr>
          <w:rFonts w:asciiTheme="majorBidi" w:eastAsia="Arial" w:hAnsiTheme="majorBidi" w:cstheme="majorBidi"/>
          <w:sz w:val="24"/>
          <w:szCs w:val="24"/>
          <w:rtl/>
        </w:rPr>
        <w:t>‏</w:t>
      </w:r>
      <w:ins w:id="579" w:author="Author">
        <w:r w:rsidR="00133E26">
          <w:rPr>
            <w:rFonts w:asciiTheme="majorBidi" w:eastAsia="Arial" w:hAnsiTheme="majorBidi" w:cstheme="majorBidi"/>
            <w:color w:val="333333"/>
            <w:sz w:val="24"/>
            <w:szCs w:val="24"/>
          </w:rPr>
          <w:t>36. L</w:t>
        </w:r>
      </w:ins>
      <w:del w:id="580" w:author="Author">
        <w:r w:rsidRPr="008A3F73" w:rsidDel="00133E26">
          <w:rPr>
            <w:rFonts w:asciiTheme="majorBidi" w:eastAsia="Arial" w:hAnsiTheme="majorBidi" w:cstheme="majorBidi"/>
            <w:color w:val="333333"/>
            <w:sz w:val="24"/>
            <w:szCs w:val="24"/>
          </w:rPr>
          <w:delText>L</w:delText>
        </w:r>
      </w:del>
      <w:r w:rsidRPr="008A3F73">
        <w:rPr>
          <w:rFonts w:asciiTheme="majorBidi" w:eastAsia="Arial" w:hAnsiTheme="majorBidi" w:cstheme="majorBidi"/>
          <w:color w:val="333333"/>
          <w:sz w:val="24"/>
          <w:szCs w:val="24"/>
        </w:rPr>
        <w:t>ev-On</w:t>
      </w:r>
      <w:ins w:id="581"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A</w:t>
      </w:r>
      <w:ins w:id="582"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2018</w:t>
      </w:r>
      <w:r w:rsidR="00BB0E39" w:rsidRPr="008A3F73">
        <w:rPr>
          <w:rFonts w:asciiTheme="majorBidi" w:eastAsia="Arial" w:hAnsiTheme="majorBidi" w:cstheme="majorBidi"/>
          <w:color w:val="333333"/>
          <w:sz w:val="24"/>
          <w:szCs w:val="24"/>
        </w:rPr>
        <w:t>)</w:t>
      </w:r>
      <w:ins w:id="583"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The </w:t>
      </w:r>
      <w:r w:rsidR="00CE7397" w:rsidRPr="008A3F73">
        <w:rPr>
          <w:rFonts w:asciiTheme="majorBidi" w:eastAsia="Arial" w:hAnsiTheme="majorBidi" w:cstheme="majorBidi"/>
          <w:color w:val="333333"/>
          <w:sz w:val="24"/>
          <w:szCs w:val="24"/>
        </w:rPr>
        <w:t>anti-social network</w:t>
      </w:r>
      <w:r w:rsidRPr="008A3F73">
        <w:rPr>
          <w:rFonts w:asciiTheme="majorBidi" w:eastAsia="Arial" w:hAnsiTheme="majorBidi" w:cstheme="majorBidi"/>
          <w:color w:val="333333"/>
          <w:sz w:val="24"/>
          <w:szCs w:val="24"/>
        </w:rPr>
        <w:t xml:space="preserve">? Framing </w:t>
      </w:r>
      <w:r w:rsidR="00CE7397" w:rsidRPr="008A3F73">
        <w:rPr>
          <w:rFonts w:asciiTheme="majorBidi" w:eastAsia="Arial" w:hAnsiTheme="majorBidi" w:cstheme="majorBidi"/>
          <w:color w:val="333333"/>
          <w:sz w:val="24"/>
          <w:szCs w:val="24"/>
        </w:rPr>
        <w:t>social media in wartime</w:t>
      </w:r>
      <w:r w:rsidRPr="008A3F73">
        <w:rPr>
          <w:rFonts w:asciiTheme="majorBidi" w:eastAsia="Arial" w:hAnsiTheme="majorBidi" w:cstheme="majorBidi"/>
          <w:color w:val="333333"/>
          <w:sz w:val="24"/>
          <w:szCs w:val="24"/>
        </w:rPr>
        <w:t>. </w:t>
      </w:r>
      <w:r w:rsidRPr="008A3F73">
        <w:rPr>
          <w:rFonts w:asciiTheme="majorBidi" w:eastAsia="Arial" w:hAnsiTheme="majorBidi" w:cstheme="majorBidi"/>
          <w:i/>
          <w:color w:val="333333"/>
          <w:sz w:val="24"/>
          <w:szCs w:val="24"/>
        </w:rPr>
        <w:t>Social Media + Society</w:t>
      </w:r>
      <w:r w:rsidRPr="008A3F73">
        <w:rPr>
          <w:rFonts w:asciiTheme="majorBidi" w:eastAsia="Arial" w:hAnsiTheme="majorBidi" w:cstheme="majorBidi"/>
          <w:color w:val="333333"/>
          <w:sz w:val="24"/>
          <w:szCs w:val="24"/>
        </w:rPr>
        <w:t>. </w:t>
      </w:r>
      <w:hyperlink r:id="rId25"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10.1177/2056305118800311</w:t>
        </w:r>
      </w:hyperlink>
    </w:p>
    <w:p w14:paraId="710808A9" w14:textId="701523E9" w:rsidR="008E7A83" w:rsidRPr="008A3F73" w:rsidRDefault="00133E26" w:rsidP="008A3F73">
      <w:pPr>
        <w:bidi w:val="0"/>
        <w:spacing w:after="0" w:line="480" w:lineRule="auto"/>
        <w:ind w:left="720" w:hanging="720"/>
        <w:rPr>
          <w:rFonts w:asciiTheme="majorBidi" w:eastAsia="Arial" w:hAnsiTheme="majorBidi" w:cstheme="majorBidi"/>
          <w:color w:val="333333"/>
          <w:sz w:val="24"/>
          <w:szCs w:val="24"/>
        </w:rPr>
      </w:pPr>
      <w:bookmarkStart w:id="584" w:name="_Hlk79590793"/>
      <w:ins w:id="585" w:author="Author">
        <w:r>
          <w:rPr>
            <w:rFonts w:asciiTheme="majorBidi" w:eastAsia="Arial" w:hAnsiTheme="majorBidi" w:cstheme="majorBidi"/>
            <w:color w:val="333333"/>
            <w:sz w:val="24"/>
            <w:szCs w:val="24"/>
          </w:rPr>
          <w:t xml:space="preserve">37. </w:t>
        </w:r>
      </w:ins>
      <w:r w:rsidR="00CE7397" w:rsidRPr="008A3F73">
        <w:rPr>
          <w:rFonts w:asciiTheme="majorBidi" w:eastAsia="Arial" w:hAnsiTheme="majorBidi" w:cstheme="majorBidi"/>
          <w:color w:val="333333"/>
          <w:sz w:val="24"/>
          <w:szCs w:val="24"/>
        </w:rPr>
        <w:t>Li</w:t>
      </w:r>
      <w:ins w:id="586" w:author="Author">
        <w:r w:rsidR="00BC313F">
          <w:rPr>
            <w:rFonts w:asciiTheme="majorBidi" w:eastAsia="Arial" w:hAnsiTheme="majorBidi" w:cstheme="majorBidi"/>
            <w:color w:val="333333"/>
            <w:sz w:val="24"/>
            <w:szCs w:val="24"/>
          </w:rPr>
          <w:t>,</w:t>
        </w:r>
      </w:ins>
      <w:r w:rsidR="00CE7397" w:rsidRPr="008A3F73">
        <w:rPr>
          <w:rFonts w:asciiTheme="majorBidi" w:eastAsia="Arial" w:hAnsiTheme="majorBidi" w:cstheme="majorBidi"/>
          <w:color w:val="333333"/>
          <w:sz w:val="24"/>
          <w:szCs w:val="24"/>
        </w:rPr>
        <w:t xml:space="preserve"> </w:t>
      </w:r>
      <w:bookmarkStart w:id="587" w:name="_Hlk79606607"/>
      <w:r w:rsidR="00CE7397" w:rsidRPr="008A3F73">
        <w:rPr>
          <w:rFonts w:asciiTheme="majorBidi" w:eastAsia="Arial" w:hAnsiTheme="majorBidi" w:cstheme="majorBidi"/>
          <w:color w:val="333333"/>
          <w:sz w:val="24"/>
          <w:szCs w:val="24"/>
        </w:rPr>
        <w:t>L</w:t>
      </w:r>
      <w:ins w:id="588" w:author="Author">
        <w:r w:rsidR="00BC313F">
          <w:rPr>
            <w:rFonts w:asciiTheme="majorBidi" w:eastAsia="Arial" w:hAnsiTheme="majorBidi" w:cstheme="majorBidi"/>
            <w:color w:val="333333"/>
            <w:sz w:val="24"/>
            <w:szCs w:val="24"/>
          </w:rPr>
          <w:t>.,</w:t>
        </w:r>
      </w:ins>
      <w:del w:id="589" w:author="Author">
        <w:r w:rsidR="00CE7397" w:rsidRPr="008A3F73" w:rsidDel="00BC313F">
          <w:rPr>
            <w:rFonts w:asciiTheme="majorBidi" w:eastAsia="Arial" w:hAnsiTheme="majorBidi" w:cstheme="majorBidi"/>
            <w:color w:val="333333"/>
            <w:sz w:val="24"/>
            <w:szCs w:val="24"/>
          </w:rPr>
          <w:delText>i</w:delText>
        </w:r>
      </w:del>
      <w:r w:rsidR="00CE7397" w:rsidRPr="008A3F73">
        <w:rPr>
          <w:rFonts w:asciiTheme="majorBidi" w:eastAsia="Arial" w:hAnsiTheme="majorBidi" w:cstheme="majorBidi"/>
          <w:color w:val="333333"/>
          <w:sz w:val="24"/>
          <w:szCs w:val="24"/>
        </w:rPr>
        <w:t xml:space="preserve"> </w:t>
      </w:r>
      <w:ins w:id="590" w:author="Author">
        <w:r w:rsidR="00BC313F">
          <w:rPr>
            <w:rFonts w:asciiTheme="majorBidi" w:eastAsia="Arial" w:hAnsiTheme="majorBidi" w:cstheme="majorBidi"/>
            <w:color w:val="333333"/>
            <w:sz w:val="24"/>
            <w:szCs w:val="24"/>
          </w:rPr>
          <w:t>&amp;</w:t>
        </w:r>
      </w:ins>
      <w:del w:id="591" w:author="Author">
        <w:r w:rsidR="000E2663" w:rsidRPr="008A3F73" w:rsidDel="00BC313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r w:rsidR="00CE7397" w:rsidRPr="008A3F73">
        <w:rPr>
          <w:rFonts w:asciiTheme="majorBidi" w:eastAsia="Arial" w:hAnsiTheme="majorBidi" w:cstheme="majorBidi"/>
          <w:color w:val="333333"/>
          <w:sz w:val="24"/>
          <w:szCs w:val="24"/>
        </w:rPr>
        <w:t>Lin</w:t>
      </w:r>
      <w:bookmarkEnd w:id="587"/>
      <w:ins w:id="592"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T</w:t>
      </w:r>
      <w:ins w:id="593" w:author="Author">
        <w:r w:rsidR="00BC313F">
          <w:rPr>
            <w:rFonts w:asciiTheme="majorBidi" w:eastAsia="Arial" w:hAnsiTheme="majorBidi" w:cstheme="majorBidi"/>
            <w:color w:val="333333"/>
            <w:sz w:val="24"/>
            <w:szCs w:val="24"/>
          </w:rPr>
          <w:t>.</w:t>
        </w:r>
      </w:ins>
      <w:r w:rsidR="008E7A83" w:rsidRPr="008A3F73">
        <w:rPr>
          <w:rFonts w:asciiTheme="majorBidi" w:eastAsia="Arial" w:hAnsiTheme="majorBidi" w:cstheme="majorBidi"/>
          <w:color w:val="333333"/>
          <w:sz w:val="24"/>
          <w:szCs w:val="24"/>
        </w:rPr>
        <w:t>T</w:t>
      </w:r>
      <w:ins w:id="594" w:author="Author">
        <w:r w:rsidR="00BC313F">
          <w:rPr>
            <w:rFonts w:asciiTheme="majorBidi" w:eastAsia="Arial" w:hAnsiTheme="majorBidi" w:cstheme="majorBidi"/>
            <w:color w:val="333333"/>
            <w:sz w:val="24"/>
            <w:szCs w:val="24"/>
          </w:rPr>
          <w:t>.</w:t>
        </w:r>
      </w:ins>
      <w:r w:rsidR="008E7A83" w:rsidRPr="008A3F73">
        <w:rPr>
          <w:rFonts w:asciiTheme="majorBidi" w:eastAsia="Arial" w:hAnsiTheme="majorBidi" w:cstheme="majorBidi"/>
          <w:color w:val="333333"/>
          <w:sz w:val="24"/>
          <w:szCs w:val="24"/>
        </w:rPr>
        <w:t>C</w:t>
      </w:r>
      <w:ins w:id="595"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8E7A83" w:rsidRPr="008A3F73">
        <w:rPr>
          <w:rFonts w:asciiTheme="majorBidi" w:eastAsia="Arial" w:hAnsiTheme="majorBidi" w:cstheme="majorBidi"/>
          <w:color w:val="333333"/>
          <w:sz w:val="24"/>
          <w:szCs w:val="24"/>
        </w:rPr>
        <w:t>2016</w:t>
      </w:r>
      <w:r w:rsidR="00BB0E39" w:rsidRPr="008A3F73">
        <w:rPr>
          <w:rFonts w:asciiTheme="majorBidi" w:eastAsia="Arial" w:hAnsiTheme="majorBidi" w:cstheme="majorBidi"/>
          <w:color w:val="333333"/>
          <w:sz w:val="24"/>
          <w:szCs w:val="24"/>
        </w:rPr>
        <w:t>)</w:t>
      </w:r>
      <w:ins w:id="596"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8E7A83" w:rsidRPr="008A3F73">
        <w:rPr>
          <w:rFonts w:asciiTheme="majorBidi" w:eastAsia="Arial" w:hAnsiTheme="majorBidi" w:cstheme="majorBidi"/>
          <w:color w:val="333333"/>
          <w:sz w:val="24"/>
          <w:szCs w:val="24"/>
        </w:rPr>
        <w:t xml:space="preserve">Exploring </w:t>
      </w:r>
      <w:r w:rsidR="00793915" w:rsidRPr="008A3F73">
        <w:rPr>
          <w:rFonts w:asciiTheme="majorBidi" w:eastAsia="Arial" w:hAnsiTheme="majorBidi" w:cstheme="majorBidi"/>
          <w:color w:val="333333"/>
          <w:sz w:val="24"/>
          <w:szCs w:val="24"/>
        </w:rPr>
        <w:t>w</w:t>
      </w:r>
      <w:r w:rsidR="008E7A83" w:rsidRPr="008A3F73">
        <w:rPr>
          <w:rFonts w:asciiTheme="majorBidi" w:eastAsia="Arial" w:hAnsiTheme="majorBidi" w:cstheme="majorBidi"/>
          <w:color w:val="333333"/>
          <w:sz w:val="24"/>
          <w:szCs w:val="24"/>
        </w:rPr>
        <w:t>ork-</w:t>
      </w:r>
      <w:r w:rsidR="00793915" w:rsidRPr="008A3F73">
        <w:rPr>
          <w:rFonts w:asciiTheme="majorBidi" w:eastAsia="Arial" w:hAnsiTheme="majorBidi" w:cstheme="majorBidi"/>
          <w:color w:val="333333"/>
          <w:sz w:val="24"/>
          <w:szCs w:val="24"/>
        </w:rPr>
        <w:t>r</w:t>
      </w:r>
      <w:r w:rsidR="008E7A83" w:rsidRPr="008A3F73">
        <w:rPr>
          <w:rFonts w:asciiTheme="majorBidi" w:eastAsia="Arial" w:hAnsiTheme="majorBidi" w:cstheme="majorBidi"/>
          <w:color w:val="333333"/>
          <w:sz w:val="24"/>
          <w:szCs w:val="24"/>
        </w:rPr>
        <w:t xml:space="preserve">elated </w:t>
      </w:r>
      <w:r w:rsidR="00793915" w:rsidRPr="008A3F73">
        <w:rPr>
          <w:rFonts w:asciiTheme="majorBidi" w:eastAsia="Arial" w:hAnsiTheme="majorBidi" w:cstheme="majorBidi"/>
          <w:color w:val="333333"/>
          <w:sz w:val="24"/>
          <w:szCs w:val="24"/>
        </w:rPr>
        <w:t>s</w:t>
      </w:r>
      <w:r w:rsidR="008E7A83" w:rsidRPr="008A3F73">
        <w:rPr>
          <w:rFonts w:asciiTheme="majorBidi" w:eastAsia="Arial" w:hAnsiTheme="majorBidi" w:cstheme="majorBidi"/>
          <w:color w:val="333333"/>
          <w:sz w:val="24"/>
          <w:szCs w:val="24"/>
        </w:rPr>
        <w:t xml:space="preserve">martphone </w:t>
      </w:r>
      <w:r w:rsidR="00793915" w:rsidRPr="008A3F73">
        <w:rPr>
          <w:rFonts w:asciiTheme="majorBidi" w:eastAsia="Arial" w:hAnsiTheme="majorBidi" w:cstheme="majorBidi"/>
          <w:color w:val="333333"/>
          <w:sz w:val="24"/>
          <w:szCs w:val="24"/>
        </w:rPr>
        <w:t>d</w:t>
      </w:r>
      <w:r w:rsidR="008E7A83" w:rsidRPr="008A3F73">
        <w:rPr>
          <w:rFonts w:asciiTheme="majorBidi" w:eastAsia="Arial" w:hAnsiTheme="majorBidi" w:cstheme="majorBidi"/>
          <w:color w:val="333333"/>
          <w:sz w:val="24"/>
          <w:szCs w:val="24"/>
        </w:rPr>
        <w:t xml:space="preserve">ependency </w:t>
      </w:r>
      <w:r w:rsidR="00793915" w:rsidRPr="008A3F73">
        <w:rPr>
          <w:rFonts w:asciiTheme="majorBidi" w:eastAsia="Arial" w:hAnsiTheme="majorBidi" w:cstheme="majorBidi"/>
          <w:color w:val="333333"/>
          <w:sz w:val="24"/>
          <w:szCs w:val="24"/>
        </w:rPr>
        <w:t>a</w:t>
      </w:r>
      <w:r w:rsidR="008E7A83" w:rsidRPr="008A3F73">
        <w:rPr>
          <w:rFonts w:asciiTheme="majorBidi" w:eastAsia="Arial" w:hAnsiTheme="majorBidi" w:cstheme="majorBidi"/>
          <w:color w:val="333333"/>
          <w:sz w:val="24"/>
          <w:szCs w:val="24"/>
        </w:rPr>
        <w:t xml:space="preserve">mong </w:t>
      </w:r>
      <w:r w:rsidR="00793915" w:rsidRPr="008A3F73">
        <w:rPr>
          <w:rFonts w:asciiTheme="majorBidi" w:eastAsia="Arial" w:hAnsiTheme="majorBidi" w:cstheme="majorBidi"/>
          <w:color w:val="333333"/>
          <w:sz w:val="24"/>
          <w:szCs w:val="24"/>
        </w:rPr>
        <w:t>y</w:t>
      </w:r>
      <w:r w:rsidR="008E7A83" w:rsidRPr="008A3F73">
        <w:rPr>
          <w:rFonts w:asciiTheme="majorBidi" w:eastAsia="Arial" w:hAnsiTheme="majorBidi" w:cstheme="majorBidi"/>
          <w:color w:val="333333"/>
          <w:sz w:val="24"/>
          <w:szCs w:val="24"/>
        </w:rPr>
        <w:t xml:space="preserve">oung </w:t>
      </w:r>
      <w:r w:rsidR="00793915" w:rsidRPr="008A3F73">
        <w:rPr>
          <w:rFonts w:asciiTheme="majorBidi" w:eastAsia="Arial" w:hAnsiTheme="majorBidi" w:cstheme="majorBidi"/>
          <w:color w:val="333333"/>
          <w:sz w:val="24"/>
          <w:szCs w:val="24"/>
        </w:rPr>
        <w:t>w</w:t>
      </w:r>
      <w:r w:rsidR="008E7A83" w:rsidRPr="008A3F73">
        <w:rPr>
          <w:rFonts w:asciiTheme="majorBidi" w:eastAsia="Arial" w:hAnsiTheme="majorBidi" w:cstheme="majorBidi"/>
          <w:color w:val="333333"/>
          <w:sz w:val="24"/>
          <w:szCs w:val="24"/>
        </w:rPr>
        <w:t xml:space="preserve">orking </w:t>
      </w:r>
      <w:r w:rsidR="00793915" w:rsidRPr="008A3F73">
        <w:rPr>
          <w:rFonts w:asciiTheme="majorBidi" w:eastAsia="Arial" w:hAnsiTheme="majorBidi" w:cstheme="majorBidi"/>
          <w:color w:val="333333"/>
          <w:sz w:val="24"/>
          <w:szCs w:val="24"/>
        </w:rPr>
        <w:t>a</w:t>
      </w:r>
      <w:r w:rsidR="008E7A83" w:rsidRPr="008A3F73">
        <w:rPr>
          <w:rFonts w:asciiTheme="majorBidi" w:eastAsia="Arial" w:hAnsiTheme="majorBidi" w:cstheme="majorBidi"/>
          <w:color w:val="333333"/>
          <w:sz w:val="24"/>
          <w:szCs w:val="24"/>
        </w:rPr>
        <w:t xml:space="preserve">dults in China: A </w:t>
      </w:r>
      <w:r w:rsidR="00793915" w:rsidRPr="008A3F73">
        <w:rPr>
          <w:rFonts w:asciiTheme="majorBidi" w:eastAsia="Arial" w:hAnsiTheme="majorBidi" w:cstheme="majorBidi"/>
          <w:color w:val="333333"/>
          <w:sz w:val="24"/>
          <w:szCs w:val="24"/>
        </w:rPr>
        <w:t>q</w:t>
      </w:r>
      <w:r w:rsidR="008E7A83" w:rsidRPr="008A3F73">
        <w:rPr>
          <w:rFonts w:asciiTheme="majorBidi" w:eastAsia="Arial" w:hAnsiTheme="majorBidi" w:cstheme="majorBidi"/>
          <w:color w:val="333333"/>
          <w:sz w:val="24"/>
          <w:szCs w:val="24"/>
        </w:rPr>
        <w:t xml:space="preserve">ualitative </w:t>
      </w:r>
      <w:r w:rsidR="00793915" w:rsidRPr="008A3F73">
        <w:rPr>
          <w:rFonts w:asciiTheme="majorBidi" w:eastAsia="Arial" w:hAnsiTheme="majorBidi" w:cstheme="majorBidi"/>
          <w:color w:val="333333"/>
          <w:sz w:val="24"/>
          <w:szCs w:val="24"/>
        </w:rPr>
        <w:t>a</w:t>
      </w:r>
      <w:r w:rsidR="008E7A83" w:rsidRPr="008A3F73">
        <w:rPr>
          <w:rFonts w:asciiTheme="majorBidi" w:eastAsia="Arial" w:hAnsiTheme="majorBidi" w:cstheme="majorBidi"/>
          <w:color w:val="333333"/>
          <w:sz w:val="24"/>
          <w:szCs w:val="24"/>
        </w:rPr>
        <w:t>pproach. </w:t>
      </w:r>
      <w:r w:rsidR="008E7A83" w:rsidRPr="008A3F73">
        <w:rPr>
          <w:rFonts w:asciiTheme="majorBidi" w:eastAsia="Arial" w:hAnsiTheme="majorBidi" w:cstheme="majorBidi"/>
          <w:i/>
          <w:iCs/>
          <w:color w:val="333333"/>
          <w:sz w:val="24"/>
          <w:szCs w:val="24"/>
        </w:rPr>
        <w:t>International Journal of Communication</w:t>
      </w:r>
      <w:r w:rsidR="00BB0E39" w:rsidRPr="008A3F73">
        <w:rPr>
          <w:rFonts w:asciiTheme="majorBidi" w:eastAsia="Arial" w:hAnsiTheme="majorBidi" w:cstheme="majorBidi"/>
          <w:i/>
          <w:iCs/>
          <w:color w:val="333333"/>
          <w:sz w:val="24"/>
          <w:szCs w:val="24"/>
        </w:rPr>
        <w:t xml:space="preserve"> </w:t>
      </w:r>
      <w:r w:rsidR="008E7A83" w:rsidRPr="008A3F73">
        <w:rPr>
          <w:rFonts w:asciiTheme="majorBidi" w:eastAsia="Arial" w:hAnsiTheme="majorBidi" w:cstheme="majorBidi"/>
          <w:iCs/>
          <w:color w:val="333333"/>
          <w:sz w:val="24"/>
          <w:szCs w:val="24"/>
        </w:rPr>
        <w:t>10</w:t>
      </w:r>
      <w:r w:rsidR="00DA4394" w:rsidRPr="008A3F73">
        <w:rPr>
          <w:rFonts w:asciiTheme="majorBidi" w:eastAsia="Arial" w:hAnsiTheme="majorBidi" w:cstheme="majorBidi"/>
          <w:color w:val="333333"/>
          <w:sz w:val="24"/>
          <w:szCs w:val="24"/>
        </w:rPr>
        <w:t>:</w:t>
      </w:r>
      <w:r w:rsidR="008E7A83" w:rsidRPr="008A3F73">
        <w:rPr>
          <w:rFonts w:asciiTheme="majorBidi" w:eastAsia="Arial" w:hAnsiTheme="majorBidi" w:cstheme="majorBidi"/>
          <w:color w:val="333333"/>
          <w:sz w:val="24"/>
          <w:szCs w:val="24"/>
        </w:rPr>
        <w:t xml:space="preserve"> 2915–2933.</w:t>
      </w:r>
    </w:p>
    <w:p w14:paraId="62268681" w14:textId="6F35A61C" w:rsidR="0028763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597" w:author="Author">
        <w:r>
          <w:rPr>
            <w:rFonts w:asciiTheme="majorBidi" w:eastAsia="Arial" w:hAnsiTheme="majorBidi" w:cstheme="majorBidi"/>
            <w:color w:val="333333"/>
            <w:sz w:val="24"/>
            <w:szCs w:val="24"/>
          </w:rPr>
          <w:t xml:space="preserve">38. </w:t>
        </w:r>
      </w:ins>
      <w:r w:rsidR="00287630" w:rsidRPr="008A3F73">
        <w:rPr>
          <w:rFonts w:asciiTheme="majorBidi" w:eastAsia="Arial" w:hAnsiTheme="majorBidi" w:cstheme="majorBidi"/>
          <w:color w:val="333333"/>
          <w:sz w:val="24"/>
          <w:szCs w:val="24"/>
        </w:rPr>
        <w:t>Lin</w:t>
      </w:r>
      <w:ins w:id="598" w:author="Author">
        <w:r w:rsidR="00BC313F">
          <w:rPr>
            <w:rFonts w:asciiTheme="majorBidi" w:eastAsia="Arial" w:hAnsiTheme="majorBidi" w:cstheme="majorBidi"/>
            <w:color w:val="333333"/>
            <w:sz w:val="24"/>
            <w:szCs w:val="24"/>
          </w:rPr>
          <w:t>,</w:t>
        </w:r>
      </w:ins>
      <w:r w:rsidR="00287630" w:rsidRPr="008A3F73">
        <w:rPr>
          <w:rFonts w:asciiTheme="majorBidi" w:eastAsia="Arial" w:hAnsiTheme="majorBidi" w:cstheme="majorBidi"/>
          <w:color w:val="333333"/>
          <w:sz w:val="24"/>
          <w:szCs w:val="24"/>
        </w:rPr>
        <w:t xml:space="preserve"> C</w:t>
      </w:r>
      <w:ins w:id="599" w:author="Author">
        <w:r w:rsidR="00BC313F">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600" w:author="Author">
        <w:r w:rsidR="00BC313F">
          <w:rPr>
            <w:rFonts w:asciiTheme="majorBidi" w:eastAsia="Arial" w:hAnsiTheme="majorBidi" w:cstheme="majorBidi"/>
            <w:color w:val="333333"/>
            <w:sz w:val="24"/>
            <w:szCs w:val="24"/>
          </w:rPr>
          <w:t>&amp;</w:t>
        </w:r>
      </w:ins>
      <w:del w:id="601" w:author="Author">
        <w:r w:rsidR="000E2663" w:rsidRPr="008A3F73" w:rsidDel="00BC313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proofErr w:type="spellStart"/>
      <w:r w:rsidR="00287630" w:rsidRPr="008A3F73">
        <w:rPr>
          <w:rFonts w:asciiTheme="majorBidi" w:eastAsia="Arial" w:hAnsiTheme="majorBidi" w:cstheme="majorBidi"/>
          <w:color w:val="333333"/>
          <w:sz w:val="24"/>
          <w:szCs w:val="24"/>
        </w:rPr>
        <w:t>Lagoe</w:t>
      </w:r>
      <w:proofErr w:type="spellEnd"/>
      <w:ins w:id="602"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C</w:t>
      </w:r>
      <w:ins w:id="603"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87630" w:rsidRPr="008A3F73">
        <w:rPr>
          <w:rFonts w:asciiTheme="majorBidi" w:eastAsia="Arial" w:hAnsiTheme="majorBidi" w:cstheme="majorBidi"/>
          <w:color w:val="333333"/>
          <w:sz w:val="24"/>
          <w:szCs w:val="24"/>
        </w:rPr>
        <w:t>2013</w:t>
      </w:r>
      <w:bookmarkEnd w:id="584"/>
      <w:r w:rsidR="00BB0E39" w:rsidRPr="008A3F73">
        <w:rPr>
          <w:rFonts w:asciiTheme="majorBidi" w:eastAsia="Arial" w:hAnsiTheme="majorBidi" w:cstheme="majorBidi"/>
          <w:color w:val="333333"/>
          <w:sz w:val="24"/>
          <w:szCs w:val="24"/>
        </w:rPr>
        <w:t>)</w:t>
      </w:r>
      <w:ins w:id="604"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87630" w:rsidRPr="008A3F73">
        <w:rPr>
          <w:rFonts w:asciiTheme="majorBidi" w:eastAsia="Arial" w:hAnsiTheme="majorBidi" w:cstheme="majorBidi"/>
          <w:color w:val="333333"/>
          <w:sz w:val="24"/>
          <w:szCs w:val="24"/>
        </w:rPr>
        <w:t xml:space="preserve">Effects of </w:t>
      </w:r>
      <w:r w:rsidR="00CE7397" w:rsidRPr="008A3F73">
        <w:rPr>
          <w:rFonts w:asciiTheme="majorBidi" w:eastAsia="Arial" w:hAnsiTheme="majorBidi" w:cstheme="majorBidi"/>
          <w:color w:val="333333"/>
          <w:sz w:val="24"/>
          <w:szCs w:val="24"/>
        </w:rPr>
        <w:t xml:space="preserve">news media and interpersonal interactions </w:t>
      </w:r>
      <w:r w:rsidR="00287630" w:rsidRPr="008A3F73">
        <w:rPr>
          <w:rFonts w:asciiTheme="majorBidi" w:eastAsia="Arial" w:hAnsiTheme="majorBidi" w:cstheme="majorBidi"/>
          <w:color w:val="333333"/>
          <w:sz w:val="24"/>
          <w:szCs w:val="24"/>
        </w:rPr>
        <w:t xml:space="preserve">on H1N1 </w:t>
      </w:r>
      <w:r w:rsidR="00CE7397" w:rsidRPr="008A3F73">
        <w:rPr>
          <w:rFonts w:asciiTheme="majorBidi" w:eastAsia="Arial" w:hAnsiTheme="majorBidi" w:cstheme="majorBidi"/>
          <w:color w:val="333333"/>
          <w:sz w:val="24"/>
          <w:szCs w:val="24"/>
        </w:rPr>
        <w:t>risk perception and vaccination int</w:t>
      </w:r>
      <w:r w:rsidR="00287630" w:rsidRPr="008A3F73">
        <w:rPr>
          <w:rFonts w:asciiTheme="majorBidi" w:eastAsia="Arial" w:hAnsiTheme="majorBidi" w:cstheme="majorBidi"/>
          <w:color w:val="333333"/>
          <w:sz w:val="24"/>
          <w:szCs w:val="24"/>
        </w:rPr>
        <w:t>ent. </w:t>
      </w:r>
      <w:r w:rsidR="00287630" w:rsidRPr="008A3F73">
        <w:rPr>
          <w:rFonts w:asciiTheme="majorBidi" w:eastAsia="Arial" w:hAnsiTheme="majorBidi" w:cstheme="majorBidi"/>
          <w:i/>
          <w:iCs/>
          <w:color w:val="333333"/>
          <w:sz w:val="24"/>
          <w:szCs w:val="24"/>
        </w:rPr>
        <w:t>Communication Research Reports</w:t>
      </w:r>
      <w:r w:rsidR="000E2663" w:rsidRPr="008A3F73">
        <w:rPr>
          <w:rFonts w:asciiTheme="majorBidi" w:eastAsia="Arial" w:hAnsiTheme="majorBidi" w:cstheme="majorBidi"/>
          <w:color w:val="333333"/>
          <w:sz w:val="24"/>
          <w:szCs w:val="24"/>
        </w:rPr>
        <w:t xml:space="preserve"> </w:t>
      </w:r>
      <w:r w:rsidR="00287630" w:rsidRPr="008A3F73">
        <w:rPr>
          <w:rFonts w:asciiTheme="majorBidi" w:eastAsia="Arial" w:hAnsiTheme="majorBidi" w:cstheme="majorBidi"/>
          <w:iCs/>
          <w:color w:val="333333"/>
          <w:sz w:val="24"/>
          <w:szCs w:val="24"/>
        </w:rPr>
        <w:t>30</w:t>
      </w:r>
      <w:r w:rsidR="00287630" w:rsidRPr="008A3F73">
        <w:rPr>
          <w:rFonts w:asciiTheme="majorBidi" w:eastAsia="Arial" w:hAnsiTheme="majorBidi" w:cstheme="majorBidi"/>
          <w:color w:val="333333"/>
          <w:sz w:val="24"/>
          <w:szCs w:val="24"/>
        </w:rPr>
        <w:t>(2</w:t>
      </w:r>
      <w:r w:rsidR="00BB0E39" w:rsidRPr="008A3F73">
        <w:rPr>
          <w:rFonts w:asciiTheme="majorBidi" w:eastAsia="Arial" w:hAnsiTheme="majorBidi" w:cstheme="majorBidi"/>
          <w:color w:val="333333"/>
          <w:sz w:val="24"/>
          <w:szCs w:val="24"/>
        </w:rPr>
        <w:t xml:space="preserve">): </w:t>
      </w:r>
      <w:r w:rsidR="00287630" w:rsidRPr="008A3F73">
        <w:rPr>
          <w:rFonts w:asciiTheme="majorBidi" w:eastAsia="Arial" w:hAnsiTheme="majorBidi" w:cstheme="majorBidi"/>
          <w:color w:val="333333"/>
          <w:sz w:val="24"/>
          <w:szCs w:val="24"/>
        </w:rPr>
        <w:t xml:space="preserve">127–136. </w:t>
      </w:r>
      <w:hyperlink r:id="rId26" w:history="1">
        <w:r w:rsidR="00BB0E39" w:rsidRPr="008A3F73">
          <w:rPr>
            <w:rStyle w:val="Hyperlink"/>
            <w:rFonts w:asciiTheme="majorBidi" w:eastAsia="Arial" w:hAnsiTheme="majorBidi" w:cstheme="majorBidi"/>
            <w:sz w:val="24"/>
            <w:szCs w:val="24"/>
          </w:rPr>
          <w:t>DOI</w:t>
        </w:r>
        <w:r w:rsidR="00287630" w:rsidRPr="008A3F73">
          <w:rPr>
            <w:rStyle w:val="Hyperlink"/>
            <w:rFonts w:asciiTheme="majorBidi" w:eastAsia="Arial" w:hAnsiTheme="majorBidi" w:cstheme="majorBidi"/>
            <w:sz w:val="24"/>
            <w:szCs w:val="24"/>
          </w:rPr>
          <w:t>-org.ezproxy.yvc.ac.il/10.1080/08824096.2012.762907</w:t>
        </w:r>
      </w:hyperlink>
    </w:p>
    <w:p w14:paraId="6B04F553" w14:textId="1D904F76"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605" w:author="Author">
        <w:r>
          <w:rPr>
            <w:rFonts w:asciiTheme="majorBidi" w:eastAsia="Arial" w:hAnsiTheme="majorBidi" w:cstheme="majorBidi"/>
            <w:color w:val="333333"/>
            <w:sz w:val="24"/>
            <w:szCs w:val="24"/>
          </w:rPr>
          <w:t xml:space="preserve">39. </w:t>
        </w:r>
      </w:ins>
      <w:proofErr w:type="spellStart"/>
      <w:r w:rsidR="00222DB0" w:rsidRPr="008A3F73">
        <w:rPr>
          <w:rFonts w:asciiTheme="majorBidi" w:eastAsia="Arial" w:hAnsiTheme="majorBidi" w:cstheme="majorBidi"/>
          <w:color w:val="333333"/>
          <w:sz w:val="24"/>
          <w:szCs w:val="24"/>
        </w:rPr>
        <w:t>Livio</w:t>
      </w:r>
      <w:proofErr w:type="spellEnd"/>
      <w:ins w:id="606" w:author="Author">
        <w:r w:rsidR="00BC313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O</w:t>
      </w:r>
      <w:ins w:id="607" w:author="Author">
        <w:r w:rsidR="00BC313F">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608" w:author="Author">
        <w:r w:rsidR="00BC313F">
          <w:rPr>
            <w:rFonts w:asciiTheme="majorBidi" w:eastAsia="Arial" w:hAnsiTheme="majorBidi" w:cstheme="majorBidi"/>
            <w:color w:val="333333"/>
            <w:sz w:val="24"/>
            <w:szCs w:val="24"/>
          </w:rPr>
          <w:t>&amp;</w:t>
        </w:r>
      </w:ins>
      <w:del w:id="609" w:author="Author">
        <w:r w:rsidR="000E2663" w:rsidRPr="008A3F73" w:rsidDel="00BC313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Cohen-</w:t>
      </w:r>
      <w:proofErr w:type="spellStart"/>
      <w:r w:rsidR="00222DB0" w:rsidRPr="008A3F73">
        <w:rPr>
          <w:rFonts w:asciiTheme="majorBidi" w:eastAsia="Arial" w:hAnsiTheme="majorBidi" w:cstheme="majorBidi"/>
          <w:color w:val="333333"/>
          <w:sz w:val="24"/>
          <w:szCs w:val="24"/>
        </w:rPr>
        <w:t>Yechezkely</w:t>
      </w:r>
      <w:proofErr w:type="spellEnd"/>
      <w:ins w:id="610" w:author="Author">
        <w:r w:rsidR="00BC313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S</w:t>
      </w:r>
      <w:ins w:id="611" w:author="Author">
        <w:r w:rsidR="00BC313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2019</w:t>
      </w:r>
      <w:r w:rsidR="00BB0E39" w:rsidRPr="008A3F73">
        <w:rPr>
          <w:rFonts w:asciiTheme="majorBidi" w:eastAsia="Arial" w:hAnsiTheme="majorBidi" w:cstheme="majorBidi"/>
          <w:color w:val="333333"/>
          <w:sz w:val="24"/>
          <w:szCs w:val="24"/>
        </w:rPr>
        <w:t>)</w:t>
      </w:r>
      <w:ins w:id="612"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Copy, </w:t>
      </w:r>
      <w:r w:rsidR="00CE7397" w:rsidRPr="008A3F73">
        <w:rPr>
          <w:rFonts w:asciiTheme="majorBidi" w:eastAsia="Arial" w:hAnsiTheme="majorBidi" w:cstheme="majorBidi"/>
          <w:color w:val="333333"/>
          <w:sz w:val="24"/>
          <w:szCs w:val="24"/>
        </w:rPr>
        <w:t>edit, paste</w:t>
      </w:r>
      <w:r w:rsidR="00222DB0" w:rsidRPr="008A3F73">
        <w:rPr>
          <w:rFonts w:asciiTheme="majorBidi" w:eastAsia="Arial" w:hAnsiTheme="majorBidi" w:cstheme="majorBidi"/>
          <w:color w:val="333333"/>
          <w:sz w:val="24"/>
          <w:szCs w:val="24"/>
        </w:rPr>
        <w:t>. </w:t>
      </w:r>
      <w:r w:rsidR="00222DB0" w:rsidRPr="008A3F73">
        <w:rPr>
          <w:rFonts w:asciiTheme="majorBidi" w:eastAsia="Arial" w:hAnsiTheme="majorBidi" w:cstheme="majorBidi"/>
          <w:i/>
          <w:color w:val="333333"/>
          <w:sz w:val="24"/>
          <w:szCs w:val="24"/>
        </w:rPr>
        <w:t>Journalism Studies</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20(5</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696–713. </w:t>
      </w:r>
      <w:hyperlink r:id="rId27" w:history="1">
        <w:r w:rsidR="00BB0E39" w:rsidRPr="008A3F73">
          <w:rPr>
            <w:rStyle w:val="Hyperlink"/>
            <w:rFonts w:asciiTheme="majorBidi" w:eastAsia="Arial" w:hAnsiTheme="majorBidi" w:cstheme="majorBidi"/>
            <w:sz w:val="24"/>
            <w:szCs w:val="24"/>
          </w:rPr>
          <w:t xml:space="preserve">DOI: </w:t>
        </w:r>
        <w:r w:rsidR="00222DB0" w:rsidRPr="008A3F73">
          <w:rPr>
            <w:rStyle w:val="Hyperlink"/>
            <w:rFonts w:asciiTheme="majorBidi" w:eastAsia="Arial" w:hAnsiTheme="majorBidi" w:cstheme="majorBidi"/>
            <w:sz w:val="24"/>
            <w:szCs w:val="24"/>
          </w:rPr>
          <w:t>10.1080/1461670X.2017.1417054</w:t>
        </w:r>
      </w:hyperlink>
    </w:p>
    <w:p w14:paraId="69B964BF" w14:textId="0DDF7FFA" w:rsidR="003D3D0B" w:rsidRPr="008A3F73" w:rsidRDefault="00133E26" w:rsidP="008A3F73">
      <w:pPr>
        <w:bidi w:val="0"/>
        <w:spacing w:after="0" w:line="480" w:lineRule="auto"/>
        <w:ind w:left="720" w:hanging="720"/>
        <w:rPr>
          <w:rFonts w:asciiTheme="majorBidi" w:eastAsia="Arial" w:hAnsiTheme="majorBidi" w:cstheme="majorBidi"/>
          <w:sz w:val="24"/>
          <w:szCs w:val="24"/>
        </w:rPr>
      </w:pPr>
      <w:ins w:id="613" w:author="Author">
        <w:r>
          <w:rPr>
            <w:rFonts w:asciiTheme="majorBidi" w:eastAsia="Arial" w:hAnsiTheme="majorBidi" w:cstheme="majorBidi"/>
            <w:sz w:val="24"/>
            <w:szCs w:val="24"/>
          </w:rPr>
          <w:t xml:space="preserve">40. </w:t>
        </w:r>
      </w:ins>
      <w:r w:rsidR="00C47600" w:rsidRPr="008A3F73">
        <w:rPr>
          <w:rFonts w:asciiTheme="majorBidi" w:eastAsia="Arial" w:hAnsiTheme="majorBidi" w:cstheme="majorBidi"/>
          <w:sz w:val="24"/>
          <w:szCs w:val="24"/>
        </w:rPr>
        <w:t>Loges</w:t>
      </w:r>
      <w:ins w:id="614" w:author="Author">
        <w:r w:rsidR="00BC313F">
          <w:rPr>
            <w:rFonts w:asciiTheme="majorBidi" w:eastAsia="Arial" w:hAnsiTheme="majorBidi" w:cstheme="majorBidi"/>
            <w:sz w:val="24"/>
            <w:szCs w:val="24"/>
          </w:rPr>
          <w:t>,</w:t>
        </w:r>
      </w:ins>
      <w:r w:rsidR="00C47600" w:rsidRPr="008A3F73">
        <w:rPr>
          <w:rFonts w:asciiTheme="majorBidi" w:eastAsia="Arial" w:hAnsiTheme="majorBidi" w:cstheme="majorBidi"/>
          <w:sz w:val="24"/>
          <w:szCs w:val="24"/>
        </w:rPr>
        <w:t xml:space="preserve"> W</w:t>
      </w:r>
      <w:ins w:id="615" w:author="Author">
        <w:r w:rsidR="00BC313F">
          <w:rPr>
            <w:rFonts w:asciiTheme="majorBidi" w:eastAsia="Arial" w:hAnsiTheme="majorBidi" w:cstheme="majorBidi"/>
            <w:sz w:val="24"/>
            <w:szCs w:val="24"/>
          </w:rPr>
          <w:t>.</w:t>
        </w:r>
      </w:ins>
      <w:r w:rsidR="00C47600" w:rsidRPr="008A3F73">
        <w:rPr>
          <w:rFonts w:asciiTheme="majorBidi" w:eastAsia="Arial" w:hAnsiTheme="majorBidi" w:cstheme="majorBidi"/>
          <w:sz w:val="24"/>
          <w:szCs w:val="24"/>
        </w:rPr>
        <w:t>E</w:t>
      </w:r>
      <w:ins w:id="616"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C47600" w:rsidRPr="008A3F73">
        <w:rPr>
          <w:rFonts w:asciiTheme="majorBidi" w:eastAsia="Arial" w:hAnsiTheme="majorBidi" w:cstheme="majorBidi"/>
          <w:sz w:val="24"/>
          <w:szCs w:val="24"/>
        </w:rPr>
        <w:t>1994</w:t>
      </w:r>
      <w:r w:rsidR="00BB0E39" w:rsidRPr="008A3F73">
        <w:rPr>
          <w:rFonts w:asciiTheme="majorBidi" w:eastAsia="Arial" w:hAnsiTheme="majorBidi" w:cstheme="majorBidi"/>
          <w:sz w:val="24"/>
          <w:szCs w:val="24"/>
        </w:rPr>
        <w:t>)</w:t>
      </w:r>
      <w:ins w:id="617"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C47600" w:rsidRPr="008A3F73">
        <w:rPr>
          <w:rFonts w:asciiTheme="majorBidi" w:eastAsia="Arial" w:hAnsiTheme="majorBidi" w:cstheme="majorBidi"/>
          <w:sz w:val="24"/>
          <w:szCs w:val="24"/>
        </w:rPr>
        <w:t xml:space="preserve">Canaries in the </w:t>
      </w:r>
      <w:r w:rsidR="00CE7397" w:rsidRPr="008A3F73">
        <w:rPr>
          <w:rFonts w:asciiTheme="majorBidi" w:eastAsia="Arial" w:hAnsiTheme="majorBidi" w:cstheme="majorBidi"/>
          <w:sz w:val="24"/>
          <w:szCs w:val="24"/>
        </w:rPr>
        <w:t>coal mine</w:t>
      </w:r>
      <w:r w:rsidR="00C47600" w:rsidRPr="008A3F73">
        <w:rPr>
          <w:rFonts w:asciiTheme="majorBidi" w:eastAsia="Arial" w:hAnsiTheme="majorBidi" w:cstheme="majorBidi"/>
          <w:sz w:val="24"/>
          <w:szCs w:val="24"/>
        </w:rPr>
        <w:t xml:space="preserve">: Perceptions of </w:t>
      </w:r>
      <w:r w:rsidR="00CE7397" w:rsidRPr="008A3F73">
        <w:rPr>
          <w:rFonts w:asciiTheme="majorBidi" w:eastAsia="Arial" w:hAnsiTheme="majorBidi" w:cstheme="majorBidi"/>
          <w:sz w:val="24"/>
          <w:szCs w:val="24"/>
        </w:rPr>
        <w:t>threat and media system dependency relati</w:t>
      </w:r>
      <w:r w:rsidR="00C47600" w:rsidRPr="008A3F73">
        <w:rPr>
          <w:rFonts w:asciiTheme="majorBidi" w:eastAsia="Arial" w:hAnsiTheme="majorBidi" w:cstheme="majorBidi"/>
          <w:sz w:val="24"/>
          <w:szCs w:val="24"/>
        </w:rPr>
        <w:t>ons. </w:t>
      </w:r>
      <w:r w:rsidR="00C47600" w:rsidRPr="008A3F73">
        <w:rPr>
          <w:rFonts w:asciiTheme="majorBidi" w:eastAsia="Arial" w:hAnsiTheme="majorBidi" w:cstheme="majorBidi"/>
          <w:i/>
          <w:iCs/>
          <w:sz w:val="24"/>
          <w:szCs w:val="24"/>
        </w:rPr>
        <w:t>Communication Research</w:t>
      </w:r>
      <w:r w:rsidR="000E2663" w:rsidRPr="008A3F73">
        <w:rPr>
          <w:rFonts w:asciiTheme="majorBidi" w:eastAsia="Arial" w:hAnsiTheme="majorBidi" w:cstheme="majorBidi"/>
          <w:sz w:val="24"/>
          <w:szCs w:val="24"/>
        </w:rPr>
        <w:t xml:space="preserve"> </w:t>
      </w:r>
      <w:r w:rsidR="00C47600" w:rsidRPr="008A3F73">
        <w:rPr>
          <w:rFonts w:asciiTheme="majorBidi" w:eastAsia="Arial" w:hAnsiTheme="majorBidi" w:cstheme="majorBidi"/>
          <w:iCs/>
          <w:sz w:val="24"/>
          <w:szCs w:val="24"/>
        </w:rPr>
        <w:t>21</w:t>
      </w:r>
      <w:r w:rsidR="00C47600" w:rsidRPr="008A3F73">
        <w:rPr>
          <w:rFonts w:asciiTheme="majorBidi" w:eastAsia="Arial" w:hAnsiTheme="majorBidi" w:cstheme="majorBidi"/>
          <w:sz w:val="24"/>
          <w:szCs w:val="24"/>
        </w:rPr>
        <w:t>(1</w:t>
      </w:r>
      <w:r w:rsidR="00BB0E39" w:rsidRPr="008A3F73">
        <w:rPr>
          <w:rFonts w:asciiTheme="majorBidi" w:eastAsia="Arial" w:hAnsiTheme="majorBidi" w:cstheme="majorBidi"/>
          <w:sz w:val="24"/>
          <w:szCs w:val="24"/>
        </w:rPr>
        <w:t xml:space="preserve">): </w:t>
      </w:r>
      <w:r w:rsidR="00C47600" w:rsidRPr="008A3F73">
        <w:rPr>
          <w:rFonts w:asciiTheme="majorBidi" w:eastAsia="Arial" w:hAnsiTheme="majorBidi" w:cstheme="majorBidi"/>
          <w:sz w:val="24"/>
          <w:szCs w:val="24"/>
        </w:rPr>
        <w:t>5–</w:t>
      </w:r>
      <w:r w:rsidR="003D3D0B" w:rsidRPr="008A3F73">
        <w:rPr>
          <w:rFonts w:asciiTheme="majorBidi" w:eastAsia="Arial" w:hAnsiTheme="majorBidi" w:cstheme="majorBidi"/>
          <w:sz w:val="24"/>
          <w:szCs w:val="24"/>
        </w:rPr>
        <w:t xml:space="preserve">23 </w:t>
      </w:r>
      <w:hyperlink r:id="rId28" w:history="1">
        <w:r w:rsidR="00BB0E39" w:rsidRPr="008A3F73">
          <w:rPr>
            <w:rStyle w:val="Hyperlink"/>
            <w:rFonts w:asciiTheme="majorBidi" w:eastAsia="Arial" w:hAnsiTheme="majorBidi" w:cstheme="majorBidi"/>
            <w:sz w:val="24"/>
            <w:szCs w:val="24"/>
          </w:rPr>
          <w:t xml:space="preserve">DOI: </w:t>
        </w:r>
        <w:r w:rsidR="00C47600" w:rsidRPr="008A3F73">
          <w:rPr>
            <w:rStyle w:val="Hyperlink"/>
            <w:rFonts w:asciiTheme="majorBidi" w:eastAsia="Arial" w:hAnsiTheme="majorBidi" w:cstheme="majorBidi"/>
            <w:sz w:val="24"/>
            <w:szCs w:val="24"/>
          </w:rPr>
          <w:t>10.1177/009365094021001002</w:t>
        </w:r>
      </w:hyperlink>
    </w:p>
    <w:p w14:paraId="16CBF544" w14:textId="3C6D38E2" w:rsidR="00E93E8B" w:rsidRPr="008A3F73" w:rsidRDefault="00133E26" w:rsidP="008A3F73">
      <w:pPr>
        <w:bidi w:val="0"/>
        <w:spacing w:after="0" w:line="480" w:lineRule="auto"/>
        <w:ind w:left="720" w:hanging="720"/>
        <w:rPr>
          <w:rFonts w:asciiTheme="majorBidi" w:eastAsia="Arial" w:hAnsiTheme="majorBidi" w:cstheme="majorBidi"/>
          <w:sz w:val="24"/>
          <w:szCs w:val="24"/>
        </w:rPr>
      </w:pPr>
      <w:ins w:id="618" w:author="Author">
        <w:r>
          <w:t xml:space="preserve">41. </w:t>
        </w:r>
      </w:ins>
      <w:hyperlink r:id="rId29" w:history="1">
        <w:r w:rsidR="00153391" w:rsidRPr="008A3F73">
          <w:rPr>
            <w:rStyle w:val="Hyperlink"/>
            <w:rFonts w:asciiTheme="majorBidi" w:eastAsia="Arial" w:hAnsiTheme="majorBidi" w:cstheme="majorBidi"/>
            <w:color w:val="auto"/>
            <w:sz w:val="24"/>
            <w:szCs w:val="24"/>
            <w:u w:val="none"/>
          </w:rPr>
          <w:t>Lowrey</w:t>
        </w:r>
      </w:hyperlink>
      <w:ins w:id="619" w:author="Author">
        <w:r w:rsidR="00BC313F">
          <w:rPr>
            <w:rStyle w:val="Hyperlink"/>
            <w:rFonts w:asciiTheme="majorBidi" w:eastAsia="Arial" w:hAnsiTheme="majorBidi" w:cstheme="majorBidi"/>
            <w:color w:val="auto"/>
            <w:sz w:val="24"/>
            <w:szCs w:val="24"/>
            <w:u w:val="none"/>
          </w:rPr>
          <w:t>,</w:t>
        </w:r>
      </w:ins>
      <w:r w:rsidR="00153391" w:rsidRPr="008A3F73">
        <w:rPr>
          <w:rFonts w:asciiTheme="majorBidi" w:eastAsia="Arial" w:hAnsiTheme="majorBidi" w:cstheme="majorBidi"/>
          <w:sz w:val="24"/>
          <w:szCs w:val="24"/>
        </w:rPr>
        <w:t xml:space="preserve"> W</w:t>
      </w:r>
      <w:ins w:id="620"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153391" w:rsidRPr="008A3F73">
        <w:rPr>
          <w:rFonts w:asciiTheme="majorBidi" w:eastAsia="Arial" w:hAnsiTheme="majorBidi" w:cstheme="majorBidi"/>
          <w:sz w:val="24"/>
          <w:szCs w:val="24"/>
        </w:rPr>
        <w:t>2004</w:t>
      </w:r>
      <w:r w:rsidR="00BB0E39" w:rsidRPr="008A3F73">
        <w:rPr>
          <w:rFonts w:asciiTheme="majorBidi" w:eastAsia="Arial" w:hAnsiTheme="majorBidi" w:cstheme="majorBidi"/>
          <w:sz w:val="24"/>
          <w:szCs w:val="24"/>
        </w:rPr>
        <w:t>)</w:t>
      </w:r>
      <w:ins w:id="621"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153391" w:rsidRPr="008A3F73">
        <w:rPr>
          <w:rFonts w:asciiTheme="majorBidi" w:eastAsia="Arial" w:hAnsiTheme="majorBidi" w:cstheme="majorBidi"/>
          <w:sz w:val="24"/>
          <w:szCs w:val="24"/>
        </w:rPr>
        <w:t xml:space="preserve">Media </w:t>
      </w:r>
      <w:r w:rsidR="00CE7397" w:rsidRPr="008A3F73">
        <w:rPr>
          <w:rFonts w:asciiTheme="majorBidi" w:eastAsia="Arial" w:hAnsiTheme="majorBidi" w:cstheme="majorBidi"/>
          <w:sz w:val="24"/>
          <w:szCs w:val="24"/>
        </w:rPr>
        <w:t>dependency during a large-scale social disruption</w:t>
      </w:r>
      <w:r w:rsidR="00153391" w:rsidRPr="008A3F73">
        <w:rPr>
          <w:rFonts w:asciiTheme="majorBidi" w:eastAsia="Arial" w:hAnsiTheme="majorBidi" w:cstheme="majorBidi"/>
          <w:sz w:val="24"/>
          <w:szCs w:val="24"/>
        </w:rPr>
        <w:t xml:space="preserve">: The </w:t>
      </w:r>
      <w:r w:rsidR="00CE7397" w:rsidRPr="008A3F73">
        <w:rPr>
          <w:rFonts w:asciiTheme="majorBidi" w:eastAsia="Arial" w:hAnsiTheme="majorBidi" w:cstheme="majorBidi"/>
          <w:sz w:val="24"/>
          <w:szCs w:val="24"/>
        </w:rPr>
        <w:t xml:space="preserve">case </w:t>
      </w:r>
      <w:r w:rsidR="00153391" w:rsidRPr="008A3F73">
        <w:rPr>
          <w:rFonts w:asciiTheme="majorBidi" w:eastAsia="Arial" w:hAnsiTheme="majorBidi" w:cstheme="majorBidi"/>
          <w:sz w:val="24"/>
          <w:szCs w:val="24"/>
        </w:rPr>
        <w:t xml:space="preserve">of September 11. </w:t>
      </w:r>
      <w:r w:rsidR="00153391" w:rsidRPr="008A3F73">
        <w:rPr>
          <w:rFonts w:asciiTheme="majorBidi" w:eastAsia="Arial" w:hAnsiTheme="majorBidi" w:cstheme="majorBidi"/>
          <w:i/>
          <w:iCs/>
          <w:sz w:val="24"/>
          <w:szCs w:val="24"/>
        </w:rPr>
        <w:t>Mass Communication and Society</w:t>
      </w:r>
      <w:r w:rsidR="000E2663" w:rsidRPr="008A3F73">
        <w:rPr>
          <w:rFonts w:asciiTheme="majorBidi" w:eastAsia="Arial" w:hAnsiTheme="majorBidi" w:cstheme="majorBidi"/>
          <w:sz w:val="24"/>
          <w:szCs w:val="24"/>
        </w:rPr>
        <w:t xml:space="preserve"> </w:t>
      </w:r>
      <w:r w:rsidR="00153391" w:rsidRPr="008A3F73">
        <w:rPr>
          <w:rFonts w:asciiTheme="majorBidi" w:eastAsia="Arial" w:hAnsiTheme="majorBidi" w:cstheme="majorBidi"/>
          <w:sz w:val="24"/>
          <w:szCs w:val="24"/>
        </w:rPr>
        <w:t xml:space="preserve">7(3): </w:t>
      </w:r>
      <w:r w:rsidR="00E93E8B" w:rsidRPr="008A3F73">
        <w:rPr>
          <w:rFonts w:asciiTheme="majorBidi" w:eastAsia="Arial" w:hAnsiTheme="majorBidi" w:cstheme="majorBidi"/>
          <w:sz w:val="24"/>
          <w:szCs w:val="24"/>
        </w:rPr>
        <w:t>33</w:t>
      </w:r>
      <w:r w:rsidR="00BB0E39" w:rsidRPr="008A3F73">
        <w:rPr>
          <w:rFonts w:asciiTheme="majorBidi" w:eastAsia="Arial" w:hAnsiTheme="majorBidi" w:cstheme="majorBidi"/>
          <w:sz w:val="24"/>
          <w:szCs w:val="24"/>
        </w:rPr>
        <w:t>9–</w:t>
      </w:r>
      <w:r w:rsidR="00E93E8B" w:rsidRPr="008A3F73">
        <w:rPr>
          <w:rFonts w:asciiTheme="majorBidi" w:eastAsia="Arial" w:hAnsiTheme="majorBidi" w:cstheme="majorBidi"/>
          <w:sz w:val="24"/>
          <w:szCs w:val="24"/>
        </w:rPr>
        <w:t xml:space="preserve">357. </w:t>
      </w:r>
      <w:hyperlink r:id="rId30" w:history="1">
        <w:r w:rsidR="00BB0E39" w:rsidRPr="008A3F73">
          <w:rPr>
            <w:rStyle w:val="Hyperlink"/>
            <w:rFonts w:asciiTheme="majorBidi" w:eastAsia="Arial" w:hAnsiTheme="majorBidi" w:cstheme="majorBidi"/>
            <w:sz w:val="24"/>
            <w:szCs w:val="24"/>
          </w:rPr>
          <w:t xml:space="preserve">DOI: </w:t>
        </w:r>
        <w:r w:rsidR="00E93E8B" w:rsidRPr="008A3F73">
          <w:rPr>
            <w:rStyle w:val="Hyperlink"/>
            <w:rFonts w:asciiTheme="majorBidi" w:eastAsia="Arial" w:hAnsiTheme="majorBidi" w:cstheme="majorBidi"/>
            <w:sz w:val="24"/>
            <w:szCs w:val="24"/>
          </w:rPr>
          <w:t>10.1207/s15327825mcs0703_5</w:t>
        </w:r>
      </w:hyperlink>
    </w:p>
    <w:p w14:paraId="4B75891D" w14:textId="393FF736" w:rsidR="008E7A83" w:rsidRPr="008A3F73" w:rsidRDefault="00133E26" w:rsidP="008A3F73">
      <w:pPr>
        <w:bidi w:val="0"/>
        <w:spacing w:after="0" w:line="480" w:lineRule="auto"/>
        <w:ind w:left="720" w:hanging="720"/>
        <w:rPr>
          <w:rFonts w:asciiTheme="majorBidi" w:eastAsia="Arial" w:hAnsiTheme="majorBidi" w:cstheme="majorBidi"/>
          <w:sz w:val="24"/>
          <w:szCs w:val="24"/>
        </w:rPr>
      </w:pPr>
      <w:ins w:id="622" w:author="Author">
        <w:r>
          <w:rPr>
            <w:rFonts w:asciiTheme="majorBidi" w:eastAsia="Arial" w:hAnsiTheme="majorBidi" w:cstheme="majorBidi"/>
            <w:sz w:val="24"/>
            <w:szCs w:val="24"/>
          </w:rPr>
          <w:lastRenderedPageBreak/>
          <w:t xml:space="preserve">42. </w:t>
        </w:r>
      </w:ins>
      <w:proofErr w:type="spellStart"/>
      <w:r w:rsidR="008E7A83" w:rsidRPr="008A3F73">
        <w:rPr>
          <w:rFonts w:asciiTheme="majorBidi" w:eastAsia="Arial" w:hAnsiTheme="majorBidi" w:cstheme="majorBidi"/>
          <w:sz w:val="24"/>
          <w:szCs w:val="24"/>
        </w:rPr>
        <w:t>Lyu</w:t>
      </w:r>
      <w:proofErr w:type="spellEnd"/>
      <w:proofErr w:type="gramStart"/>
      <w:ins w:id="623" w:author="Author">
        <w:r w:rsidR="00BC313F">
          <w:rPr>
            <w:rFonts w:asciiTheme="majorBidi" w:eastAsia="Arial" w:hAnsiTheme="majorBidi" w:cstheme="majorBidi"/>
            <w:sz w:val="24"/>
            <w:szCs w:val="24"/>
          </w:rPr>
          <w:t>,</w:t>
        </w:r>
      </w:ins>
      <w:r w:rsidR="00772067" w:rsidRPr="008A3F73">
        <w:rPr>
          <w:rFonts w:asciiTheme="majorBidi" w:eastAsia="Arial" w:hAnsiTheme="majorBidi" w:cstheme="majorBidi"/>
          <w:sz w:val="24"/>
          <w:szCs w:val="24"/>
        </w:rPr>
        <w:t xml:space="preserve"> </w:t>
      </w:r>
      <w:ins w:id="624" w:author="Author">
        <w:r w:rsidR="00BC313F">
          <w:rPr>
            <w:rFonts w:asciiTheme="majorBidi" w:eastAsia="Arial" w:hAnsiTheme="majorBidi" w:cstheme="majorBidi"/>
            <w:sz w:val="24"/>
            <w:szCs w:val="24"/>
          </w:rPr>
          <w:t>.</w:t>
        </w:r>
      </w:ins>
      <w:proofErr w:type="gramEnd"/>
      <w:r w:rsidR="00772067" w:rsidRPr="008A3F73">
        <w:rPr>
          <w:rFonts w:asciiTheme="majorBidi" w:eastAsia="Arial" w:hAnsiTheme="majorBidi" w:cstheme="majorBidi"/>
          <w:sz w:val="24"/>
          <w:szCs w:val="24"/>
        </w:rPr>
        <w:t>J</w:t>
      </w:r>
      <w:ins w:id="625" w:author="Author">
        <w:r w:rsidR="00BC313F">
          <w:rPr>
            <w:rFonts w:asciiTheme="majorBidi" w:eastAsia="Arial" w:hAnsiTheme="majorBidi" w:cstheme="majorBidi"/>
            <w:sz w:val="24"/>
            <w:szCs w:val="24"/>
          </w:rPr>
          <w:t>.</w:t>
        </w:r>
      </w:ins>
      <w:r w:rsidR="00772067" w:rsidRPr="008A3F73">
        <w:rPr>
          <w:rFonts w:asciiTheme="majorBidi" w:eastAsia="Arial" w:hAnsiTheme="majorBidi" w:cstheme="majorBidi"/>
          <w:sz w:val="24"/>
          <w:szCs w:val="24"/>
        </w:rPr>
        <w:t>C</w:t>
      </w:r>
      <w:ins w:id="626" w:author="Author">
        <w:r w:rsidR="00BC313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8E7A83" w:rsidRPr="008A3F73">
        <w:rPr>
          <w:rFonts w:asciiTheme="majorBidi" w:eastAsia="Arial" w:hAnsiTheme="majorBidi" w:cstheme="majorBidi"/>
          <w:sz w:val="24"/>
          <w:szCs w:val="24"/>
        </w:rPr>
        <w:t>2019</w:t>
      </w:r>
      <w:r w:rsidR="00BB0E39" w:rsidRPr="008A3F73">
        <w:rPr>
          <w:rFonts w:asciiTheme="majorBidi" w:eastAsia="Arial" w:hAnsiTheme="majorBidi" w:cstheme="majorBidi"/>
          <w:sz w:val="24"/>
          <w:szCs w:val="24"/>
        </w:rPr>
        <w:t>)</w:t>
      </w:r>
      <w:ins w:id="627"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8E7A83" w:rsidRPr="008A3F73">
        <w:rPr>
          <w:rFonts w:asciiTheme="majorBidi" w:eastAsia="Arial" w:hAnsiTheme="majorBidi" w:cstheme="majorBidi"/>
          <w:sz w:val="24"/>
          <w:szCs w:val="24"/>
        </w:rPr>
        <w:t xml:space="preserve">Has the Internet </w:t>
      </w:r>
      <w:r w:rsidR="00CE7397" w:rsidRPr="008A3F73">
        <w:rPr>
          <w:rFonts w:asciiTheme="majorBidi" w:eastAsia="Arial" w:hAnsiTheme="majorBidi" w:cstheme="majorBidi"/>
          <w:sz w:val="24"/>
          <w:szCs w:val="24"/>
        </w:rPr>
        <w:t>won the heart</w:t>
      </w:r>
      <w:r w:rsidR="008E7A83" w:rsidRPr="008A3F73">
        <w:rPr>
          <w:rFonts w:asciiTheme="majorBidi" w:eastAsia="Arial" w:hAnsiTheme="majorBidi" w:cstheme="majorBidi"/>
          <w:sz w:val="24"/>
          <w:szCs w:val="24"/>
        </w:rPr>
        <w:t xml:space="preserve">s of Chinese </w:t>
      </w:r>
      <w:r w:rsidR="00CE7397" w:rsidRPr="008A3F73">
        <w:rPr>
          <w:rFonts w:asciiTheme="majorBidi" w:eastAsia="Arial" w:hAnsiTheme="majorBidi" w:cstheme="majorBidi"/>
          <w:sz w:val="24"/>
          <w:szCs w:val="24"/>
        </w:rPr>
        <w:t>college students</w:t>
      </w:r>
      <w:r w:rsidR="008E7A83" w:rsidRPr="008A3F73">
        <w:rPr>
          <w:rFonts w:asciiTheme="majorBidi" w:eastAsia="Arial" w:hAnsiTheme="majorBidi" w:cstheme="majorBidi"/>
          <w:sz w:val="24"/>
          <w:szCs w:val="24"/>
        </w:rPr>
        <w:t xml:space="preserve">? A </w:t>
      </w:r>
      <w:r w:rsidR="00CE7397" w:rsidRPr="008A3F73">
        <w:rPr>
          <w:rFonts w:asciiTheme="majorBidi" w:eastAsia="Arial" w:hAnsiTheme="majorBidi" w:cstheme="majorBidi"/>
          <w:sz w:val="24"/>
          <w:szCs w:val="24"/>
        </w:rPr>
        <w:t>comparative and communication medium dependency approach</w:t>
      </w:r>
      <w:r w:rsidR="008E7A83" w:rsidRPr="008A3F73">
        <w:rPr>
          <w:rFonts w:asciiTheme="majorBidi" w:eastAsia="Arial" w:hAnsiTheme="majorBidi" w:cstheme="majorBidi"/>
          <w:sz w:val="24"/>
          <w:szCs w:val="24"/>
        </w:rPr>
        <w:t>. </w:t>
      </w:r>
      <w:r w:rsidR="008E7A83" w:rsidRPr="008A3F73">
        <w:rPr>
          <w:rFonts w:asciiTheme="majorBidi" w:eastAsia="Arial" w:hAnsiTheme="majorBidi" w:cstheme="majorBidi"/>
          <w:i/>
          <w:iCs/>
          <w:sz w:val="24"/>
          <w:szCs w:val="24"/>
        </w:rPr>
        <w:t>China Media Research</w:t>
      </w:r>
      <w:r w:rsidR="000E2663" w:rsidRPr="008A3F73">
        <w:rPr>
          <w:rFonts w:asciiTheme="majorBidi" w:eastAsia="Arial" w:hAnsiTheme="majorBidi" w:cstheme="majorBidi"/>
          <w:sz w:val="24"/>
          <w:szCs w:val="24"/>
        </w:rPr>
        <w:t xml:space="preserve"> </w:t>
      </w:r>
      <w:r w:rsidR="008E7A83" w:rsidRPr="008A3F73">
        <w:rPr>
          <w:rFonts w:asciiTheme="majorBidi" w:eastAsia="Arial" w:hAnsiTheme="majorBidi" w:cstheme="majorBidi"/>
          <w:iCs/>
          <w:sz w:val="24"/>
          <w:szCs w:val="24"/>
        </w:rPr>
        <w:t>15</w:t>
      </w:r>
      <w:r w:rsidR="008E7A83" w:rsidRPr="008A3F73">
        <w:rPr>
          <w:rFonts w:asciiTheme="majorBidi" w:eastAsia="Arial" w:hAnsiTheme="majorBidi" w:cstheme="majorBidi"/>
          <w:sz w:val="24"/>
          <w:szCs w:val="24"/>
        </w:rPr>
        <w:t>(2</w:t>
      </w:r>
      <w:r w:rsidR="00BB0E39" w:rsidRPr="008A3F73">
        <w:rPr>
          <w:rFonts w:asciiTheme="majorBidi" w:eastAsia="Arial" w:hAnsiTheme="majorBidi" w:cstheme="majorBidi"/>
          <w:sz w:val="24"/>
          <w:szCs w:val="24"/>
        </w:rPr>
        <w:t xml:space="preserve">): </w:t>
      </w:r>
      <w:r w:rsidR="008E7A83" w:rsidRPr="008A3F73">
        <w:rPr>
          <w:rFonts w:asciiTheme="majorBidi" w:eastAsia="Arial" w:hAnsiTheme="majorBidi" w:cstheme="majorBidi"/>
          <w:sz w:val="24"/>
          <w:szCs w:val="24"/>
        </w:rPr>
        <w:t>91–101.</w:t>
      </w:r>
    </w:p>
    <w:p w14:paraId="38446F42" w14:textId="63F30992"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628" w:author="Author">
        <w:r>
          <w:rPr>
            <w:rFonts w:asciiTheme="majorBidi" w:eastAsia="Arial" w:hAnsiTheme="majorBidi" w:cstheme="majorBidi"/>
            <w:sz w:val="24"/>
            <w:szCs w:val="24"/>
          </w:rPr>
          <w:t xml:space="preserve">43. </w:t>
        </w:r>
      </w:ins>
      <w:r w:rsidR="00222DB0" w:rsidRPr="008A3F73">
        <w:rPr>
          <w:rFonts w:asciiTheme="majorBidi" w:eastAsia="Arial" w:hAnsiTheme="majorBidi" w:cstheme="majorBidi"/>
          <w:sz w:val="24"/>
          <w:szCs w:val="24"/>
        </w:rPr>
        <w:t>Macias</w:t>
      </w:r>
      <w:ins w:id="629" w:author="Author">
        <w:r w:rsidR="00BC313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W</w:t>
      </w:r>
      <w:ins w:id="630" w:author="Author">
        <w:r w:rsidR="00BC313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Hilyard</w:t>
      </w:r>
      <w:proofErr w:type="spellEnd"/>
      <w:ins w:id="631" w:author="Author">
        <w:r w:rsidR="00BC313F">
          <w:rPr>
            <w:rFonts w:asciiTheme="majorBidi" w:eastAsia="Arial" w:hAnsiTheme="majorBidi" w:cstheme="majorBidi"/>
            <w:sz w:val="24"/>
            <w:szCs w:val="24"/>
          </w:rPr>
          <w:t>,</w:t>
        </w:r>
      </w:ins>
      <w:r w:rsidR="00CE7397"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K</w:t>
      </w:r>
      <w:ins w:id="632" w:author="Author">
        <w:r w:rsidR="00BC313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633" w:author="Author">
        <w:r w:rsidR="006C474F">
          <w:rPr>
            <w:rFonts w:asciiTheme="majorBidi" w:eastAsia="Arial" w:hAnsiTheme="majorBidi" w:cstheme="majorBidi"/>
            <w:sz w:val="24"/>
            <w:szCs w:val="24"/>
          </w:rPr>
          <w:t>&amp;</w:t>
        </w:r>
      </w:ins>
      <w:del w:id="634" w:author="Author">
        <w:r w:rsidR="000E2663" w:rsidRPr="008A3F73" w:rsidDel="006C474F">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Freimuth</w:t>
      </w:r>
      <w:proofErr w:type="spellEnd"/>
      <w:ins w:id="635"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V</w:t>
      </w:r>
      <w:ins w:id="636" w:author="Author">
        <w:r w:rsidR="006C474F">
          <w:rPr>
            <w:rFonts w:asciiTheme="majorBidi" w:eastAsia="Arial" w:hAnsiTheme="majorBidi" w:cstheme="majorBidi"/>
            <w:sz w:val="24"/>
            <w:szCs w:val="24"/>
          </w:rPr>
          <w:t xml:space="preserve">. </w:t>
        </w:r>
      </w:ins>
      <w:del w:id="637" w:author="Author">
        <w:r w:rsidR="00D63F8A" w:rsidRPr="008A3F73" w:rsidDel="006C474F">
          <w:rPr>
            <w:rFonts w:asciiTheme="majorBidi" w:eastAsia="Arial" w:hAnsiTheme="majorBidi" w:cstheme="majorBidi"/>
            <w:sz w:val="24"/>
            <w:szCs w:val="24"/>
          </w:rPr>
          <w:delText xml:space="preserve"> </w:delText>
        </w:r>
      </w:del>
      <w:r w:rsidR="00D63F8A" w:rsidRPr="008A3F73">
        <w:rPr>
          <w:rFonts w:asciiTheme="majorBidi" w:eastAsia="Arial" w:hAnsiTheme="majorBidi" w:cstheme="majorBidi"/>
          <w:sz w:val="24"/>
          <w:szCs w:val="24"/>
        </w:rPr>
        <w:t>(</w:t>
      </w:r>
      <w:r w:rsidR="00222DB0" w:rsidRPr="008A3F73">
        <w:rPr>
          <w:rFonts w:asciiTheme="majorBidi" w:eastAsia="Arial" w:hAnsiTheme="majorBidi" w:cstheme="majorBidi"/>
          <w:sz w:val="24"/>
          <w:szCs w:val="24"/>
        </w:rPr>
        <w:t>2009</w:t>
      </w:r>
      <w:r w:rsidR="00BB0E39" w:rsidRPr="008A3F73">
        <w:rPr>
          <w:rFonts w:asciiTheme="majorBidi" w:eastAsia="Arial" w:hAnsiTheme="majorBidi" w:cstheme="majorBidi"/>
          <w:sz w:val="24"/>
          <w:szCs w:val="24"/>
        </w:rPr>
        <w:t>)</w:t>
      </w:r>
      <w:ins w:id="638"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Blog functions as risk and crisis communication during Hurricane Katrina. </w:t>
      </w:r>
      <w:r w:rsidR="00222DB0" w:rsidRPr="008A3F73">
        <w:rPr>
          <w:rFonts w:asciiTheme="majorBidi" w:eastAsia="Arial" w:hAnsiTheme="majorBidi" w:cstheme="majorBidi"/>
          <w:i/>
          <w:iCs/>
          <w:sz w:val="24"/>
          <w:szCs w:val="24"/>
        </w:rPr>
        <w:t xml:space="preserve">Journal of </w:t>
      </w:r>
      <w:r w:rsidR="00CE7397" w:rsidRPr="008A3F73">
        <w:rPr>
          <w:rFonts w:asciiTheme="majorBidi" w:eastAsia="Arial" w:hAnsiTheme="majorBidi" w:cstheme="majorBidi"/>
          <w:i/>
          <w:iCs/>
          <w:sz w:val="24"/>
          <w:szCs w:val="24"/>
        </w:rPr>
        <w:t xml:space="preserve">Computer-Mediated Communication </w:t>
      </w:r>
      <w:r w:rsidR="00222DB0" w:rsidRPr="008A3F73">
        <w:rPr>
          <w:rFonts w:asciiTheme="majorBidi" w:eastAsia="Arial" w:hAnsiTheme="majorBidi" w:cstheme="majorBidi"/>
          <w:sz w:val="24"/>
          <w:szCs w:val="24"/>
        </w:rPr>
        <w:t>15(1</w:t>
      </w:r>
      <w:r w:rsidR="00BB0E39" w:rsidRPr="008A3F73">
        <w:rPr>
          <w:rFonts w:asciiTheme="majorBidi" w:eastAsia="Arial" w:hAnsiTheme="majorBidi" w:cstheme="majorBidi"/>
          <w:sz w:val="24"/>
          <w:szCs w:val="24"/>
        </w:rPr>
        <w:t>): 1–</w:t>
      </w:r>
      <w:r w:rsidR="00222DB0" w:rsidRPr="008A3F73">
        <w:rPr>
          <w:rFonts w:asciiTheme="majorBidi" w:eastAsia="Arial" w:hAnsiTheme="majorBidi" w:cstheme="majorBidi"/>
          <w:sz w:val="24"/>
          <w:szCs w:val="24"/>
        </w:rPr>
        <w:t>31.</w:t>
      </w:r>
      <w:r w:rsidR="00222DB0" w:rsidRPr="008A3F73">
        <w:rPr>
          <w:rFonts w:asciiTheme="majorBidi" w:eastAsia="Arial" w:hAnsiTheme="majorBidi" w:cstheme="majorBidi"/>
          <w:sz w:val="24"/>
          <w:szCs w:val="24"/>
          <w:rtl/>
        </w:rPr>
        <w:t>‏</w:t>
      </w:r>
    </w:p>
    <w:p w14:paraId="346D056D" w14:textId="074694E6" w:rsidR="00222DB0" w:rsidRPr="008A3F73" w:rsidRDefault="00133E26" w:rsidP="008A3F73">
      <w:pPr>
        <w:bidi w:val="0"/>
        <w:spacing w:after="0" w:line="480" w:lineRule="auto"/>
        <w:ind w:left="720" w:hanging="720"/>
        <w:rPr>
          <w:rFonts w:asciiTheme="majorBidi" w:eastAsia="Times New Roman" w:hAnsiTheme="majorBidi" w:cstheme="majorBidi"/>
          <w:color w:val="0E101A"/>
          <w:sz w:val="24"/>
          <w:szCs w:val="24"/>
        </w:rPr>
      </w:pPr>
      <w:ins w:id="639" w:author="Author">
        <w:r>
          <w:rPr>
            <w:rFonts w:asciiTheme="majorBidi" w:eastAsia="Arial" w:hAnsiTheme="majorBidi" w:cstheme="majorBidi"/>
            <w:color w:val="333333"/>
            <w:sz w:val="24"/>
            <w:szCs w:val="24"/>
          </w:rPr>
          <w:t xml:space="preserve">44. </w:t>
        </w:r>
      </w:ins>
      <w:r w:rsidR="00222DB0" w:rsidRPr="008A3F73">
        <w:rPr>
          <w:rFonts w:asciiTheme="majorBidi" w:eastAsia="Arial" w:hAnsiTheme="majorBidi" w:cstheme="majorBidi"/>
          <w:color w:val="333333"/>
          <w:sz w:val="24"/>
          <w:szCs w:val="24"/>
        </w:rPr>
        <w:t>Malka</w:t>
      </w:r>
      <w:ins w:id="640"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V</w:t>
      </w:r>
      <w:ins w:id="641" w:author="Author">
        <w:r w:rsidR="006C47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Ariel</w:t>
      </w:r>
      <w:ins w:id="642"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Y</w:t>
      </w:r>
      <w:ins w:id="643" w:author="Author">
        <w:r w:rsidR="006C474F">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644" w:author="Author">
        <w:r w:rsidR="006C474F">
          <w:rPr>
            <w:rFonts w:asciiTheme="majorBidi" w:eastAsia="Arial" w:hAnsiTheme="majorBidi" w:cstheme="majorBidi"/>
            <w:color w:val="333333"/>
            <w:sz w:val="24"/>
            <w:szCs w:val="24"/>
          </w:rPr>
          <w:t>&amp;</w:t>
        </w:r>
      </w:ins>
      <w:del w:id="645" w:author="Author">
        <w:r w:rsidR="000E2663" w:rsidRPr="008A3F73" w:rsidDel="006C474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proofErr w:type="spellStart"/>
      <w:r w:rsidR="00222DB0" w:rsidRPr="008A3F73">
        <w:rPr>
          <w:rFonts w:asciiTheme="majorBidi" w:eastAsia="Arial" w:hAnsiTheme="majorBidi" w:cstheme="majorBidi"/>
          <w:color w:val="333333"/>
          <w:sz w:val="24"/>
          <w:szCs w:val="24"/>
        </w:rPr>
        <w:t>Avidar</w:t>
      </w:r>
      <w:proofErr w:type="spellEnd"/>
      <w:ins w:id="646"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R</w:t>
      </w:r>
      <w:ins w:id="647"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2015</w:t>
      </w:r>
      <w:r w:rsidR="00BB0E39" w:rsidRPr="008A3F73">
        <w:rPr>
          <w:rFonts w:asciiTheme="majorBidi" w:eastAsia="Arial" w:hAnsiTheme="majorBidi" w:cstheme="majorBidi"/>
          <w:color w:val="333333"/>
          <w:sz w:val="24"/>
          <w:szCs w:val="24"/>
        </w:rPr>
        <w:t>)</w:t>
      </w:r>
      <w:ins w:id="648"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Fighting, worrying and sharing: Operation </w:t>
      </w:r>
      <w:r w:rsidR="00FF4C95"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Protective Edge</w:t>
      </w:r>
      <w:r w:rsidR="00FF4C95" w:rsidRPr="008A3F73">
        <w:rPr>
          <w:rFonts w:asciiTheme="majorBidi" w:eastAsia="Arial" w:hAnsiTheme="majorBidi" w:cstheme="majorBidi"/>
          <w:color w:val="333333"/>
          <w:sz w:val="24"/>
          <w:szCs w:val="24"/>
        </w:rPr>
        <w:t>’</w:t>
      </w:r>
      <w:r w:rsidR="00793915"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as the first WhatsApp war. </w:t>
      </w:r>
      <w:r w:rsidR="00222DB0" w:rsidRPr="008A3F73">
        <w:rPr>
          <w:rFonts w:asciiTheme="majorBidi" w:eastAsia="Arial" w:hAnsiTheme="majorBidi" w:cstheme="majorBidi"/>
          <w:i/>
          <w:iCs/>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8(3</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32</w:t>
      </w:r>
      <w:r w:rsidR="00BB0E39" w:rsidRPr="008A3F73">
        <w:rPr>
          <w:rFonts w:asciiTheme="majorBidi" w:eastAsia="Arial" w:hAnsiTheme="majorBidi" w:cstheme="majorBidi"/>
          <w:color w:val="333333"/>
          <w:sz w:val="24"/>
          <w:szCs w:val="24"/>
        </w:rPr>
        <w:t>9–</w:t>
      </w:r>
      <w:r w:rsidR="00222DB0" w:rsidRPr="008A3F73">
        <w:rPr>
          <w:rFonts w:asciiTheme="majorBidi" w:eastAsia="Arial" w:hAnsiTheme="majorBidi" w:cstheme="majorBidi"/>
          <w:color w:val="333333"/>
          <w:sz w:val="24"/>
          <w:szCs w:val="24"/>
        </w:rPr>
        <w:t>344.</w:t>
      </w:r>
      <w:r w:rsidR="00222DB0" w:rsidRPr="008A3F73">
        <w:rPr>
          <w:rFonts w:asciiTheme="majorBidi" w:eastAsia="Arial" w:hAnsiTheme="majorBidi" w:cstheme="majorBidi"/>
          <w:color w:val="333333"/>
          <w:sz w:val="24"/>
          <w:szCs w:val="24"/>
          <w:rtl/>
        </w:rPr>
        <w:t>‏</w:t>
      </w:r>
    </w:p>
    <w:p w14:paraId="55760741" w14:textId="2588782D" w:rsidR="00222DB0" w:rsidRPr="008A3F73" w:rsidRDefault="00133E26" w:rsidP="008A3F73">
      <w:pPr>
        <w:bidi w:val="0"/>
        <w:spacing w:after="0" w:line="480" w:lineRule="auto"/>
        <w:ind w:left="720" w:hanging="720"/>
        <w:rPr>
          <w:rFonts w:asciiTheme="majorBidi" w:eastAsia="Times New Roman" w:hAnsiTheme="majorBidi" w:cstheme="majorBidi"/>
          <w:color w:val="0E101A"/>
          <w:sz w:val="24"/>
          <w:szCs w:val="24"/>
        </w:rPr>
      </w:pPr>
      <w:ins w:id="649" w:author="Author">
        <w:r>
          <w:rPr>
            <w:rFonts w:asciiTheme="majorBidi" w:eastAsia="Times New Roman" w:hAnsiTheme="majorBidi" w:cstheme="majorBidi"/>
            <w:color w:val="0E101A"/>
            <w:sz w:val="24"/>
            <w:szCs w:val="24"/>
          </w:rPr>
          <w:t xml:space="preserve">45. </w:t>
        </w:r>
      </w:ins>
      <w:r w:rsidR="00222DB0" w:rsidRPr="008A3F73">
        <w:rPr>
          <w:rFonts w:asciiTheme="majorBidi" w:eastAsia="Times New Roman" w:hAnsiTheme="majorBidi" w:cstheme="majorBidi"/>
          <w:color w:val="0E101A"/>
          <w:sz w:val="24"/>
          <w:szCs w:val="24"/>
        </w:rPr>
        <w:t>Marín-</w:t>
      </w:r>
      <w:proofErr w:type="spellStart"/>
      <w:r w:rsidR="00222DB0" w:rsidRPr="008A3F73">
        <w:rPr>
          <w:rFonts w:asciiTheme="majorBidi" w:eastAsia="Times New Roman" w:hAnsiTheme="majorBidi" w:cstheme="majorBidi"/>
          <w:color w:val="0E101A"/>
          <w:sz w:val="24"/>
          <w:szCs w:val="24"/>
        </w:rPr>
        <w:t>Montín</w:t>
      </w:r>
      <w:proofErr w:type="spellEnd"/>
      <w:ins w:id="650" w:author="Author">
        <w:r w:rsidR="006C474F">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J</w:t>
      </w:r>
      <w:ins w:id="651" w:author="Author">
        <w:r w:rsidR="006C474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2020</w:t>
      </w:r>
      <w:r w:rsidR="00BB0E39" w:rsidRPr="008A3F73">
        <w:rPr>
          <w:rFonts w:asciiTheme="majorBidi" w:eastAsia="Times New Roman" w:hAnsiTheme="majorBidi" w:cstheme="majorBidi"/>
          <w:color w:val="0E101A"/>
          <w:sz w:val="24"/>
          <w:szCs w:val="24"/>
        </w:rPr>
        <w:t>)</w:t>
      </w:r>
      <w:ins w:id="652"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 xml:space="preserve">Televised sporting events: Applications of second screens. In </w:t>
      </w:r>
      <w:r w:rsidR="00222DB0" w:rsidRPr="008A3F73">
        <w:rPr>
          <w:rFonts w:asciiTheme="majorBidi" w:eastAsia="Times New Roman" w:hAnsiTheme="majorBidi" w:cstheme="majorBidi"/>
          <w:i/>
          <w:iCs/>
          <w:color w:val="0E101A"/>
          <w:sz w:val="24"/>
          <w:szCs w:val="24"/>
        </w:rPr>
        <w:t xml:space="preserve">Handbook of </w:t>
      </w:r>
      <w:ins w:id="653" w:author="Author">
        <w:r w:rsidR="00511788">
          <w:rPr>
            <w:rFonts w:asciiTheme="majorBidi" w:eastAsia="Times New Roman" w:hAnsiTheme="majorBidi" w:cstheme="majorBidi"/>
            <w:i/>
            <w:iCs/>
            <w:color w:val="0E101A"/>
            <w:sz w:val="24"/>
            <w:szCs w:val="24"/>
          </w:rPr>
          <w:t>r</w:t>
        </w:r>
      </w:ins>
      <w:del w:id="654" w:author="Author">
        <w:r w:rsidR="00CE7397" w:rsidRPr="008A3F73" w:rsidDel="00511788">
          <w:rPr>
            <w:rFonts w:asciiTheme="majorBidi" w:eastAsia="Times New Roman" w:hAnsiTheme="majorBidi" w:cstheme="majorBidi"/>
            <w:i/>
            <w:iCs/>
            <w:color w:val="0E101A"/>
            <w:sz w:val="24"/>
            <w:szCs w:val="24"/>
          </w:rPr>
          <w:delText>R</w:delText>
        </w:r>
      </w:del>
      <w:r w:rsidR="00CE7397" w:rsidRPr="008A3F73">
        <w:rPr>
          <w:rFonts w:asciiTheme="majorBidi" w:eastAsia="Times New Roman" w:hAnsiTheme="majorBidi" w:cstheme="majorBidi"/>
          <w:i/>
          <w:iCs/>
          <w:color w:val="0E101A"/>
          <w:sz w:val="24"/>
          <w:szCs w:val="24"/>
        </w:rPr>
        <w:t xml:space="preserve">esearch </w:t>
      </w:r>
      <w:r w:rsidR="00222DB0" w:rsidRPr="008A3F73">
        <w:rPr>
          <w:rFonts w:asciiTheme="majorBidi" w:eastAsia="Times New Roman" w:hAnsiTheme="majorBidi" w:cstheme="majorBidi"/>
          <w:i/>
          <w:iCs/>
          <w:color w:val="0E101A"/>
          <w:sz w:val="24"/>
          <w:szCs w:val="24"/>
        </w:rPr>
        <w:t xml:space="preserve">on </w:t>
      </w:r>
      <w:ins w:id="655" w:author="Author">
        <w:r w:rsidR="00511788">
          <w:rPr>
            <w:rFonts w:asciiTheme="majorBidi" w:eastAsia="Times New Roman" w:hAnsiTheme="majorBidi" w:cstheme="majorBidi"/>
            <w:i/>
            <w:iCs/>
            <w:color w:val="0E101A"/>
            <w:sz w:val="24"/>
            <w:szCs w:val="24"/>
          </w:rPr>
          <w:t>t</w:t>
        </w:r>
      </w:ins>
      <w:del w:id="656" w:author="Author">
        <w:r w:rsidR="00CE7397" w:rsidRPr="008A3F73" w:rsidDel="00511788">
          <w:rPr>
            <w:rFonts w:asciiTheme="majorBidi" w:eastAsia="Times New Roman" w:hAnsiTheme="majorBidi" w:cstheme="majorBidi"/>
            <w:i/>
            <w:iCs/>
            <w:color w:val="0E101A"/>
            <w:sz w:val="24"/>
            <w:szCs w:val="24"/>
          </w:rPr>
          <w:delText>T</w:delText>
        </w:r>
      </w:del>
      <w:r w:rsidR="00CE7397" w:rsidRPr="008A3F73">
        <w:rPr>
          <w:rFonts w:asciiTheme="majorBidi" w:eastAsia="Times New Roman" w:hAnsiTheme="majorBidi" w:cstheme="majorBidi"/>
          <w:i/>
          <w:iCs/>
          <w:color w:val="0E101A"/>
          <w:sz w:val="24"/>
          <w:szCs w:val="24"/>
        </w:rPr>
        <w:t xml:space="preserve">ransmedia </w:t>
      </w:r>
      <w:ins w:id="657" w:author="Author">
        <w:r w:rsidR="00511788">
          <w:rPr>
            <w:rFonts w:asciiTheme="majorBidi" w:eastAsia="Times New Roman" w:hAnsiTheme="majorBidi" w:cstheme="majorBidi"/>
            <w:i/>
            <w:iCs/>
            <w:color w:val="0E101A"/>
            <w:sz w:val="24"/>
            <w:szCs w:val="24"/>
          </w:rPr>
          <w:t>s</w:t>
        </w:r>
      </w:ins>
      <w:del w:id="658" w:author="Author">
        <w:r w:rsidR="00CE7397" w:rsidRPr="008A3F73" w:rsidDel="00511788">
          <w:rPr>
            <w:rFonts w:asciiTheme="majorBidi" w:eastAsia="Times New Roman" w:hAnsiTheme="majorBidi" w:cstheme="majorBidi"/>
            <w:i/>
            <w:iCs/>
            <w:color w:val="0E101A"/>
            <w:sz w:val="24"/>
            <w:szCs w:val="24"/>
          </w:rPr>
          <w:delText>S</w:delText>
        </w:r>
      </w:del>
      <w:r w:rsidR="00CE7397" w:rsidRPr="008A3F73">
        <w:rPr>
          <w:rFonts w:asciiTheme="majorBidi" w:eastAsia="Times New Roman" w:hAnsiTheme="majorBidi" w:cstheme="majorBidi"/>
          <w:i/>
          <w:iCs/>
          <w:color w:val="0E101A"/>
          <w:sz w:val="24"/>
          <w:szCs w:val="24"/>
        </w:rPr>
        <w:t>torytelling</w:t>
      </w:r>
      <w:r w:rsidR="00222DB0" w:rsidRPr="008A3F73">
        <w:rPr>
          <w:rFonts w:asciiTheme="majorBidi" w:eastAsia="Times New Roman" w:hAnsiTheme="majorBidi" w:cstheme="majorBidi"/>
          <w:i/>
          <w:iCs/>
          <w:color w:val="0E101A"/>
          <w:sz w:val="24"/>
          <w:szCs w:val="24"/>
        </w:rPr>
        <w:t xml:space="preserve">, </w:t>
      </w:r>
      <w:del w:id="659" w:author="Author">
        <w:r w:rsidR="00CE7397" w:rsidRPr="008A3F73" w:rsidDel="00511788">
          <w:rPr>
            <w:rFonts w:asciiTheme="majorBidi" w:eastAsia="Times New Roman" w:hAnsiTheme="majorBidi" w:cstheme="majorBidi"/>
            <w:i/>
            <w:iCs/>
            <w:color w:val="0E101A"/>
            <w:sz w:val="24"/>
            <w:szCs w:val="24"/>
          </w:rPr>
          <w:delText>A</w:delText>
        </w:r>
      </w:del>
      <w:ins w:id="660" w:author="Author">
        <w:r w:rsidR="00511788">
          <w:rPr>
            <w:rFonts w:asciiTheme="majorBidi" w:eastAsia="Times New Roman" w:hAnsiTheme="majorBidi" w:cstheme="majorBidi"/>
            <w:i/>
            <w:iCs/>
            <w:color w:val="0E101A"/>
            <w:sz w:val="24"/>
            <w:szCs w:val="24"/>
          </w:rPr>
          <w:t>a</w:t>
        </w:r>
      </w:ins>
      <w:r w:rsidR="00CE7397" w:rsidRPr="008A3F73">
        <w:rPr>
          <w:rFonts w:asciiTheme="majorBidi" w:eastAsia="Times New Roman" w:hAnsiTheme="majorBidi" w:cstheme="majorBidi"/>
          <w:i/>
          <w:iCs/>
          <w:color w:val="0E101A"/>
          <w:sz w:val="24"/>
          <w:szCs w:val="24"/>
        </w:rPr>
        <w:t xml:space="preserve">udience </w:t>
      </w:r>
      <w:ins w:id="661" w:author="Author">
        <w:r w:rsidR="00511788">
          <w:rPr>
            <w:rFonts w:asciiTheme="majorBidi" w:eastAsia="Times New Roman" w:hAnsiTheme="majorBidi" w:cstheme="majorBidi"/>
            <w:i/>
            <w:iCs/>
            <w:color w:val="0E101A"/>
            <w:sz w:val="24"/>
            <w:szCs w:val="24"/>
          </w:rPr>
          <w:t>e</w:t>
        </w:r>
      </w:ins>
      <w:del w:id="662" w:author="Author">
        <w:r w:rsidR="00CE7397" w:rsidRPr="008A3F73" w:rsidDel="00511788">
          <w:rPr>
            <w:rFonts w:asciiTheme="majorBidi" w:eastAsia="Times New Roman" w:hAnsiTheme="majorBidi" w:cstheme="majorBidi"/>
            <w:i/>
            <w:iCs/>
            <w:color w:val="0E101A"/>
            <w:sz w:val="24"/>
            <w:szCs w:val="24"/>
          </w:rPr>
          <w:delText>E</w:delText>
        </w:r>
      </w:del>
      <w:r w:rsidR="00CE7397" w:rsidRPr="008A3F73">
        <w:rPr>
          <w:rFonts w:asciiTheme="majorBidi" w:eastAsia="Times New Roman" w:hAnsiTheme="majorBidi" w:cstheme="majorBidi"/>
          <w:i/>
          <w:iCs/>
          <w:color w:val="0E101A"/>
          <w:sz w:val="24"/>
          <w:szCs w:val="24"/>
        </w:rPr>
        <w:t>ngagement</w:t>
      </w:r>
      <w:r w:rsidR="000E2663" w:rsidRPr="008A3F73">
        <w:rPr>
          <w:rFonts w:asciiTheme="majorBidi" w:eastAsia="Times New Roman" w:hAnsiTheme="majorBidi" w:cstheme="majorBidi"/>
          <w:i/>
          <w:iCs/>
          <w:color w:val="0E101A"/>
          <w:sz w:val="24"/>
          <w:szCs w:val="24"/>
        </w:rPr>
        <w:t xml:space="preserve"> and </w:t>
      </w:r>
      <w:ins w:id="663" w:author="Author">
        <w:r w:rsidR="00511788">
          <w:rPr>
            <w:rFonts w:asciiTheme="majorBidi" w:eastAsia="Times New Roman" w:hAnsiTheme="majorBidi" w:cstheme="majorBidi"/>
            <w:i/>
            <w:iCs/>
            <w:color w:val="0E101A"/>
            <w:sz w:val="24"/>
            <w:szCs w:val="24"/>
          </w:rPr>
          <w:t>b</w:t>
        </w:r>
      </w:ins>
      <w:del w:id="664" w:author="Author">
        <w:r w:rsidR="00CE7397" w:rsidRPr="008A3F73" w:rsidDel="00511788">
          <w:rPr>
            <w:rFonts w:asciiTheme="majorBidi" w:eastAsia="Times New Roman" w:hAnsiTheme="majorBidi" w:cstheme="majorBidi"/>
            <w:i/>
            <w:iCs/>
            <w:color w:val="0E101A"/>
            <w:sz w:val="24"/>
            <w:szCs w:val="24"/>
          </w:rPr>
          <w:delText>B</w:delText>
        </w:r>
      </w:del>
      <w:r w:rsidR="00CE7397" w:rsidRPr="008A3F73">
        <w:rPr>
          <w:rFonts w:asciiTheme="majorBidi" w:eastAsia="Times New Roman" w:hAnsiTheme="majorBidi" w:cstheme="majorBidi"/>
          <w:i/>
          <w:iCs/>
          <w:color w:val="0E101A"/>
          <w:sz w:val="24"/>
          <w:szCs w:val="24"/>
        </w:rPr>
        <w:t xml:space="preserve">usiness </w:t>
      </w:r>
      <w:ins w:id="665" w:author="Author">
        <w:r w:rsidR="00511788">
          <w:rPr>
            <w:rFonts w:asciiTheme="majorBidi" w:eastAsia="Times New Roman" w:hAnsiTheme="majorBidi" w:cstheme="majorBidi"/>
            <w:i/>
            <w:iCs/>
            <w:color w:val="0E101A"/>
            <w:sz w:val="24"/>
            <w:szCs w:val="24"/>
          </w:rPr>
          <w:t>s</w:t>
        </w:r>
      </w:ins>
      <w:del w:id="666" w:author="Author">
        <w:r w:rsidR="00CE7397" w:rsidRPr="008A3F73" w:rsidDel="00511788">
          <w:rPr>
            <w:rFonts w:asciiTheme="majorBidi" w:eastAsia="Times New Roman" w:hAnsiTheme="majorBidi" w:cstheme="majorBidi"/>
            <w:i/>
            <w:iCs/>
            <w:color w:val="0E101A"/>
            <w:sz w:val="24"/>
            <w:szCs w:val="24"/>
          </w:rPr>
          <w:delText>S</w:delText>
        </w:r>
      </w:del>
      <w:r w:rsidR="00CE7397" w:rsidRPr="008A3F73">
        <w:rPr>
          <w:rFonts w:asciiTheme="majorBidi" w:eastAsia="Times New Roman" w:hAnsiTheme="majorBidi" w:cstheme="majorBidi"/>
          <w:i/>
          <w:iCs/>
          <w:color w:val="0E101A"/>
          <w:sz w:val="24"/>
          <w:szCs w:val="24"/>
        </w:rPr>
        <w:t>trategies.</w:t>
      </w:r>
      <w:r w:rsidR="00222DB0" w:rsidRPr="008A3F73">
        <w:rPr>
          <w:rFonts w:asciiTheme="majorBidi" w:eastAsia="Times New Roman" w:hAnsiTheme="majorBidi" w:cstheme="majorBidi"/>
          <w:i/>
          <w:iCs/>
          <w:color w:val="0E101A"/>
          <w:sz w:val="24"/>
          <w:szCs w:val="24"/>
        </w:rPr>
        <w:t xml:space="preserve"> </w:t>
      </w:r>
      <w:r w:rsidR="00222DB0" w:rsidRPr="008A3F73">
        <w:rPr>
          <w:rFonts w:asciiTheme="majorBidi" w:eastAsia="Times New Roman" w:hAnsiTheme="majorBidi" w:cstheme="majorBidi"/>
          <w:color w:val="0E101A"/>
          <w:sz w:val="24"/>
          <w:szCs w:val="24"/>
        </w:rPr>
        <w:t>IGI Global</w:t>
      </w:r>
      <w:r w:rsidR="00CE7397" w:rsidRPr="008A3F73">
        <w:rPr>
          <w:rFonts w:asciiTheme="majorBidi" w:eastAsia="Times New Roman" w:hAnsiTheme="majorBidi" w:cstheme="majorBidi"/>
          <w:color w:val="0E101A"/>
          <w:sz w:val="24"/>
          <w:szCs w:val="24"/>
        </w:rPr>
        <w:t>, pp. 15–29</w:t>
      </w:r>
      <w:r w:rsidR="00222DB0" w:rsidRPr="008A3F73">
        <w:rPr>
          <w:rFonts w:asciiTheme="majorBidi" w:eastAsia="Times New Roman" w:hAnsiTheme="majorBidi" w:cstheme="majorBidi"/>
          <w:color w:val="0E101A"/>
          <w:sz w:val="24"/>
          <w:szCs w:val="24"/>
        </w:rPr>
        <w:t>.</w:t>
      </w:r>
    </w:p>
    <w:p w14:paraId="22F69A02" w14:textId="00068A61" w:rsidR="0028763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667" w:author="Author">
        <w:r>
          <w:rPr>
            <w:rFonts w:asciiTheme="majorBidi" w:eastAsia="Arial" w:hAnsiTheme="majorBidi" w:cstheme="majorBidi"/>
            <w:color w:val="333333"/>
            <w:sz w:val="24"/>
            <w:szCs w:val="24"/>
          </w:rPr>
          <w:t xml:space="preserve">46. </w:t>
        </w:r>
      </w:ins>
      <w:proofErr w:type="spellStart"/>
      <w:r w:rsidR="00287630" w:rsidRPr="008A3F73">
        <w:rPr>
          <w:rFonts w:asciiTheme="majorBidi" w:eastAsia="Arial" w:hAnsiTheme="majorBidi" w:cstheme="majorBidi"/>
          <w:color w:val="333333"/>
          <w:sz w:val="24"/>
          <w:szCs w:val="24"/>
        </w:rPr>
        <w:t>Maxian</w:t>
      </w:r>
      <w:proofErr w:type="spellEnd"/>
      <w:ins w:id="668" w:author="Author">
        <w:r w:rsidR="006C474F">
          <w:rPr>
            <w:rFonts w:asciiTheme="majorBidi" w:eastAsia="Arial" w:hAnsiTheme="majorBidi" w:cstheme="majorBidi"/>
            <w:color w:val="333333"/>
            <w:sz w:val="24"/>
            <w:szCs w:val="24"/>
          </w:rPr>
          <w:t>,</w:t>
        </w:r>
      </w:ins>
      <w:r w:rsidR="00287630" w:rsidRPr="008A3F73">
        <w:rPr>
          <w:rFonts w:asciiTheme="majorBidi" w:eastAsia="Arial" w:hAnsiTheme="majorBidi" w:cstheme="majorBidi"/>
          <w:color w:val="333333"/>
          <w:sz w:val="24"/>
          <w:szCs w:val="24"/>
        </w:rPr>
        <w:t xml:space="preserve"> W</w:t>
      </w:r>
      <w:ins w:id="669"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87630" w:rsidRPr="008A3F73">
        <w:rPr>
          <w:rFonts w:asciiTheme="majorBidi" w:eastAsia="Arial" w:hAnsiTheme="majorBidi" w:cstheme="majorBidi"/>
          <w:color w:val="333333"/>
          <w:sz w:val="24"/>
          <w:szCs w:val="24"/>
        </w:rPr>
        <w:t>2014</w:t>
      </w:r>
      <w:r w:rsidR="00BB0E39" w:rsidRPr="008A3F73">
        <w:rPr>
          <w:rFonts w:asciiTheme="majorBidi" w:eastAsia="Arial" w:hAnsiTheme="majorBidi" w:cstheme="majorBidi"/>
          <w:color w:val="333333"/>
          <w:sz w:val="24"/>
          <w:szCs w:val="24"/>
        </w:rPr>
        <w:t>)</w:t>
      </w:r>
      <w:ins w:id="670"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87630" w:rsidRPr="008A3F73">
        <w:rPr>
          <w:rFonts w:asciiTheme="majorBidi" w:eastAsia="Arial" w:hAnsiTheme="majorBidi" w:cstheme="majorBidi"/>
          <w:color w:val="333333"/>
          <w:sz w:val="24"/>
          <w:szCs w:val="24"/>
        </w:rPr>
        <w:t xml:space="preserve">Power to the </w:t>
      </w:r>
      <w:r w:rsidR="00CE7397" w:rsidRPr="008A3F73">
        <w:rPr>
          <w:rFonts w:asciiTheme="majorBidi" w:eastAsia="Arial" w:hAnsiTheme="majorBidi" w:cstheme="majorBidi"/>
          <w:color w:val="333333"/>
          <w:sz w:val="24"/>
          <w:szCs w:val="24"/>
        </w:rPr>
        <w:t>people</w:t>
      </w:r>
      <w:r w:rsidR="00287630" w:rsidRPr="008A3F73">
        <w:rPr>
          <w:rFonts w:asciiTheme="majorBidi" w:eastAsia="Arial" w:hAnsiTheme="majorBidi" w:cstheme="majorBidi"/>
          <w:color w:val="333333"/>
          <w:sz w:val="24"/>
          <w:szCs w:val="24"/>
        </w:rPr>
        <w:t xml:space="preserve">? Emotional </w:t>
      </w:r>
      <w:r w:rsidR="00CE7397" w:rsidRPr="008A3F73">
        <w:rPr>
          <w:rFonts w:asciiTheme="majorBidi" w:eastAsia="Arial" w:hAnsiTheme="majorBidi" w:cstheme="majorBidi"/>
          <w:color w:val="333333"/>
          <w:sz w:val="24"/>
          <w:szCs w:val="24"/>
        </w:rPr>
        <w:t xml:space="preserve">components of media power, mobile </w:t>
      </w:r>
      <w:r w:rsidR="00287630" w:rsidRPr="008A3F73">
        <w:rPr>
          <w:rFonts w:asciiTheme="majorBidi" w:eastAsia="Arial" w:hAnsiTheme="majorBidi" w:cstheme="majorBidi"/>
          <w:color w:val="333333"/>
          <w:sz w:val="24"/>
          <w:szCs w:val="24"/>
        </w:rPr>
        <w:t>ICTs</w:t>
      </w:r>
      <w:r w:rsidR="000E2663" w:rsidRPr="008A3F73">
        <w:rPr>
          <w:rFonts w:asciiTheme="majorBidi" w:eastAsia="Arial" w:hAnsiTheme="majorBidi" w:cstheme="majorBidi"/>
          <w:color w:val="333333"/>
          <w:sz w:val="24"/>
          <w:szCs w:val="24"/>
        </w:rPr>
        <w:t xml:space="preserve"> and </w:t>
      </w:r>
      <w:r w:rsidR="00CE7397" w:rsidRPr="008A3F73">
        <w:rPr>
          <w:rFonts w:asciiTheme="majorBidi" w:eastAsia="Arial" w:hAnsiTheme="majorBidi" w:cstheme="majorBidi"/>
          <w:color w:val="333333"/>
          <w:sz w:val="24"/>
          <w:szCs w:val="24"/>
        </w:rPr>
        <w:t>their potential to alter individual–media dependency relations</w:t>
      </w:r>
      <w:r w:rsidR="00287630" w:rsidRPr="008A3F73">
        <w:rPr>
          <w:rFonts w:asciiTheme="majorBidi" w:eastAsia="Arial" w:hAnsiTheme="majorBidi" w:cstheme="majorBidi"/>
          <w:color w:val="333333"/>
          <w:sz w:val="24"/>
          <w:szCs w:val="24"/>
        </w:rPr>
        <w:t>. </w:t>
      </w:r>
      <w:r w:rsidR="00287630" w:rsidRPr="008A3F73">
        <w:rPr>
          <w:rFonts w:asciiTheme="majorBidi" w:eastAsia="Arial" w:hAnsiTheme="majorBidi" w:cstheme="majorBidi"/>
          <w:i/>
          <w:iCs/>
          <w:color w:val="333333"/>
          <w:sz w:val="24"/>
          <w:szCs w:val="24"/>
        </w:rPr>
        <w:t>Mass Communication &amp; Society</w:t>
      </w:r>
      <w:r w:rsidR="000E2663" w:rsidRPr="008A3F73">
        <w:rPr>
          <w:rFonts w:asciiTheme="majorBidi" w:eastAsia="Arial" w:hAnsiTheme="majorBidi" w:cstheme="majorBidi"/>
          <w:color w:val="333333"/>
          <w:sz w:val="24"/>
          <w:szCs w:val="24"/>
        </w:rPr>
        <w:t xml:space="preserve"> </w:t>
      </w:r>
      <w:r w:rsidR="00287630" w:rsidRPr="008A3F73">
        <w:rPr>
          <w:rFonts w:asciiTheme="majorBidi" w:eastAsia="Arial" w:hAnsiTheme="majorBidi" w:cstheme="majorBidi"/>
          <w:iCs/>
          <w:color w:val="333333"/>
          <w:sz w:val="24"/>
          <w:szCs w:val="24"/>
        </w:rPr>
        <w:t>17</w:t>
      </w:r>
      <w:r w:rsidR="00287630" w:rsidRPr="008A3F73">
        <w:rPr>
          <w:rFonts w:asciiTheme="majorBidi" w:eastAsia="Arial" w:hAnsiTheme="majorBidi" w:cstheme="majorBidi"/>
          <w:color w:val="333333"/>
          <w:sz w:val="24"/>
          <w:szCs w:val="24"/>
        </w:rPr>
        <w:t>(2</w:t>
      </w:r>
      <w:r w:rsidR="00BB0E39" w:rsidRPr="008A3F73">
        <w:rPr>
          <w:rFonts w:asciiTheme="majorBidi" w:eastAsia="Arial" w:hAnsiTheme="majorBidi" w:cstheme="majorBidi"/>
          <w:color w:val="333333"/>
          <w:sz w:val="24"/>
          <w:szCs w:val="24"/>
        </w:rPr>
        <w:t xml:space="preserve">): </w:t>
      </w:r>
      <w:r w:rsidR="00287630" w:rsidRPr="008A3F73">
        <w:rPr>
          <w:rFonts w:asciiTheme="majorBidi" w:eastAsia="Arial" w:hAnsiTheme="majorBidi" w:cstheme="majorBidi"/>
          <w:color w:val="333333"/>
          <w:sz w:val="24"/>
          <w:szCs w:val="24"/>
        </w:rPr>
        <w:t xml:space="preserve">274–298. </w:t>
      </w:r>
      <w:hyperlink r:id="rId31" w:history="1">
        <w:r w:rsidR="00BB0E39" w:rsidRPr="008A3F73">
          <w:rPr>
            <w:rStyle w:val="Hyperlink"/>
            <w:rFonts w:asciiTheme="majorBidi" w:eastAsia="Arial" w:hAnsiTheme="majorBidi" w:cstheme="majorBidi"/>
            <w:sz w:val="24"/>
            <w:szCs w:val="24"/>
          </w:rPr>
          <w:t>DOI</w:t>
        </w:r>
        <w:r w:rsidR="00287630" w:rsidRPr="008A3F73">
          <w:rPr>
            <w:rStyle w:val="Hyperlink"/>
            <w:rFonts w:asciiTheme="majorBidi" w:eastAsia="Arial" w:hAnsiTheme="majorBidi" w:cstheme="majorBidi"/>
            <w:sz w:val="24"/>
            <w:szCs w:val="24"/>
          </w:rPr>
          <w:t>-org.ezproxy.yvc.ac.il/10.1080/15205436.2013.830133</w:t>
        </w:r>
      </w:hyperlink>
    </w:p>
    <w:p w14:paraId="446538DD" w14:textId="54C4E6F2"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671" w:author="Author">
        <w:r>
          <w:rPr>
            <w:rFonts w:asciiTheme="majorBidi" w:eastAsia="Arial" w:hAnsiTheme="majorBidi" w:cstheme="majorBidi"/>
            <w:color w:val="333333"/>
            <w:sz w:val="24"/>
            <w:szCs w:val="24"/>
          </w:rPr>
          <w:t xml:space="preserve">47. </w:t>
        </w:r>
      </w:ins>
      <w:r w:rsidR="00222DB0" w:rsidRPr="008A3F73">
        <w:rPr>
          <w:rFonts w:asciiTheme="majorBidi" w:eastAsia="Arial" w:hAnsiTheme="majorBidi" w:cstheme="majorBidi"/>
          <w:color w:val="333333"/>
          <w:sz w:val="24"/>
          <w:szCs w:val="24"/>
        </w:rPr>
        <w:t>Melki</w:t>
      </w:r>
      <w:ins w:id="672"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J</w:t>
      </w:r>
      <w:ins w:id="673" w:author="Author">
        <w:r w:rsidR="006C474F">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674" w:author="Author">
        <w:r w:rsidR="006C474F">
          <w:rPr>
            <w:rFonts w:asciiTheme="majorBidi" w:eastAsia="Arial" w:hAnsiTheme="majorBidi" w:cstheme="majorBidi"/>
            <w:color w:val="333333"/>
            <w:sz w:val="24"/>
            <w:szCs w:val="24"/>
          </w:rPr>
          <w:t>&amp;</w:t>
        </w:r>
      </w:ins>
      <w:del w:id="675" w:author="Author">
        <w:r w:rsidR="000E2663" w:rsidRPr="008A3F73" w:rsidDel="006C474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proofErr w:type="spellStart"/>
      <w:r w:rsidR="00222DB0" w:rsidRPr="008A3F73">
        <w:rPr>
          <w:rFonts w:asciiTheme="majorBidi" w:eastAsia="Arial" w:hAnsiTheme="majorBidi" w:cstheme="majorBidi"/>
          <w:color w:val="333333"/>
          <w:sz w:val="24"/>
          <w:szCs w:val="24"/>
        </w:rPr>
        <w:t>Kozman</w:t>
      </w:r>
      <w:proofErr w:type="spellEnd"/>
      <w:ins w:id="676"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C</w:t>
      </w:r>
      <w:ins w:id="677"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2021</w:t>
      </w:r>
      <w:r w:rsidR="00BB0E39" w:rsidRPr="008A3F73">
        <w:rPr>
          <w:rFonts w:asciiTheme="majorBidi" w:eastAsia="Arial" w:hAnsiTheme="majorBidi" w:cstheme="majorBidi"/>
          <w:color w:val="333333"/>
          <w:sz w:val="24"/>
          <w:szCs w:val="24"/>
        </w:rPr>
        <w:t>)</w:t>
      </w:r>
      <w:ins w:id="678"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Media dependency, selective exposure and trust during war: Media sources and information needs of displaced and non-displaced Syrians. </w:t>
      </w:r>
      <w:r w:rsidR="00222DB0" w:rsidRPr="008A3F73">
        <w:rPr>
          <w:rFonts w:asciiTheme="majorBidi" w:eastAsia="Arial" w:hAnsiTheme="majorBidi" w:cstheme="majorBidi"/>
          <w:i/>
          <w:iCs/>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iCs/>
          <w:color w:val="333333"/>
          <w:sz w:val="24"/>
          <w:szCs w:val="24"/>
        </w:rPr>
        <w:t>14</w:t>
      </w:r>
      <w:r w:rsidR="00222DB0" w:rsidRPr="008A3F73">
        <w:rPr>
          <w:rFonts w:asciiTheme="majorBidi" w:eastAsia="Arial" w:hAnsiTheme="majorBidi" w:cstheme="majorBidi"/>
          <w:color w:val="333333"/>
          <w:sz w:val="24"/>
          <w:szCs w:val="24"/>
        </w:rPr>
        <w:t>(1</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93–113. </w:t>
      </w:r>
      <w:hyperlink r:id="rId32" w:history="1">
        <w:r w:rsidR="00BB0E39" w:rsidRPr="008A3F73">
          <w:rPr>
            <w:rStyle w:val="Hyperlink"/>
            <w:rFonts w:asciiTheme="majorBidi" w:eastAsia="Arial" w:hAnsiTheme="majorBidi" w:cstheme="majorBidi"/>
            <w:sz w:val="24"/>
            <w:szCs w:val="24"/>
          </w:rPr>
          <w:t xml:space="preserve">DOI: </w:t>
        </w:r>
        <w:r w:rsidR="00222DB0" w:rsidRPr="008A3F73">
          <w:rPr>
            <w:rStyle w:val="Hyperlink"/>
            <w:rFonts w:asciiTheme="majorBidi" w:eastAsia="Arial" w:hAnsiTheme="majorBidi" w:cstheme="majorBidi"/>
            <w:sz w:val="24"/>
            <w:szCs w:val="24"/>
          </w:rPr>
          <w:t>10.1177/1750635219861907</w:t>
        </w:r>
      </w:hyperlink>
    </w:p>
    <w:p w14:paraId="7A43403C" w14:textId="3D1D2B96"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679" w:author="Author">
        <w:r>
          <w:rPr>
            <w:rFonts w:asciiTheme="majorBidi" w:eastAsia="Arial" w:hAnsiTheme="majorBidi" w:cstheme="majorBidi"/>
            <w:color w:val="333333"/>
            <w:sz w:val="24"/>
            <w:szCs w:val="24"/>
          </w:rPr>
          <w:t xml:space="preserve">48. </w:t>
        </w:r>
      </w:ins>
      <w:proofErr w:type="spellStart"/>
      <w:r w:rsidR="00222DB0" w:rsidRPr="008A3F73">
        <w:rPr>
          <w:rFonts w:asciiTheme="majorBidi" w:eastAsia="Arial" w:hAnsiTheme="majorBidi" w:cstheme="majorBidi"/>
          <w:color w:val="333333"/>
          <w:sz w:val="24"/>
          <w:szCs w:val="24"/>
        </w:rPr>
        <w:t>Merrin</w:t>
      </w:r>
      <w:proofErr w:type="spellEnd"/>
      <w:ins w:id="680"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W</w:t>
      </w:r>
      <w:ins w:id="681" w:author="Author">
        <w:r w:rsidR="006C47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ins w:id="682" w:author="Author">
        <w:r w:rsidR="006C474F">
          <w:rPr>
            <w:rFonts w:asciiTheme="majorBidi" w:eastAsia="Arial" w:hAnsiTheme="majorBidi" w:cstheme="majorBidi"/>
            <w:color w:val="333333"/>
            <w:sz w:val="24"/>
            <w:szCs w:val="24"/>
          </w:rPr>
          <w:t xml:space="preserve">&amp; </w:t>
        </w:r>
      </w:ins>
      <w:r w:rsidR="00222DB0" w:rsidRPr="008A3F73">
        <w:rPr>
          <w:rFonts w:asciiTheme="majorBidi" w:eastAsia="Arial" w:hAnsiTheme="majorBidi" w:cstheme="majorBidi"/>
          <w:color w:val="333333"/>
          <w:sz w:val="24"/>
          <w:szCs w:val="24"/>
        </w:rPr>
        <w:t>Hoskins</w:t>
      </w:r>
      <w:ins w:id="683"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A</w:t>
      </w:r>
      <w:ins w:id="684" w:author="Author">
        <w:r w:rsidR="006C474F">
          <w:rPr>
            <w:rFonts w:asciiTheme="majorBidi" w:eastAsia="Arial" w:hAnsiTheme="majorBidi" w:cstheme="majorBidi"/>
            <w:color w:val="333333"/>
            <w:sz w:val="24"/>
            <w:szCs w:val="24"/>
          </w:rPr>
          <w:t>.</w:t>
        </w:r>
      </w:ins>
      <w:r w:rsidR="00CE7397" w:rsidRPr="008A3F73">
        <w:rPr>
          <w:rFonts w:asciiTheme="majorBidi" w:eastAsia="Arial" w:hAnsiTheme="majorBidi" w:cstheme="majorBidi"/>
          <w:color w:val="333333"/>
          <w:sz w:val="24"/>
          <w:szCs w:val="24"/>
        </w:rPr>
        <w:t xml:space="preserve"> (2020)</w:t>
      </w:r>
      <w:ins w:id="685" w:author="Author">
        <w:r w:rsidR="008F03CA">
          <w:rPr>
            <w:rFonts w:asciiTheme="majorBidi" w:eastAsia="Arial" w:hAnsiTheme="majorBidi" w:cstheme="majorBidi"/>
            <w:color w:val="333333"/>
            <w:sz w:val="24"/>
            <w:szCs w:val="24"/>
          </w:rPr>
          <w:t>.</w:t>
        </w:r>
      </w:ins>
      <w:r w:rsidR="00CE7397"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Tweet fast and kill things: </w:t>
      </w:r>
      <w:r w:rsidR="00DA4394" w:rsidRPr="008A3F73">
        <w:rPr>
          <w:rFonts w:asciiTheme="majorBidi" w:eastAsia="Arial" w:hAnsiTheme="majorBidi" w:cstheme="majorBidi"/>
          <w:color w:val="333333"/>
          <w:sz w:val="24"/>
          <w:szCs w:val="24"/>
        </w:rPr>
        <w:t>D</w:t>
      </w:r>
      <w:r w:rsidR="00222DB0" w:rsidRPr="008A3F73">
        <w:rPr>
          <w:rFonts w:asciiTheme="majorBidi" w:eastAsia="Arial" w:hAnsiTheme="majorBidi" w:cstheme="majorBidi"/>
          <w:color w:val="333333"/>
          <w:sz w:val="24"/>
          <w:szCs w:val="24"/>
        </w:rPr>
        <w:t>igital war. </w:t>
      </w:r>
      <w:r w:rsidR="00222DB0" w:rsidRPr="008A3F73">
        <w:rPr>
          <w:rFonts w:asciiTheme="majorBidi" w:eastAsia="Arial" w:hAnsiTheme="majorBidi" w:cstheme="majorBidi"/>
          <w:i/>
          <w:iCs/>
          <w:color w:val="333333"/>
          <w:sz w:val="24"/>
          <w:szCs w:val="24"/>
        </w:rPr>
        <w:t>Digi War</w:t>
      </w:r>
      <w:r w:rsidR="00222DB0" w:rsidRPr="008A3F73">
        <w:rPr>
          <w:rFonts w:asciiTheme="majorBidi" w:eastAsia="Arial" w:hAnsiTheme="majorBidi" w:cstheme="majorBidi"/>
          <w:color w:val="333333"/>
          <w:sz w:val="24"/>
          <w:szCs w:val="24"/>
        </w:rPr>
        <w:t> </w:t>
      </w:r>
      <w:r w:rsidR="00222DB0" w:rsidRPr="008A3F73">
        <w:rPr>
          <w:rFonts w:asciiTheme="majorBidi" w:eastAsia="Arial" w:hAnsiTheme="majorBidi" w:cstheme="majorBidi"/>
          <w:bCs/>
          <w:color w:val="333333"/>
          <w:sz w:val="24"/>
          <w:szCs w:val="24"/>
        </w:rPr>
        <w:t>1</w:t>
      </w:r>
      <w:r w:rsidR="00CE7397" w:rsidRPr="008A3F73">
        <w:rPr>
          <w:rFonts w:asciiTheme="majorBidi" w:eastAsia="Arial" w:hAnsiTheme="majorBidi" w:cstheme="majorBidi"/>
          <w:bCs/>
          <w:color w:val="333333"/>
          <w:sz w:val="24"/>
          <w:szCs w:val="24"/>
        </w:rPr>
        <w:t>:</w:t>
      </w:r>
      <w:r w:rsidR="000E2663" w:rsidRPr="008A3F73">
        <w:rPr>
          <w:rFonts w:asciiTheme="majorBidi" w:eastAsia="Arial" w:hAnsiTheme="majorBidi" w:cstheme="majorBidi"/>
          <w:b/>
          <w:bCs/>
          <w:color w:val="333333"/>
          <w:sz w:val="24"/>
          <w:szCs w:val="24"/>
        </w:rPr>
        <w:t xml:space="preserve"> </w:t>
      </w:r>
      <w:r w:rsidR="00222DB0" w:rsidRPr="008A3F73">
        <w:rPr>
          <w:rFonts w:asciiTheme="majorBidi" w:eastAsia="Arial" w:hAnsiTheme="majorBidi" w:cstheme="majorBidi"/>
          <w:color w:val="333333"/>
          <w:sz w:val="24"/>
          <w:szCs w:val="24"/>
        </w:rPr>
        <w:t>184–193</w:t>
      </w:r>
      <w:r w:rsidR="00CE7397" w:rsidRPr="008A3F73">
        <w:rPr>
          <w:rFonts w:asciiTheme="majorBidi" w:eastAsia="Arial" w:hAnsiTheme="majorBidi" w:cstheme="majorBidi"/>
          <w:color w:val="333333"/>
          <w:sz w:val="24"/>
          <w:szCs w:val="24"/>
        </w:rPr>
        <w:t>.</w:t>
      </w:r>
      <w:r w:rsidR="00BB0E39" w:rsidRPr="008A3F73">
        <w:rPr>
          <w:rFonts w:asciiTheme="majorBidi" w:eastAsia="Arial" w:hAnsiTheme="majorBidi" w:cstheme="majorBidi"/>
          <w:color w:val="333333"/>
          <w:sz w:val="24"/>
          <w:szCs w:val="24"/>
        </w:rPr>
        <w:t xml:space="preserve"> </w:t>
      </w:r>
      <w:hyperlink r:id="rId33" w:history="1">
        <w:r w:rsidR="00BB0E39" w:rsidRPr="008A3F73">
          <w:rPr>
            <w:rStyle w:val="Hyperlink"/>
            <w:rFonts w:asciiTheme="majorBidi" w:eastAsia="Arial" w:hAnsiTheme="majorBidi" w:cstheme="majorBidi"/>
            <w:sz w:val="24"/>
            <w:szCs w:val="24"/>
          </w:rPr>
          <w:t xml:space="preserve">DOI: </w:t>
        </w:r>
        <w:r w:rsidR="00222DB0" w:rsidRPr="008A3F73">
          <w:rPr>
            <w:rStyle w:val="Hyperlink"/>
            <w:rFonts w:asciiTheme="majorBidi" w:eastAsia="Arial" w:hAnsiTheme="majorBidi" w:cstheme="majorBidi"/>
            <w:sz w:val="24"/>
            <w:szCs w:val="24"/>
          </w:rPr>
          <w:t>10.1057/s42984-020-00002-1</w:t>
        </w:r>
      </w:hyperlink>
    </w:p>
    <w:p w14:paraId="010448B8" w14:textId="69347280"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686" w:author="Author">
        <w:r>
          <w:rPr>
            <w:rFonts w:asciiTheme="majorBidi" w:eastAsia="Arial" w:hAnsiTheme="majorBidi" w:cstheme="majorBidi"/>
            <w:color w:val="333333"/>
            <w:sz w:val="24"/>
            <w:szCs w:val="24"/>
          </w:rPr>
          <w:t xml:space="preserve">49. </w:t>
        </w:r>
      </w:ins>
      <w:r w:rsidR="00222DB0" w:rsidRPr="008A3F73">
        <w:rPr>
          <w:rFonts w:asciiTheme="majorBidi" w:eastAsia="Arial" w:hAnsiTheme="majorBidi" w:cstheme="majorBidi"/>
          <w:color w:val="333333"/>
          <w:sz w:val="24"/>
          <w:szCs w:val="24"/>
        </w:rPr>
        <w:t>Miller</w:t>
      </w:r>
      <w:ins w:id="687"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R</w:t>
      </w:r>
      <w:ins w:id="688"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A</w:t>
      </w:r>
      <w:ins w:id="689" w:author="Author">
        <w:r w:rsidR="006C474F">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690" w:author="Author">
        <w:r w:rsidR="006C474F">
          <w:rPr>
            <w:rFonts w:asciiTheme="majorBidi" w:eastAsia="Arial" w:hAnsiTheme="majorBidi" w:cstheme="majorBidi"/>
            <w:color w:val="333333"/>
            <w:sz w:val="24"/>
            <w:szCs w:val="24"/>
          </w:rPr>
          <w:t>&amp;</w:t>
        </w:r>
      </w:ins>
      <w:del w:id="691" w:author="Author">
        <w:r w:rsidR="000E2663" w:rsidRPr="008A3F73" w:rsidDel="006C474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proofErr w:type="spellStart"/>
      <w:r w:rsidR="00222DB0" w:rsidRPr="008A3F73">
        <w:rPr>
          <w:rFonts w:asciiTheme="majorBidi" w:eastAsia="Arial" w:hAnsiTheme="majorBidi" w:cstheme="majorBidi"/>
          <w:color w:val="333333"/>
          <w:sz w:val="24"/>
          <w:szCs w:val="24"/>
        </w:rPr>
        <w:t>Bokemper</w:t>
      </w:r>
      <w:proofErr w:type="spellEnd"/>
      <w:ins w:id="692"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S</w:t>
      </w:r>
      <w:ins w:id="693"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E</w:t>
      </w:r>
      <w:ins w:id="694"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2016</w:t>
      </w:r>
      <w:r w:rsidR="00BB0E39" w:rsidRPr="008A3F73">
        <w:rPr>
          <w:rFonts w:asciiTheme="majorBidi" w:eastAsia="Arial" w:hAnsiTheme="majorBidi" w:cstheme="majorBidi"/>
          <w:color w:val="333333"/>
          <w:sz w:val="24"/>
          <w:szCs w:val="24"/>
        </w:rPr>
        <w:t>)</w:t>
      </w:r>
      <w:ins w:id="695"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Media coverage and the escalation of militarized interstate disputes, 1992–2001. </w:t>
      </w:r>
      <w:r w:rsidR="00222DB0"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9(2</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162–179. </w:t>
      </w:r>
      <w:r w:rsidR="00BB0E39" w:rsidRPr="008A3F73">
        <w:rPr>
          <w:rFonts w:asciiTheme="majorBidi" w:eastAsia="Arial" w:hAnsiTheme="majorBidi" w:cstheme="majorBidi"/>
          <w:color w:val="333333"/>
          <w:sz w:val="24"/>
          <w:szCs w:val="24"/>
        </w:rPr>
        <w:t xml:space="preserve">DOI: </w:t>
      </w:r>
      <w:hyperlink r:id="rId34" w:history="1">
        <w:r w:rsidR="00222DB0" w:rsidRPr="008A3F73">
          <w:rPr>
            <w:rStyle w:val="Hyperlink"/>
            <w:rFonts w:asciiTheme="majorBidi" w:eastAsia="Arial" w:hAnsiTheme="majorBidi" w:cstheme="majorBidi"/>
            <w:sz w:val="24"/>
            <w:szCs w:val="24"/>
          </w:rPr>
          <w:t>10.1177/1750635216648116</w:t>
        </w:r>
      </w:hyperlink>
    </w:p>
    <w:p w14:paraId="79E01DE0" w14:textId="75824F7C"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696" w:author="Author">
        <w:r>
          <w:rPr>
            <w:rFonts w:asciiTheme="majorBidi" w:eastAsia="Arial" w:hAnsiTheme="majorBidi" w:cstheme="majorBidi"/>
            <w:sz w:val="24"/>
            <w:szCs w:val="24"/>
          </w:rPr>
          <w:lastRenderedPageBreak/>
          <w:t xml:space="preserve">50. </w:t>
        </w:r>
      </w:ins>
      <w:proofErr w:type="spellStart"/>
      <w:r w:rsidR="00222DB0" w:rsidRPr="008A3F73">
        <w:rPr>
          <w:rFonts w:asciiTheme="majorBidi" w:eastAsia="Arial" w:hAnsiTheme="majorBidi" w:cstheme="majorBidi"/>
          <w:sz w:val="24"/>
          <w:szCs w:val="24"/>
        </w:rPr>
        <w:t>Naveh</w:t>
      </w:r>
      <w:proofErr w:type="spellEnd"/>
      <w:ins w:id="697"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C</w:t>
      </w:r>
      <w:ins w:id="698" w:author="Author">
        <w:r w:rsidR="006C47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(2008</w:t>
      </w:r>
      <w:r w:rsidR="00BB0E39" w:rsidRPr="008A3F73">
        <w:rPr>
          <w:rFonts w:asciiTheme="majorBidi" w:eastAsia="Arial" w:hAnsiTheme="majorBidi" w:cstheme="majorBidi"/>
          <w:sz w:val="24"/>
          <w:szCs w:val="24"/>
        </w:rPr>
        <w:t>)</w:t>
      </w:r>
      <w:ins w:id="699"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i/>
          <w:iCs/>
          <w:sz w:val="24"/>
          <w:szCs w:val="24"/>
        </w:rPr>
        <w:t xml:space="preserve">The </w:t>
      </w:r>
      <w:ins w:id="700" w:author="Author">
        <w:r w:rsidR="00511788">
          <w:rPr>
            <w:rFonts w:asciiTheme="majorBidi" w:eastAsia="Arial" w:hAnsiTheme="majorBidi" w:cstheme="majorBidi"/>
            <w:i/>
            <w:iCs/>
            <w:sz w:val="24"/>
            <w:szCs w:val="24"/>
          </w:rPr>
          <w:t>i</w:t>
        </w:r>
      </w:ins>
      <w:del w:id="701" w:author="Author">
        <w:r w:rsidR="00222DB0" w:rsidRPr="008A3F73" w:rsidDel="00511788">
          <w:rPr>
            <w:rFonts w:asciiTheme="majorBidi" w:eastAsia="Arial" w:hAnsiTheme="majorBidi" w:cstheme="majorBidi"/>
            <w:i/>
            <w:iCs/>
            <w:sz w:val="24"/>
            <w:szCs w:val="24"/>
          </w:rPr>
          <w:delText>I</w:delText>
        </w:r>
      </w:del>
      <w:r w:rsidR="00222DB0" w:rsidRPr="008A3F73">
        <w:rPr>
          <w:rFonts w:asciiTheme="majorBidi" w:eastAsia="Arial" w:hAnsiTheme="majorBidi" w:cstheme="majorBidi"/>
          <w:i/>
          <w:iCs/>
          <w:sz w:val="24"/>
          <w:szCs w:val="24"/>
        </w:rPr>
        <w:t xml:space="preserve">nternet as an </w:t>
      </w:r>
      <w:ins w:id="702" w:author="Author">
        <w:r w:rsidR="00511788">
          <w:rPr>
            <w:rFonts w:asciiTheme="majorBidi" w:eastAsia="Arial" w:hAnsiTheme="majorBidi" w:cstheme="majorBidi"/>
            <w:i/>
            <w:iCs/>
            <w:sz w:val="24"/>
            <w:szCs w:val="24"/>
          </w:rPr>
          <w:t>e</w:t>
        </w:r>
      </w:ins>
      <w:del w:id="703" w:author="Author">
        <w:r w:rsidR="00222DB0" w:rsidRPr="008A3F73" w:rsidDel="00511788">
          <w:rPr>
            <w:rFonts w:asciiTheme="majorBidi" w:eastAsia="Arial" w:hAnsiTheme="majorBidi" w:cstheme="majorBidi"/>
            <w:i/>
            <w:iCs/>
            <w:sz w:val="24"/>
            <w:szCs w:val="24"/>
          </w:rPr>
          <w:delText>E</w:delText>
        </w:r>
      </w:del>
      <w:r w:rsidR="00222DB0" w:rsidRPr="008A3F73">
        <w:rPr>
          <w:rFonts w:asciiTheme="majorBidi" w:eastAsia="Arial" w:hAnsiTheme="majorBidi" w:cstheme="majorBidi"/>
          <w:i/>
          <w:iCs/>
          <w:sz w:val="24"/>
          <w:szCs w:val="24"/>
        </w:rPr>
        <w:t xml:space="preserve">nvironment of </w:t>
      </w:r>
      <w:ins w:id="704" w:author="Author">
        <w:r w:rsidR="00511788">
          <w:rPr>
            <w:rFonts w:asciiTheme="majorBidi" w:eastAsia="Arial" w:hAnsiTheme="majorBidi" w:cstheme="majorBidi"/>
            <w:i/>
            <w:iCs/>
            <w:sz w:val="24"/>
            <w:szCs w:val="24"/>
          </w:rPr>
          <w:t>e</w:t>
        </w:r>
      </w:ins>
      <w:del w:id="705" w:author="Author">
        <w:r w:rsidR="00222DB0" w:rsidRPr="008A3F73" w:rsidDel="00511788">
          <w:rPr>
            <w:rFonts w:asciiTheme="majorBidi" w:eastAsia="Arial" w:hAnsiTheme="majorBidi" w:cstheme="majorBidi"/>
            <w:i/>
            <w:iCs/>
            <w:sz w:val="24"/>
            <w:szCs w:val="24"/>
          </w:rPr>
          <w:delText>E</w:delText>
        </w:r>
      </w:del>
      <w:r w:rsidR="00222DB0" w:rsidRPr="008A3F73">
        <w:rPr>
          <w:rFonts w:asciiTheme="majorBidi" w:eastAsia="Arial" w:hAnsiTheme="majorBidi" w:cstheme="majorBidi"/>
          <w:i/>
          <w:iCs/>
          <w:sz w:val="24"/>
          <w:szCs w:val="24"/>
        </w:rPr>
        <w:t xml:space="preserve">ncouragement and </w:t>
      </w:r>
      <w:ins w:id="706" w:author="Author">
        <w:r w:rsidR="00511788">
          <w:rPr>
            <w:rFonts w:asciiTheme="majorBidi" w:eastAsia="Arial" w:hAnsiTheme="majorBidi" w:cstheme="majorBidi"/>
            <w:i/>
            <w:iCs/>
            <w:sz w:val="24"/>
            <w:szCs w:val="24"/>
          </w:rPr>
          <w:t>c</w:t>
        </w:r>
      </w:ins>
      <w:del w:id="707" w:author="Author">
        <w:r w:rsidR="00222DB0" w:rsidRPr="008A3F73" w:rsidDel="00511788">
          <w:rPr>
            <w:rFonts w:asciiTheme="majorBidi" w:eastAsia="Arial" w:hAnsiTheme="majorBidi" w:cstheme="majorBidi"/>
            <w:i/>
            <w:iCs/>
            <w:sz w:val="24"/>
            <w:szCs w:val="24"/>
          </w:rPr>
          <w:delText>C</w:delText>
        </w:r>
      </w:del>
      <w:r w:rsidR="00222DB0" w:rsidRPr="008A3F73">
        <w:rPr>
          <w:rFonts w:asciiTheme="majorBidi" w:eastAsia="Arial" w:hAnsiTheme="majorBidi" w:cstheme="majorBidi"/>
          <w:i/>
          <w:iCs/>
          <w:sz w:val="24"/>
          <w:szCs w:val="24"/>
        </w:rPr>
        <w:t xml:space="preserve">ivilian </w:t>
      </w:r>
      <w:ins w:id="708" w:author="Author">
        <w:r w:rsidR="00511788">
          <w:rPr>
            <w:rFonts w:asciiTheme="majorBidi" w:eastAsia="Arial" w:hAnsiTheme="majorBidi" w:cstheme="majorBidi"/>
            <w:i/>
            <w:iCs/>
            <w:sz w:val="24"/>
            <w:szCs w:val="24"/>
          </w:rPr>
          <w:t>c</w:t>
        </w:r>
      </w:ins>
      <w:del w:id="709" w:author="Author">
        <w:r w:rsidR="00222DB0" w:rsidRPr="008A3F73" w:rsidDel="00511788">
          <w:rPr>
            <w:rFonts w:asciiTheme="majorBidi" w:eastAsia="Arial" w:hAnsiTheme="majorBidi" w:cstheme="majorBidi"/>
            <w:i/>
            <w:iCs/>
            <w:sz w:val="24"/>
            <w:szCs w:val="24"/>
          </w:rPr>
          <w:delText>C</w:delText>
        </w:r>
      </w:del>
      <w:r w:rsidR="00222DB0" w:rsidRPr="008A3F73">
        <w:rPr>
          <w:rFonts w:asciiTheme="majorBidi" w:eastAsia="Arial" w:hAnsiTheme="majorBidi" w:cstheme="majorBidi"/>
          <w:i/>
          <w:iCs/>
          <w:sz w:val="24"/>
          <w:szCs w:val="24"/>
        </w:rPr>
        <w:t>onsolidation during the Second Lebanon War.</w:t>
      </w:r>
      <w:r w:rsidR="00222DB0" w:rsidRPr="008A3F73">
        <w:rPr>
          <w:rFonts w:asciiTheme="majorBidi" w:eastAsia="Arial" w:hAnsiTheme="majorBidi" w:cstheme="majorBidi"/>
          <w:sz w:val="24"/>
          <w:szCs w:val="24"/>
        </w:rPr>
        <w:t xml:space="preserve"> Tel</w:t>
      </w:r>
      <w:del w:id="710" w:author="Author">
        <w:r w:rsidR="00222DB0" w:rsidRPr="008A3F73" w:rsidDel="00511788">
          <w:rPr>
            <w:rFonts w:asciiTheme="majorBidi" w:eastAsia="Arial" w:hAnsiTheme="majorBidi" w:cstheme="majorBidi"/>
            <w:sz w:val="24"/>
            <w:szCs w:val="24"/>
          </w:rPr>
          <w:delText>-</w:delText>
        </w:r>
      </w:del>
      <w:ins w:id="711" w:author="Author">
        <w:r w:rsidR="00511788">
          <w:rPr>
            <w:rFonts w:asciiTheme="majorBidi" w:eastAsia="Arial" w:hAnsiTheme="majorBidi" w:cstheme="majorBidi"/>
            <w:sz w:val="24"/>
            <w:szCs w:val="24"/>
          </w:rPr>
          <w:t xml:space="preserve"> </w:t>
        </w:r>
      </w:ins>
      <w:r w:rsidR="00222DB0" w:rsidRPr="008A3F73">
        <w:rPr>
          <w:rFonts w:asciiTheme="majorBidi" w:eastAsia="Arial" w:hAnsiTheme="majorBidi" w:cstheme="majorBidi"/>
          <w:sz w:val="24"/>
          <w:szCs w:val="24"/>
        </w:rPr>
        <w:t>Aviv: Chaim Herzog Institute for Media, Politics and Society (in Hebrew</w:t>
      </w:r>
      <w:r w:rsidR="00BB0E39" w:rsidRPr="008A3F73">
        <w:rPr>
          <w:rFonts w:asciiTheme="majorBidi" w:eastAsia="Arial" w:hAnsiTheme="majorBidi" w:cstheme="majorBidi"/>
          <w:sz w:val="24"/>
          <w:szCs w:val="24"/>
        </w:rPr>
        <w:t>)</w:t>
      </w:r>
      <w:r w:rsidR="00F312B0" w:rsidRPr="008A3F73">
        <w:rPr>
          <w:rFonts w:asciiTheme="majorBidi" w:eastAsia="Arial" w:hAnsiTheme="majorBidi" w:cstheme="majorBidi"/>
          <w:sz w:val="24"/>
          <w:szCs w:val="24"/>
        </w:rPr>
        <w:t>.</w:t>
      </w:r>
      <w:r w:rsidR="00BB0E39" w:rsidRPr="008A3F73">
        <w:rPr>
          <w:rFonts w:asciiTheme="majorBidi" w:eastAsia="Arial" w:hAnsiTheme="majorBidi" w:cstheme="majorBidi"/>
          <w:sz w:val="24"/>
          <w:szCs w:val="24"/>
        </w:rPr>
        <w:t xml:space="preserve"> </w:t>
      </w:r>
    </w:p>
    <w:p w14:paraId="25E71705" w14:textId="16DC29D1"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712" w:author="Author">
        <w:r>
          <w:rPr>
            <w:rFonts w:asciiTheme="majorBidi" w:eastAsia="Arial" w:hAnsiTheme="majorBidi" w:cstheme="majorBidi"/>
            <w:color w:val="333333"/>
            <w:sz w:val="24"/>
            <w:szCs w:val="24"/>
          </w:rPr>
          <w:t xml:space="preserve">51. </w:t>
        </w:r>
      </w:ins>
      <w:proofErr w:type="spellStart"/>
      <w:r w:rsidR="00222DB0" w:rsidRPr="008A3F73">
        <w:rPr>
          <w:rFonts w:asciiTheme="majorBidi" w:eastAsia="Arial" w:hAnsiTheme="majorBidi" w:cstheme="majorBidi"/>
          <w:color w:val="333333"/>
          <w:sz w:val="24"/>
          <w:szCs w:val="24"/>
        </w:rPr>
        <w:t>Neiger</w:t>
      </w:r>
      <w:proofErr w:type="spellEnd"/>
      <w:ins w:id="713"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M</w:t>
      </w:r>
      <w:ins w:id="714" w:author="Author">
        <w:r w:rsidR="006C47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proofErr w:type="spellStart"/>
      <w:r w:rsidR="00222DB0" w:rsidRPr="008A3F73">
        <w:rPr>
          <w:rFonts w:asciiTheme="majorBidi" w:eastAsia="Arial" w:hAnsiTheme="majorBidi" w:cstheme="majorBidi"/>
          <w:color w:val="333333"/>
          <w:sz w:val="24"/>
          <w:szCs w:val="24"/>
        </w:rPr>
        <w:t>Zandberg</w:t>
      </w:r>
      <w:proofErr w:type="spellEnd"/>
      <w:ins w:id="715" w:author="Author">
        <w:r w:rsidR="006C474F">
          <w:rPr>
            <w:rFonts w:asciiTheme="majorBidi" w:eastAsia="Arial" w:hAnsiTheme="majorBidi" w:cstheme="majorBidi"/>
            <w:color w:val="333333"/>
            <w:sz w:val="24"/>
            <w:szCs w:val="24"/>
          </w:rPr>
          <w:t>,</w:t>
        </w:r>
      </w:ins>
      <w:r w:rsidR="00F6421B" w:rsidRPr="008A3F73">
        <w:rPr>
          <w:rFonts w:asciiTheme="majorBidi" w:eastAsia="Arial" w:hAnsiTheme="majorBidi" w:cstheme="majorBidi"/>
          <w:color w:val="333333"/>
          <w:sz w:val="24"/>
          <w:szCs w:val="24"/>
        </w:rPr>
        <w:t xml:space="preserve"> E</w:t>
      </w:r>
      <w:ins w:id="716" w:author="Author">
        <w:r w:rsidR="006C474F">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717" w:author="Author">
        <w:r w:rsidR="006C474F">
          <w:rPr>
            <w:rFonts w:asciiTheme="majorBidi" w:eastAsia="Arial" w:hAnsiTheme="majorBidi" w:cstheme="majorBidi"/>
            <w:color w:val="333333"/>
            <w:sz w:val="24"/>
            <w:szCs w:val="24"/>
          </w:rPr>
          <w:t>&amp;</w:t>
        </w:r>
      </w:ins>
      <w:del w:id="718" w:author="Author">
        <w:r w:rsidR="000E2663" w:rsidRPr="008A3F73" w:rsidDel="006C474F">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Meyers</w:t>
      </w:r>
      <w:ins w:id="719" w:author="Author">
        <w:r w:rsidR="006C474F">
          <w:rPr>
            <w:rFonts w:asciiTheme="majorBidi" w:eastAsia="Arial" w:hAnsiTheme="majorBidi" w:cstheme="majorBidi"/>
            <w:color w:val="333333"/>
            <w:sz w:val="24"/>
            <w:szCs w:val="24"/>
          </w:rPr>
          <w:t>,</w:t>
        </w:r>
      </w:ins>
      <w:r w:rsidR="00F6421B" w:rsidRPr="008A3F73">
        <w:rPr>
          <w:rFonts w:asciiTheme="majorBidi" w:eastAsia="Arial" w:hAnsiTheme="majorBidi" w:cstheme="majorBidi"/>
          <w:color w:val="333333"/>
          <w:sz w:val="24"/>
          <w:szCs w:val="24"/>
        </w:rPr>
        <w:t xml:space="preserve"> O</w:t>
      </w:r>
      <w:ins w:id="720" w:author="Author">
        <w:r w:rsidR="006C474F">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2010</w:t>
      </w:r>
      <w:r w:rsidR="00BB0E39" w:rsidRPr="008A3F73">
        <w:rPr>
          <w:rFonts w:asciiTheme="majorBidi" w:eastAsia="Arial" w:hAnsiTheme="majorBidi" w:cstheme="majorBidi"/>
          <w:color w:val="333333"/>
          <w:sz w:val="24"/>
          <w:szCs w:val="24"/>
        </w:rPr>
        <w:t>)</w:t>
      </w:r>
      <w:ins w:id="721"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Communicating </w:t>
      </w:r>
      <w:r w:rsidR="00F312B0" w:rsidRPr="008A3F73">
        <w:rPr>
          <w:rFonts w:asciiTheme="majorBidi" w:eastAsia="Arial" w:hAnsiTheme="majorBidi" w:cstheme="majorBidi"/>
          <w:color w:val="333333"/>
          <w:sz w:val="24"/>
          <w:szCs w:val="24"/>
        </w:rPr>
        <w:t>critique</w:t>
      </w:r>
      <w:r w:rsidR="00222DB0" w:rsidRPr="008A3F73">
        <w:rPr>
          <w:rFonts w:asciiTheme="majorBidi" w:eastAsia="Arial" w:hAnsiTheme="majorBidi" w:cstheme="majorBidi"/>
          <w:color w:val="333333"/>
          <w:sz w:val="24"/>
          <w:szCs w:val="24"/>
        </w:rPr>
        <w:t xml:space="preserve">: Toward a </w:t>
      </w:r>
      <w:r w:rsidR="00F312B0" w:rsidRPr="008A3F73">
        <w:rPr>
          <w:rFonts w:asciiTheme="majorBidi" w:eastAsia="Arial" w:hAnsiTheme="majorBidi" w:cstheme="majorBidi"/>
          <w:color w:val="333333"/>
          <w:sz w:val="24"/>
          <w:szCs w:val="24"/>
        </w:rPr>
        <w:t>conceptualization of journalistic criticism</w:t>
      </w:r>
      <w:r w:rsidR="00222DB0"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i/>
          <w:iCs/>
          <w:color w:val="333333"/>
          <w:sz w:val="24"/>
          <w:szCs w:val="24"/>
        </w:rPr>
        <w:t xml:space="preserve">Communication, Culture &amp; Critique </w:t>
      </w:r>
      <w:r w:rsidR="00222DB0" w:rsidRPr="008A3F73">
        <w:rPr>
          <w:rFonts w:asciiTheme="majorBidi" w:eastAsia="Arial" w:hAnsiTheme="majorBidi" w:cstheme="majorBidi"/>
          <w:color w:val="333333"/>
          <w:sz w:val="24"/>
          <w:szCs w:val="24"/>
        </w:rPr>
        <w:t>3(3): 377–395</w:t>
      </w:r>
      <w:r w:rsidR="00F312B0" w:rsidRPr="008A3F73">
        <w:rPr>
          <w:rFonts w:asciiTheme="majorBidi" w:eastAsia="Arial" w:hAnsiTheme="majorBidi" w:cstheme="majorBidi"/>
          <w:color w:val="333333"/>
          <w:sz w:val="24"/>
          <w:szCs w:val="24"/>
        </w:rPr>
        <w:t>.</w:t>
      </w:r>
    </w:p>
    <w:p w14:paraId="2D6AE79F" w14:textId="36584203" w:rsidR="00222DB0" w:rsidRPr="008A3F73" w:rsidRDefault="00133E26" w:rsidP="008A3F73">
      <w:pPr>
        <w:bidi w:val="0"/>
        <w:spacing w:after="0" w:line="480" w:lineRule="auto"/>
        <w:ind w:left="720" w:hanging="720"/>
        <w:rPr>
          <w:rFonts w:asciiTheme="majorBidi" w:eastAsia="Times New Roman" w:hAnsiTheme="majorBidi" w:cstheme="majorBidi"/>
          <w:color w:val="0E101A"/>
          <w:sz w:val="24"/>
          <w:szCs w:val="24"/>
        </w:rPr>
      </w:pPr>
      <w:ins w:id="722" w:author="Author">
        <w:r>
          <w:rPr>
            <w:rFonts w:asciiTheme="majorBidi" w:eastAsia="Arial" w:hAnsiTheme="majorBidi" w:cstheme="majorBidi"/>
            <w:sz w:val="24"/>
            <w:szCs w:val="24"/>
          </w:rPr>
          <w:t xml:space="preserve">52. </w:t>
        </w:r>
      </w:ins>
      <w:proofErr w:type="spellStart"/>
      <w:r w:rsidR="00222DB0" w:rsidRPr="008A3F73">
        <w:rPr>
          <w:rFonts w:asciiTheme="majorBidi" w:eastAsia="Arial" w:hAnsiTheme="majorBidi" w:cstheme="majorBidi"/>
          <w:sz w:val="24"/>
          <w:szCs w:val="24"/>
        </w:rPr>
        <w:t>Nohrstedt</w:t>
      </w:r>
      <w:proofErr w:type="spellEnd"/>
      <w:ins w:id="723"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S</w:t>
      </w:r>
      <w:ins w:id="724"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A</w:t>
      </w:r>
      <w:ins w:id="725" w:author="Author">
        <w:r w:rsidR="006C47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Kaitatzi</w:t>
      </w:r>
      <w:proofErr w:type="spellEnd"/>
      <w:r w:rsidR="00222DB0" w:rsidRPr="008A3F73">
        <w:rPr>
          <w:rFonts w:asciiTheme="majorBidi" w:eastAsia="Arial" w:hAnsiTheme="majorBidi" w:cstheme="majorBidi"/>
          <w:sz w:val="24"/>
          <w:szCs w:val="24"/>
        </w:rPr>
        <w:t>-Whitlock</w:t>
      </w:r>
      <w:ins w:id="726"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S</w:t>
      </w:r>
      <w:ins w:id="727" w:author="Author">
        <w:r w:rsidR="006C47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Ottosen</w:t>
      </w:r>
      <w:proofErr w:type="spellEnd"/>
      <w:ins w:id="728"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R</w:t>
      </w:r>
      <w:ins w:id="729" w:author="Author">
        <w:r w:rsidR="006C474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730" w:author="Author">
        <w:r w:rsidR="006C474F">
          <w:rPr>
            <w:rFonts w:asciiTheme="majorBidi" w:eastAsia="Arial" w:hAnsiTheme="majorBidi" w:cstheme="majorBidi"/>
            <w:sz w:val="24"/>
            <w:szCs w:val="24"/>
          </w:rPr>
          <w:t>&amp;</w:t>
        </w:r>
      </w:ins>
      <w:del w:id="731" w:author="Author">
        <w:r w:rsidR="000E2663" w:rsidRPr="008A3F73" w:rsidDel="006C474F">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Riegert</w:t>
      </w:r>
      <w:proofErr w:type="spellEnd"/>
      <w:ins w:id="732"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K</w:t>
      </w:r>
      <w:ins w:id="733"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2000</w:t>
      </w:r>
      <w:r w:rsidR="00BB0E39" w:rsidRPr="008A3F73">
        <w:rPr>
          <w:rFonts w:asciiTheme="majorBidi" w:eastAsia="Arial" w:hAnsiTheme="majorBidi" w:cstheme="majorBidi"/>
          <w:sz w:val="24"/>
          <w:szCs w:val="24"/>
        </w:rPr>
        <w:t>)</w:t>
      </w:r>
      <w:ins w:id="734"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From the Persian Gulf to Kosovo—War journalism and propaganda. </w:t>
      </w:r>
      <w:r w:rsidR="00222DB0" w:rsidRPr="008A3F73">
        <w:rPr>
          <w:rFonts w:asciiTheme="majorBidi" w:eastAsia="Arial" w:hAnsiTheme="majorBidi" w:cstheme="majorBidi"/>
          <w:i/>
          <w:iCs/>
          <w:sz w:val="24"/>
          <w:szCs w:val="24"/>
        </w:rPr>
        <w:t>European Journal of Communication</w:t>
      </w:r>
      <w:r w:rsidR="000E2663" w:rsidRPr="008A3F73">
        <w:rPr>
          <w:rFonts w:asciiTheme="majorBidi" w:eastAsia="Arial" w:hAnsiTheme="majorBidi" w:cstheme="majorBidi"/>
          <w:i/>
          <w:iCs/>
          <w:sz w:val="24"/>
          <w:szCs w:val="24"/>
        </w:rPr>
        <w:t xml:space="preserve"> </w:t>
      </w:r>
      <w:r w:rsidR="00222DB0" w:rsidRPr="008A3F73">
        <w:rPr>
          <w:rFonts w:asciiTheme="majorBidi" w:eastAsia="Arial" w:hAnsiTheme="majorBidi" w:cstheme="majorBidi"/>
          <w:sz w:val="24"/>
          <w:szCs w:val="24"/>
        </w:rPr>
        <w:t>15(3</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38</w:t>
      </w:r>
      <w:r w:rsidR="00BB0E39" w:rsidRPr="008A3F73">
        <w:rPr>
          <w:rFonts w:asciiTheme="majorBidi" w:eastAsia="Arial" w:hAnsiTheme="majorBidi" w:cstheme="majorBidi"/>
          <w:sz w:val="24"/>
          <w:szCs w:val="24"/>
        </w:rPr>
        <w:t>3–</w:t>
      </w:r>
      <w:r w:rsidR="00222DB0" w:rsidRPr="008A3F73">
        <w:rPr>
          <w:rFonts w:asciiTheme="majorBidi" w:eastAsia="Arial" w:hAnsiTheme="majorBidi" w:cstheme="majorBidi"/>
          <w:sz w:val="24"/>
          <w:szCs w:val="24"/>
        </w:rPr>
        <w:t>404.</w:t>
      </w:r>
      <w:r w:rsidR="00222DB0" w:rsidRPr="008A3F73">
        <w:rPr>
          <w:rFonts w:asciiTheme="majorBidi" w:eastAsia="Arial" w:hAnsiTheme="majorBidi" w:cstheme="majorBidi"/>
          <w:sz w:val="24"/>
          <w:szCs w:val="24"/>
          <w:rtl/>
        </w:rPr>
        <w:t>‏</w:t>
      </w:r>
    </w:p>
    <w:p w14:paraId="79447934" w14:textId="3B27FF4A"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735" w:author="Author">
        <w:r>
          <w:rPr>
            <w:rFonts w:asciiTheme="majorBidi" w:eastAsia="Times New Roman" w:hAnsiTheme="majorBidi" w:cstheme="majorBidi"/>
            <w:color w:val="0E101A"/>
            <w:sz w:val="24"/>
            <w:szCs w:val="24"/>
          </w:rPr>
          <w:t xml:space="preserve">53. </w:t>
        </w:r>
      </w:ins>
      <w:r w:rsidR="00222DB0" w:rsidRPr="008A3F73">
        <w:rPr>
          <w:rFonts w:asciiTheme="majorBidi" w:eastAsia="Times New Roman" w:hAnsiTheme="majorBidi" w:cstheme="majorBidi"/>
          <w:color w:val="0E101A"/>
          <w:sz w:val="24"/>
          <w:szCs w:val="24"/>
        </w:rPr>
        <w:t>Park</w:t>
      </w:r>
      <w:ins w:id="736" w:author="Author">
        <w:r w:rsidR="006C474F">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Y</w:t>
      </w:r>
      <w:ins w:id="737" w:author="Author">
        <w:r w:rsidR="006C474F">
          <w:rPr>
            <w:rFonts w:asciiTheme="majorBidi" w:eastAsia="Times New Roman" w:hAnsiTheme="majorBidi" w:cstheme="majorBidi"/>
            <w:color w:val="0E101A"/>
            <w:sz w:val="24"/>
            <w:szCs w:val="24"/>
          </w:rPr>
          <w:t xml:space="preserve">., &amp; </w:t>
        </w:r>
      </w:ins>
      <w:del w:id="738" w:author="Author">
        <w:r w:rsidR="000E2663" w:rsidRPr="008A3F73" w:rsidDel="006C474F">
          <w:rPr>
            <w:rFonts w:asciiTheme="majorBidi" w:eastAsia="Times New Roman" w:hAnsiTheme="majorBidi" w:cstheme="majorBidi"/>
            <w:color w:val="0E101A"/>
            <w:sz w:val="24"/>
            <w:szCs w:val="24"/>
          </w:rPr>
          <w:delText xml:space="preserve"> and </w:delText>
        </w:r>
      </w:del>
      <w:r w:rsidR="00222DB0" w:rsidRPr="008A3F73">
        <w:rPr>
          <w:rFonts w:asciiTheme="majorBidi" w:eastAsia="Times New Roman" w:hAnsiTheme="majorBidi" w:cstheme="majorBidi"/>
          <w:color w:val="0E101A"/>
          <w:sz w:val="24"/>
          <w:szCs w:val="24"/>
        </w:rPr>
        <w:t>Chen</w:t>
      </w:r>
      <w:ins w:id="739" w:author="Author">
        <w:r w:rsidR="006C474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J</w:t>
      </w:r>
      <w:ins w:id="740" w:author="Author">
        <w:r w:rsidR="006C474F">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V</w:t>
      </w:r>
      <w:ins w:id="741" w:author="Author">
        <w:r w:rsidR="006C474F">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2007</w:t>
      </w:r>
      <w:r w:rsidR="00BB0E39" w:rsidRPr="008A3F73">
        <w:rPr>
          <w:rFonts w:asciiTheme="majorBidi" w:eastAsia="Times New Roman" w:hAnsiTheme="majorBidi" w:cstheme="majorBidi"/>
          <w:color w:val="0E101A"/>
          <w:sz w:val="24"/>
          <w:szCs w:val="24"/>
        </w:rPr>
        <w:t>)</w:t>
      </w:r>
      <w:ins w:id="742"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 xml:space="preserve">Acceptance and adoption of the innovative use of smartphone. </w:t>
      </w:r>
      <w:r w:rsidR="00222DB0" w:rsidRPr="008A3F73">
        <w:rPr>
          <w:rFonts w:asciiTheme="majorBidi" w:eastAsia="Times New Roman" w:hAnsiTheme="majorBidi" w:cstheme="majorBidi"/>
          <w:i/>
          <w:iCs/>
          <w:color w:val="0E101A"/>
          <w:sz w:val="24"/>
          <w:szCs w:val="24"/>
        </w:rPr>
        <w:t xml:space="preserve">Industrial </w:t>
      </w:r>
      <w:r w:rsidR="0071462B" w:rsidRPr="008A3F73">
        <w:rPr>
          <w:rFonts w:asciiTheme="majorBidi" w:eastAsia="Times New Roman" w:hAnsiTheme="majorBidi" w:cstheme="majorBidi"/>
          <w:i/>
          <w:iCs/>
          <w:color w:val="0E101A"/>
          <w:sz w:val="24"/>
          <w:szCs w:val="24"/>
        </w:rPr>
        <w:t xml:space="preserve">Management </w:t>
      </w:r>
      <w:r w:rsidR="00222DB0" w:rsidRPr="008A3F73">
        <w:rPr>
          <w:rFonts w:asciiTheme="majorBidi" w:eastAsia="Times New Roman" w:hAnsiTheme="majorBidi" w:cstheme="majorBidi"/>
          <w:i/>
          <w:iCs/>
          <w:color w:val="0E101A"/>
          <w:sz w:val="24"/>
          <w:szCs w:val="24"/>
        </w:rPr>
        <w:t xml:space="preserve">&amp; </w:t>
      </w:r>
      <w:r w:rsidR="0071462B" w:rsidRPr="008A3F73">
        <w:rPr>
          <w:rFonts w:asciiTheme="majorBidi" w:eastAsia="Times New Roman" w:hAnsiTheme="majorBidi" w:cstheme="majorBidi"/>
          <w:i/>
          <w:iCs/>
          <w:color w:val="0E101A"/>
          <w:sz w:val="24"/>
          <w:szCs w:val="24"/>
        </w:rPr>
        <w:t>Data Systems</w:t>
      </w:r>
      <w:r w:rsidR="00222DB0" w:rsidRPr="008A3F73">
        <w:rPr>
          <w:rFonts w:asciiTheme="majorBidi" w:eastAsia="Times New Roman" w:hAnsiTheme="majorBidi" w:cstheme="majorBidi"/>
          <w:color w:val="0E101A"/>
          <w:sz w:val="24"/>
          <w:szCs w:val="24"/>
        </w:rPr>
        <w:t>.</w:t>
      </w:r>
      <w:r w:rsidR="00222DB0" w:rsidRPr="008A3F73">
        <w:rPr>
          <w:rFonts w:asciiTheme="majorBidi" w:eastAsia="Times New Roman" w:hAnsiTheme="majorBidi" w:cstheme="majorBidi"/>
          <w:color w:val="0E101A"/>
          <w:sz w:val="24"/>
          <w:szCs w:val="24"/>
          <w:rtl/>
        </w:rPr>
        <w:t>‏</w:t>
      </w:r>
      <w:r w:rsidR="000B59C2" w:rsidRPr="008A3F73">
        <w:rPr>
          <w:rFonts w:asciiTheme="majorBidi" w:eastAsia="Times New Roman" w:hAnsiTheme="majorBidi" w:cstheme="majorBidi"/>
          <w:i/>
          <w:iCs/>
          <w:color w:val="0E101A"/>
          <w:sz w:val="24"/>
          <w:szCs w:val="24"/>
        </w:rPr>
        <w:t>, 107</w:t>
      </w:r>
      <w:r w:rsidR="000B59C2" w:rsidRPr="008A3F73">
        <w:rPr>
          <w:rFonts w:asciiTheme="majorBidi" w:eastAsia="Times New Roman" w:hAnsiTheme="majorBidi" w:cstheme="majorBidi"/>
          <w:color w:val="0E101A"/>
          <w:sz w:val="24"/>
          <w:szCs w:val="24"/>
        </w:rPr>
        <w:t>, 1349</w:t>
      </w:r>
      <w:ins w:id="743" w:author="Author">
        <w:r w:rsidR="002122C5" w:rsidRPr="008A3F73">
          <w:rPr>
            <w:rFonts w:asciiTheme="majorBidi" w:eastAsia="Arial" w:hAnsiTheme="majorBidi" w:cstheme="majorBidi"/>
            <w:sz w:val="24"/>
            <w:szCs w:val="24"/>
          </w:rPr>
          <w:t>–</w:t>
        </w:r>
      </w:ins>
      <w:del w:id="744" w:author="Author">
        <w:r w:rsidR="000B59C2" w:rsidRPr="008A3F73" w:rsidDel="002122C5">
          <w:rPr>
            <w:rFonts w:asciiTheme="majorBidi" w:eastAsia="Times New Roman" w:hAnsiTheme="majorBidi" w:cstheme="majorBidi"/>
            <w:color w:val="0E101A"/>
            <w:sz w:val="24"/>
            <w:szCs w:val="24"/>
          </w:rPr>
          <w:delText>-</w:delText>
        </w:r>
      </w:del>
      <w:r w:rsidR="000B59C2" w:rsidRPr="008A3F73">
        <w:rPr>
          <w:rFonts w:asciiTheme="majorBidi" w:eastAsia="Times New Roman" w:hAnsiTheme="majorBidi" w:cstheme="majorBidi"/>
          <w:color w:val="0E101A"/>
          <w:sz w:val="24"/>
          <w:szCs w:val="24"/>
        </w:rPr>
        <w:t>1365.</w:t>
      </w:r>
    </w:p>
    <w:p w14:paraId="1CB4371D" w14:textId="4F76E5E6" w:rsidR="00F64064" w:rsidRPr="008A3F73" w:rsidRDefault="00133E26" w:rsidP="008A3F73">
      <w:pPr>
        <w:bidi w:val="0"/>
        <w:spacing w:after="0" w:line="480" w:lineRule="auto"/>
        <w:ind w:left="720" w:hanging="720"/>
        <w:rPr>
          <w:rFonts w:asciiTheme="majorBidi" w:eastAsia="Arial" w:hAnsiTheme="majorBidi" w:cstheme="majorBidi"/>
          <w:bCs/>
          <w:sz w:val="24"/>
          <w:szCs w:val="24"/>
        </w:rPr>
      </w:pPr>
      <w:ins w:id="745" w:author="Author">
        <w:r>
          <w:rPr>
            <w:rFonts w:asciiTheme="majorBidi" w:eastAsia="Arial" w:hAnsiTheme="majorBidi" w:cstheme="majorBidi"/>
            <w:bCs/>
            <w:sz w:val="24"/>
            <w:szCs w:val="24"/>
          </w:rPr>
          <w:t xml:space="preserve">54. </w:t>
        </w:r>
      </w:ins>
      <w:r w:rsidR="00F64064" w:rsidRPr="008A3F73">
        <w:rPr>
          <w:rFonts w:asciiTheme="majorBidi" w:eastAsia="Arial" w:hAnsiTheme="majorBidi" w:cstheme="majorBidi"/>
          <w:bCs/>
          <w:sz w:val="24"/>
          <w:szCs w:val="24"/>
        </w:rPr>
        <w:t xml:space="preserve">Park, S., Xu, X., Rourke, B., </w:t>
      </w:r>
      <w:ins w:id="746" w:author="Author">
        <w:r w:rsidR="006C474F">
          <w:rPr>
            <w:rFonts w:asciiTheme="majorBidi" w:eastAsia="Arial" w:hAnsiTheme="majorBidi" w:cstheme="majorBidi"/>
            <w:bCs/>
            <w:sz w:val="24"/>
            <w:szCs w:val="24"/>
          </w:rPr>
          <w:t>&amp;</w:t>
        </w:r>
      </w:ins>
      <w:del w:id="747" w:author="Author">
        <w:r w:rsidR="00F64064" w:rsidRPr="008A3F73" w:rsidDel="006C474F">
          <w:rPr>
            <w:rFonts w:asciiTheme="majorBidi" w:eastAsia="Arial" w:hAnsiTheme="majorBidi" w:cstheme="majorBidi"/>
            <w:bCs/>
            <w:sz w:val="24"/>
            <w:szCs w:val="24"/>
          </w:rPr>
          <w:delText>and</w:delText>
        </w:r>
      </w:del>
      <w:r w:rsidR="00F64064" w:rsidRPr="008A3F73">
        <w:rPr>
          <w:rFonts w:asciiTheme="majorBidi" w:eastAsia="Arial" w:hAnsiTheme="majorBidi" w:cstheme="majorBidi"/>
          <w:bCs/>
          <w:sz w:val="24"/>
          <w:szCs w:val="24"/>
        </w:rPr>
        <w:t xml:space="preserve"> </w:t>
      </w:r>
      <w:proofErr w:type="spellStart"/>
      <w:r w:rsidR="00F64064" w:rsidRPr="008A3F73">
        <w:rPr>
          <w:rFonts w:asciiTheme="majorBidi" w:eastAsia="Arial" w:hAnsiTheme="majorBidi" w:cstheme="majorBidi"/>
          <w:bCs/>
          <w:sz w:val="24"/>
          <w:szCs w:val="24"/>
        </w:rPr>
        <w:t>Bellur</w:t>
      </w:r>
      <w:proofErr w:type="spellEnd"/>
      <w:r w:rsidR="00F64064" w:rsidRPr="008A3F73">
        <w:rPr>
          <w:rFonts w:asciiTheme="majorBidi" w:eastAsia="Arial" w:hAnsiTheme="majorBidi" w:cstheme="majorBidi"/>
          <w:bCs/>
          <w:sz w:val="24"/>
          <w:szCs w:val="24"/>
        </w:rPr>
        <w:t>, S. (2019). Do you enjoy TV, while tweeting? Effects of multitasking on viewers' transportation, emotions, and enjoyment. </w:t>
      </w:r>
      <w:r w:rsidR="00F64064" w:rsidRPr="008A3F73">
        <w:rPr>
          <w:rFonts w:asciiTheme="majorBidi" w:eastAsia="Arial" w:hAnsiTheme="majorBidi" w:cstheme="majorBidi"/>
          <w:bCs/>
          <w:i/>
          <w:iCs/>
          <w:sz w:val="24"/>
          <w:szCs w:val="24"/>
        </w:rPr>
        <w:t>Journal of Broadcasting &amp; Electronic Media</w:t>
      </w:r>
      <w:r w:rsidR="00F64064" w:rsidRPr="008A3F73">
        <w:rPr>
          <w:rFonts w:asciiTheme="majorBidi" w:eastAsia="Arial" w:hAnsiTheme="majorBidi" w:cstheme="majorBidi"/>
          <w:bCs/>
          <w:sz w:val="24"/>
          <w:szCs w:val="24"/>
        </w:rPr>
        <w:t>, </w:t>
      </w:r>
      <w:r w:rsidR="00F64064" w:rsidRPr="008A3F73">
        <w:rPr>
          <w:rFonts w:asciiTheme="majorBidi" w:eastAsia="Arial" w:hAnsiTheme="majorBidi" w:cstheme="majorBidi"/>
          <w:bCs/>
          <w:i/>
          <w:iCs/>
          <w:sz w:val="24"/>
          <w:szCs w:val="24"/>
        </w:rPr>
        <w:t>63</w:t>
      </w:r>
      <w:r w:rsidR="00F64064" w:rsidRPr="008A3F73">
        <w:rPr>
          <w:rFonts w:asciiTheme="majorBidi" w:eastAsia="Arial" w:hAnsiTheme="majorBidi" w:cstheme="majorBidi"/>
          <w:bCs/>
          <w:sz w:val="24"/>
          <w:szCs w:val="24"/>
        </w:rPr>
        <w:t>(2), 231–249. https://doi.org/10.1080/08838151.2019.1622340</w:t>
      </w:r>
      <w:r w:rsidR="00814AA8" w:rsidRPr="008A3F73">
        <w:rPr>
          <w:rFonts w:asciiTheme="majorBidi" w:eastAsia="Arial" w:hAnsiTheme="majorBidi" w:cstheme="majorBidi"/>
          <w:bCs/>
          <w:sz w:val="24"/>
          <w:szCs w:val="24"/>
        </w:rPr>
        <w:t>.</w:t>
      </w:r>
    </w:p>
    <w:p w14:paraId="52EAB3CE" w14:textId="0CB2D43D"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748" w:author="Author">
        <w:r>
          <w:rPr>
            <w:rFonts w:asciiTheme="majorBidi" w:eastAsia="Arial" w:hAnsiTheme="majorBidi" w:cstheme="majorBidi"/>
            <w:color w:val="333333"/>
            <w:sz w:val="24"/>
            <w:szCs w:val="24"/>
          </w:rPr>
          <w:t xml:space="preserve">55. </w:t>
        </w:r>
      </w:ins>
      <w:proofErr w:type="spellStart"/>
      <w:r w:rsidR="00222DB0" w:rsidRPr="008A3F73">
        <w:rPr>
          <w:rFonts w:asciiTheme="majorBidi" w:eastAsia="Arial" w:hAnsiTheme="majorBidi" w:cstheme="majorBidi"/>
          <w:color w:val="333333"/>
          <w:sz w:val="24"/>
          <w:szCs w:val="24"/>
        </w:rPr>
        <w:t>Peled</w:t>
      </w:r>
      <w:proofErr w:type="spellEnd"/>
      <w:ins w:id="749"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T</w:t>
      </w:r>
      <w:ins w:id="750"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w:t>
      </w:r>
      <w:ins w:id="751" w:author="Author">
        <w:r w:rsidR="006C474F">
          <w:rPr>
            <w:rFonts w:asciiTheme="majorBidi" w:eastAsia="Arial" w:hAnsiTheme="majorBidi" w:cstheme="majorBidi"/>
            <w:color w:val="333333"/>
            <w:sz w:val="24"/>
            <w:szCs w:val="24"/>
          </w:rPr>
          <w:t>&amp;</w:t>
        </w:r>
      </w:ins>
      <w:del w:id="752" w:author="Author">
        <w:r w:rsidR="00222DB0" w:rsidRPr="008A3F73" w:rsidDel="006C474F">
          <w:rPr>
            <w:rFonts w:asciiTheme="majorBidi" w:eastAsia="Arial" w:hAnsiTheme="majorBidi" w:cstheme="majorBidi"/>
            <w:color w:val="333333"/>
            <w:sz w:val="24"/>
            <w:szCs w:val="24"/>
          </w:rPr>
          <w:delText>and</w:delText>
        </w:r>
      </w:del>
      <w:r w:rsidR="00222DB0" w:rsidRPr="008A3F73">
        <w:rPr>
          <w:rFonts w:asciiTheme="majorBidi" w:eastAsia="Arial" w:hAnsiTheme="majorBidi" w:cstheme="majorBidi"/>
          <w:color w:val="333333"/>
          <w:sz w:val="24"/>
          <w:szCs w:val="24"/>
        </w:rPr>
        <w:t xml:space="preserve"> Katz</w:t>
      </w:r>
      <w:ins w:id="753"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E</w:t>
      </w:r>
      <w:ins w:id="754" w:author="Author">
        <w:r w:rsidR="006C474F">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(1974)</w:t>
      </w:r>
      <w:ins w:id="755" w:author="Author">
        <w:r w:rsidR="008F03CA">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Media functions in wartime: The Israel home front in October 1973. In: </w:t>
      </w:r>
      <w:proofErr w:type="spellStart"/>
      <w:r w:rsidR="00222DB0" w:rsidRPr="008A3F73">
        <w:rPr>
          <w:rFonts w:asciiTheme="majorBidi" w:eastAsia="Arial" w:hAnsiTheme="majorBidi" w:cstheme="majorBidi"/>
          <w:color w:val="333333"/>
          <w:sz w:val="24"/>
          <w:szCs w:val="24"/>
        </w:rPr>
        <w:t>Blumler</w:t>
      </w:r>
      <w:proofErr w:type="spellEnd"/>
      <w:r w:rsidR="00222DB0" w:rsidRPr="008A3F73">
        <w:rPr>
          <w:rFonts w:asciiTheme="majorBidi" w:eastAsia="Arial" w:hAnsiTheme="majorBidi" w:cstheme="majorBidi"/>
          <w:color w:val="333333"/>
          <w:sz w:val="24"/>
          <w:szCs w:val="24"/>
        </w:rPr>
        <w:t xml:space="preserve"> J</w:t>
      </w:r>
      <w:r w:rsidR="0071462B" w:rsidRPr="008A3F73">
        <w:rPr>
          <w:rFonts w:asciiTheme="majorBidi" w:eastAsia="Arial" w:hAnsiTheme="majorBidi" w:cstheme="majorBidi"/>
          <w:color w:val="333333"/>
          <w:sz w:val="24"/>
          <w:szCs w:val="24"/>
        </w:rPr>
        <w:t xml:space="preserve"> and</w:t>
      </w:r>
      <w:r w:rsidR="00222DB0" w:rsidRPr="008A3F73">
        <w:rPr>
          <w:rFonts w:asciiTheme="majorBidi" w:eastAsia="Arial" w:hAnsiTheme="majorBidi" w:cstheme="majorBidi"/>
          <w:color w:val="333333"/>
          <w:sz w:val="24"/>
          <w:szCs w:val="24"/>
        </w:rPr>
        <w:t xml:space="preserve"> Katz E (eds) </w:t>
      </w:r>
      <w:r w:rsidR="00222DB0" w:rsidRPr="008A3F73">
        <w:rPr>
          <w:rFonts w:asciiTheme="majorBidi" w:eastAsia="Arial" w:hAnsiTheme="majorBidi" w:cstheme="majorBidi"/>
          <w:i/>
          <w:color w:val="333333"/>
          <w:sz w:val="24"/>
          <w:szCs w:val="24"/>
        </w:rPr>
        <w:t>The Uses of Mass Communications: Current Perspectives on Gratifications Research</w:t>
      </w:r>
      <w:r w:rsidR="00222DB0" w:rsidRPr="008A3F73">
        <w:rPr>
          <w:rFonts w:asciiTheme="majorBidi" w:eastAsia="Arial" w:hAnsiTheme="majorBidi" w:cstheme="majorBidi"/>
          <w:color w:val="333333"/>
          <w:sz w:val="24"/>
          <w:szCs w:val="24"/>
        </w:rPr>
        <w:t xml:space="preserve">. Beverly Hills, CA: Sage, </w:t>
      </w:r>
      <w:r w:rsidR="0071462B" w:rsidRPr="008A3F73">
        <w:rPr>
          <w:rFonts w:asciiTheme="majorBidi" w:eastAsia="Arial" w:hAnsiTheme="majorBidi" w:cstheme="majorBidi"/>
          <w:color w:val="333333"/>
          <w:sz w:val="24"/>
          <w:szCs w:val="24"/>
        </w:rPr>
        <w:t>pp.</w:t>
      </w:r>
      <w:r w:rsidR="00222DB0" w:rsidRPr="008A3F73">
        <w:rPr>
          <w:rFonts w:asciiTheme="majorBidi" w:eastAsia="Arial" w:hAnsiTheme="majorBidi" w:cstheme="majorBidi"/>
          <w:color w:val="333333"/>
          <w:sz w:val="24"/>
          <w:szCs w:val="24"/>
        </w:rPr>
        <w:t>49–69</w:t>
      </w:r>
      <w:r w:rsidR="0071462B" w:rsidRPr="008A3F73">
        <w:rPr>
          <w:rFonts w:asciiTheme="majorBidi" w:eastAsia="Arial" w:hAnsiTheme="majorBidi" w:cstheme="majorBidi"/>
          <w:color w:val="333333"/>
          <w:sz w:val="24"/>
          <w:szCs w:val="24"/>
        </w:rPr>
        <w:t>.</w:t>
      </w:r>
    </w:p>
    <w:p w14:paraId="1100BFAE" w14:textId="7500E545"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756" w:author="Author">
        <w:r>
          <w:rPr>
            <w:rFonts w:asciiTheme="majorBidi" w:eastAsia="Arial" w:hAnsiTheme="majorBidi" w:cstheme="majorBidi"/>
            <w:sz w:val="24"/>
            <w:szCs w:val="24"/>
          </w:rPr>
          <w:t xml:space="preserve">56. </w:t>
        </w:r>
      </w:ins>
      <w:r w:rsidR="00222DB0" w:rsidRPr="008A3F73">
        <w:rPr>
          <w:rFonts w:asciiTheme="majorBidi" w:eastAsia="Arial" w:hAnsiTheme="majorBidi" w:cstheme="majorBidi"/>
          <w:sz w:val="24"/>
          <w:szCs w:val="24"/>
        </w:rPr>
        <w:t>Procopio</w:t>
      </w:r>
      <w:ins w:id="757"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C</w:t>
      </w:r>
      <w:ins w:id="758"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H</w:t>
      </w:r>
      <w:ins w:id="759" w:author="Author">
        <w:r w:rsidR="006C474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760" w:author="Author">
        <w:r w:rsidR="006C474F">
          <w:rPr>
            <w:rFonts w:asciiTheme="majorBidi" w:eastAsia="Arial" w:hAnsiTheme="majorBidi" w:cstheme="majorBidi"/>
            <w:sz w:val="24"/>
            <w:szCs w:val="24"/>
          </w:rPr>
          <w:t>&amp;</w:t>
        </w:r>
      </w:ins>
      <w:del w:id="761" w:author="Author">
        <w:r w:rsidR="000E2663" w:rsidRPr="008A3F73" w:rsidDel="006C474F">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Procopio</w:t>
      </w:r>
      <w:ins w:id="762"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S</w:t>
      </w:r>
      <w:ins w:id="763"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T</w:t>
      </w:r>
      <w:ins w:id="764"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2007</w:t>
      </w:r>
      <w:r w:rsidR="00BB0E39" w:rsidRPr="008A3F73">
        <w:rPr>
          <w:rFonts w:asciiTheme="majorBidi" w:eastAsia="Arial" w:hAnsiTheme="majorBidi" w:cstheme="majorBidi"/>
          <w:sz w:val="24"/>
          <w:szCs w:val="24"/>
        </w:rPr>
        <w:t>)</w:t>
      </w:r>
      <w:ins w:id="765"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Do you know what it means to miss New Orleans? Internet communication, geographic community</w:t>
      </w:r>
      <w:r w:rsidR="000E2663" w:rsidRPr="008A3F73">
        <w:rPr>
          <w:rFonts w:asciiTheme="majorBidi" w:eastAsia="Arial" w:hAnsiTheme="majorBidi" w:cstheme="majorBidi"/>
          <w:sz w:val="24"/>
          <w:szCs w:val="24"/>
        </w:rPr>
        <w:t xml:space="preserve"> and </w:t>
      </w:r>
      <w:r w:rsidR="00222DB0" w:rsidRPr="008A3F73">
        <w:rPr>
          <w:rFonts w:asciiTheme="majorBidi" w:eastAsia="Arial" w:hAnsiTheme="majorBidi" w:cstheme="majorBidi"/>
          <w:sz w:val="24"/>
          <w:szCs w:val="24"/>
        </w:rPr>
        <w:t xml:space="preserve">social capital in crisis. </w:t>
      </w:r>
      <w:r w:rsidR="00222DB0" w:rsidRPr="008A3F73">
        <w:rPr>
          <w:rFonts w:asciiTheme="majorBidi" w:eastAsia="Arial" w:hAnsiTheme="majorBidi" w:cstheme="majorBidi"/>
          <w:i/>
          <w:iCs/>
          <w:sz w:val="24"/>
          <w:szCs w:val="24"/>
        </w:rPr>
        <w:t xml:space="preserve">Journal of </w:t>
      </w:r>
      <w:r w:rsidR="0071462B" w:rsidRPr="008A3F73">
        <w:rPr>
          <w:rFonts w:asciiTheme="majorBidi" w:eastAsia="Arial" w:hAnsiTheme="majorBidi" w:cstheme="majorBidi"/>
          <w:i/>
          <w:iCs/>
          <w:sz w:val="24"/>
          <w:szCs w:val="24"/>
        </w:rPr>
        <w:t>Applied Communication Research</w:t>
      </w:r>
      <w:r w:rsidR="0071462B"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35(1</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6</w:t>
      </w:r>
      <w:r w:rsidR="00BB0E39" w:rsidRPr="008A3F73">
        <w:rPr>
          <w:rFonts w:asciiTheme="majorBidi" w:eastAsia="Arial" w:hAnsiTheme="majorBidi" w:cstheme="majorBidi"/>
          <w:sz w:val="24"/>
          <w:szCs w:val="24"/>
        </w:rPr>
        <w:t>7–</w:t>
      </w:r>
      <w:r w:rsidR="00222DB0" w:rsidRPr="008A3F73">
        <w:rPr>
          <w:rFonts w:asciiTheme="majorBidi" w:eastAsia="Arial" w:hAnsiTheme="majorBidi" w:cstheme="majorBidi"/>
          <w:sz w:val="24"/>
          <w:szCs w:val="24"/>
        </w:rPr>
        <w:t>87.</w:t>
      </w:r>
      <w:r w:rsidR="00222DB0" w:rsidRPr="008A3F73">
        <w:rPr>
          <w:rFonts w:asciiTheme="majorBidi" w:eastAsia="Arial" w:hAnsiTheme="majorBidi" w:cstheme="majorBidi"/>
          <w:sz w:val="24"/>
          <w:szCs w:val="24"/>
          <w:rtl/>
        </w:rPr>
        <w:t>‏</w:t>
      </w:r>
    </w:p>
    <w:p w14:paraId="2000C4B5" w14:textId="73596491"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766" w:author="Author">
        <w:r>
          <w:rPr>
            <w:rFonts w:asciiTheme="majorBidi" w:eastAsia="Arial" w:hAnsiTheme="majorBidi" w:cstheme="majorBidi"/>
            <w:sz w:val="24"/>
            <w:szCs w:val="24"/>
          </w:rPr>
          <w:t xml:space="preserve">57. </w:t>
        </w:r>
      </w:ins>
      <w:proofErr w:type="spellStart"/>
      <w:r w:rsidR="00222DB0" w:rsidRPr="008A3F73">
        <w:rPr>
          <w:rFonts w:asciiTheme="majorBidi" w:eastAsia="Arial" w:hAnsiTheme="majorBidi" w:cstheme="majorBidi"/>
          <w:sz w:val="24"/>
          <w:szCs w:val="24"/>
        </w:rPr>
        <w:t>Rafaeli</w:t>
      </w:r>
      <w:proofErr w:type="spellEnd"/>
      <w:ins w:id="767"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S</w:t>
      </w:r>
      <w:ins w:id="768" w:author="Author">
        <w:r w:rsidR="006C474F">
          <w:rPr>
            <w:rFonts w:asciiTheme="majorBidi" w:eastAsia="Arial" w:hAnsiTheme="majorBidi" w:cstheme="majorBidi"/>
            <w:sz w:val="24"/>
            <w:szCs w:val="24"/>
          </w:rPr>
          <w:t>., &amp;</w:t>
        </w:r>
      </w:ins>
      <w:del w:id="769" w:author="Author">
        <w:r w:rsidR="000E2663" w:rsidRPr="008A3F73" w:rsidDel="006C474F">
          <w:rPr>
            <w:rFonts w:asciiTheme="majorBidi" w:eastAsia="Arial" w:hAnsiTheme="majorBidi" w:cstheme="majorBidi"/>
            <w:sz w:val="24"/>
            <w:szCs w:val="24"/>
          </w:rPr>
          <w:delText xml:space="preserve"> and</w:delText>
        </w:r>
      </w:del>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Ariel</w:t>
      </w:r>
      <w:ins w:id="770"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Y</w:t>
      </w:r>
      <w:ins w:id="771"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2008</w:t>
      </w:r>
      <w:r w:rsidR="00BB0E39" w:rsidRPr="008A3F73">
        <w:rPr>
          <w:rFonts w:asciiTheme="majorBidi" w:eastAsia="Arial" w:hAnsiTheme="majorBidi" w:cstheme="majorBidi"/>
          <w:sz w:val="24"/>
          <w:szCs w:val="24"/>
        </w:rPr>
        <w:t>)</w:t>
      </w:r>
      <w:ins w:id="772"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Online motivational factors: Incentives for participation and contribution in Wikipedia. Psychological aspects of cyberspace: </w:t>
      </w:r>
      <w:r w:rsidR="00222DB0" w:rsidRPr="008A3F73">
        <w:rPr>
          <w:rFonts w:asciiTheme="majorBidi" w:eastAsia="Arial" w:hAnsiTheme="majorBidi" w:cstheme="majorBidi"/>
          <w:i/>
          <w:iCs/>
          <w:sz w:val="24"/>
          <w:szCs w:val="24"/>
        </w:rPr>
        <w:t xml:space="preserve">Theory, </w:t>
      </w:r>
      <w:r w:rsidR="0071462B" w:rsidRPr="008A3F73">
        <w:rPr>
          <w:rFonts w:asciiTheme="majorBidi" w:eastAsia="Arial" w:hAnsiTheme="majorBidi" w:cstheme="majorBidi"/>
          <w:i/>
          <w:iCs/>
          <w:sz w:val="24"/>
          <w:szCs w:val="24"/>
        </w:rPr>
        <w:t>Research</w:t>
      </w:r>
      <w:r w:rsidR="00222DB0" w:rsidRPr="008A3F73">
        <w:rPr>
          <w:rFonts w:asciiTheme="majorBidi" w:eastAsia="Arial" w:hAnsiTheme="majorBidi" w:cstheme="majorBidi"/>
          <w:i/>
          <w:iCs/>
          <w:sz w:val="24"/>
          <w:szCs w:val="24"/>
        </w:rPr>
        <w:t xml:space="preserve">, </w:t>
      </w:r>
      <w:r w:rsidR="0071462B" w:rsidRPr="008A3F73">
        <w:rPr>
          <w:rFonts w:asciiTheme="majorBidi" w:eastAsia="Arial" w:hAnsiTheme="majorBidi" w:cstheme="majorBidi"/>
          <w:i/>
          <w:iCs/>
          <w:sz w:val="24"/>
          <w:szCs w:val="24"/>
        </w:rPr>
        <w:t>Applications</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2(8</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24</w:t>
      </w:r>
      <w:r w:rsidR="00BB0E39" w:rsidRPr="008A3F73">
        <w:rPr>
          <w:rFonts w:asciiTheme="majorBidi" w:eastAsia="Arial" w:hAnsiTheme="majorBidi" w:cstheme="majorBidi"/>
          <w:sz w:val="24"/>
          <w:szCs w:val="24"/>
        </w:rPr>
        <w:t>3–</w:t>
      </w:r>
      <w:r w:rsidR="00222DB0" w:rsidRPr="008A3F73">
        <w:rPr>
          <w:rFonts w:asciiTheme="majorBidi" w:eastAsia="Arial" w:hAnsiTheme="majorBidi" w:cstheme="majorBidi"/>
          <w:sz w:val="24"/>
          <w:szCs w:val="24"/>
        </w:rPr>
        <w:t>267.</w:t>
      </w:r>
      <w:r w:rsidR="00222DB0" w:rsidRPr="008A3F73">
        <w:rPr>
          <w:rFonts w:asciiTheme="majorBidi" w:eastAsia="Arial" w:hAnsiTheme="majorBidi" w:cstheme="majorBidi"/>
          <w:sz w:val="24"/>
          <w:szCs w:val="24"/>
          <w:rtl/>
        </w:rPr>
        <w:t>‏</w:t>
      </w:r>
    </w:p>
    <w:p w14:paraId="588721FA" w14:textId="726D63A3"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773" w:author="Author">
        <w:r>
          <w:rPr>
            <w:rFonts w:asciiTheme="majorBidi" w:eastAsia="Arial" w:hAnsiTheme="majorBidi" w:cstheme="majorBidi"/>
            <w:sz w:val="24"/>
            <w:szCs w:val="24"/>
          </w:rPr>
          <w:lastRenderedPageBreak/>
          <w:t xml:space="preserve">58. </w:t>
        </w:r>
      </w:ins>
      <w:r w:rsidR="00222DB0" w:rsidRPr="008A3F73">
        <w:rPr>
          <w:rFonts w:asciiTheme="majorBidi" w:eastAsia="Arial" w:hAnsiTheme="majorBidi" w:cstheme="majorBidi"/>
          <w:sz w:val="24"/>
          <w:szCs w:val="24"/>
        </w:rPr>
        <w:t>Raghunathan</w:t>
      </w:r>
      <w:ins w:id="774"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R</w:t>
      </w:r>
      <w:ins w:id="775" w:author="Author">
        <w:r w:rsidR="006C474F">
          <w:rPr>
            <w:rFonts w:asciiTheme="majorBidi" w:eastAsia="Arial" w:hAnsiTheme="majorBidi" w:cstheme="majorBidi"/>
            <w:sz w:val="24"/>
            <w:szCs w:val="24"/>
          </w:rPr>
          <w:t>., &amp;</w:t>
        </w:r>
      </w:ins>
      <w:del w:id="776" w:author="Author">
        <w:r w:rsidR="000E2663" w:rsidRPr="008A3F73" w:rsidDel="006C474F">
          <w:rPr>
            <w:rFonts w:asciiTheme="majorBidi" w:eastAsia="Arial" w:hAnsiTheme="majorBidi" w:cstheme="majorBidi"/>
            <w:sz w:val="24"/>
            <w:szCs w:val="24"/>
          </w:rPr>
          <w:delText xml:space="preserve"> and</w:delText>
        </w:r>
      </w:del>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Pham</w:t>
      </w:r>
      <w:ins w:id="777"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M</w:t>
      </w:r>
      <w:ins w:id="778"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T</w:t>
      </w:r>
      <w:ins w:id="779"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1999</w:t>
      </w:r>
      <w:r w:rsidR="00BB0E39" w:rsidRPr="008A3F73">
        <w:rPr>
          <w:rFonts w:asciiTheme="majorBidi" w:eastAsia="Arial" w:hAnsiTheme="majorBidi" w:cstheme="majorBidi"/>
          <w:sz w:val="24"/>
          <w:szCs w:val="24"/>
        </w:rPr>
        <w:t>)</w:t>
      </w:r>
      <w:ins w:id="780"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All negative moods are not equal: Motivational influences of anxiety and sadness on decision making. </w:t>
      </w:r>
      <w:r w:rsidR="00222DB0" w:rsidRPr="008A3F73">
        <w:rPr>
          <w:rFonts w:asciiTheme="majorBidi" w:eastAsia="Arial" w:hAnsiTheme="majorBidi" w:cstheme="majorBidi"/>
          <w:i/>
          <w:iCs/>
          <w:sz w:val="24"/>
          <w:szCs w:val="24"/>
        </w:rPr>
        <w:t xml:space="preserve">Organizational </w:t>
      </w:r>
      <w:r w:rsidR="0071462B" w:rsidRPr="008A3F73">
        <w:rPr>
          <w:rFonts w:asciiTheme="majorBidi" w:eastAsia="Arial" w:hAnsiTheme="majorBidi" w:cstheme="majorBidi"/>
          <w:i/>
          <w:iCs/>
          <w:sz w:val="24"/>
          <w:szCs w:val="24"/>
        </w:rPr>
        <w:t xml:space="preserve">Behavior </w:t>
      </w:r>
      <w:r w:rsidR="00222DB0" w:rsidRPr="008A3F73">
        <w:rPr>
          <w:rFonts w:asciiTheme="majorBidi" w:eastAsia="Arial" w:hAnsiTheme="majorBidi" w:cstheme="majorBidi"/>
          <w:i/>
          <w:iCs/>
          <w:sz w:val="24"/>
          <w:szCs w:val="24"/>
        </w:rPr>
        <w:t xml:space="preserve">and </w:t>
      </w:r>
      <w:r w:rsidR="0071462B" w:rsidRPr="008A3F73">
        <w:rPr>
          <w:rFonts w:asciiTheme="majorBidi" w:eastAsia="Arial" w:hAnsiTheme="majorBidi" w:cstheme="majorBidi"/>
          <w:i/>
          <w:iCs/>
          <w:sz w:val="24"/>
          <w:szCs w:val="24"/>
        </w:rPr>
        <w:t>Human Decision Processes</w:t>
      </w:r>
      <w:r w:rsidR="0071462B"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79(1</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5</w:t>
      </w:r>
      <w:r w:rsidR="00BB0E39" w:rsidRPr="008A3F73">
        <w:rPr>
          <w:rFonts w:asciiTheme="majorBidi" w:eastAsia="Arial" w:hAnsiTheme="majorBidi" w:cstheme="majorBidi"/>
          <w:sz w:val="24"/>
          <w:szCs w:val="24"/>
        </w:rPr>
        <w:t>6–</w:t>
      </w:r>
      <w:r w:rsidR="00222DB0" w:rsidRPr="008A3F73">
        <w:rPr>
          <w:rFonts w:asciiTheme="majorBidi" w:eastAsia="Arial" w:hAnsiTheme="majorBidi" w:cstheme="majorBidi"/>
          <w:sz w:val="24"/>
          <w:szCs w:val="24"/>
        </w:rPr>
        <w:t>77.</w:t>
      </w:r>
      <w:r w:rsidR="00222DB0" w:rsidRPr="008A3F73">
        <w:rPr>
          <w:rFonts w:asciiTheme="majorBidi" w:eastAsia="Arial" w:hAnsiTheme="majorBidi" w:cstheme="majorBidi"/>
          <w:sz w:val="24"/>
          <w:szCs w:val="24"/>
          <w:rtl/>
        </w:rPr>
        <w:t>‏</w:t>
      </w:r>
    </w:p>
    <w:p w14:paraId="5BCFE410" w14:textId="5B890235" w:rsidR="000B59C2"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781" w:author="Author">
        <w:r>
          <w:rPr>
            <w:rFonts w:asciiTheme="majorBidi" w:eastAsia="Arial" w:hAnsiTheme="majorBidi" w:cstheme="majorBidi"/>
            <w:color w:val="333333"/>
            <w:sz w:val="24"/>
            <w:szCs w:val="24"/>
          </w:rPr>
          <w:t xml:space="preserve">59. </w:t>
        </w:r>
      </w:ins>
      <w:proofErr w:type="spellStart"/>
      <w:r w:rsidR="000B59C2" w:rsidRPr="008A3F73">
        <w:rPr>
          <w:rFonts w:asciiTheme="majorBidi" w:eastAsia="Arial" w:hAnsiTheme="majorBidi" w:cstheme="majorBidi"/>
          <w:color w:val="333333"/>
          <w:sz w:val="24"/>
          <w:szCs w:val="24"/>
        </w:rPr>
        <w:t>Rathnayake</w:t>
      </w:r>
      <w:proofErr w:type="spellEnd"/>
      <w:r w:rsidR="000B59C2" w:rsidRPr="008A3F73">
        <w:rPr>
          <w:rFonts w:asciiTheme="majorBidi" w:eastAsia="Arial" w:hAnsiTheme="majorBidi" w:cstheme="majorBidi"/>
          <w:color w:val="333333"/>
          <w:sz w:val="24"/>
          <w:szCs w:val="24"/>
        </w:rPr>
        <w:t xml:space="preserve">, </w:t>
      </w:r>
      <w:proofErr w:type="spellStart"/>
      <w:r w:rsidR="000B59C2" w:rsidRPr="008A3F73">
        <w:rPr>
          <w:rFonts w:asciiTheme="majorBidi" w:eastAsia="Arial" w:hAnsiTheme="majorBidi" w:cstheme="majorBidi"/>
          <w:color w:val="333333"/>
          <w:sz w:val="24"/>
          <w:szCs w:val="24"/>
        </w:rPr>
        <w:t>C</w:t>
      </w:r>
      <w:ins w:id="782" w:author="Author">
        <w:r w:rsidR="006C474F">
          <w:rPr>
            <w:rFonts w:asciiTheme="majorBidi" w:eastAsia="Arial" w:hAnsiTheme="majorBidi" w:cstheme="majorBidi"/>
            <w:color w:val="333333"/>
            <w:sz w:val="24"/>
            <w:szCs w:val="24"/>
          </w:rPr>
          <w:t>.</w:t>
        </w:r>
      </w:ins>
      <w:r w:rsidR="000B59C2" w:rsidRPr="008A3F73">
        <w:rPr>
          <w:rFonts w:asciiTheme="majorBidi" w:eastAsia="Arial" w:hAnsiTheme="majorBidi" w:cstheme="majorBidi"/>
          <w:color w:val="333333"/>
          <w:sz w:val="24"/>
          <w:szCs w:val="24"/>
        </w:rPr>
        <w:t>l</w:t>
      </w:r>
      <w:ins w:id="783" w:author="Author">
        <w:r w:rsidR="006C474F">
          <w:rPr>
            <w:rFonts w:asciiTheme="majorBidi" w:eastAsia="Arial" w:hAnsiTheme="majorBidi" w:cstheme="majorBidi"/>
            <w:color w:val="333333"/>
            <w:sz w:val="24"/>
            <w:szCs w:val="24"/>
          </w:rPr>
          <w:t>.</w:t>
        </w:r>
        <w:proofErr w:type="spellEnd"/>
        <w:r w:rsidR="006C474F">
          <w:rPr>
            <w:rFonts w:asciiTheme="majorBidi" w:eastAsia="Arial" w:hAnsiTheme="majorBidi" w:cstheme="majorBidi"/>
            <w:color w:val="333333"/>
            <w:sz w:val="24"/>
            <w:szCs w:val="24"/>
          </w:rPr>
          <w:t>,</w:t>
        </w:r>
      </w:ins>
      <w:r w:rsidR="000B59C2" w:rsidRPr="008A3F73">
        <w:rPr>
          <w:rFonts w:asciiTheme="majorBidi" w:eastAsia="Arial" w:hAnsiTheme="majorBidi" w:cstheme="majorBidi"/>
          <w:color w:val="333333"/>
          <w:sz w:val="24"/>
          <w:szCs w:val="24"/>
        </w:rPr>
        <w:t xml:space="preserve"> </w:t>
      </w:r>
      <w:ins w:id="784" w:author="Author">
        <w:r w:rsidR="006C474F">
          <w:rPr>
            <w:rFonts w:asciiTheme="majorBidi" w:eastAsia="Arial" w:hAnsiTheme="majorBidi" w:cstheme="majorBidi"/>
            <w:color w:val="333333"/>
            <w:sz w:val="24"/>
            <w:szCs w:val="24"/>
          </w:rPr>
          <w:t>&amp;</w:t>
        </w:r>
      </w:ins>
      <w:del w:id="785" w:author="Author">
        <w:r w:rsidR="000B59C2" w:rsidRPr="008A3F73" w:rsidDel="006C474F">
          <w:rPr>
            <w:rFonts w:asciiTheme="majorBidi" w:eastAsia="Arial" w:hAnsiTheme="majorBidi" w:cstheme="majorBidi"/>
            <w:color w:val="333333"/>
            <w:sz w:val="24"/>
            <w:szCs w:val="24"/>
          </w:rPr>
          <w:delText>and</w:delText>
        </w:r>
      </w:del>
      <w:r w:rsidR="000B59C2" w:rsidRPr="008A3F73">
        <w:rPr>
          <w:rFonts w:asciiTheme="majorBidi" w:eastAsia="Arial" w:hAnsiTheme="majorBidi" w:cstheme="majorBidi"/>
          <w:color w:val="333333"/>
          <w:sz w:val="24"/>
          <w:szCs w:val="24"/>
        </w:rPr>
        <w:t xml:space="preserve"> Winter, S</w:t>
      </w:r>
      <w:ins w:id="786" w:author="Author">
        <w:r w:rsidR="006C474F">
          <w:rPr>
            <w:rFonts w:asciiTheme="majorBidi" w:eastAsia="Arial" w:hAnsiTheme="majorBidi" w:cstheme="majorBidi"/>
            <w:color w:val="333333"/>
            <w:sz w:val="24"/>
            <w:szCs w:val="24"/>
          </w:rPr>
          <w:t>.</w:t>
        </w:r>
      </w:ins>
      <w:r w:rsidR="000B59C2" w:rsidRPr="008A3F73">
        <w:rPr>
          <w:rFonts w:asciiTheme="majorBidi" w:eastAsia="Arial" w:hAnsiTheme="majorBidi" w:cstheme="majorBidi"/>
          <w:color w:val="333333"/>
          <w:sz w:val="24"/>
          <w:szCs w:val="24"/>
        </w:rPr>
        <w:t>J</w:t>
      </w:r>
      <w:ins w:id="787" w:author="Author">
        <w:r w:rsidR="006C474F">
          <w:rPr>
            <w:rFonts w:asciiTheme="majorBidi" w:eastAsia="Arial" w:hAnsiTheme="majorBidi" w:cstheme="majorBidi"/>
            <w:color w:val="333333"/>
            <w:sz w:val="24"/>
            <w:szCs w:val="24"/>
          </w:rPr>
          <w:t>.</w:t>
        </w:r>
      </w:ins>
      <w:r w:rsidR="000B59C2" w:rsidRPr="008A3F73">
        <w:rPr>
          <w:rFonts w:asciiTheme="majorBidi" w:eastAsia="Arial" w:hAnsiTheme="majorBidi" w:cstheme="majorBidi"/>
          <w:color w:val="333333"/>
          <w:sz w:val="24"/>
          <w:szCs w:val="24"/>
        </w:rPr>
        <w:t xml:space="preserve"> (2018)</w:t>
      </w:r>
      <w:ins w:id="788" w:author="Author">
        <w:r w:rsidR="008F03CA">
          <w:rPr>
            <w:rFonts w:asciiTheme="majorBidi" w:eastAsia="Arial" w:hAnsiTheme="majorBidi" w:cstheme="majorBidi"/>
            <w:color w:val="333333"/>
            <w:sz w:val="24"/>
            <w:szCs w:val="24"/>
          </w:rPr>
          <w:t>.</w:t>
        </w:r>
      </w:ins>
      <w:r w:rsidR="000B59C2" w:rsidRPr="008A3F73">
        <w:rPr>
          <w:rFonts w:asciiTheme="majorBidi" w:eastAsia="Arial" w:hAnsiTheme="majorBidi" w:cstheme="majorBidi"/>
          <w:color w:val="333333"/>
          <w:sz w:val="24"/>
          <w:szCs w:val="24"/>
        </w:rPr>
        <w:t xml:space="preserve"> Carrying forward the uses and </w:t>
      </w:r>
      <w:proofErr w:type="spellStart"/>
      <w:r w:rsidR="000B59C2" w:rsidRPr="008A3F73">
        <w:rPr>
          <w:rFonts w:asciiTheme="majorBidi" w:eastAsia="Arial" w:hAnsiTheme="majorBidi" w:cstheme="majorBidi"/>
          <w:color w:val="333333"/>
          <w:sz w:val="24"/>
          <w:szCs w:val="24"/>
        </w:rPr>
        <w:t>grats</w:t>
      </w:r>
      <w:proofErr w:type="spellEnd"/>
      <w:r w:rsidR="000B59C2" w:rsidRPr="008A3F73">
        <w:rPr>
          <w:rFonts w:asciiTheme="majorBidi" w:eastAsia="Arial" w:hAnsiTheme="majorBidi" w:cstheme="majorBidi"/>
          <w:color w:val="333333"/>
          <w:sz w:val="24"/>
          <w:szCs w:val="24"/>
        </w:rPr>
        <w:t xml:space="preserve"> 2.0 agenda: An affordance-driven measure of social media uses and gratifications, </w:t>
      </w:r>
      <w:r w:rsidR="000B59C2" w:rsidRPr="008A3F73">
        <w:rPr>
          <w:rFonts w:asciiTheme="majorBidi" w:eastAsia="Arial" w:hAnsiTheme="majorBidi" w:cstheme="majorBidi"/>
          <w:i/>
          <w:color w:val="333333"/>
          <w:sz w:val="24"/>
          <w:szCs w:val="24"/>
        </w:rPr>
        <w:t>Journal of Broadcasting &amp; Electronic Media</w:t>
      </w:r>
      <w:r w:rsidR="000B59C2" w:rsidRPr="008A3F73">
        <w:rPr>
          <w:rFonts w:asciiTheme="majorBidi" w:eastAsia="Arial" w:hAnsiTheme="majorBidi" w:cstheme="majorBidi"/>
          <w:color w:val="333333"/>
          <w:sz w:val="24"/>
          <w:szCs w:val="24"/>
        </w:rPr>
        <w:t xml:space="preserve"> 62(3): 371–389, DOI: 10.1080/08838151.2018.1451861</w:t>
      </w:r>
    </w:p>
    <w:p w14:paraId="29598413" w14:textId="295504FB" w:rsidR="00E44A61" w:rsidRPr="008A3F73" w:rsidRDefault="00133E26" w:rsidP="008A3F73">
      <w:pPr>
        <w:bidi w:val="0"/>
        <w:spacing w:after="0" w:line="480" w:lineRule="auto"/>
        <w:ind w:left="720" w:hanging="720"/>
        <w:rPr>
          <w:rFonts w:asciiTheme="majorBidi" w:hAnsiTheme="majorBidi" w:cstheme="majorBidi"/>
          <w:sz w:val="24"/>
          <w:szCs w:val="24"/>
        </w:rPr>
      </w:pPr>
      <w:ins w:id="789" w:author="Author">
        <w:r>
          <w:rPr>
            <w:rFonts w:asciiTheme="majorBidi" w:hAnsiTheme="majorBidi" w:cstheme="majorBidi"/>
            <w:sz w:val="24"/>
            <w:szCs w:val="24"/>
          </w:rPr>
          <w:t xml:space="preserve">60. </w:t>
        </w:r>
      </w:ins>
      <w:proofErr w:type="spellStart"/>
      <w:r w:rsidR="00E44A61" w:rsidRPr="008A3F73">
        <w:rPr>
          <w:rFonts w:asciiTheme="majorBidi" w:hAnsiTheme="majorBidi" w:cstheme="majorBidi"/>
          <w:sz w:val="24"/>
          <w:szCs w:val="24"/>
        </w:rPr>
        <w:t>Riffe</w:t>
      </w:r>
      <w:proofErr w:type="spellEnd"/>
      <w:ins w:id="790" w:author="Author">
        <w:r w:rsidR="006C474F">
          <w:rPr>
            <w:rFonts w:asciiTheme="majorBidi" w:hAnsiTheme="majorBidi" w:cstheme="majorBidi"/>
            <w:sz w:val="24"/>
            <w:szCs w:val="24"/>
          </w:rPr>
          <w:t>,</w:t>
        </w:r>
      </w:ins>
      <w:r w:rsidR="00E44A61" w:rsidRPr="008A3F73">
        <w:rPr>
          <w:rFonts w:asciiTheme="majorBidi" w:hAnsiTheme="majorBidi" w:cstheme="majorBidi"/>
          <w:sz w:val="24"/>
          <w:szCs w:val="24"/>
        </w:rPr>
        <w:t xml:space="preserve"> D</w:t>
      </w:r>
      <w:ins w:id="791" w:author="Author">
        <w:r w:rsidR="006C474F">
          <w:rPr>
            <w:rFonts w:asciiTheme="majorBidi" w:hAnsiTheme="majorBidi" w:cstheme="majorBidi"/>
            <w:sz w:val="24"/>
            <w:szCs w:val="24"/>
          </w:rPr>
          <w:t>.</w:t>
        </w:r>
      </w:ins>
      <w:r w:rsidR="00BB0E39" w:rsidRPr="008A3F73">
        <w:rPr>
          <w:rFonts w:asciiTheme="majorBidi" w:hAnsiTheme="majorBidi" w:cstheme="majorBidi"/>
          <w:sz w:val="24"/>
          <w:szCs w:val="24"/>
        </w:rPr>
        <w:t xml:space="preserve">, </w:t>
      </w:r>
      <w:r w:rsidR="00E44A61" w:rsidRPr="008A3F73">
        <w:rPr>
          <w:rFonts w:asciiTheme="majorBidi" w:hAnsiTheme="majorBidi" w:cstheme="majorBidi"/>
          <w:sz w:val="24"/>
          <w:szCs w:val="24"/>
        </w:rPr>
        <w:t>Lacy</w:t>
      </w:r>
      <w:ins w:id="792" w:author="Author">
        <w:r w:rsidR="006C474F">
          <w:rPr>
            <w:rFonts w:asciiTheme="majorBidi" w:hAnsiTheme="majorBidi" w:cstheme="majorBidi"/>
            <w:sz w:val="24"/>
            <w:szCs w:val="24"/>
          </w:rPr>
          <w:t>,</w:t>
        </w:r>
      </w:ins>
      <w:r w:rsidR="00E44A61" w:rsidRPr="008A3F73">
        <w:rPr>
          <w:rFonts w:asciiTheme="majorBidi" w:hAnsiTheme="majorBidi" w:cstheme="majorBidi"/>
          <w:sz w:val="24"/>
          <w:szCs w:val="24"/>
        </w:rPr>
        <w:t xml:space="preserve"> S</w:t>
      </w:r>
      <w:ins w:id="793" w:author="Author">
        <w:r w:rsidR="006C474F">
          <w:rPr>
            <w:rFonts w:asciiTheme="majorBidi" w:hAnsiTheme="majorBidi" w:cstheme="majorBidi"/>
            <w:sz w:val="24"/>
            <w:szCs w:val="24"/>
          </w:rPr>
          <w:t>.,</w:t>
        </w:r>
      </w:ins>
      <w:r w:rsidR="000E2663" w:rsidRPr="008A3F73">
        <w:rPr>
          <w:rFonts w:asciiTheme="majorBidi" w:hAnsiTheme="majorBidi" w:cstheme="majorBidi"/>
          <w:sz w:val="24"/>
          <w:szCs w:val="24"/>
        </w:rPr>
        <w:t xml:space="preserve"> </w:t>
      </w:r>
      <w:ins w:id="794" w:author="Author">
        <w:r w:rsidR="006C474F">
          <w:rPr>
            <w:rFonts w:asciiTheme="majorBidi" w:hAnsiTheme="majorBidi" w:cstheme="majorBidi"/>
            <w:sz w:val="24"/>
            <w:szCs w:val="24"/>
          </w:rPr>
          <w:t>&amp;</w:t>
        </w:r>
      </w:ins>
      <w:del w:id="795" w:author="Author">
        <w:r w:rsidR="000E2663" w:rsidRPr="008A3F73" w:rsidDel="006C474F">
          <w:rPr>
            <w:rFonts w:asciiTheme="majorBidi" w:hAnsiTheme="majorBidi" w:cstheme="majorBidi"/>
            <w:sz w:val="24"/>
            <w:szCs w:val="24"/>
          </w:rPr>
          <w:delText>and</w:delText>
        </w:r>
      </w:del>
      <w:r w:rsidR="000E2663" w:rsidRPr="008A3F73">
        <w:rPr>
          <w:rFonts w:asciiTheme="majorBidi" w:hAnsiTheme="majorBidi" w:cstheme="majorBidi"/>
          <w:sz w:val="24"/>
          <w:szCs w:val="24"/>
        </w:rPr>
        <w:t xml:space="preserve"> </w:t>
      </w:r>
      <w:proofErr w:type="spellStart"/>
      <w:r w:rsidR="00E44A61" w:rsidRPr="008A3F73">
        <w:rPr>
          <w:rFonts w:asciiTheme="majorBidi" w:hAnsiTheme="majorBidi" w:cstheme="majorBidi"/>
          <w:sz w:val="24"/>
          <w:szCs w:val="24"/>
        </w:rPr>
        <w:t>Varouhakis</w:t>
      </w:r>
      <w:proofErr w:type="spellEnd"/>
      <w:ins w:id="796" w:author="Author">
        <w:r w:rsidR="006C474F">
          <w:rPr>
            <w:rFonts w:asciiTheme="majorBidi" w:hAnsiTheme="majorBidi" w:cstheme="majorBidi"/>
            <w:sz w:val="24"/>
            <w:szCs w:val="24"/>
          </w:rPr>
          <w:t>,</w:t>
        </w:r>
      </w:ins>
      <w:r w:rsidR="00E44A61" w:rsidRPr="008A3F73">
        <w:rPr>
          <w:rFonts w:asciiTheme="majorBidi" w:hAnsiTheme="majorBidi" w:cstheme="majorBidi"/>
          <w:sz w:val="24"/>
          <w:szCs w:val="24"/>
        </w:rPr>
        <w:t xml:space="preserve"> M</w:t>
      </w:r>
      <w:ins w:id="797" w:author="Author">
        <w:r w:rsidR="006C474F">
          <w:rPr>
            <w:rFonts w:asciiTheme="majorBidi" w:hAnsiTheme="majorBidi" w:cstheme="majorBidi"/>
            <w:sz w:val="24"/>
            <w:szCs w:val="24"/>
          </w:rPr>
          <w:t>.</w:t>
        </w:r>
      </w:ins>
      <w:r w:rsidR="00D63F8A" w:rsidRPr="008A3F73">
        <w:rPr>
          <w:rFonts w:asciiTheme="majorBidi" w:hAnsiTheme="majorBidi" w:cstheme="majorBidi"/>
          <w:sz w:val="24"/>
          <w:szCs w:val="24"/>
        </w:rPr>
        <w:t xml:space="preserve"> (</w:t>
      </w:r>
      <w:r w:rsidR="00E44A61" w:rsidRPr="008A3F73">
        <w:rPr>
          <w:rFonts w:asciiTheme="majorBidi" w:hAnsiTheme="majorBidi" w:cstheme="majorBidi"/>
          <w:sz w:val="24"/>
          <w:szCs w:val="24"/>
        </w:rPr>
        <w:t>2008</w:t>
      </w:r>
      <w:r w:rsidR="00BB0E39" w:rsidRPr="008A3F73">
        <w:rPr>
          <w:rFonts w:asciiTheme="majorBidi" w:hAnsiTheme="majorBidi" w:cstheme="majorBidi"/>
          <w:sz w:val="24"/>
          <w:szCs w:val="24"/>
        </w:rPr>
        <w:t>)</w:t>
      </w:r>
      <w:ins w:id="798" w:author="Author">
        <w:r w:rsidR="008F03CA">
          <w:rPr>
            <w:rFonts w:asciiTheme="majorBidi" w:hAnsiTheme="majorBidi" w:cstheme="majorBidi"/>
            <w:sz w:val="24"/>
            <w:szCs w:val="24"/>
          </w:rPr>
          <w:t>.</w:t>
        </w:r>
      </w:ins>
      <w:r w:rsidR="00BB0E39" w:rsidRPr="008A3F73">
        <w:rPr>
          <w:rFonts w:asciiTheme="majorBidi" w:hAnsiTheme="majorBidi" w:cstheme="majorBidi"/>
          <w:sz w:val="24"/>
          <w:szCs w:val="24"/>
        </w:rPr>
        <w:t xml:space="preserve"> </w:t>
      </w:r>
      <w:r w:rsidR="00E44A61" w:rsidRPr="008A3F73">
        <w:rPr>
          <w:rFonts w:asciiTheme="majorBidi" w:hAnsiTheme="majorBidi" w:cstheme="majorBidi"/>
          <w:sz w:val="24"/>
          <w:szCs w:val="24"/>
        </w:rPr>
        <w:t xml:space="preserve">Media </w:t>
      </w:r>
      <w:r w:rsidR="0071462B" w:rsidRPr="008A3F73">
        <w:rPr>
          <w:rFonts w:asciiTheme="majorBidi" w:hAnsiTheme="majorBidi" w:cstheme="majorBidi"/>
          <w:sz w:val="24"/>
          <w:szCs w:val="24"/>
        </w:rPr>
        <w:t>system dependency theory and using the internet for in-depth, specialized information</w:t>
      </w:r>
      <w:r w:rsidR="00E44A61" w:rsidRPr="008A3F73">
        <w:rPr>
          <w:rFonts w:asciiTheme="majorBidi" w:hAnsiTheme="majorBidi" w:cstheme="majorBidi"/>
          <w:sz w:val="24"/>
          <w:szCs w:val="24"/>
        </w:rPr>
        <w:t>. </w:t>
      </w:r>
      <w:r w:rsidR="00E44A61" w:rsidRPr="008A3F73">
        <w:rPr>
          <w:rFonts w:asciiTheme="majorBidi" w:hAnsiTheme="majorBidi" w:cstheme="majorBidi"/>
          <w:i/>
          <w:iCs/>
          <w:sz w:val="24"/>
          <w:szCs w:val="24"/>
        </w:rPr>
        <w:t>Web Journal of Mass Communication Research</w:t>
      </w:r>
      <w:r w:rsidR="000E2663" w:rsidRPr="008A3F73">
        <w:rPr>
          <w:rFonts w:asciiTheme="majorBidi" w:hAnsiTheme="majorBidi" w:cstheme="majorBidi"/>
          <w:sz w:val="24"/>
          <w:szCs w:val="24"/>
        </w:rPr>
        <w:t xml:space="preserve"> </w:t>
      </w:r>
      <w:r w:rsidR="00E44A61" w:rsidRPr="008A3F73">
        <w:rPr>
          <w:rFonts w:asciiTheme="majorBidi" w:hAnsiTheme="majorBidi" w:cstheme="majorBidi"/>
          <w:iCs/>
          <w:sz w:val="24"/>
          <w:szCs w:val="24"/>
        </w:rPr>
        <w:t>11</w:t>
      </w:r>
      <w:r w:rsidR="00DA4394" w:rsidRPr="008A3F73">
        <w:rPr>
          <w:rFonts w:asciiTheme="majorBidi" w:hAnsiTheme="majorBidi" w:cstheme="majorBidi"/>
          <w:sz w:val="24"/>
          <w:szCs w:val="24"/>
        </w:rPr>
        <w:t>:</w:t>
      </w:r>
      <w:r w:rsidR="00E44A61" w:rsidRPr="008A3F73">
        <w:rPr>
          <w:rFonts w:asciiTheme="majorBidi" w:hAnsiTheme="majorBidi" w:cstheme="majorBidi"/>
          <w:sz w:val="24"/>
          <w:szCs w:val="24"/>
        </w:rPr>
        <w:t xml:space="preserve"> 1–14.</w:t>
      </w:r>
    </w:p>
    <w:p w14:paraId="532F65EF" w14:textId="2A8077AB"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799" w:author="Author">
        <w:r>
          <w:rPr>
            <w:rFonts w:asciiTheme="majorBidi" w:eastAsia="Arial" w:hAnsiTheme="majorBidi" w:cstheme="majorBidi"/>
            <w:sz w:val="24"/>
            <w:szCs w:val="24"/>
          </w:rPr>
          <w:t xml:space="preserve">61. </w:t>
        </w:r>
      </w:ins>
      <w:r w:rsidR="00222DB0" w:rsidRPr="008A3F73">
        <w:rPr>
          <w:rFonts w:asciiTheme="majorBidi" w:eastAsia="Arial" w:hAnsiTheme="majorBidi" w:cstheme="majorBidi"/>
          <w:sz w:val="24"/>
          <w:szCs w:val="24"/>
        </w:rPr>
        <w:t>Rubin</w:t>
      </w:r>
      <w:ins w:id="800"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A</w:t>
      </w:r>
      <w:ins w:id="801"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M</w:t>
      </w:r>
      <w:ins w:id="802"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2009</w:t>
      </w:r>
      <w:r w:rsidR="00BB0E39" w:rsidRPr="008A3F73">
        <w:rPr>
          <w:rFonts w:asciiTheme="majorBidi" w:eastAsia="Arial" w:hAnsiTheme="majorBidi" w:cstheme="majorBidi"/>
          <w:sz w:val="24"/>
          <w:szCs w:val="24"/>
        </w:rPr>
        <w:t>)</w:t>
      </w:r>
      <w:ins w:id="803"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Uses-and-gratifications perspective on media effects. In </w:t>
      </w:r>
      <w:r w:rsidR="00222DB0" w:rsidRPr="008A3F73">
        <w:rPr>
          <w:rFonts w:asciiTheme="majorBidi" w:eastAsia="Arial" w:hAnsiTheme="majorBidi" w:cstheme="majorBidi"/>
          <w:i/>
          <w:iCs/>
          <w:sz w:val="24"/>
          <w:szCs w:val="24"/>
        </w:rPr>
        <w:t xml:space="preserve">Media </w:t>
      </w:r>
      <w:ins w:id="804" w:author="Author">
        <w:r w:rsidR="00511788">
          <w:rPr>
            <w:rFonts w:asciiTheme="majorBidi" w:eastAsia="Arial" w:hAnsiTheme="majorBidi" w:cstheme="majorBidi"/>
            <w:i/>
            <w:iCs/>
            <w:sz w:val="24"/>
            <w:szCs w:val="24"/>
          </w:rPr>
          <w:t>e</w:t>
        </w:r>
      </w:ins>
      <w:del w:id="805" w:author="Author">
        <w:r w:rsidR="0071462B" w:rsidRPr="008A3F73" w:rsidDel="00511788">
          <w:rPr>
            <w:rFonts w:asciiTheme="majorBidi" w:eastAsia="Arial" w:hAnsiTheme="majorBidi" w:cstheme="majorBidi"/>
            <w:i/>
            <w:iCs/>
            <w:sz w:val="24"/>
            <w:szCs w:val="24"/>
          </w:rPr>
          <w:delText>E</w:delText>
        </w:r>
      </w:del>
      <w:r w:rsidR="0071462B" w:rsidRPr="008A3F73">
        <w:rPr>
          <w:rFonts w:asciiTheme="majorBidi" w:eastAsia="Arial" w:hAnsiTheme="majorBidi" w:cstheme="majorBidi"/>
          <w:i/>
          <w:iCs/>
          <w:sz w:val="24"/>
          <w:szCs w:val="24"/>
        </w:rPr>
        <w:t>ffects</w:t>
      </w:r>
      <w:r w:rsidR="0058361A" w:rsidRPr="008A3F73">
        <w:rPr>
          <w:rFonts w:asciiTheme="majorBidi" w:eastAsia="Arial" w:hAnsiTheme="majorBidi" w:cstheme="majorBidi"/>
          <w:i/>
          <w:iCs/>
          <w:sz w:val="24"/>
          <w:szCs w:val="24"/>
        </w:rPr>
        <w:t>: Advances in theory and research,</w:t>
      </w:r>
      <w:r w:rsidR="0071462B" w:rsidRPr="008A3F73">
        <w:rPr>
          <w:rFonts w:asciiTheme="majorBidi" w:eastAsia="Arial" w:hAnsiTheme="majorBidi" w:cstheme="majorBidi"/>
          <w:sz w:val="24"/>
          <w:szCs w:val="24"/>
        </w:rPr>
        <w:t xml:space="preserve"> </w:t>
      </w:r>
      <w:r w:rsidR="0058361A" w:rsidRPr="008A3F73">
        <w:rPr>
          <w:rFonts w:asciiTheme="majorBidi" w:eastAsia="Arial" w:hAnsiTheme="majorBidi" w:cstheme="majorBidi"/>
          <w:sz w:val="24"/>
          <w:szCs w:val="24"/>
        </w:rPr>
        <w:t>edited by J. Bryant and MB Oliver,</w:t>
      </w:r>
      <w:r w:rsidR="0058361A" w:rsidRPr="008A3F73" w:rsidDel="0071462B">
        <w:rPr>
          <w:rFonts w:asciiTheme="majorBidi" w:eastAsia="Arial" w:hAnsiTheme="majorBidi" w:cstheme="majorBidi"/>
          <w:sz w:val="24"/>
          <w:szCs w:val="24"/>
        </w:rPr>
        <w:t xml:space="preserve"> </w:t>
      </w:r>
      <w:r w:rsidR="000B59C2" w:rsidRPr="008A3F73">
        <w:rPr>
          <w:rFonts w:asciiTheme="majorBidi" w:eastAsia="Arial" w:hAnsiTheme="majorBidi" w:cstheme="majorBidi"/>
          <w:sz w:val="24"/>
          <w:szCs w:val="24"/>
        </w:rPr>
        <w:t xml:space="preserve">NY: </w:t>
      </w:r>
      <w:r w:rsidR="00222DB0" w:rsidRPr="008A3F73">
        <w:rPr>
          <w:rFonts w:asciiTheme="majorBidi" w:eastAsia="Arial" w:hAnsiTheme="majorBidi" w:cstheme="majorBidi"/>
          <w:sz w:val="24"/>
          <w:szCs w:val="24"/>
        </w:rPr>
        <w:t>Routledge</w:t>
      </w:r>
      <w:r w:rsidR="0071462B" w:rsidRPr="008A3F73">
        <w:rPr>
          <w:rFonts w:asciiTheme="majorBidi" w:eastAsia="Arial" w:hAnsiTheme="majorBidi" w:cstheme="majorBidi"/>
          <w:sz w:val="24"/>
          <w:szCs w:val="24"/>
        </w:rPr>
        <w:t>, pp.181–200</w:t>
      </w:r>
      <w:r w:rsidR="00222DB0" w:rsidRPr="008A3F73">
        <w:rPr>
          <w:rFonts w:asciiTheme="majorBidi" w:eastAsia="Arial" w:hAnsiTheme="majorBidi" w:cstheme="majorBidi"/>
          <w:sz w:val="24"/>
          <w:szCs w:val="24"/>
        </w:rPr>
        <w:t>.</w:t>
      </w:r>
      <w:r w:rsidR="00222DB0" w:rsidRPr="008A3F73">
        <w:rPr>
          <w:rFonts w:asciiTheme="majorBidi" w:eastAsia="Arial" w:hAnsiTheme="majorBidi" w:cstheme="majorBidi"/>
          <w:sz w:val="24"/>
          <w:szCs w:val="24"/>
          <w:rtl/>
        </w:rPr>
        <w:t>‏</w:t>
      </w:r>
      <w:r w:rsidR="00222DB0" w:rsidRPr="008A3F73">
        <w:rPr>
          <w:rFonts w:asciiTheme="majorBidi" w:eastAsia="Arial" w:hAnsiTheme="majorBidi" w:cstheme="majorBidi"/>
          <w:sz w:val="24"/>
          <w:szCs w:val="24"/>
        </w:rPr>
        <w:t xml:space="preserve"> </w:t>
      </w:r>
    </w:p>
    <w:p w14:paraId="5C66742A" w14:textId="5C4279EE"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806" w:author="Author">
        <w:r>
          <w:rPr>
            <w:rFonts w:asciiTheme="majorBidi" w:eastAsia="Arial" w:hAnsiTheme="majorBidi" w:cstheme="majorBidi"/>
            <w:sz w:val="24"/>
            <w:szCs w:val="24"/>
          </w:rPr>
          <w:t xml:space="preserve">62. </w:t>
        </w:r>
      </w:ins>
      <w:r w:rsidR="00222DB0" w:rsidRPr="008A3F73">
        <w:rPr>
          <w:rFonts w:asciiTheme="majorBidi" w:eastAsia="Arial" w:hAnsiTheme="majorBidi" w:cstheme="majorBidi"/>
          <w:sz w:val="24"/>
          <w:szCs w:val="24"/>
        </w:rPr>
        <w:t>Ruggiero</w:t>
      </w:r>
      <w:ins w:id="807"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T</w:t>
      </w:r>
      <w:ins w:id="808"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E</w:t>
      </w:r>
      <w:ins w:id="809"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2000</w:t>
      </w:r>
      <w:r w:rsidR="00BB0E39" w:rsidRPr="008A3F73">
        <w:rPr>
          <w:rFonts w:asciiTheme="majorBidi" w:eastAsia="Arial" w:hAnsiTheme="majorBidi" w:cstheme="majorBidi"/>
          <w:sz w:val="24"/>
          <w:szCs w:val="24"/>
        </w:rPr>
        <w:t>)</w:t>
      </w:r>
      <w:ins w:id="810"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Uses and gratifications theory in the 21st century. </w:t>
      </w:r>
      <w:r w:rsidR="00222DB0" w:rsidRPr="008A3F73">
        <w:rPr>
          <w:rFonts w:asciiTheme="majorBidi" w:eastAsia="Arial" w:hAnsiTheme="majorBidi" w:cstheme="majorBidi"/>
          <w:i/>
          <w:iCs/>
          <w:sz w:val="24"/>
          <w:szCs w:val="24"/>
        </w:rPr>
        <w:t xml:space="preserve">Mass </w:t>
      </w:r>
      <w:r w:rsidR="0071462B" w:rsidRPr="008A3F73">
        <w:rPr>
          <w:rFonts w:asciiTheme="majorBidi" w:eastAsia="Arial" w:hAnsiTheme="majorBidi" w:cstheme="majorBidi"/>
          <w:i/>
          <w:iCs/>
          <w:sz w:val="24"/>
          <w:szCs w:val="24"/>
        </w:rPr>
        <w:t xml:space="preserve">Communication </w:t>
      </w:r>
      <w:r w:rsidR="00222DB0" w:rsidRPr="008A3F73">
        <w:rPr>
          <w:rFonts w:asciiTheme="majorBidi" w:eastAsia="Arial" w:hAnsiTheme="majorBidi" w:cstheme="majorBidi"/>
          <w:i/>
          <w:iCs/>
          <w:sz w:val="24"/>
          <w:szCs w:val="24"/>
        </w:rPr>
        <w:t xml:space="preserve">&amp; </w:t>
      </w:r>
      <w:r w:rsidR="0071462B" w:rsidRPr="008A3F73">
        <w:rPr>
          <w:rFonts w:asciiTheme="majorBidi" w:eastAsia="Arial" w:hAnsiTheme="majorBidi" w:cstheme="majorBidi"/>
          <w:i/>
          <w:iCs/>
          <w:sz w:val="24"/>
          <w:szCs w:val="24"/>
        </w:rPr>
        <w:t>Society</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3(1</w:t>
      </w:r>
      <w:r w:rsidR="00BB0E39" w:rsidRPr="008A3F73">
        <w:rPr>
          <w:rFonts w:asciiTheme="majorBidi" w:eastAsia="Arial" w:hAnsiTheme="majorBidi" w:cstheme="majorBidi"/>
          <w:sz w:val="24"/>
          <w:szCs w:val="24"/>
        </w:rPr>
        <w:t>): 3–</w:t>
      </w:r>
      <w:r w:rsidR="00222DB0" w:rsidRPr="008A3F73">
        <w:rPr>
          <w:rFonts w:asciiTheme="majorBidi" w:eastAsia="Arial" w:hAnsiTheme="majorBidi" w:cstheme="majorBidi"/>
          <w:sz w:val="24"/>
          <w:szCs w:val="24"/>
        </w:rPr>
        <w:t>37.</w:t>
      </w:r>
      <w:r w:rsidR="00222DB0" w:rsidRPr="008A3F73">
        <w:rPr>
          <w:rFonts w:asciiTheme="majorBidi" w:eastAsia="Arial" w:hAnsiTheme="majorBidi" w:cstheme="majorBidi"/>
          <w:sz w:val="24"/>
          <w:szCs w:val="24"/>
          <w:rtl/>
        </w:rPr>
        <w:t>‏</w:t>
      </w:r>
      <w:r w:rsidR="00222DB0" w:rsidRPr="008A3F73">
        <w:rPr>
          <w:rFonts w:asciiTheme="majorBidi" w:eastAsia="Arial" w:hAnsiTheme="majorBidi" w:cstheme="majorBidi"/>
          <w:sz w:val="24"/>
          <w:szCs w:val="24"/>
        </w:rPr>
        <w:t xml:space="preserve"> </w:t>
      </w:r>
    </w:p>
    <w:p w14:paraId="61835023" w14:textId="1AFE20AF"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811" w:author="Author">
        <w:r>
          <w:rPr>
            <w:rFonts w:asciiTheme="majorBidi" w:eastAsia="Arial" w:hAnsiTheme="majorBidi" w:cstheme="majorBidi"/>
            <w:sz w:val="24"/>
            <w:szCs w:val="24"/>
          </w:rPr>
          <w:t xml:space="preserve">63. </w:t>
        </w:r>
      </w:ins>
      <w:r w:rsidR="00222DB0" w:rsidRPr="008A3F73">
        <w:rPr>
          <w:rFonts w:asciiTheme="majorBidi" w:eastAsia="Arial" w:hAnsiTheme="majorBidi" w:cstheme="majorBidi"/>
          <w:sz w:val="24"/>
          <w:szCs w:val="24"/>
        </w:rPr>
        <w:t>Sanz-Blas</w:t>
      </w:r>
      <w:ins w:id="812"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S</w:t>
      </w:r>
      <w:ins w:id="813" w:author="Author">
        <w:r w:rsidR="006C47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ins w:id="814" w:author="Author">
        <w:r w:rsidR="006C474F">
          <w:rPr>
            <w:rFonts w:asciiTheme="majorBidi" w:eastAsia="Arial" w:hAnsiTheme="majorBidi" w:cstheme="majorBidi"/>
            <w:sz w:val="24"/>
            <w:szCs w:val="24"/>
          </w:rPr>
          <w:t xml:space="preserve">&amp; </w:t>
        </w:r>
      </w:ins>
      <w:r w:rsidR="00222DB0" w:rsidRPr="008A3F73">
        <w:rPr>
          <w:rFonts w:asciiTheme="majorBidi" w:eastAsia="Arial" w:hAnsiTheme="majorBidi" w:cstheme="majorBidi"/>
          <w:sz w:val="24"/>
          <w:szCs w:val="24"/>
        </w:rPr>
        <w:t>Ruiz-</w:t>
      </w:r>
      <w:proofErr w:type="spellStart"/>
      <w:r w:rsidR="00222DB0" w:rsidRPr="008A3F73">
        <w:rPr>
          <w:rFonts w:asciiTheme="majorBidi" w:eastAsia="Arial" w:hAnsiTheme="majorBidi" w:cstheme="majorBidi"/>
          <w:sz w:val="24"/>
          <w:szCs w:val="24"/>
        </w:rPr>
        <w:t>Mafé</w:t>
      </w:r>
      <w:proofErr w:type="spellEnd"/>
      <w:ins w:id="815"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C</w:t>
      </w:r>
      <w:ins w:id="816" w:author="Author">
        <w:r w:rsidR="006C47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Marti-</w:t>
      </w:r>
      <w:proofErr w:type="spellStart"/>
      <w:r w:rsidR="00222DB0" w:rsidRPr="008A3F73">
        <w:rPr>
          <w:rFonts w:asciiTheme="majorBidi" w:eastAsia="Arial" w:hAnsiTheme="majorBidi" w:cstheme="majorBidi"/>
          <w:sz w:val="24"/>
          <w:szCs w:val="24"/>
        </w:rPr>
        <w:t>Parreño</w:t>
      </w:r>
      <w:proofErr w:type="spellEnd"/>
      <w:ins w:id="817" w:author="Author">
        <w:r w:rsidR="006C474F">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J</w:t>
      </w:r>
      <w:ins w:id="818" w:author="Author">
        <w:r w:rsidR="006C474F">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819" w:author="Author">
        <w:r w:rsidR="006C474F">
          <w:rPr>
            <w:rFonts w:asciiTheme="majorBidi" w:eastAsia="Arial" w:hAnsiTheme="majorBidi" w:cstheme="majorBidi"/>
            <w:sz w:val="24"/>
            <w:szCs w:val="24"/>
          </w:rPr>
          <w:t>&amp;</w:t>
        </w:r>
      </w:ins>
      <w:del w:id="820" w:author="Author">
        <w:r w:rsidR="000E2663" w:rsidRPr="008A3F73" w:rsidDel="006C474F">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Hernández-Fernández</w:t>
      </w:r>
      <w:ins w:id="821"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A</w:t>
      </w:r>
      <w:ins w:id="822" w:author="Author">
        <w:r w:rsidR="006C474F">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2013</w:t>
      </w:r>
      <w:r w:rsidR="00BB0E39" w:rsidRPr="008A3F73">
        <w:rPr>
          <w:rFonts w:asciiTheme="majorBidi" w:eastAsia="Arial" w:hAnsiTheme="majorBidi" w:cstheme="majorBidi"/>
          <w:sz w:val="24"/>
          <w:szCs w:val="24"/>
        </w:rPr>
        <w:t>)</w:t>
      </w:r>
      <w:ins w:id="823"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Assessing the influence of motivations and attitude on mobile social networking use. </w:t>
      </w:r>
      <w:r w:rsidR="00222DB0" w:rsidRPr="008A3F73">
        <w:rPr>
          <w:rFonts w:asciiTheme="majorBidi" w:eastAsia="Arial" w:hAnsiTheme="majorBidi" w:cstheme="majorBidi"/>
          <w:i/>
          <w:iCs/>
          <w:sz w:val="24"/>
          <w:szCs w:val="24"/>
        </w:rPr>
        <w:t>Global Business Perspectives</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1(2</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16</w:t>
      </w:r>
      <w:r w:rsidR="00BB0E39" w:rsidRPr="008A3F73">
        <w:rPr>
          <w:rFonts w:asciiTheme="majorBidi" w:eastAsia="Arial" w:hAnsiTheme="majorBidi" w:cstheme="majorBidi"/>
          <w:sz w:val="24"/>
          <w:szCs w:val="24"/>
        </w:rPr>
        <w:t>4–</w:t>
      </w:r>
      <w:r w:rsidR="00222DB0" w:rsidRPr="008A3F73">
        <w:rPr>
          <w:rFonts w:asciiTheme="majorBidi" w:eastAsia="Arial" w:hAnsiTheme="majorBidi" w:cstheme="majorBidi"/>
          <w:sz w:val="24"/>
          <w:szCs w:val="24"/>
        </w:rPr>
        <w:t>179.</w:t>
      </w:r>
    </w:p>
    <w:p w14:paraId="05A6499A" w14:textId="7F8AE66F" w:rsidR="00222DB0" w:rsidRPr="008A3F73" w:rsidRDefault="00222DB0" w:rsidP="008A3F73">
      <w:pPr>
        <w:bidi w:val="0"/>
        <w:spacing w:after="0" w:line="480" w:lineRule="auto"/>
        <w:ind w:left="720" w:hanging="720"/>
        <w:rPr>
          <w:rFonts w:asciiTheme="majorBidi" w:eastAsia="Arial" w:hAnsiTheme="majorBidi" w:cstheme="majorBidi"/>
          <w:sz w:val="24"/>
          <w:szCs w:val="24"/>
        </w:rPr>
      </w:pPr>
      <w:r w:rsidRPr="008A3F73">
        <w:rPr>
          <w:rFonts w:asciiTheme="majorBidi" w:eastAsia="Arial" w:hAnsiTheme="majorBidi" w:cstheme="majorBidi"/>
          <w:sz w:val="24"/>
          <w:szCs w:val="24"/>
          <w:rtl/>
        </w:rPr>
        <w:t>‏</w:t>
      </w:r>
      <w:ins w:id="824" w:author="Author">
        <w:r w:rsidR="00133E26">
          <w:rPr>
            <w:rFonts w:asciiTheme="majorBidi" w:eastAsia="Arial" w:hAnsiTheme="majorBidi" w:cstheme="majorBidi"/>
            <w:color w:val="333333"/>
            <w:sz w:val="24"/>
            <w:szCs w:val="24"/>
          </w:rPr>
          <w:t>64. S</w:t>
        </w:r>
      </w:ins>
      <w:del w:id="825" w:author="Author">
        <w:r w:rsidRPr="008A3F73" w:rsidDel="00133E26">
          <w:rPr>
            <w:rFonts w:asciiTheme="majorBidi" w:eastAsia="Arial" w:hAnsiTheme="majorBidi" w:cstheme="majorBidi"/>
            <w:color w:val="333333"/>
            <w:sz w:val="24"/>
            <w:szCs w:val="24"/>
          </w:rPr>
          <w:delText>S</w:delText>
        </w:r>
      </w:del>
      <w:r w:rsidRPr="008A3F73">
        <w:rPr>
          <w:rFonts w:asciiTheme="majorBidi" w:eastAsia="Arial" w:hAnsiTheme="majorBidi" w:cstheme="majorBidi"/>
          <w:color w:val="333333"/>
          <w:sz w:val="24"/>
          <w:szCs w:val="24"/>
        </w:rPr>
        <w:t>chafer</w:t>
      </w:r>
      <w:ins w:id="826" w:author="Author">
        <w:r w:rsidR="006C474F">
          <w:rPr>
            <w:rFonts w:asciiTheme="majorBidi" w:eastAsia="Arial" w:hAnsiTheme="majorBidi" w:cstheme="majorBidi"/>
            <w:color w:val="333333"/>
            <w:sz w:val="24"/>
            <w:szCs w:val="24"/>
          </w:rPr>
          <w:t>,</w:t>
        </w:r>
      </w:ins>
      <w:r w:rsidRPr="008A3F73">
        <w:rPr>
          <w:rFonts w:asciiTheme="majorBidi" w:eastAsia="Arial" w:hAnsiTheme="majorBidi" w:cstheme="majorBidi"/>
          <w:color w:val="333333"/>
          <w:sz w:val="24"/>
          <w:szCs w:val="24"/>
        </w:rPr>
        <w:t xml:space="preserve"> V</w:t>
      </w:r>
      <w:ins w:id="827" w:author="Author">
        <w:r w:rsidR="006C47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Truc</w:t>
      </w:r>
      <w:proofErr w:type="spellEnd"/>
      <w:ins w:id="828" w:author="Author">
        <w:r w:rsidR="006C474F">
          <w:rPr>
            <w:rFonts w:asciiTheme="majorBidi" w:eastAsia="Arial" w:hAnsiTheme="majorBidi" w:cstheme="majorBidi"/>
            <w:color w:val="333333"/>
            <w:sz w:val="24"/>
            <w:szCs w:val="24"/>
          </w:rPr>
          <w:t>,</w:t>
        </w:r>
      </w:ins>
      <w:r w:rsidRPr="008A3F73">
        <w:rPr>
          <w:rFonts w:asciiTheme="majorBidi" w:eastAsia="Arial" w:hAnsiTheme="majorBidi" w:cstheme="majorBidi"/>
          <w:color w:val="333333"/>
          <w:sz w:val="24"/>
          <w:szCs w:val="24"/>
        </w:rPr>
        <w:t xml:space="preserve"> G</w:t>
      </w:r>
      <w:ins w:id="829" w:author="Author">
        <w:r w:rsidR="006C47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Badouard</w:t>
      </w:r>
      <w:proofErr w:type="spellEnd"/>
      <w:ins w:id="830" w:author="Author">
        <w:r w:rsidR="006C474F">
          <w:rPr>
            <w:rFonts w:asciiTheme="majorBidi" w:eastAsia="Arial" w:hAnsiTheme="majorBidi" w:cstheme="majorBidi"/>
            <w:color w:val="333333"/>
            <w:sz w:val="24"/>
            <w:szCs w:val="24"/>
          </w:rPr>
          <w:t>,</w:t>
        </w:r>
      </w:ins>
      <w:r w:rsidRPr="008A3F73">
        <w:rPr>
          <w:rFonts w:asciiTheme="majorBidi" w:eastAsia="Arial" w:hAnsiTheme="majorBidi" w:cstheme="majorBidi"/>
          <w:color w:val="333333"/>
          <w:sz w:val="24"/>
          <w:szCs w:val="24"/>
        </w:rPr>
        <w:t xml:space="preserve"> R</w:t>
      </w:r>
      <w:ins w:id="831" w:author="Author">
        <w:r w:rsidR="006C47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Castex</w:t>
      </w:r>
      <w:proofErr w:type="spellEnd"/>
      <w:ins w:id="832" w:author="Author">
        <w:r w:rsidR="006C474F">
          <w:rPr>
            <w:rFonts w:asciiTheme="majorBidi" w:eastAsia="Arial" w:hAnsiTheme="majorBidi" w:cstheme="majorBidi"/>
            <w:color w:val="333333"/>
            <w:sz w:val="24"/>
            <w:szCs w:val="24"/>
          </w:rPr>
          <w:t>,</w:t>
        </w:r>
      </w:ins>
      <w:r w:rsidRPr="008A3F73">
        <w:rPr>
          <w:rFonts w:asciiTheme="majorBidi" w:eastAsia="Arial" w:hAnsiTheme="majorBidi" w:cstheme="majorBidi"/>
          <w:color w:val="333333"/>
          <w:sz w:val="24"/>
          <w:szCs w:val="24"/>
        </w:rPr>
        <w:t xml:space="preserve"> L</w:t>
      </w:r>
      <w:ins w:id="833" w:author="Author">
        <w:r w:rsidR="006C474F">
          <w:rPr>
            <w:rFonts w:asciiTheme="majorBidi" w:eastAsia="Arial" w:hAnsiTheme="majorBidi" w:cstheme="majorBidi"/>
            <w:color w:val="333333"/>
            <w:sz w:val="24"/>
            <w:szCs w:val="24"/>
          </w:rPr>
          <w:t>., &amp;</w:t>
        </w:r>
      </w:ins>
      <w:del w:id="834" w:author="Author">
        <w:r w:rsidR="000E2663" w:rsidRPr="008A3F73" w:rsidDel="006C474F">
          <w:rPr>
            <w:rFonts w:asciiTheme="majorBidi" w:eastAsia="Arial" w:hAnsiTheme="majorBidi" w:cstheme="majorBidi"/>
            <w:color w:val="333333"/>
            <w:sz w:val="24"/>
            <w:szCs w:val="24"/>
          </w:rPr>
          <w:delText xml:space="preserve"> and</w:delText>
        </w:r>
      </w:del>
      <w:r w:rsidR="000E2663" w:rsidRPr="008A3F73">
        <w:rPr>
          <w:rFonts w:asciiTheme="majorBidi" w:eastAsia="Arial" w:hAnsiTheme="majorBidi" w:cstheme="majorBidi"/>
          <w:color w:val="333333"/>
          <w:sz w:val="24"/>
          <w:szCs w:val="24"/>
        </w:rPr>
        <w:t xml:space="preserve"> </w:t>
      </w:r>
      <w:proofErr w:type="spellStart"/>
      <w:r w:rsidRPr="008A3F73">
        <w:rPr>
          <w:rFonts w:asciiTheme="majorBidi" w:eastAsia="Arial" w:hAnsiTheme="majorBidi" w:cstheme="majorBidi"/>
          <w:color w:val="333333"/>
          <w:sz w:val="24"/>
          <w:szCs w:val="24"/>
        </w:rPr>
        <w:t>Musiani</w:t>
      </w:r>
      <w:proofErr w:type="spellEnd"/>
      <w:ins w:id="835" w:author="Author">
        <w:r w:rsidR="007A3C0C">
          <w:rPr>
            <w:rFonts w:asciiTheme="majorBidi" w:eastAsia="Arial" w:hAnsiTheme="majorBidi" w:cstheme="majorBidi"/>
            <w:color w:val="333333"/>
            <w:sz w:val="24"/>
            <w:szCs w:val="24"/>
          </w:rPr>
          <w:t>,</w:t>
        </w:r>
      </w:ins>
      <w:r w:rsidRPr="008A3F73">
        <w:rPr>
          <w:rFonts w:asciiTheme="majorBidi" w:eastAsia="Arial" w:hAnsiTheme="majorBidi" w:cstheme="majorBidi"/>
          <w:color w:val="333333"/>
          <w:sz w:val="24"/>
          <w:szCs w:val="24"/>
        </w:rPr>
        <w:t xml:space="preserve"> F</w:t>
      </w:r>
      <w:ins w:id="836" w:author="Author">
        <w:r w:rsidR="007A3C0C">
          <w:rPr>
            <w:rFonts w:asciiTheme="majorBidi" w:eastAsia="Arial" w:hAnsiTheme="majorBidi" w:cstheme="majorBidi"/>
            <w:color w:val="333333"/>
            <w:sz w:val="24"/>
            <w:szCs w:val="24"/>
          </w:rPr>
          <w:t>.</w:t>
        </w:r>
      </w:ins>
      <w:r w:rsidRPr="008A3F73">
        <w:rPr>
          <w:rFonts w:asciiTheme="majorBidi" w:eastAsia="Arial" w:hAnsiTheme="majorBidi" w:cstheme="majorBidi"/>
          <w:color w:val="333333"/>
          <w:sz w:val="24"/>
          <w:szCs w:val="24"/>
        </w:rPr>
        <w:t xml:space="preserve"> (2019</w:t>
      </w:r>
      <w:r w:rsidR="00BB0E39" w:rsidRPr="008A3F73">
        <w:rPr>
          <w:rFonts w:asciiTheme="majorBidi" w:eastAsia="Arial" w:hAnsiTheme="majorBidi" w:cstheme="majorBidi"/>
          <w:color w:val="333333"/>
          <w:sz w:val="24"/>
          <w:szCs w:val="24"/>
        </w:rPr>
        <w:t>)</w:t>
      </w:r>
      <w:ins w:id="837"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Paris and Nice terrorist attacks: Exploring Twitter and web archives. </w:t>
      </w:r>
      <w:r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12(2</w:t>
      </w:r>
      <w:r w:rsidR="00BB0E39" w:rsidRPr="008A3F73">
        <w:rPr>
          <w:rFonts w:asciiTheme="majorBidi" w:eastAsia="Arial" w:hAnsiTheme="majorBidi" w:cstheme="majorBidi"/>
          <w:color w:val="333333"/>
          <w:sz w:val="24"/>
          <w:szCs w:val="24"/>
        </w:rPr>
        <w:t xml:space="preserve">): </w:t>
      </w:r>
      <w:r w:rsidRPr="008A3F73">
        <w:rPr>
          <w:rFonts w:asciiTheme="majorBidi" w:eastAsia="Arial" w:hAnsiTheme="majorBidi" w:cstheme="majorBidi"/>
          <w:color w:val="333333"/>
          <w:sz w:val="24"/>
          <w:szCs w:val="24"/>
        </w:rPr>
        <w:t xml:space="preserve">153–170. </w:t>
      </w:r>
      <w:hyperlink r:id="rId35" w:history="1">
        <w:r w:rsidR="00BB0E39" w:rsidRPr="008A3F73">
          <w:rPr>
            <w:rStyle w:val="Hyperlink"/>
            <w:rFonts w:asciiTheme="majorBidi" w:eastAsia="Arial" w:hAnsiTheme="majorBidi" w:cstheme="majorBidi"/>
            <w:sz w:val="24"/>
            <w:szCs w:val="24"/>
          </w:rPr>
          <w:t xml:space="preserve">DOI: </w:t>
        </w:r>
        <w:r w:rsidRPr="008A3F73">
          <w:rPr>
            <w:rStyle w:val="Hyperlink"/>
            <w:rFonts w:asciiTheme="majorBidi" w:eastAsia="Arial" w:hAnsiTheme="majorBidi" w:cstheme="majorBidi"/>
            <w:sz w:val="24"/>
            <w:szCs w:val="24"/>
          </w:rPr>
          <w:t>10.1177/1750635219839382</w:t>
        </w:r>
      </w:hyperlink>
    </w:p>
    <w:p w14:paraId="4DF36D3B" w14:textId="4B25C83B" w:rsidR="0071462B"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838" w:author="Author">
        <w:r>
          <w:rPr>
            <w:rFonts w:asciiTheme="majorBidi" w:eastAsia="Arial" w:hAnsiTheme="majorBidi" w:cstheme="majorBidi"/>
            <w:sz w:val="24"/>
            <w:szCs w:val="24"/>
          </w:rPr>
          <w:t xml:space="preserve">65. </w:t>
        </w:r>
      </w:ins>
      <w:proofErr w:type="spellStart"/>
      <w:r w:rsidR="0071462B" w:rsidRPr="008A3F73">
        <w:rPr>
          <w:rFonts w:asciiTheme="majorBidi" w:eastAsia="Arial" w:hAnsiTheme="majorBidi" w:cstheme="majorBidi"/>
          <w:sz w:val="24"/>
          <w:szCs w:val="24"/>
        </w:rPr>
        <w:t>Schejter</w:t>
      </w:r>
      <w:proofErr w:type="spellEnd"/>
      <w:ins w:id="839" w:author="Author">
        <w:r w:rsidR="007A3C0C">
          <w:rPr>
            <w:rFonts w:asciiTheme="majorBidi" w:eastAsia="Arial" w:hAnsiTheme="majorBidi" w:cstheme="majorBidi"/>
            <w:sz w:val="24"/>
            <w:szCs w:val="24"/>
          </w:rPr>
          <w:t>,</w:t>
        </w:r>
      </w:ins>
      <w:r w:rsidR="0071462B" w:rsidRPr="008A3F73">
        <w:rPr>
          <w:rFonts w:asciiTheme="majorBidi" w:eastAsia="Arial" w:hAnsiTheme="majorBidi" w:cstheme="majorBidi"/>
          <w:sz w:val="24"/>
          <w:szCs w:val="24"/>
        </w:rPr>
        <w:t xml:space="preserve"> A</w:t>
      </w:r>
      <w:ins w:id="840" w:author="Author">
        <w:r w:rsidR="007A3C0C">
          <w:rPr>
            <w:rFonts w:asciiTheme="majorBidi" w:eastAsia="Arial" w:hAnsiTheme="majorBidi" w:cstheme="majorBidi"/>
            <w:sz w:val="24"/>
            <w:szCs w:val="24"/>
          </w:rPr>
          <w:t>.</w:t>
        </w:r>
      </w:ins>
      <w:r w:rsidR="0071462B" w:rsidRPr="008A3F73">
        <w:rPr>
          <w:rFonts w:asciiTheme="majorBidi" w:eastAsia="Arial" w:hAnsiTheme="majorBidi" w:cstheme="majorBidi"/>
          <w:sz w:val="24"/>
          <w:szCs w:val="24"/>
        </w:rPr>
        <w:t>M</w:t>
      </w:r>
      <w:ins w:id="841" w:author="Author">
        <w:r w:rsidR="007A3C0C">
          <w:rPr>
            <w:rFonts w:asciiTheme="majorBidi" w:eastAsia="Arial" w:hAnsiTheme="majorBidi" w:cstheme="majorBidi"/>
            <w:sz w:val="24"/>
            <w:szCs w:val="24"/>
          </w:rPr>
          <w:t>.,</w:t>
        </w:r>
      </w:ins>
      <w:r w:rsidR="0071462B" w:rsidRPr="008A3F73">
        <w:rPr>
          <w:rFonts w:asciiTheme="majorBidi" w:eastAsia="Arial" w:hAnsiTheme="majorBidi" w:cstheme="majorBidi"/>
          <w:sz w:val="24"/>
          <w:szCs w:val="24"/>
        </w:rPr>
        <w:t xml:space="preserve"> </w:t>
      </w:r>
      <w:ins w:id="842" w:author="Author">
        <w:r w:rsidR="007A3C0C">
          <w:rPr>
            <w:rFonts w:asciiTheme="majorBidi" w:eastAsia="Arial" w:hAnsiTheme="majorBidi" w:cstheme="majorBidi"/>
            <w:sz w:val="24"/>
            <w:szCs w:val="24"/>
          </w:rPr>
          <w:t>&amp;</w:t>
        </w:r>
      </w:ins>
      <w:del w:id="843" w:author="Author">
        <w:r w:rsidR="0071462B" w:rsidRPr="008A3F73" w:rsidDel="007A3C0C">
          <w:rPr>
            <w:rFonts w:asciiTheme="majorBidi" w:eastAsia="Arial" w:hAnsiTheme="majorBidi" w:cstheme="majorBidi"/>
            <w:sz w:val="24"/>
            <w:szCs w:val="24"/>
          </w:rPr>
          <w:delText>and</w:delText>
        </w:r>
      </w:del>
      <w:r w:rsidR="0071462B" w:rsidRPr="008A3F73">
        <w:rPr>
          <w:rFonts w:asciiTheme="majorBidi" w:eastAsia="Arial" w:hAnsiTheme="majorBidi" w:cstheme="majorBidi"/>
          <w:sz w:val="24"/>
          <w:szCs w:val="24"/>
        </w:rPr>
        <w:t xml:space="preserve"> Cohen</w:t>
      </w:r>
      <w:ins w:id="844" w:author="Author">
        <w:r w:rsidR="007A3C0C">
          <w:rPr>
            <w:rFonts w:asciiTheme="majorBidi" w:eastAsia="Arial" w:hAnsiTheme="majorBidi" w:cstheme="majorBidi"/>
            <w:sz w:val="24"/>
            <w:szCs w:val="24"/>
          </w:rPr>
          <w:t>,</w:t>
        </w:r>
      </w:ins>
      <w:r w:rsidR="0071462B" w:rsidRPr="008A3F73">
        <w:rPr>
          <w:rFonts w:asciiTheme="majorBidi" w:eastAsia="Arial" w:hAnsiTheme="majorBidi" w:cstheme="majorBidi"/>
          <w:sz w:val="24"/>
          <w:szCs w:val="24"/>
        </w:rPr>
        <w:t xml:space="preserve"> A</w:t>
      </w:r>
      <w:ins w:id="845" w:author="Author">
        <w:r w:rsidR="007A3C0C">
          <w:rPr>
            <w:rFonts w:asciiTheme="majorBidi" w:eastAsia="Arial" w:hAnsiTheme="majorBidi" w:cstheme="majorBidi"/>
            <w:sz w:val="24"/>
            <w:szCs w:val="24"/>
          </w:rPr>
          <w:t>.</w:t>
        </w:r>
      </w:ins>
      <w:r w:rsidR="0071462B" w:rsidRPr="008A3F73">
        <w:rPr>
          <w:rFonts w:asciiTheme="majorBidi" w:eastAsia="Arial" w:hAnsiTheme="majorBidi" w:cstheme="majorBidi"/>
          <w:sz w:val="24"/>
          <w:szCs w:val="24"/>
        </w:rPr>
        <w:t>A</w:t>
      </w:r>
      <w:ins w:id="846" w:author="Author">
        <w:r w:rsidR="007A3C0C">
          <w:rPr>
            <w:rFonts w:asciiTheme="majorBidi" w:eastAsia="Arial" w:hAnsiTheme="majorBidi" w:cstheme="majorBidi"/>
            <w:sz w:val="24"/>
            <w:szCs w:val="24"/>
          </w:rPr>
          <w:t>.</w:t>
        </w:r>
      </w:ins>
      <w:r w:rsidR="0071462B" w:rsidRPr="008A3F73">
        <w:rPr>
          <w:rFonts w:asciiTheme="majorBidi" w:eastAsia="Arial" w:hAnsiTheme="majorBidi" w:cstheme="majorBidi"/>
          <w:sz w:val="24"/>
          <w:szCs w:val="24"/>
        </w:rPr>
        <w:t xml:space="preserve"> (2013)</w:t>
      </w:r>
      <w:ins w:id="847" w:author="Author">
        <w:r w:rsidR="008F03CA">
          <w:rPr>
            <w:rFonts w:asciiTheme="majorBidi" w:eastAsia="Arial" w:hAnsiTheme="majorBidi" w:cstheme="majorBidi"/>
            <w:sz w:val="24"/>
            <w:szCs w:val="24"/>
          </w:rPr>
          <w:t>.</w:t>
        </w:r>
      </w:ins>
      <w:r w:rsidR="0071462B" w:rsidRPr="008A3F73">
        <w:rPr>
          <w:rFonts w:asciiTheme="majorBidi" w:eastAsia="Arial" w:hAnsiTheme="majorBidi" w:cstheme="majorBidi"/>
          <w:sz w:val="24"/>
          <w:szCs w:val="24"/>
        </w:rPr>
        <w:t xml:space="preserve"> Mobile phone usage as an indicator of solidarity: Israelis at war in 2006 and 2009. </w:t>
      </w:r>
      <w:r w:rsidR="0071462B" w:rsidRPr="008A3F73">
        <w:rPr>
          <w:rFonts w:asciiTheme="majorBidi" w:eastAsia="Arial" w:hAnsiTheme="majorBidi" w:cstheme="majorBidi"/>
          <w:i/>
          <w:iCs/>
          <w:sz w:val="24"/>
          <w:szCs w:val="24"/>
        </w:rPr>
        <w:t>Mobile Media &amp; Communication</w:t>
      </w:r>
      <w:r w:rsidR="0071462B" w:rsidRPr="008A3F73">
        <w:rPr>
          <w:rFonts w:asciiTheme="majorBidi" w:eastAsia="Arial" w:hAnsiTheme="majorBidi" w:cstheme="majorBidi"/>
          <w:sz w:val="24"/>
          <w:szCs w:val="24"/>
        </w:rPr>
        <w:t xml:space="preserve"> 1(2): 174–195.</w:t>
      </w:r>
      <w:r w:rsidR="0071462B" w:rsidRPr="008A3F73">
        <w:rPr>
          <w:rFonts w:asciiTheme="majorBidi" w:eastAsia="Arial" w:hAnsiTheme="majorBidi" w:cstheme="majorBidi"/>
          <w:sz w:val="24"/>
          <w:szCs w:val="24"/>
          <w:rtl/>
        </w:rPr>
        <w:t>‏</w:t>
      </w:r>
    </w:p>
    <w:p w14:paraId="57624839" w14:textId="3123A48B"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848" w:author="Author">
        <w:r>
          <w:rPr>
            <w:rFonts w:asciiTheme="majorBidi" w:eastAsia="Times New Roman" w:hAnsiTheme="majorBidi" w:cstheme="majorBidi"/>
            <w:color w:val="0E101A"/>
            <w:sz w:val="24"/>
            <w:szCs w:val="24"/>
          </w:rPr>
          <w:lastRenderedPageBreak/>
          <w:t xml:space="preserve">66. </w:t>
        </w:r>
      </w:ins>
      <w:proofErr w:type="spellStart"/>
      <w:r w:rsidR="00222DB0" w:rsidRPr="008A3F73">
        <w:rPr>
          <w:rFonts w:asciiTheme="majorBidi" w:eastAsia="Times New Roman" w:hAnsiTheme="majorBidi" w:cstheme="majorBidi"/>
          <w:color w:val="0E101A"/>
          <w:sz w:val="24"/>
          <w:szCs w:val="24"/>
        </w:rPr>
        <w:t>Segijn</w:t>
      </w:r>
      <w:proofErr w:type="spellEnd"/>
      <w:ins w:id="849" w:author="Author">
        <w:r w:rsidR="007A3C0C">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C</w:t>
      </w:r>
      <w:ins w:id="850" w:author="Author">
        <w:r w:rsidR="007A3C0C">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M</w:t>
      </w:r>
      <w:ins w:id="851" w:author="Author">
        <w:r w:rsidR="007A3C0C">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proofErr w:type="spellStart"/>
      <w:r w:rsidR="00222DB0" w:rsidRPr="008A3F73">
        <w:rPr>
          <w:rFonts w:asciiTheme="majorBidi" w:eastAsia="Times New Roman" w:hAnsiTheme="majorBidi" w:cstheme="majorBidi"/>
          <w:color w:val="0E101A"/>
          <w:sz w:val="24"/>
          <w:szCs w:val="24"/>
        </w:rPr>
        <w:t>Voorveld</w:t>
      </w:r>
      <w:proofErr w:type="spellEnd"/>
      <w:ins w:id="852" w:author="Author">
        <w:r w:rsidR="007A3C0C">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H</w:t>
      </w:r>
      <w:ins w:id="853" w:author="Author">
        <w:r w:rsidR="007A3C0C">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A</w:t>
      </w:r>
      <w:ins w:id="854" w:author="Author">
        <w:r w:rsidR="007A3C0C">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proofErr w:type="spellStart"/>
      <w:r w:rsidR="00222DB0" w:rsidRPr="008A3F73">
        <w:rPr>
          <w:rFonts w:asciiTheme="majorBidi" w:eastAsia="Times New Roman" w:hAnsiTheme="majorBidi" w:cstheme="majorBidi"/>
          <w:color w:val="0E101A"/>
          <w:sz w:val="24"/>
          <w:szCs w:val="24"/>
        </w:rPr>
        <w:t>Vandeberg</w:t>
      </w:r>
      <w:proofErr w:type="spellEnd"/>
      <w:r w:rsidR="00222DB0" w:rsidRPr="008A3F73">
        <w:rPr>
          <w:rFonts w:asciiTheme="majorBidi" w:eastAsia="Times New Roman" w:hAnsiTheme="majorBidi" w:cstheme="majorBidi"/>
          <w:color w:val="0E101A"/>
          <w:sz w:val="24"/>
          <w:szCs w:val="24"/>
        </w:rPr>
        <w:t>, L</w:t>
      </w:r>
      <w:ins w:id="855" w:author="Author">
        <w:r w:rsidR="007A3C0C">
          <w:rPr>
            <w:rFonts w:asciiTheme="majorBidi" w:eastAsia="Times New Roman" w:hAnsiTheme="majorBidi" w:cstheme="majorBidi"/>
            <w:color w:val="0E101A"/>
            <w:sz w:val="24"/>
            <w:szCs w:val="24"/>
          </w:rPr>
          <w:t>., &amp;</w:t>
        </w:r>
      </w:ins>
      <w:del w:id="856" w:author="Author">
        <w:r w:rsidR="000E2663" w:rsidRPr="008A3F73" w:rsidDel="007A3C0C">
          <w:rPr>
            <w:rFonts w:asciiTheme="majorBidi" w:eastAsia="Times New Roman" w:hAnsiTheme="majorBidi" w:cstheme="majorBidi"/>
            <w:color w:val="0E101A"/>
            <w:sz w:val="24"/>
            <w:szCs w:val="24"/>
          </w:rPr>
          <w:delText xml:space="preserve"> and</w:delText>
        </w:r>
      </w:del>
      <w:r w:rsidR="000E2663"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Smit</w:t>
      </w:r>
      <w:ins w:id="857" w:author="Author">
        <w:r w:rsidR="007A3C0C">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E</w:t>
      </w:r>
      <w:ins w:id="858" w:author="Author">
        <w:r w:rsidR="007A3C0C">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G</w:t>
      </w:r>
      <w:ins w:id="859" w:author="Author">
        <w:r w:rsidR="007A3C0C">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2017</w:t>
      </w:r>
      <w:r w:rsidR="00BB0E39" w:rsidRPr="008A3F73">
        <w:rPr>
          <w:rFonts w:asciiTheme="majorBidi" w:eastAsia="Times New Roman" w:hAnsiTheme="majorBidi" w:cstheme="majorBidi"/>
          <w:color w:val="0E101A"/>
          <w:sz w:val="24"/>
          <w:szCs w:val="24"/>
        </w:rPr>
        <w:t>)</w:t>
      </w:r>
      <w:ins w:id="860" w:author="Author">
        <w:r w:rsidR="008F03CA">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 xml:space="preserve">The battle of the screens: Unraveling attention allocation and memory effects when </w:t>
      </w:r>
      <w:proofErr w:type="spellStart"/>
      <w:r w:rsidR="00222DB0" w:rsidRPr="008A3F73">
        <w:rPr>
          <w:rFonts w:asciiTheme="majorBidi" w:eastAsia="Times New Roman" w:hAnsiTheme="majorBidi" w:cstheme="majorBidi"/>
          <w:color w:val="0E101A"/>
          <w:sz w:val="24"/>
          <w:szCs w:val="24"/>
        </w:rPr>
        <w:t>multiscreening</w:t>
      </w:r>
      <w:proofErr w:type="spellEnd"/>
      <w:r w:rsidR="00222DB0"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i/>
          <w:iCs/>
          <w:color w:val="0E101A"/>
          <w:sz w:val="24"/>
          <w:szCs w:val="24"/>
        </w:rPr>
        <w:t>Human Communication Research</w:t>
      </w:r>
      <w:r w:rsidR="000E2663"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43(2</w:t>
      </w:r>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29</w:t>
      </w:r>
      <w:r w:rsidR="00BB0E39" w:rsidRPr="008A3F73">
        <w:rPr>
          <w:rFonts w:asciiTheme="majorBidi" w:eastAsia="Times New Roman" w:hAnsiTheme="majorBidi" w:cstheme="majorBidi"/>
          <w:color w:val="0E101A"/>
          <w:sz w:val="24"/>
          <w:szCs w:val="24"/>
        </w:rPr>
        <w:t>5–</w:t>
      </w:r>
      <w:r w:rsidR="00222DB0" w:rsidRPr="008A3F73">
        <w:rPr>
          <w:rFonts w:asciiTheme="majorBidi" w:eastAsia="Times New Roman" w:hAnsiTheme="majorBidi" w:cstheme="majorBidi"/>
          <w:color w:val="0E101A"/>
          <w:sz w:val="24"/>
          <w:szCs w:val="24"/>
        </w:rPr>
        <w:t>314.</w:t>
      </w:r>
      <w:r w:rsidR="00222DB0" w:rsidRPr="008A3F73">
        <w:rPr>
          <w:rFonts w:asciiTheme="majorBidi" w:eastAsia="Times New Roman" w:hAnsiTheme="majorBidi" w:cstheme="majorBidi"/>
          <w:color w:val="0E101A"/>
          <w:sz w:val="24"/>
          <w:szCs w:val="24"/>
          <w:rtl/>
        </w:rPr>
        <w:t>‏</w:t>
      </w:r>
    </w:p>
    <w:p w14:paraId="53B07147" w14:textId="34676167" w:rsidR="000133E2"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861" w:author="Author">
        <w:r>
          <w:rPr>
            <w:rFonts w:asciiTheme="majorBidi" w:eastAsia="Arial" w:hAnsiTheme="majorBidi" w:cstheme="majorBidi"/>
            <w:color w:val="333333"/>
            <w:sz w:val="24"/>
            <w:szCs w:val="24"/>
          </w:rPr>
          <w:t xml:space="preserve">67. </w:t>
        </w:r>
      </w:ins>
      <w:r w:rsidR="000133E2" w:rsidRPr="008A3F73">
        <w:rPr>
          <w:rFonts w:asciiTheme="majorBidi" w:eastAsia="Arial" w:hAnsiTheme="majorBidi" w:cstheme="majorBidi"/>
          <w:color w:val="333333"/>
          <w:sz w:val="24"/>
          <w:szCs w:val="24"/>
        </w:rPr>
        <w:t>Singh</w:t>
      </w:r>
      <w:ins w:id="862" w:author="Author">
        <w:r w:rsidR="007A3C0C">
          <w:rPr>
            <w:rFonts w:asciiTheme="majorBidi" w:eastAsia="Arial" w:hAnsiTheme="majorBidi" w:cstheme="majorBidi"/>
            <w:color w:val="333333"/>
            <w:sz w:val="24"/>
            <w:szCs w:val="24"/>
          </w:rPr>
          <w:t>,</w:t>
        </w:r>
      </w:ins>
      <w:r w:rsidR="000133E2" w:rsidRPr="008A3F73">
        <w:rPr>
          <w:rFonts w:asciiTheme="majorBidi" w:eastAsia="Arial" w:hAnsiTheme="majorBidi" w:cstheme="majorBidi"/>
          <w:color w:val="333333"/>
          <w:sz w:val="24"/>
          <w:szCs w:val="24"/>
        </w:rPr>
        <w:t xml:space="preserve"> P</w:t>
      </w:r>
      <w:ins w:id="863" w:author="Author">
        <w:r w:rsidR="007A3C0C">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0133E2" w:rsidRPr="008A3F73">
        <w:rPr>
          <w:rFonts w:asciiTheme="majorBidi" w:eastAsia="Arial" w:hAnsiTheme="majorBidi" w:cstheme="majorBidi"/>
          <w:color w:val="333333"/>
          <w:sz w:val="24"/>
          <w:szCs w:val="24"/>
        </w:rPr>
        <w:t>Cumberland</w:t>
      </w:r>
      <w:ins w:id="864" w:author="Author">
        <w:r w:rsidR="007A3C0C">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w:t>
      </w:r>
      <w:ins w:id="865" w:author="Author">
        <w:r w:rsidR="007A3C0C">
          <w:rPr>
            <w:rFonts w:asciiTheme="majorBidi" w:eastAsia="Arial" w:hAnsiTheme="majorBidi" w:cstheme="majorBidi"/>
            <w:color w:val="333333"/>
            <w:sz w:val="24"/>
            <w:szCs w:val="24"/>
          </w:rPr>
          <w:t>.</w:t>
        </w:r>
      </w:ins>
      <w:r w:rsidR="000133E2" w:rsidRPr="008A3F73">
        <w:rPr>
          <w:rFonts w:asciiTheme="majorBidi" w:eastAsia="Arial" w:hAnsiTheme="majorBidi" w:cstheme="majorBidi"/>
          <w:color w:val="333333"/>
          <w:sz w:val="24"/>
          <w:szCs w:val="24"/>
        </w:rPr>
        <w:t>G</w:t>
      </w:r>
      <w:ins w:id="866" w:author="Author">
        <w:r w:rsidR="007A3C0C">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0133E2" w:rsidRPr="008A3F73">
        <w:rPr>
          <w:rFonts w:asciiTheme="majorBidi" w:eastAsia="Arial" w:hAnsiTheme="majorBidi" w:cstheme="majorBidi"/>
          <w:color w:val="333333"/>
          <w:sz w:val="24"/>
          <w:szCs w:val="24"/>
        </w:rPr>
        <w:t>Ugarte</w:t>
      </w:r>
      <w:ins w:id="867" w:author="Author">
        <w:r w:rsidR="007A3C0C">
          <w:rPr>
            <w:rFonts w:asciiTheme="majorBidi" w:eastAsia="Arial" w:hAnsiTheme="majorBidi" w:cstheme="majorBidi"/>
            <w:color w:val="333333"/>
            <w:sz w:val="24"/>
            <w:szCs w:val="24"/>
          </w:rPr>
          <w:t>,</w:t>
        </w:r>
      </w:ins>
      <w:r w:rsidR="000133E2" w:rsidRPr="008A3F73">
        <w:rPr>
          <w:rFonts w:asciiTheme="majorBidi" w:eastAsia="Arial" w:hAnsiTheme="majorBidi" w:cstheme="majorBidi"/>
          <w:color w:val="333333"/>
          <w:sz w:val="24"/>
          <w:szCs w:val="24"/>
        </w:rPr>
        <w:t xml:space="preserve"> D</w:t>
      </w:r>
      <w:ins w:id="868" w:author="Author">
        <w:r w:rsidR="007A3C0C">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0133E2" w:rsidRPr="008A3F73">
        <w:rPr>
          <w:rFonts w:asciiTheme="majorBidi" w:eastAsia="Arial" w:hAnsiTheme="majorBidi" w:cstheme="majorBidi"/>
          <w:color w:val="333333"/>
          <w:sz w:val="24"/>
          <w:szCs w:val="24"/>
        </w:rPr>
        <w:t>Bruckner</w:t>
      </w:r>
      <w:ins w:id="869" w:author="Author">
        <w:r w:rsidR="007A3C0C">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T</w:t>
      </w:r>
      <w:ins w:id="870" w:author="Author">
        <w:r w:rsidR="007A3C0C">
          <w:rPr>
            <w:rFonts w:asciiTheme="majorBidi" w:eastAsia="Arial" w:hAnsiTheme="majorBidi" w:cstheme="majorBidi"/>
            <w:color w:val="333333"/>
            <w:sz w:val="24"/>
            <w:szCs w:val="24"/>
          </w:rPr>
          <w:t>.</w:t>
        </w:r>
      </w:ins>
      <w:r w:rsidR="000133E2" w:rsidRPr="008A3F73">
        <w:rPr>
          <w:rFonts w:asciiTheme="majorBidi" w:eastAsia="Arial" w:hAnsiTheme="majorBidi" w:cstheme="majorBidi"/>
          <w:color w:val="333333"/>
          <w:sz w:val="24"/>
          <w:szCs w:val="24"/>
        </w:rPr>
        <w:t>A</w:t>
      </w:r>
      <w:ins w:id="871" w:author="Author">
        <w:r w:rsidR="007A3C0C">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872" w:author="Author">
        <w:r w:rsidR="007A3C0C">
          <w:rPr>
            <w:rFonts w:asciiTheme="majorBidi" w:eastAsia="Arial" w:hAnsiTheme="majorBidi" w:cstheme="majorBidi"/>
            <w:color w:val="333333"/>
            <w:sz w:val="24"/>
            <w:szCs w:val="24"/>
          </w:rPr>
          <w:t>&amp;</w:t>
        </w:r>
      </w:ins>
      <w:del w:id="873" w:author="Author">
        <w:r w:rsidR="000E2663" w:rsidRPr="008A3F73" w:rsidDel="007A3C0C">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r w:rsidR="000133E2" w:rsidRPr="008A3F73">
        <w:rPr>
          <w:rFonts w:asciiTheme="majorBidi" w:eastAsia="Arial" w:hAnsiTheme="majorBidi" w:cstheme="majorBidi"/>
          <w:color w:val="333333"/>
          <w:sz w:val="24"/>
          <w:szCs w:val="24"/>
        </w:rPr>
        <w:t>Young</w:t>
      </w:r>
      <w:ins w:id="874" w:author="Author">
        <w:r w:rsidR="007A3C0C">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S</w:t>
      </w:r>
      <w:ins w:id="875" w:author="Author">
        <w:r w:rsidR="007A3C0C">
          <w:rPr>
            <w:rFonts w:asciiTheme="majorBidi" w:eastAsia="Arial" w:hAnsiTheme="majorBidi" w:cstheme="majorBidi"/>
            <w:color w:val="333333"/>
            <w:sz w:val="24"/>
            <w:szCs w:val="24"/>
          </w:rPr>
          <w:t>.</w:t>
        </w:r>
      </w:ins>
      <w:r w:rsidR="000133E2" w:rsidRPr="008A3F73">
        <w:rPr>
          <w:rFonts w:asciiTheme="majorBidi" w:eastAsia="Arial" w:hAnsiTheme="majorBidi" w:cstheme="majorBidi"/>
          <w:color w:val="333333"/>
          <w:sz w:val="24"/>
          <w:szCs w:val="24"/>
        </w:rPr>
        <w:t>D</w:t>
      </w:r>
      <w:ins w:id="876" w:author="Author">
        <w:r w:rsidR="007A3C0C">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0133E2" w:rsidRPr="008A3F73">
        <w:rPr>
          <w:rFonts w:asciiTheme="majorBidi" w:eastAsia="Arial" w:hAnsiTheme="majorBidi" w:cstheme="majorBidi"/>
          <w:color w:val="333333"/>
          <w:sz w:val="24"/>
          <w:szCs w:val="24"/>
        </w:rPr>
        <w:t>2020</w:t>
      </w:r>
      <w:r w:rsidR="00BB0E39" w:rsidRPr="008A3F73">
        <w:rPr>
          <w:rFonts w:asciiTheme="majorBidi" w:eastAsia="Arial" w:hAnsiTheme="majorBidi" w:cstheme="majorBidi"/>
          <w:color w:val="333333"/>
          <w:sz w:val="24"/>
          <w:szCs w:val="24"/>
        </w:rPr>
        <w:t>)</w:t>
      </w:r>
      <w:ins w:id="877"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0133E2" w:rsidRPr="008A3F73">
        <w:rPr>
          <w:rFonts w:asciiTheme="majorBidi" w:eastAsia="Arial" w:hAnsiTheme="majorBidi" w:cstheme="majorBidi"/>
          <w:color w:val="333333"/>
          <w:sz w:val="24"/>
          <w:szCs w:val="24"/>
        </w:rPr>
        <w:t xml:space="preserve">Association between generalized anxiety disorder scores and online activity among US adults during the COVID-19 pandemic: </w:t>
      </w:r>
      <w:r w:rsidR="0071462B" w:rsidRPr="008A3F73">
        <w:rPr>
          <w:rFonts w:asciiTheme="majorBidi" w:eastAsia="Arial" w:hAnsiTheme="majorBidi" w:cstheme="majorBidi"/>
          <w:color w:val="333333"/>
          <w:sz w:val="24"/>
          <w:szCs w:val="24"/>
        </w:rPr>
        <w:t>C</w:t>
      </w:r>
      <w:r w:rsidR="000133E2" w:rsidRPr="008A3F73">
        <w:rPr>
          <w:rFonts w:asciiTheme="majorBidi" w:eastAsia="Arial" w:hAnsiTheme="majorBidi" w:cstheme="majorBidi"/>
          <w:color w:val="333333"/>
          <w:sz w:val="24"/>
          <w:szCs w:val="24"/>
        </w:rPr>
        <w:t xml:space="preserve">ross-sectional analysis. </w:t>
      </w:r>
      <w:r w:rsidR="000133E2" w:rsidRPr="008A3F73">
        <w:rPr>
          <w:rFonts w:asciiTheme="majorBidi" w:eastAsia="Arial" w:hAnsiTheme="majorBidi" w:cstheme="majorBidi"/>
          <w:i/>
          <w:iCs/>
          <w:color w:val="333333"/>
          <w:sz w:val="24"/>
          <w:szCs w:val="24"/>
        </w:rPr>
        <w:t xml:space="preserve">Journal of </w:t>
      </w:r>
      <w:r w:rsidR="0071462B" w:rsidRPr="008A3F73">
        <w:rPr>
          <w:rFonts w:asciiTheme="majorBidi" w:eastAsia="Arial" w:hAnsiTheme="majorBidi" w:cstheme="majorBidi"/>
          <w:i/>
          <w:iCs/>
          <w:color w:val="333333"/>
          <w:sz w:val="24"/>
          <w:szCs w:val="24"/>
        </w:rPr>
        <w:t xml:space="preserve">Medical </w:t>
      </w:r>
      <w:r w:rsidR="000133E2" w:rsidRPr="008A3F73">
        <w:rPr>
          <w:rFonts w:asciiTheme="majorBidi" w:eastAsia="Arial" w:hAnsiTheme="majorBidi" w:cstheme="majorBidi"/>
          <w:i/>
          <w:iCs/>
          <w:color w:val="333333"/>
          <w:sz w:val="24"/>
          <w:szCs w:val="24"/>
        </w:rPr>
        <w:t xml:space="preserve">Internet </w:t>
      </w:r>
      <w:r w:rsidR="0071462B" w:rsidRPr="008A3F73">
        <w:rPr>
          <w:rFonts w:asciiTheme="majorBidi" w:eastAsia="Arial" w:hAnsiTheme="majorBidi" w:cstheme="majorBidi"/>
          <w:i/>
          <w:iCs/>
          <w:color w:val="333333"/>
          <w:sz w:val="24"/>
          <w:szCs w:val="24"/>
        </w:rPr>
        <w:t xml:space="preserve">Research </w:t>
      </w:r>
      <w:r w:rsidR="000133E2" w:rsidRPr="008A3F73">
        <w:rPr>
          <w:rFonts w:asciiTheme="majorBidi" w:eastAsia="Arial" w:hAnsiTheme="majorBidi" w:cstheme="majorBidi"/>
          <w:color w:val="333333"/>
          <w:sz w:val="24"/>
          <w:szCs w:val="24"/>
        </w:rPr>
        <w:t>22(9</w:t>
      </w:r>
      <w:r w:rsidR="00BB0E39" w:rsidRPr="008A3F73">
        <w:rPr>
          <w:rFonts w:asciiTheme="majorBidi" w:eastAsia="Arial" w:hAnsiTheme="majorBidi" w:cstheme="majorBidi"/>
          <w:color w:val="333333"/>
          <w:sz w:val="24"/>
          <w:szCs w:val="24"/>
        </w:rPr>
        <w:t xml:space="preserve">): </w:t>
      </w:r>
      <w:r w:rsidR="000133E2" w:rsidRPr="008A3F73">
        <w:rPr>
          <w:rFonts w:asciiTheme="majorBidi" w:eastAsia="Arial" w:hAnsiTheme="majorBidi" w:cstheme="majorBidi"/>
          <w:color w:val="333333"/>
          <w:sz w:val="24"/>
          <w:szCs w:val="24"/>
        </w:rPr>
        <w:t>e21490.</w:t>
      </w:r>
      <w:r w:rsidR="000133E2" w:rsidRPr="008A3F73">
        <w:rPr>
          <w:rFonts w:asciiTheme="majorBidi" w:eastAsia="Arial" w:hAnsiTheme="majorBidi" w:cstheme="majorBidi"/>
          <w:color w:val="333333"/>
          <w:sz w:val="24"/>
          <w:szCs w:val="24"/>
          <w:rtl/>
        </w:rPr>
        <w:t>‏</w:t>
      </w:r>
      <w:r w:rsidR="000133E2" w:rsidRPr="008A3F73">
        <w:rPr>
          <w:rFonts w:asciiTheme="majorBidi" w:eastAsia="Arial" w:hAnsiTheme="majorBidi" w:cstheme="majorBidi"/>
          <w:color w:val="333333"/>
          <w:sz w:val="24"/>
          <w:szCs w:val="24"/>
        </w:rPr>
        <w:t xml:space="preserve"> </w:t>
      </w:r>
    </w:p>
    <w:p w14:paraId="059B1FCC" w14:textId="5E86BFAC" w:rsidR="00222DB0" w:rsidRPr="008A3F73" w:rsidRDefault="00133E26" w:rsidP="008A3F73">
      <w:pPr>
        <w:bidi w:val="0"/>
        <w:spacing w:after="0" w:line="480" w:lineRule="auto"/>
        <w:ind w:left="720" w:hanging="720"/>
        <w:rPr>
          <w:rFonts w:asciiTheme="majorBidi" w:eastAsia="Arial" w:hAnsiTheme="majorBidi" w:cstheme="majorBidi"/>
          <w:color w:val="0000FF"/>
          <w:sz w:val="24"/>
          <w:szCs w:val="24"/>
          <w:u w:val="single"/>
        </w:rPr>
      </w:pPr>
      <w:ins w:id="878" w:author="Author">
        <w:r>
          <w:rPr>
            <w:rFonts w:asciiTheme="majorBidi" w:eastAsia="Arial" w:hAnsiTheme="majorBidi" w:cstheme="majorBidi"/>
            <w:color w:val="333333"/>
            <w:sz w:val="24"/>
            <w:szCs w:val="24"/>
          </w:rPr>
          <w:t xml:space="preserve">68. </w:t>
        </w:r>
      </w:ins>
      <w:r w:rsidR="00222DB0" w:rsidRPr="008A3F73">
        <w:rPr>
          <w:rFonts w:asciiTheme="majorBidi" w:eastAsia="Arial" w:hAnsiTheme="majorBidi" w:cstheme="majorBidi"/>
          <w:color w:val="333333"/>
          <w:sz w:val="24"/>
          <w:szCs w:val="24"/>
        </w:rPr>
        <w:t>Sobel</w:t>
      </w:r>
      <w:ins w:id="879" w:author="Author">
        <w:r w:rsidR="007A3C0C">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M</w:t>
      </w:r>
      <w:ins w:id="880" w:author="Author">
        <w:r w:rsidR="007A3C0C">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R</w:t>
      </w:r>
      <w:ins w:id="881" w:author="Author">
        <w:r w:rsidR="007A3C0C">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Kim</w:t>
      </w:r>
      <w:ins w:id="882" w:author="Author">
        <w:r w:rsidR="007A3C0C">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S</w:t>
      </w:r>
      <w:ins w:id="883" w:author="Author">
        <w:r w:rsidR="007A3C0C">
          <w:rPr>
            <w:rFonts w:asciiTheme="majorBidi" w:eastAsia="Arial" w:hAnsiTheme="majorBidi" w:cstheme="majorBidi"/>
            <w:color w:val="333333"/>
            <w:sz w:val="24"/>
            <w:szCs w:val="24"/>
          </w:rPr>
          <w:t>.,</w:t>
        </w:r>
      </w:ins>
      <w:r w:rsidR="000E2663" w:rsidRPr="008A3F73">
        <w:rPr>
          <w:rFonts w:asciiTheme="majorBidi" w:eastAsia="Arial" w:hAnsiTheme="majorBidi" w:cstheme="majorBidi"/>
          <w:color w:val="333333"/>
          <w:sz w:val="24"/>
          <w:szCs w:val="24"/>
        </w:rPr>
        <w:t xml:space="preserve"> </w:t>
      </w:r>
      <w:ins w:id="884" w:author="Author">
        <w:r w:rsidR="007A3C0C">
          <w:rPr>
            <w:rFonts w:asciiTheme="majorBidi" w:eastAsia="Arial" w:hAnsiTheme="majorBidi" w:cstheme="majorBidi"/>
            <w:color w:val="333333"/>
            <w:sz w:val="24"/>
            <w:szCs w:val="24"/>
          </w:rPr>
          <w:t>&amp;</w:t>
        </w:r>
      </w:ins>
      <w:del w:id="885" w:author="Author">
        <w:r w:rsidR="000E2663" w:rsidRPr="008A3F73" w:rsidDel="007A3C0C">
          <w:rPr>
            <w:rFonts w:asciiTheme="majorBidi" w:eastAsia="Arial" w:hAnsiTheme="majorBidi" w:cstheme="majorBidi"/>
            <w:color w:val="333333"/>
            <w:sz w:val="24"/>
            <w:szCs w:val="24"/>
          </w:rPr>
          <w:delText>and</w:delText>
        </w:r>
      </w:del>
      <w:r w:rsidR="000E2663" w:rsidRPr="008A3F73">
        <w:rPr>
          <w:rFonts w:asciiTheme="majorBidi" w:eastAsia="Arial" w:hAnsiTheme="majorBidi" w:cstheme="majorBidi"/>
          <w:color w:val="333333"/>
          <w:sz w:val="24"/>
          <w:szCs w:val="24"/>
        </w:rPr>
        <w:t xml:space="preserve"> </w:t>
      </w:r>
      <w:proofErr w:type="spellStart"/>
      <w:r w:rsidR="00222DB0" w:rsidRPr="008A3F73">
        <w:rPr>
          <w:rFonts w:asciiTheme="majorBidi" w:eastAsia="Arial" w:hAnsiTheme="majorBidi" w:cstheme="majorBidi"/>
          <w:color w:val="333333"/>
          <w:sz w:val="24"/>
          <w:szCs w:val="24"/>
        </w:rPr>
        <w:t>Riffe</w:t>
      </w:r>
      <w:proofErr w:type="spellEnd"/>
      <w:ins w:id="886" w:author="Author">
        <w:r w:rsidR="007A3C0C">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D</w:t>
      </w:r>
      <w:ins w:id="887" w:author="Author">
        <w:r w:rsidR="007A3C0C">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(2020</w:t>
      </w:r>
      <w:r w:rsidR="00BB0E39" w:rsidRPr="008A3F73">
        <w:rPr>
          <w:rFonts w:asciiTheme="majorBidi" w:eastAsia="Arial" w:hAnsiTheme="majorBidi" w:cstheme="majorBidi"/>
          <w:color w:val="333333"/>
          <w:sz w:val="24"/>
          <w:szCs w:val="24"/>
        </w:rPr>
        <w:t>)</w:t>
      </w:r>
      <w:ins w:id="888" w:author="Author">
        <w:r w:rsidR="008F03CA">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The </w:t>
      </w:r>
      <w:r w:rsidR="0071462B" w:rsidRPr="008A3F73">
        <w:rPr>
          <w:rFonts w:asciiTheme="majorBidi" w:eastAsia="Arial" w:hAnsiTheme="majorBidi" w:cstheme="majorBidi"/>
          <w:color w:val="333333"/>
          <w:sz w:val="24"/>
          <w:szCs w:val="24"/>
        </w:rPr>
        <w:t>world at war</w:t>
      </w:r>
      <w:r w:rsidR="00222DB0" w:rsidRPr="008A3F73">
        <w:rPr>
          <w:rFonts w:asciiTheme="majorBidi" w:eastAsia="Arial" w:hAnsiTheme="majorBidi" w:cstheme="majorBidi"/>
          <w:color w:val="333333"/>
          <w:sz w:val="24"/>
          <w:szCs w:val="24"/>
        </w:rPr>
        <w:t xml:space="preserve">: Three and a </w:t>
      </w:r>
      <w:r w:rsidR="0071462B" w:rsidRPr="008A3F73">
        <w:rPr>
          <w:rFonts w:asciiTheme="majorBidi" w:eastAsia="Arial" w:hAnsiTheme="majorBidi" w:cstheme="majorBidi"/>
          <w:color w:val="333333"/>
          <w:sz w:val="24"/>
          <w:szCs w:val="24"/>
        </w:rPr>
        <w:t xml:space="preserve">half decades </w:t>
      </w:r>
      <w:r w:rsidR="00222DB0" w:rsidRPr="008A3F73">
        <w:rPr>
          <w:rFonts w:asciiTheme="majorBidi" w:eastAsia="Arial" w:hAnsiTheme="majorBidi" w:cstheme="majorBidi"/>
          <w:color w:val="333333"/>
          <w:sz w:val="24"/>
          <w:szCs w:val="24"/>
        </w:rPr>
        <w:t xml:space="preserve">of </w:t>
      </w:r>
      <w:r w:rsidR="00222DB0" w:rsidRPr="008A3F73">
        <w:rPr>
          <w:rFonts w:asciiTheme="majorBidi" w:eastAsia="Arial" w:hAnsiTheme="majorBidi" w:cstheme="majorBidi"/>
          <w:i/>
          <w:color w:val="333333"/>
          <w:sz w:val="24"/>
          <w:szCs w:val="24"/>
        </w:rPr>
        <w:t xml:space="preserve">New York Times </w:t>
      </w:r>
      <w:r w:rsidR="0071462B" w:rsidRPr="008A3F73">
        <w:rPr>
          <w:rFonts w:asciiTheme="majorBidi" w:eastAsia="Arial" w:hAnsiTheme="majorBidi" w:cstheme="majorBidi"/>
          <w:color w:val="333333"/>
          <w:sz w:val="24"/>
          <w:szCs w:val="24"/>
        </w:rPr>
        <w:t>conflict coverage</w:t>
      </w:r>
      <w:r w:rsidR="00222DB0" w:rsidRPr="008A3F73">
        <w:rPr>
          <w:rFonts w:asciiTheme="majorBidi" w:eastAsia="Arial" w:hAnsiTheme="majorBidi" w:cstheme="majorBidi"/>
          <w:color w:val="333333"/>
          <w:sz w:val="24"/>
          <w:szCs w:val="24"/>
        </w:rPr>
        <w:t>. </w:t>
      </w:r>
      <w:r w:rsidR="00222DB0" w:rsidRPr="008A3F73">
        <w:rPr>
          <w:rFonts w:asciiTheme="majorBidi" w:eastAsia="Arial" w:hAnsiTheme="majorBidi" w:cstheme="majorBidi"/>
          <w:i/>
          <w:color w:val="333333"/>
          <w:sz w:val="24"/>
          <w:szCs w:val="24"/>
        </w:rPr>
        <w:t>Media, War &amp; Conflict</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13(2</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170–187. </w:t>
      </w:r>
      <w:hyperlink r:id="rId36" w:history="1">
        <w:r w:rsidR="00BB0E39" w:rsidRPr="008A3F73">
          <w:rPr>
            <w:rStyle w:val="Hyperlink"/>
            <w:rFonts w:asciiTheme="majorBidi" w:eastAsia="Arial" w:hAnsiTheme="majorBidi" w:cstheme="majorBidi"/>
            <w:sz w:val="24"/>
            <w:szCs w:val="24"/>
          </w:rPr>
          <w:t xml:space="preserve">DOI: </w:t>
        </w:r>
        <w:r w:rsidR="00222DB0" w:rsidRPr="008A3F73">
          <w:rPr>
            <w:rStyle w:val="Hyperlink"/>
            <w:rFonts w:asciiTheme="majorBidi" w:eastAsia="Arial" w:hAnsiTheme="majorBidi" w:cstheme="majorBidi"/>
            <w:sz w:val="24"/>
            <w:szCs w:val="24"/>
          </w:rPr>
          <w:t>10.1177/1750635219828763</w:t>
        </w:r>
      </w:hyperlink>
    </w:p>
    <w:p w14:paraId="74A7EA13" w14:textId="0EEF907D"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889" w:author="Author">
        <w:r>
          <w:rPr>
            <w:rFonts w:asciiTheme="majorBidi" w:eastAsia="Arial" w:hAnsiTheme="majorBidi" w:cstheme="majorBidi"/>
            <w:color w:val="333333"/>
            <w:sz w:val="24"/>
            <w:szCs w:val="24"/>
          </w:rPr>
          <w:t xml:space="preserve">69. </w:t>
        </w:r>
      </w:ins>
      <w:r w:rsidR="00222DB0" w:rsidRPr="008A3F73">
        <w:rPr>
          <w:rFonts w:asciiTheme="majorBidi" w:eastAsia="Arial" w:hAnsiTheme="majorBidi" w:cstheme="majorBidi"/>
          <w:color w:val="333333"/>
          <w:sz w:val="24"/>
          <w:szCs w:val="24"/>
        </w:rPr>
        <w:t>Stuart</w:t>
      </w:r>
      <w:ins w:id="890" w:author="Author">
        <w:r w:rsidR="007A3C0C">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A</w:t>
      </w:r>
      <w:ins w:id="891" w:author="Author">
        <w:r w:rsidR="007A3C0C">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ins w:id="892" w:author="Author">
        <w:r w:rsidR="007A3C0C">
          <w:rPr>
            <w:rFonts w:asciiTheme="majorBidi" w:eastAsia="Arial" w:hAnsiTheme="majorBidi" w:cstheme="majorBidi"/>
            <w:color w:val="333333"/>
            <w:sz w:val="24"/>
            <w:szCs w:val="24"/>
          </w:rPr>
          <w:t>&amp;</w:t>
        </w:r>
      </w:ins>
      <w:del w:id="893" w:author="Author">
        <w:r w:rsidR="00BB0E39" w:rsidRPr="008A3F73" w:rsidDel="007A3C0C">
          <w:rPr>
            <w:rFonts w:asciiTheme="majorBidi" w:eastAsia="Arial" w:hAnsiTheme="majorBidi" w:cstheme="majorBidi"/>
            <w:color w:val="333333"/>
            <w:sz w:val="24"/>
            <w:szCs w:val="24"/>
          </w:rPr>
          <w:delText>and</w:delText>
        </w:r>
      </w:del>
      <w:r w:rsidR="00222DB0" w:rsidRPr="008A3F73">
        <w:rPr>
          <w:rFonts w:asciiTheme="majorBidi" w:eastAsia="Arial" w:hAnsiTheme="majorBidi" w:cstheme="majorBidi"/>
          <w:color w:val="333333"/>
          <w:sz w:val="24"/>
          <w:szCs w:val="24"/>
        </w:rPr>
        <w:t xml:space="preserve"> </w:t>
      </w:r>
      <w:proofErr w:type="spellStart"/>
      <w:r w:rsidR="00222DB0" w:rsidRPr="008A3F73">
        <w:rPr>
          <w:rFonts w:asciiTheme="majorBidi" w:eastAsia="Arial" w:hAnsiTheme="majorBidi" w:cstheme="majorBidi"/>
          <w:color w:val="333333"/>
          <w:sz w:val="24"/>
          <w:szCs w:val="24"/>
        </w:rPr>
        <w:t>Zelizer</w:t>
      </w:r>
      <w:proofErr w:type="spellEnd"/>
      <w:r w:rsidR="00222DB0" w:rsidRPr="008A3F73">
        <w:rPr>
          <w:rFonts w:asciiTheme="majorBidi" w:eastAsia="Arial" w:hAnsiTheme="majorBidi" w:cstheme="majorBidi"/>
          <w:color w:val="333333"/>
          <w:sz w:val="24"/>
          <w:szCs w:val="24"/>
        </w:rPr>
        <w:t xml:space="preserve"> B (eds</w:t>
      </w:r>
      <w:r w:rsidR="00BB0E39" w:rsidRPr="008A3F73">
        <w:rPr>
          <w:rFonts w:asciiTheme="majorBidi" w:eastAsia="Arial" w:hAnsiTheme="majorBidi" w:cstheme="majorBidi"/>
          <w:color w:val="333333"/>
          <w:sz w:val="24"/>
          <w:szCs w:val="24"/>
        </w:rPr>
        <w:t xml:space="preserve">) </w:t>
      </w:r>
      <w:ins w:id="894" w:author="Author">
        <w:r w:rsidR="008F03CA">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2004</w:t>
      </w:r>
      <w:ins w:id="895" w:author="Author">
        <w:r w:rsidR="008F03CA">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i/>
          <w:color w:val="333333"/>
          <w:sz w:val="24"/>
          <w:szCs w:val="24"/>
        </w:rPr>
        <w:t xml:space="preserve">Reporting </w:t>
      </w:r>
      <w:ins w:id="896" w:author="Author">
        <w:r w:rsidR="00511788">
          <w:rPr>
            <w:rFonts w:asciiTheme="majorBidi" w:eastAsia="Arial" w:hAnsiTheme="majorBidi" w:cstheme="majorBidi"/>
            <w:i/>
            <w:color w:val="333333"/>
            <w:sz w:val="24"/>
            <w:szCs w:val="24"/>
          </w:rPr>
          <w:t>w</w:t>
        </w:r>
      </w:ins>
      <w:del w:id="897" w:author="Author">
        <w:r w:rsidR="00222DB0" w:rsidRPr="008A3F73" w:rsidDel="00511788">
          <w:rPr>
            <w:rFonts w:asciiTheme="majorBidi" w:eastAsia="Arial" w:hAnsiTheme="majorBidi" w:cstheme="majorBidi"/>
            <w:i/>
            <w:color w:val="333333"/>
            <w:sz w:val="24"/>
            <w:szCs w:val="24"/>
          </w:rPr>
          <w:delText>W</w:delText>
        </w:r>
      </w:del>
      <w:r w:rsidR="00222DB0" w:rsidRPr="008A3F73">
        <w:rPr>
          <w:rFonts w:asciiTheme="majorBidi" w:eastAsia="Arial" w:hAnsiTheme="majorBidi" w:cstheme="majorBidi"/>
          <w:i/>
          <w:color w:val="333333"/>
          <w:sz w:val="24"/>
          <w:szCs w:val="24"/>
        </w:rPr>
        <w:t xml:space="preserve">ar: Journalists in </w:t>
      </w:r>
      <w:ins w:id="898" w:author="Author">
        <w:r w:rsidR="00511788">
          <w:rPr>
            <w:rFonts w:asciiTheme="majorBidi" w:eastAsia="Arial" w:hAnsiTheme="majorBidi" w:cstheme="majorBidi"/>
            <w:i/>
            <w:color w:val="333333"/>
            <w:sz w:val="24"/>
            <w:szCs w:val="24"/>
          </w:rPr>
          <w:t>w</w:t>
        </w:r>
      </w:ins>
      <w:del w:id="899" w:author="Author">
        <w:r w:rsidR="00222DB0" w:rsidRPr="008A3F73" w:rsidDel="00511788">
          <w:rPr>
            <w:rFonts w:asciiTheme="majorBidi" w:eastAsia="Arial" w:hAnsiTheme="majorBidi" w:cstheme="majorBidi"/>
            <w:i/>
            <w:color w:val="333333"/>
            <w:sz w:val="24"/>
            <w:szCs w:val="24"/>
          </w:rPr>
          <w:delText>W</w:delText>
        </w:r>
      </w:del>
      <w:r w:rsidR="00222DB0" w:rsidRPr="008A3F73">
        <w:rPr>
          <w:rFonts w:asciiTheme="majorBidi" w:eastAsia="Arial" w:hAnsiTheme="majorBidi" w:cstheme="majorBidi"/>
          <w:i/>
          <w:color w:val="333333"/>
          <w:sz w:val="24"/>
          <w:szCs w:val="24"/>
        </w:rPr>
        <w:t>artime</w:t>
      </w:r>
      <w:r w:rsidR="00222DB0" w:rsidRPr="008A3F73">
        <w:rPr>
          <w:rFonts w:asciiTheme="majorBidi" w:eastAsia="Arial" w:hAnsiTheme="majorBidi" w:cstheme="majorBidi"/>
          <w:color w:val="333333"/>
          <w:sz w:val="24"/>
          <w:szCs w:val="24"/>
        </w:rPr>
        <w:t>. London: Routledge</w:t>
      </w:r>
    </w:p>
    <w:p w14:paraId="68CBCC1E" w14:textId="6FA99A78"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900" w:author="Author">
        <w:r>
          <w:rPr>
            <w:rFonts w:asciiTheme="majorBidi" w:eastAsia="Arial" w:hAnsiTheme="majorBidi" w:cstheme="majorBidi"/>
            <w:sz w:val="24"/>
            <w:szCs w:val="24"/>
          </w:rPr>
          <w:t xml:space="preserve">70. </w:t>
        </w:r>
      </w:ins>
      <w:r w:rsidR="00222DB0" w:rsidRPr="008A3F73">
        <w:rPr>
          <w:rFonts w:asciiTheme="majorBidi" w:eastAsia="Arial" w:hAnsiTheme="majorBidi" w:cstheme="majorBidi"/>
          <w:sz w:val="24"/>
          <w:szCs w:val="24"/>
        </w:rPr>
        <w:t>Sundar</w:t>
      </w:r>
      <w:ins w:id="901" w:author="Author">
        <w:r w:rsidR="007A3C0C">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S</w:t>
      </w:r>
      <w:ins w:id="902" w:author="Author">
        <w:r w:rsidR="007A3C0C">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S</w:t>
      </w:r>
      <w:ins w:id="903" w:author="Author">
        <w:r w:rsidR="007A3C0C">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904" w:author="Author">
        <w:r w:rsidR="007A3C0C">
          <w:rPr>
            <w:rFonts w:asciiTheme="majorBidi" w:eastAsia="Arial" w:hAnsiTheme="majorBidi" w:cstheme="majorBidi"/>
            <w:sz w:val="24"/>
            <w:szCs w:val="24"/>
          </w:rPr>
          <w:t>&amp;</w:t>
        </w:r>
      </w:ins>
      <w:del w:id="905" w:author="Author">
        <w:r w:rsidR="000E2663" w:rsidRPr="008A3F73" w:rsidDel="007A3C0C">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Limperos</w:t>
      </w:r>
      <w:proofErr w:type="spellEnd"/>
      <w:ins w:id="906" w:author="Author">
        <w:r w:rsidR="007A3C0C">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A</w:t>
      </w:r>
      <w:ins w:id="907" w:author="Author">
        <w:r w:rsidR="007A3C0C">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M</w:t>
      </w:r>
      <w:ins w:id="908" w:author="Author">
        <w:r w:rsidR="007A3C0C">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2013</w:t>
      </w:r>
      <w:r w:rsidR="00BB0E39" w:rsidRPr="008A3F73">
        <w:rPr>
          <w:rFonts w:asciiTheme="majorBidi" w:eastAsia="Arial" w:hAnsiTheme="majorBidi" w:cstheme="majorBidi"/>
          <w:sz w:val="24"/>
          <w:szCs w:val="24"/>
        </w:rPr>
        <w:t>)</w:t>
      </w:r>
      <w:ins w:id="909" w:author="Author">
        <w:r w:rsidR="008F03CA">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Uses and </w:t>
      </w:r>
      <w:proofErr w:type="spellStart"/>
      <w:r w:rsidR="00222DB0" w:rsidRPr="008A3F73">
        <w:rPr>
          <w:rFonts w:asciiTheme="majorBidi" w:eastAsia="Arial" w:hAnsiTheme="majorBidi" w:cstheme="majorBidi"/>
          <w:sz w:val="24"/>
          <w:szCs w:val="24"/>
        </w:rPr>
        <w:t>grats</w:t>
      </w:r>
      <w:proofErr w:type="spellEnd"/>
      <w:r w:rsidR="00222DB0" w:rsidRPr="008A3F73">
        <w:rPr>
          <w:rFonts w:asciiTheme="majorBidi" w:eastAsia="Arial" w:hAnsiTheme="majorBidi" w:cstheme="majorBidi"/>
          <w:sz w:val="24"/>
          <w:szCs w:val="24"/>
        </w:rPr>
        <w:t xml:space="preserve"> 2.0: New gratifications for new media</w:t>
      </w:r>
      <w:r w:rsidR="00222DB0" w:rsidRPr="008A3F73">
        <w:rPr>
          <w:rFonts w:asciiTheme="majorBidi" w:eastAsia="Arial" w:hAnsiTheme="majorBidi" w:cstheme="majorBidi"/>
          <w:i/>
          <w:iCs/>
          <w:sz w:val="24"/>
          <w:szCs w:val="24"/>
        </w:rPr>
        <w:t>. Journal of Broadcasting &amp; Electronic Media</w:t>
      </w:r>
      <w:r w:rsidR="000E2663"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57(4</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50</w:t>
      </w:r>
      <w:r w:rsidR="00BB0E39" w:rsidRPr="008A3F73">
        <w:rPr>
          <w:rFonts w:asciiTheme="majorBidi" w:eastAsia="Arial" w:hAnsiTheme="majorBidi" w:cstheme="majorBidi"/>
          <w:sz w:val="24"/>
          <w:szCs w:val="24"/>
        </w:rPr>
        <w:t>4–</w:t>
      </w:r>
      <w:r w:rsidR="00222DB0" w:rsidRPr="008A3F73">
        <w:rPr>
          <w:rFonts w:asciiTheme="majorBidi" w:eastAsia="Arial" w:hAnsiTheme="majorBidi" w:cstheme="majorBidi"/>
          <w:sz w:val="24"/>
          <w:szCs w:val="24"/>
        </w:rPr>
        <w:t>525.</w:t>
      </w:r>
      <w:r w:rsidR="00222DB0" w:rsidRPr="008A3F73">
        <w:rPr>
          <w:rFonts w:asciiTheme="majorBidi" w:eastAsia="Arial" w:hAnsiTheme="majorBidi" w:cstheme="majorBidi"/>
          <w:sz w:val="24"/>
          <w:szCs w:val="24"/>
          <w:rtl/>
        </w:rPr>
        <w:t>‏</w:t>
      </w:r>
    </w:p>
    <w:p w14:paraId="6D62866B" w14:textId="37FE00EE"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910" w:author="Author">
        <w:r>
          <w:rPr>
            <w:rFonts w:asciiTheme="majorBidi" w:eastAsia="Arial" w:hAnsiTheme="majorBidi" w:cstheme="majorBidi"/>
            <w:color w:val="333333"/>
            <w:sz w:val="24"/>
            <w:szCs w:val="24"/>
          </w:rPr>
          <w:t xml:space="preserve">71. </w:t>
        </w:r>
      </w:ins>
      <w:proofErr w:type="spellStart"/>
      <w:r w:rsidR="00222DB0" w:rsidRPr="008A3F73">
        <w:rPr>
          <w:rFonts w:asciiTheme="majorBidi" w:eastAsia="Arial" w:hAnsiTheme="majorBidi" w:cstheme="majorBidi"/>
          <w:color w:val="333333"/>
          <w:sz w:val="24"/>
          <w:szCs w:val="24"/>
        </w:rPr>
        <w:t>Tenenboim</w:t>
      </w:r>
      <w:proofErr w:type="spellEnd"/>
      <w:ins w:id="911" w:author="Author">
        <w:r w:rsidR="007A3C0C">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O</w:t>
      </w:r>
      <w:ins w:id="912" w:author="Author">
        <w:r w:rsidR="007A3C0C">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2017)</w:t>
      </w:r>
      <w:ins w:id="913" w:author="Author">
        <w:r w:rsidR="008F03CA">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Reporting </w:t>
      </w:r>
      <w:r w:rsidR="0071462B" w:rsidRPr="008A3F73">
        <w:rPr>
          <w:rFonts w:asciiTheme="majorBidi" w:eastAsia="Arial" w:hAnsiTheme="majorBidi" w:cstheme="majorBidi"/>
          <w:color w:val="333333"/>
          <w:sz w:val="24"/>
          <w:szCs w:val="24"/>
        </w:rPr>
        <w:t xml:space="preserve">war </w:t>
      </w:r>
      <w:r w:rsidR="00222DB0" w:rsidRPr="008A3F73">
        <w:rPr>
          <w:rFonts w:asciiTheme="majorBidi" w:eastAsia="Arial" w:hAnsiTheme="majorBidi" w:cstheme="majorBidi"/>
          <w:color w:val="333333"/>
          <w:sz w:val="24"/>
          <w:szCs w:val="24"/>
        </w:rPr>
        <w:t xml:space="preserve">in 140 </w:t>
      </w:r>
      <w:r w:rsidR="0071462B" w:rsidRPr="008A3F73">
        <w:rPr>
          <w:rFonts w:asciiTheme="majorBidi" w:eastAsia="Arial" w:hAnsiTheme="majorBidi" w:cstheme="majorBidi"/>
          <w:color w:val="333333"/>
          <w:sz w:val="24"/>
          <w:szCs w:val="24"/>
        </w:rPr>
        <w:t>characters</w:t>
      </w:r>
      <w:r w:rsidR="00222DB0" w:rsidRPr="008A3F73">
        <w:rPr>
          <w:rFonts w:asciiTheme="majorBidi" w:eastAsia="Arial" w:hAnsiTheme="majorBidi" w:cstheme="majorBidi"/>
          <w:color w:val="333333"/>
          <w:sz w:val="24"/>
          <w:szCs w:val="24"/>
        </w:rPr>
        <w:t xml:space="preserve">: How </w:t>
      </w:r>
      <w:r w:rsidR="0071462B" w:rsidRPr="008A3F73">
        <w:rPr>
          <w:rFonts w:asciiTheme="majorBidi" w:eastAsia="Arial" w:hAnsiTheme="majorBidi" w:cstheme="majorBidi"/>
          <w:color w:val="333333"/>
          <w:sz w:val="24"/>
          <w:szCs w:val="24"/>
        </w:rPr>
        <w:t xml:space="preserve">journalists used </w:t>
      </w:r>
      <w:r w:rsidR="00222DB0" w:rsidRPr="008A3F73">
        <w:rPr>
          <w:rFonts w:asciiTheme="majorBidi" w:eastAsia="Arial" w:hAnsiTheme="majorBidi" w:cstheme="majorBidi"/>
          <w:color w:val="333333"/>
          <w:sz w:val="24"/>
          <w:szCs w:val="24"/>
        </w:rPr>
        <w:t xml:space="preserve">Twitter </w:t>
      </w:r>
      <w:r w:rsidR="0071462B" w:rsidRPr="008A3F73">
        <w:rPr>
          <w:rFonts w:asciiTheme="majorBidi" w:eastAsia="Arial" w:hAnsiTheme="majorBidi" w:cstheme="majorBidi"/>
          <w:color w:val="333333"/>
          <w:sz w:val="24"/>
          <w:szCs w:val="24"/>
        </w:rPr>
        <w:t xml:space="preserve">during </w:t>
      </w:r>
      <w:r w:rsidR="00222DB0" w:rsidRPr="008A3F73">
        <w:rPr>
          <w:rFonts w:asciiTheme="majorBidi" w:eastAsia="Arial" w:hAnsiTheme="majorBidi" w:cstheme="majorBidi"/>
          <w:color w:val="333333"/>
          <w:sz w:val="24"/>
          <w:szCs w:val="24"/>
        </w:rPr>
        <w:t>the 2014 Gaza</w:t>
      </w:r>
      <w:r w:rsidR="0071462B"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 xml:space="preserve">Israel </w:t>
      </w:r>
      <w:r w:rsidR="0071462B" w:rsidRPr="008A3F73">
        <w:rPr>
          <w:rFonts w:asciiTheme="majorBidi" w:eastAsia="Arial" w:hAnsiTheme="majorBidi" w:cstheme="majorBidi"/>
          <w:color w:val="333333"/>
          <w:sz w:val="24"/>
          <w:szCs w:val="24"/>
        </w:rPr>
        <w:t>conflict.</w:t>
      </w:r>
      <w:r w:rsidR="00222DB0" w:rsidRPr="008A3F73">
        <w:rPr>
          <w:rFonts w:asciiTheme="majorBidi" w:eastAsia="Arial" w:hAnsiTheme="majorBidi" w:cstheme="majorBidi"/>
          <w:color w:val="333333"/>
          <w:sz w:val="24"/>
          <w:szCs w:val="24"/>
        </w:rPr>
        <w:t> </w:t>
      </w:r>
      <w:r w:rsidR="00222DB0" w:rsidRPr="008A3F73">
        <w:rPr>
          <w:rFonts w:asciiTheme="majorBidi" w:eastAsia="Arial" w:hAnsiTheme="majorBidi" w:cstheme="majorBidi"/>
          <w:i/>
          <w:color w:val="333333"/>
          <w:sz w:val="24"/>
          <w:szCs w:val="24"/>
        </w:rPr>
        <w:t>International Journal of Communication</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11: 3497–3518.</w:t>
      </w:r>
    </w:p>
    <w:p w14:paraId="5B3E5C9D" w14:textId="362038B6" w:rsidR="00222DB0" w:rsidRPr="008A3F73" w:rsidRDefault="00133E26" w:rsidP="008A3F73">
      <w:pPr>
        <w:bidi w:val="0"/>
        <w:spacing w:after="0" w:line="480" w:lineRule="auto"/>
        <w:ind w:left="720" w:hanging="720"/>
        <w:rPr>
          <w:rFonts w:asciiTheme="majorBidi" w:eastAsia="Arial" w:hAnsiTheme="majorBidi" w:cstheme="majorBidi"/>
          <w:sz w:val="24"/>
          <w:szCs w:val="24"/>
        </w:rPr>
      </w:pPr>
      <w:ins w:id="914" w:author="Author">
        <w:r>
          <w:rPr>
            <w:rFonts w:asciiTheme="majorBidi" w:eastAsia="Times New Roman" w:hAnsiTheme="majorBidi" w:cstheme="majorBidi"/>
            <w:color w:val="0E101A"/>
            <w:sz w:val="24"/>
            <w:szCs w:val="24"/>
          </w:rPr>
          <w:t xml:space="preserve">72. </w:t>
        </w:r>
      </w:ins>
      <w:r w:rsidR="00222DB0" w:rsidRPr="008A3F73">
        <w:rPr>
          <w:rFonts w:asciiTheme="majorBidi" w:eastAsia="Times New Roman" w:hAnsiTheme="majorBidi" w:cstheme="majorBidi"/>
          <w:color w:val="0E101A"/>
          <w:sz w:val="24"/>
          <w:szCs w:val="24"/>
        </w:rPr>
        <w:t>Wang</w:t>
      </w:r>
      <w:ins w:id="915" w:author="Author">
        <w:r w:rsidR="007A3C0C">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Z</w:t>
      </w:r>
      <w:ins w:id="916" w:author="Author">
        <w:r w:rsidR="007A3C0C">
          <w:rPr>
            <w:rFonts w:asciiTheme="majorBidi" w:eastAsia="Times New Roman" w:hAnsiTheme="majorBidi" w:cstheme="majorBidi"/>
            <w:color w:val="0E101A"/>
            <w:sz w:val="24"/>
            <w:szCs w:val="24"/>
          </w:rPr>
          <w:t>., &amp;</w:t>
        </w:r>
      </w:ins>
      <w:del w:id="917" w:author="Author">
        <w:r w:rsidR="000E2663" w:rsidRPr="008A3F73" w:rsidDel="007A3C0C">
          <w:rPr>
            <w:rFonts w:asciiTheme="majorBidi" w:eastAsia="Times New Roman" w:hAnsiTheme="majorBidi" w:cstheme="majorBidi"/>
            <w:color w:val="0E101A"/>
            <w:sz w:val="24"/>
            <w:szCs w:val="24"/>
          </w:rPr>
          <w:delText xml:space="preserve"> and</w:delText>
        </w:r>
      </w:del>
      <w:r w:rsidR="000E2663" w:rsidRPr="008A3F73">
        <w:rPr>
          <w:rFonts w:asciiTheme="majorBidi" w:eastAsia="Times New Roman" w:hAnsiTheme="majorBidi" w:cstheme="majorBidi"/>
          <w:color w:val="0E101A"/>
          <w:sz w:val="24"/>
          <w:szCs w:val="24"/>
        </w:rPr>
        <w:t xml:space="preserve"> </w:t>
      </w:r>
      <w:proofErr w:type="spellStart"/>
      <w:r w:rsidR="00222DB0" w:rsidRPr="008A3F73">
        <w:rPr>
          <w:rFonts w:asciiTheme="majorBidi" w:eastAsia="Times New Roman" w:hAnsiTheme="majorBidi" w:cstheme="majorBidi"/>
          <w:color w:val="0E101A"/>
          <w:sz w:val="24"/>
          <w:szCs w:val="24"/>
        </w:rPr>
        <w:t>Tchernev</w:t>
      </w:r>
      <w:proofErr w:type="spellEnd"/>
      <w:ins w:id="918" w:author="Author">
        <w:r w:rsidR="007A3C0C">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J</w:t>
      </w:r>
      <w:ins w:id="919" w:author="Author">
        <w:r w:rsidR="007A3C0C">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M</w:t>
      </w:r>
      <w:ins w:id="920" w:author="Author">
        <w:r w:rsidR="007A3C0C">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2012</w:t>
      </w:r>
      <w:r w:rsidR="00BB0E39" w:rsidRPr="008A3F73">
        <w:rPr>
          <w:rFonts w:asciiTheme="majorBidi" w:eastAsia="Times New Roman" w:hAnsiTheme="majorBidi" w:cstheme="majorBidi"/>
          <w:color w:val="0E101A"/>
          <w:sz w:val="24"/>
          <w:szCs w:val="24"/>
        </w:rPr>
        <w:t>)</w:t>
      </w:r>
      <w:ins w:id="921" w:author="Author">
        <w:r w:rsidR="006A6B4F">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 xml:space="preserve">The </w:t>
      </w:r>
      <w:r w:rsidR="00FF4C95" w:rsidRPr="008A3F73">
        <w:rPr>
          <w:rFonts w:asciiTheme="majorBidi" w:eastAsia="Times New Roman" w:hAnsiTheme="majorBidi" w:cstheme="majorBidi"/>
          <w:color w:val="0E101A"/>
          <w:sz w:val="24"/>
          <w:szCs w:val="24"/>
        </w:rPr>
        <w:t>“</w:t>
      </w:r>
      <w:r w:rsidR="00222DB0" w:rsidRPr="008A3F73">
        <w:rPr>
          <w:rFonts w:asciiTheme="majorBidi" w:eastAsia="Times New Roman" w:hAnsiTheme="majorBidi" w:cstheme="majorBidi"/>
          <w:color w:val="0E101A"/>
          <w:sz w:val="24"/>
          <w:szCs w:val="24"/>
        </w:rPr>
        <w:t>myth</w:t>
      </w:r>
      <w:r w:rsidR="00FF4C95" w:rsidRPr="008A3F73">
        <w:rPr>
          <w:rFonts w:asciiTheme="majorBidi" w:eastAsia="Times New Roman" w:hAnsiTheme="majorBidi" w:cstheme="majorBidi"/>
          <w:color w:val="0E101A"/>
          <w:sz w:val="24"/>
          <w:szCs w:val="24"/>
        </w:rPr>
        <w:t>”</w:t>
      </w:r>
      <w:r w:rsidR="00222DB0" w:rsidRPr="008A3F73">
        <w:rPr>
          <w:rFonts w:asciiTheme="majorBidi" w:eastAsia="Times New Roman" w:hAnsiTheme="majorBidi" w:cstheme="majorBidi"/>
          <w:color w:val="0E101A"/>
          <w:sz w:val="24"/>
          <w:szCs w:val="24"/>
        </w:rPr>
        <w:t xml:space="preserve"> of media multitasking: Reciprocal dynamics of media multitasking, personal needs</w:t>
      </w:r>
      <w:r w:rsidR="00321C85" w:rsidRPr="008A3F73">
        <w:rPr>
          <w:rFonts w:asciiTheme="majorBidi" w:eastAsia="Times New Roman" w:hAnsiTheme="majorBidi" w:cstheme="majorBidi"/>
          <w:color w:val="0E101A"/>
          <w:sz w:val="24"/>
          <w:szCs w:val="24"/>
        </w:rPr>
        <w:t>,</w:t>
      </w:r>
      <w:r w:rsidR="000E2663" w:rsidRPr="008A3F73">
        <w:rPr>
          <w:rFonts w:asciiTheme="majorBidi" w:eastAsia="Times New Roman" w:hAnsiTheme="majorBidi" w:cstheme="majorBidi"/>
          <w:color w:val="0E101A"/>
          <w:sz w:val="24"/>
          <w:szCs w:val="24"/>
        </w:rPr>
        <w:t xml:space="preserve"> and </w:t>
      </w:r>
      <w:r w:rsidR="00222DB0" w:rsidRPr="008A3F73">
        <w:rPr>
          <w:rFonts w:asciiTheme="majorBidi" w:eastAsia="Times New Roman" w:hAnsiTheme="majorBidi" w:cstheme="majorBidi"/>
          <w:color w:val="0E101A"/>
          <w:sz w:val="24"/>
          <w:szCs w:val="24"/>
        </w:rPr>
        <w:t xml:space="preserve">gratifications. </w:t>
      </w:r>
      <w:r w:rsidR="00222DB0" w:rsidRPr="008A3F73">
        <w:rPr>
          <w:rFonts w:asciiTheme="majorBidi" w:eastAsia="Times New Roman" w:hAnsiTheme="majorBidi" w:cstheme="majorBidi"/>
          <w:i/>
          <w:iCs/>
          <w:color w:val="0E101A"/>
          <w:sz w:val="24"/>
          <w:szCs w:val="24"/>
        </w:rPr>
        <w:t>Journal of Communication</w:t>
      </w:r>
      <w:r w:rsidR="00222DB0" w:rsidRPr="008A3F73">
        <w:rPr>
          <w:rFonts w:asciiTheme="majorBidi" w:eastAsia="Times New Roman" w:hAnsiTheme="majorBidi" w:cstheme="majorBidi"/>
          <w:color w:val="0E101A"/>
          <w:sz w:val="24"/>
          <w:szCs w:val="24"/>
        </w:rPr>
        <w:t xml:space="preserve"> 62(3</w:t>
      </w:r>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49</w:t>
      </w:r>
      <w:r w:rsidR="00BB0E39" w:rsidRPr="008A3F73">
        <w:rPr>
          <w:rFonts w:asciiTheme="majorBidi" w:eastAsia="Times New Roman" w:hAnsiTheme="majorBidi" w:cstheme="majorBidi"/>
          <w:color w:val="0E101A"/>
          <w:sz w:val="24"/>
          <w:szCs w:val="24"/>
        </w:rPr>
        <w:t>3–</w:t>
      </w:r>
      <w:r w:rsidR="00222DB0" w:rsidRPr="008A3F73">
        <w:rPr>
          <w:rFonts w:asciiTheme="majorBidi" w:eastAsia="Times New Roman" w:hAnsiTheme="majorBidi" w:cstheme="majorBidi"/>
          <w:color w:val="0E101A"/>
          <w:sz w:val="24"/>
          <w:szCs w:val="24"/>
        </w:rPr>
        <w:t>513.</w:t>
      </w:r>
      <w:r w:rsidR="00222DB0" w:rsidRPr="008A3F73">
        <w:rPr>
          <w:rFonts w:asciiTheme="majorBidi" w:eastAsia="Times New Roman" w:hAnsiTheme="majorBidi" w:cstheme="majorBidi"/>
          <w:color w:val="0E101A"/>
          <w:sz w:val="24"/>
          <w:szCs w:val="24"/>
          <w:rtl/>
        </w:rPr>
        <w:t>‏</w:t>
      </w:r>
    </w:p>
    <w:p w14:paraId="0273DAF7" w14:textId="620BF509" w:rsidR="00222DB0" w:rsidRPr="008A3F73" w:rsidRDefault="00133E26" w:rsidP="008A3F73">
      <w:pPr>
        <w:bidi w:val="0"/>
        <w:spacing w:after="0" w:line="480" w:lineRule="auto"/>
        <w:ind w:left="720" w:hanging="720"/>
        <w:rPr>
          <w:rFonts w:asciiTheme="majorBidi" w:eastAsia="Times New Roman" w:hAnsiTheme="majorBidi" w:cstheme="majorBidi"/>
          <w:color w:val="0E101A"/>
          <w:sz w:val="24"/>
          <w:szCs w:val="24"/>
        </w:rPr>
      </w:pPr>
      <w:ins w:id="922" w:author="Author">
        <w:r>
          <w:rPr>
            <w:rFonts w:asciiTheme="majorBidi" w:eastAsia="Arial" w:hAnsiTheme="majorBidi" w:cstheme="majorBidi"/>
            <w:sz w:val="24"/>
            <w:szCs w:val="24"/>
          </w:rPr>
          <w:t xml:space="preserve">73. </w:t>
        </w:r>
      </w:ins>
      <w:proofErr w:type="spellStart"/>
      <w:r w:rsidR="00222DB0" w:rsidRPr="008A3F73">
        <w:rPr>
          <w:rFonts w:asciiTheme="majorBidi" w:eastAsia="Arial" w:hAnsiTheme="majorBidi" w:cstheme="majorBidi"/>
          <w:sz w:val="24"/>
          <w:szCs w:val="24"/>
        </w:rPr>
        <w:t>Weimann</w:t>
      </w:r>
      <w:proofErr w:type="spellEnd"/>
      <w:ins w:id="923" w:author="Author">
        <w:r w:rsidR="007A3C0C">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G</w:t>
      </w:r>
      <w:ins w:id="924" w:author="Author">
        <w:r w:rsidR="007A3C0C">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2006</w:t>
      </w:r>
      <w:r w:rsidR="00BB0E39" w:rsidRPr="008A3F73">
        <w:rPr>
          <w:rFonts w:asciiTheme="majorBidi" w:eastAsia="Arial" w:hAnsiTheme="majorBidi" w:cstheme="majorBidi"/>
          <w:sz w:val="24"/>
          <w:szCs w:val="24"/>
        </w:rPr>
        <w:t>)</w:t>
      </w:r>
      <w:ins w:id="925" w:author="Author">
        <w:r w:rsidR="006A6B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i/>
          <w:iCs/>
          <w:sz w:val="24"/>
          <w:szCs w:val="24"/>
        </w:rPr>
        <w:t xml:space="preserve">Terror on the </w:t>
      </w:r>
      <w:ins w:id="926" w:author="Author">
        <w:r w:rsidR="002122C5">
          <w:rPr>
            <w:rFonts w:asciiTheme="majorBidi" w:eastAsia="Arial" w:hAnsiTheme="majorBidi" w:cstheme="majorBidi"/>
            <w:i/>
            <w:iCs/>
            <w:sz w:val="24"/>
            <w:szCs w:val="24"/>
          </w:rPr>
          <w:t>i</w:t>
        </w:r>
      </w:ins>
      <w:del w:id="927" w:author="Author">
        <w:r w:rsidR="00222DB0" w:rsidRPr="008A3F73" w:rsidDel="002122C5">
          <w:rPr>
            <w:rFonts w:asciiTheme="majorBidi" w:eastAsia="Arial" w:hAnsiTheme="majorBidi" w:cstheme="majorBidi"/>
            <w:i/>
            <w:iCs/>
            <w:sz w:val="24"/>
            <w:szCs w:val="24"/>
          </w:rPr>
          <w:delText>I</w:delText>
        </w:r>
      </w:del>
      <w:r w:rsidR="00222DB0" w:rsidRPr="008A3F73">
        <w:rPr>
          <w:rFonts w:asciiTheme="majorBidi" w:eastAsia="Arial" w:hAnsiTheme="majorBidi" w:cstheme="majorBidi"/>
          <w:i/>
          <w:iCs/>
          <w:sz w:val="24"/>
          <w:szCs w:val="24"/>
        </w:rPr>
        <w:t xml:space="preserve">nternet: The </w:t>
      </w:r>
      <w:ins w:id="928" w:author="Author">
        <w:r w:rsidR="002122C5">
          <w:rPr>
            <w:rFonts w:asciiTheme="majorBidi" w:eastAsia="Arial" w:hAnsiTheme="majorBidi" w:cstheme="majorBidi"/>
            <w:i/>
            <w:iCs/>
            <w:sz w:val="24"/>
            <w:szCs w:val="24"/>
          </w:rPr>
          <w:t>n</w:t>
        </w:r>
      </w:ins>
      <w:del w:id="929" w:author="Author">
        <w:r w:rsidR="00DA4394" w:rsidRPr="008A3F73" w:rsidDel="002122C5">
          <w:rPr>
            <w:rFonts w:asciiTheme="majorBidi" w:eastAsia="Arial" w:hAnsiTheme="majorBidi" w:cstheme="majorBidi"/>
            <w:i/>
            <w:iCs/>
            <w:sz w:val="24"/>
            <w:szCs w:val="24"/>
          </w:rPr>
          <w:delText>N</w:delText>
        </w:r>
      </w:del>
      <w:r w:rsidR="00DA4394" w:rsidRPr="008A3F73">
        <w:rPr>
          <w:rFonts w:asciiTheme="majorBidi" w:eastAsia="Arial" w:hAnsiTheme="majorBidi" w:cstheme="majorBidi"/>
          <w:i/>
          <w:iCs/>
          <w:sz w:val="24"/>
          <w:szCs w:val="24"/>
        </w:rPr>
        <w:t xml:space="preserve">ew </w:t>
      </w:r>
      <w:ins w:id="930" w:author="Author">
        <w:r w:rsidR="002122C5">
          <w:rPr>
            <w:rFonts w:asciiTheme="majorBidi" w:eastAsia="Arial" w:hAnsiTheme="majorBidi" w:cstheme="majorBidi"/>
            <w:i/>
            <w:iCs/>
            <w:sz w:val="24"/>
            <w:szCs w:val="24"/>
          </w:rPr>
          <w:t>a</w:t>
        </w:r>
      </w:ins>
      <w:del w:id="931" w:author="Author">
        <w:r w:rsidR="00DA4394" w:rsidRPr="008A3F73" w:rsidDel="002122C5">
          <w:rPr>
            <w:rFonts w:asciiTheme="majorBidi" w:eastAsia="Arial" w:hAnsiTheme="majorBidi" w:cstheme="majorBidi"/>
            <w:i/>
            <w:iCs/>
            <w:sz w:val="24"/>
            <w:szCs w:val="24"/>
          </w:rPr>
          <w:delText>A</w:delText>
        </w:r>
      </w:del>
      <w:r w:rsidR="00DA4394" w:rsidRPr="008A3F73">
        <w:rPr>
          <w:rFonts w:asciiTheme="majorBidi" w:eastAsia="Arial" w:hAnsiTheme="majorBidi" w:cstheme="majorBidi"/>
          <w:i/>
          <w:iCs/>
          <w:sz w:val="24"/>
          <w:szCs w:val="24"/>
        </w:rPr>
        <w:t>rena</w:t>
      </w:r>
      <w:r w:rsidR="00222DB0" w:rsidRPr="008A3F73">
        <w:rPr>
          <w:rFonts w:asciiTheme="majorBidi" w:eastAsia="Arial" w:hAnsiTheme="majorBidi" w:cstheme="majorBidi"/>
          <w:i/>
          <w:iCs/>
          <w:sz w:val="24"/>
          <w:szCs w:val="24"/>
        </w:rPr>
        <w:t xml:space="preserve">, the </w:t>
      </w:r>
      <w:ins w:id="932" w:author="Author">
        <w:r w:rsidR="002122C5">
          <w:rPr>
            <w:rFonts w:asciiTheme="majorBidi" w:eastAsia="Arial" w:hAnsiTheme="majorBidi" w:cstheme="majorBidi"/>
            <w:i/>
            <w:iCs/>
            <w:sz w:val="24"/>
            <w:szCs w:val="24"/>
          </w:rPr>
          <w:t>n</w:t>
        </w:r>
      </w:ins>
      <w:del w:id="933" w:author="Author">
        <w:r w:rsidR="00DA4394" w:rsidRPr="008A3F73" w:rsidDel="002122C5">
          <w:rPr>
            <w:rFonts w:asciiTheme="majorBidi" w:eastAsia="Arial" w:hAnsiTheme="majorBidi" w:cstheme="majorBidi"/>
            <w:i/>
            <w:iCs/>
            <w:sz w:val="24"/>
            <w:szCs w:val="24"/>
          </w:rPr>
          <w:delText>N</w:delText>
        </w:r>
      </w:del>
      <w:r w:rsidR="00DA4394" w:rsidRPr="008A3F73">
        <w:rPr>
          <w:rFonts w:asciiTheme="majorBidi" w:eastAsia="Arial" w:hAnsiTheme="majorBidi" w:cstheme="majorBidi"/>
          <w:i/>
          <w:iCs/>
          <w:sz w:val="24"/>
          <w:szCs w:val="24"/>
        </w:rPr>
        <w:t xml:space="preserve">ew </w:t>
      </w:r>
      <w:ins w:id="934" w:author="Author">
        <w:r w:rsidR="002122C5">
          <w:rPr>
            <w:rFonts w:asciiTheme="majorBidi" w:eastAsia="Arial" w:hAnsiTheme="majorBidi" w:cstheme="majorBidi"/>
            <w:i/>
            <w:iCs/>
            <w:sz w:val="24"/>
            <w:szCs w:val="24"/>
          </w:rPr>
          <w:t>c</w:t>
        </w:r>
      </w:ins>
      <w:del w:id="935" w:author="Author">
        <w:r w:rsidR="00DA4394" w:rsidRPr="008A3F73" w:rsidDel="002122C5">
          <w:rPr>
            <w:rFonts w:asciiTheme="majorBidi" w:eastAsia="Arial" w:hAnsiTheme="majorBidi" w:cstheme="majorBidi"/>
            <w:i/>
            <w:iCs/>
            <w:sz w:val="24"/>
            <w:szCs w:val="24"/>
          </w:rPr>
          <w:delText>C</w:delText>
        </w:r>
      </w:del>
      <w:r w:rsidR="00DA4394" w:rsidRPr="008A3F73">
        <w:rPr>
          <w:rFonts w:asciiTheme="majorBidi" w:eastAsia="Arial" w:hAnsiTheme="majorBidi" w:cstheme="majorBidi"/>
          <w:i/>
          <w:iCs/>
          <w:sz w:val="24"/>
          <w:szCs w:val="24"/>
        </w:rPr>
        <w:t>hallenges</w:t>
      </w:r>
      <w:r w:rsidR="00222DB0" w:rsidRPr="008A3F73">
        <w:rPr>
          <w:rFonts w:asciiTheme="majorBidi" w:eastAsia="Arial" w:hAnsiTheme="majorBidi" w:cstheme="majorBidi"/>
          <w:sz w:val="24"/>
          <w:szCs w:val="24"/>
        </w:rPr>
        <w:t>. U</w:t>
      </w:r>
      <w:ins w:id="936" w:author="Author">
        <w:r w:rsidR="002122C5">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S</w:t>
      </w:r>
      <w:ins w:id="937" w:author="Author">
        <w:r w:rsidR="002122C5">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Institute of Peace Press.</w:t>
      </w:r>
      <w:r w:rsidR="00222DB0" w:rsidRPr="008A3F73">
        <w:rPr>
          <w:rFonts w:asciiTheme="majorBidi" w:eastAsia="Arial" w:hAnsiTheme="majorBidi" w:cstheme="majorBidi"/>
          <w:sz w:val="24"/>
          <w:szCs w:val="24"/>
          <w:rtl/>
        </w:rPr>
        <w:t>‏</w:t>
      </w:r>
    </w:p>
    <w:p w14:paraId="31A3E6BC" w14:textId="16CD02B0"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938" w:author="Author">
        <w:r>
          <w:rPr>
            <w:rFonts w:asciiTheme="majorBidi" w:eastAsia="Times New Roman" w:hAnsiTheme="majorBidi" w:cstheme="majorBidi"/>
            <w:color w:val="0E101A"/>
            <w:sz w:val="24"/>
            <w:szCs w:val="24"/>
          </w:rPr>
          <w:t xml:space="preserve">74. </w:t>
        </w:r>
      </w:ins>
      <w:proofErr w:type="spellStart"/>
      <w:r w:rsidR="00222DB0" w:rsidRPr="008A3F73">
        <w:rPr>
          <w:rFonts w:asciiTheme="majorBidi" w:eastAsia="Times New Roman" w:hAnsiTheme="majorBidi" w:cstheme="majorBidi"/>
          <w:color w:val="0E101A"/>
          <w:sz w:val="24"/>
          <w:szCs w:val="24"/>
        </w:rPr>
        <w:t>Weimann</w:t>
      </w:r>
      <w:proofErr w:type="spellEnd"/>
      <w:r w:rsidR="00222DB0" w:rsidRPr="008A3F73">
        <w:rPr>
          <w:rFonts w:asciiTheme="majorBidi" w:eastAsia="Times New Roman" w:hAnsiTheme="majorBidi" w:cstheme="majorBidi"/>
          <w:color w:val="0E101A"/>
          <w:sz w:val="24"/>
          <w:szCs w:val="24"/>
        </w:rPr>
        <w:t>-Saks</w:t>
      </w:r>
      <w:ins w:id="939" w:author="Author">
        <w:r w:rsidR="007A3C0C">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D</w:t>
      </w:r>
      <w:ins w:id="940" w:author="Author">
        <w:r w:rsidR="007A3C0C">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Ariel</w:t>
      </w:r>
      <w:ins w:id="941" w:author="Author">
        <w:r w:rsidR="007A3C0C">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Y</w:t>
      </w:r>
      <w:ins w:id="942" w:author="Author">
        <w:r w:rsidR="007A3C0C">
          <w:rPr>
            <w:rFonts w:asciiTheme="majorBidi" w:eastAsia="Times New Roman" w:hAnsiTheme="majorBidi" w:cstheme="majorBidi"/>
            <w:color w:val="0E101A"/>
            <w:sz w:val="24"/>
            <w:szCs w:val="24"/>
          </w:rPr>
          <w:t>.,</w:t>
        </w:r>
      </w:ins>
      <w:r w:rsidR="000E2663" w:rsidRPr="008A3F73">
        <w:rPr>
          <w:rFonts w:asciiTheme="majorBidi" w:eastAsia="Times New Roman" w:hAnsiTheme="majorBidi" w:cstheme="majorBidi"/>
          <w:color w:val="0E101A"/>
          <w:sz w:val="24"/>
          <w:szCs w:val="24"/>
        </w:rPr>
        <w:t xml:space="preserve"> </w:t>
      </w:r>
      <w:ins w:id="943" w:author="Author">
        <w:r w:rsidR="007A3C0C">
          <w:rPr>
            <w:rFonts w:asciiTheme="majorBidi" w:eastAsia="Times New Roman" w:hAnsiTheme="majorBidi" w:cstheme="majorBidi"/>
            <w:color w:val="0E101A"/>
            <w:sz w:val="24"/>
            <w:szCs w:val="24"/>
          </w:rPr>
          <w:t>&amp;</w:t>
        </w:r>
      </w:ins>
      <w:del w:id="944" w:author="Author">
        <w:r w:rsidR="000E2663" w:rsidRPr="008A3F73" w:rsidDel="007A3C0C">
          <w:rPr>
            <w:rFonts w:asciiTheme="majorBidi" w:eastAsia="Times New Roman" w:hAnsiTheme="majorBidi" w:cstheme="majorBidi"/>
            <w:color w:val="0E101A"/>
            <w:sz w:val="24"/>
            <w:szCs w:val="24"/>
          </w:rPr>
          <w:delText>and</w:delText>
        </w:r>
      </w:del>
      <w:r w:rsidR="000E2663" w:rsidRPr="008A3F73">
        <w:rPr>
          <w:rFonts w:asciiTheme="majorBidi" w:eastAsia="Times New Roman" w:hAnsiTheme="majorBidi" w:cstheme="majorBidi"/>
          <w:color w:val="0E101A"/>
          <w:sz w:val="24"/>
          <w:szCs w:val="24"/>
        </w:rPr>
        <w:t xml:space="preserve"> </w:t>
      </w:r>
      <w:proofErr w:type="spellStart"/>
      <w:r w:rsidR="00222DB0" w:rsidRPr="008A3F73">
        <w:rPr>
          <w:rFonts w:asciiTheme="majorBidi" w:eastAsia="Times New Roman" w:hAnsiTheme="majorBidi" w:cstheme="majorBidi"/>
          <w:color w:val="0E101A"/>
          <w:sz w:val="24"/>
          <w:szCs w:val="24"/>
        </w:rPr>
        <w:t>Elishar</w:t>
      </w:r>
      <w:proofErr w:type="spellEnd"/>
      <w:r w:rsidR="00222DB0" w:rsidRPr="008A3F73">
        <w:rPr>
          <w:rFonts w:asciiTheme="majorBidi" w:eastAsia="Times New Roman" w:hAnsiTheme="majorBidi" w:cstheme="majorBidi"/>
          <w:color w:val="0E101A"/>
          <w:sz w:val="24"/>
          <w:szCs w:val="24"/>
        </w:rPr>
        <w:t>-Malka</w:t>
      </w:r>
      <w:ins w:id="945" w:author="Author">
        <w:r w:rsidR="007A3C0C">
          <w:rPr>
            <w:rFonts w:asciiTheme="majorBidi" w:eastAsia="Times New Roman" w:hAnsiTheme="majorBidi" w:cstheme="majorBidi"/>
            <w:color w:val="0E101A"/>
            <w:sz w:val="24"/>
            <w:szCs w:val="24"/>
          </w:rPr>
          <w:t>,</w:t>
        </w:r>
      </w:ins>
      <w:r w:rsidR="00222DB0" w:rsidRPr="008A3F73">
        <w:rPr>
          <w:rFonts w:asciiTheme="majorBidi" w:eastAsia="Times New Roman" w:hAnsiTheme="majorBidi" w:cstheme="majorBidi"/>
          <w:color w:val="0E101A"/>
          <w:sz w:val="24"/>
          <w:szCs w:val="24"/>
        </w:rPr>
        <w:t xml:space="preserve"> V</w:t>
      </w:r>
      <w:ins w:id="946" w:author="Author">
        <w:r w:rsidR="007A3C0C">
          <w:rPr>
            <w:rFonts w:asciiTheme="majorBidi" w:eastAsia="Times New Roman" w:hAnsiTheme="majorBidi" w:cstheme="majorBidi"/>
            <w:color w:val="0E101A"/>
            <w:sz w:val="24"/>
            <w:szCs w:val="24"/>
          </w:rPr>
          <w:t>.</w:t>
        </w:r>
      </w:ins>
      <w:r w:rsidR="00D63F8A"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2020</w:t>
      </w:r>
      <w:r w:rsidR="00BB0E39" w:rsidRPr="008A3F73">
        <w:rPr>
          <w:rFonts w:asciiTheme="majorBidi" w:eastAsia="Times New Roman" w:hAnsiTheme="majorBidi" w:cstheme="majorBidi"/>
          <w:color w:val="0E101A"/>
          <w:sz w:val="24"/>
          <w:szCs w:val="24"/>
        </w:rPr>
        <w:t>)</w:t>
      </w:r>
      <w:ins w:id="947" w:author="Author">
        <w:r w:rsidR="006A6B4F">
          <w:rPr>
            <w:rFonts w:asciiTheme="majorBidi" w:eastAsia="Times New Roman" w:hAnsiTheme="majorBidi" w:cstheme="majorBidi"/>
            <w:color w:val="0E101A"/>
            <w:sz w:val="24"/>
            <w:szCs w:val="24"/>
          </w:rPr>
          <w:t>.</w:t>
        </w:r>
      </w:ins>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 xml:space="preserve">Social second screen: WhatsApp and watching the World Cup. </w:t>
      </w:r>
      <w:r w:rsidR="00222DB0" w:rsidRPr="008A3F73">
        <w:rPr>
          <w:rFonts w:asciiTheme="majorBidi" w:eastAsia="Times New Roman" w:hAnsiTheme="majorBidi" w:cstheme="majorBidi"/>
          <w:i/>
          <w:iCs/>
          <w:color w:val="0E101A"/>
          <w:sz w:val="24"/>
          <w:szCs w:val="24"/>
        </w:rPr>
        <w:t>Communication &amp; Sport</w:t>
      </w:r>
      <w:r w:rsidR="00222DB0" w:rsidRPr="008A3F73">
        <w:rPr>
          <w:rFonts w:asciiTheme="majorBidi" w:eastAsia="Times New Roman" w:hAnsiTheme="majorBidi" w:cstheme="majorBidi"/>
          <w:color w:val="0E101A"/>
          <w:sz w:val="24"/>
          <w:szCs w:val="24"/>
        </w:rPr>
        <w:t xml:space="preserve"> 8(1</w:t>
      </w:r>
      <w:r w:rsidR="00BB0E39" w:rsidRPr="008A3F73">
        <w:rPr>
          <w:rFonts w:asciiTheme="majorBidi" w:eastAsia="Times New Roman" w:hAnsiTheme="majorBidi" w:cstheme="majorBidi"/>
          <w:color w:val="0E101A"/>
          <w:sz w:val="24"/>
          <w:szCs w:val="24"/>
        </w:rPr>
        <w:t xml:space="preserve">): </w:t>
      </w:r>
      <w:r w:rsidR="00222DB0" w:rsidRPr="008A3F73">
        <w:rPr>
          <w:rFonts w:asciiTheme="majorBidi" w:eastAsia="Times New Roman" w:hAnsiTheme="majorBidi" w:cstheme="majorBidi"/>
          <w:color w:val="0E101A"/>
          <w:sz w:val="24"/>
          <w:szCs w:val="24"/>
        </w:rPr>
        <w:t>12</w:t>
      </w:r>
      <w:r w:rsidR="00BB0E39" w:rsidRPr="008A3F73">
        <w:rPr>
          <w:rFonts w:asciiTheme="majorBidi" w:eastAsia="Times New Roman" w:hAnsiTheme="majorBidi" w:cstheme="majorBidi"/>
          <w:color w:val="0E101A"/>
          <w:sz w:val="24"/>
          <w:szCs w:val="24"/>
        </w:rPr>
        <w:t>3–</w:t>
      </w:r>
      <w:r w:rsidR="00222DB0" w:rsidRPr="008A3F73">
        <w:rPr>
          <w:rFonts w:asciiTheme="majorBidi" w:eastAsia="Times New Roman" w:hAnsiTheme="majorBidi" w:cstheme="majorBidi"/>
          <w:color w:val="0E101A"/>
          <w:sz w:val="24"/>
          <w:szCs w:val="24"/>
        </w:rPr>
        <w:t>141.</w:t>
      </w:r>
      <w:r w:rsidR="00222DB0" w:rsidRPr="008A3F73">
        <w:rPr>
          <w:rFonts w:asciiTheme="majorBidi" w:eastAsia="Times New Roman" w:hAnsiTheme="majorBidi" w:cstheme="majorBidi"/>
          <w:color w:val="0E101A"/>
          <w:sz w:val="24"/>
          <w:szCs w:val="24"/>
          <w:rtl/>
        </w:rPr>
        <w:t>‏</w:t>
      </w:r>
    </w:p>
    <w:p w14:paraId="77D78C31" w14:textId="04F9499E" w:rsidR="00222DB0" w:rsidRPr="008A3F73" w:rsidRDefault="00133E26" w:rsidP="008A3F73">
      <w:pPr>
        <w:bidi w:val="0"/>
        <w:spacing w:after="0" w:line="480" w:lineRule="auto"/>
        <w:ind w:left="720" w:hanging="720"/>
        <w:rPr>
          <w:rStyle w:val="Hyperlink"/>
          <w:rFonts w:asciiTheme="majorBidi" w:hAnsiTheme="majorBidi" w:cstheme="majorBidi"/>
          <w:sz w:val="24"/>
          <w:szCs w:val="24"/>
        </w:rPr>
      </w:pPr>
      <w:ins w:id="948" w:author="Author">
        <w:r>
          <w:rPr>
            <w:rFonts w:asciiTheme="majorBidi" w:eastAsia="Arial" w:hAnsiTheme="majorBidi" w:cstheme="majorBidi"/>
            <w:color w:val="333333"/>
            <w:sz w:val="24"/>
            <w:szCs w:val="24"/>
          </w:rPr>
          <w:lastRenderedPageBreak/>
          <w:t xml:space="preserve">75. </w:t>
        </w:r>
      </w:ins>
      <w:r w:rsidR="00222DB0" w:rsidRPr="008A3F73">
        <w:rPr>
          <w:rFonts w:asciiTheme="majorBidi" w:eastAsia="Arial" w:hAnsiTheme="majorBidi" w:cstheme="majorBidi"/>
          <w:color w:val="333333"/>
          <w:sz w:val="24"/>
          <w:szCs w:val="24"/>
        </w:rPr>
        <w:t>White</w:t>
      </w:r>
      <w:ins w:id="949" w:author="Author">
        <w:r w:rsidR="007A3C0C">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M</w:t>
      </w:r>
      <w:ins w:id="950" w:author="Author">
        <w:r w:rsidR="007A3C0C">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2020</w:t>
      </w:r>
      <w:r w:rsidR="00BB0E39" w:rsidRPr="008A3F73">
        <w:rPr>
          <w:rFonts w:asciiTheme="majorBidi" w:eastAsia="Arial" w:hAnsiTheme="majorBidi" w:cstheme="majorBidi"/>
          <w:color w:val="333333"/>
          <w:sz w:val="24"/>
          <w:szCs w:val="24"/>
        </w:rPr>
        <w:t>)</w:t>
      </w:r>
      <w:ins w:id="951" w:author="Author">
        <w:r w:rsidR="006A6B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The UK media report for war. </w:t>
      </w:r>
      <w:r w:rsidR="00222DB0" w:rsidRPr="008A3F73">
        <w:rPr>
          <w:rFonts w:asciiTheme="majorBidi" w:eastAsia="Arial" w:hAnsiTheme="majorBidi" w:cstheme="majorBidi"/>
          <w:i/>
          <w:iCs/>
          <w:color w:val="333333"/>
          <w:sz w:val="24"/>
          <w:szCs w:val="24"/>
        </w:rPr>
        <w:t>British Journalism Review</w:t>
      </w:r>
      <w:r w:rsidR="000E2663"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iCs/>
          <w:color w:val="333333"/>
          <w:sz w:val="24"/>
          <w:szCs w:val="24"/>
        </w:rPr>
        <w:t>31</w:t>
      </w:r>
      <w:r w:rsidR="00222DB0" w:rsidRPr="008A3F73">
        <w:rPr>
          <w:rFonts w:asciiTheme="majorBidi" w:eastAsia="Arial" w:hAnsiTheme="majorBidi" w:cstheme="majorBidi"/>
          <w:color w:val="333333"/>
          <w:sz w:val="24"/>
          <w:szCs w:val="24"/>
        </w:rPr>
        <w:t>(2</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13–16. </w:t>
      </w:r>
      <w:hyperlink r:id="rId37" w:history="1">
        <w:r w:rsidR="00BB0E39" w:rsidRPr="008A3F73">
          <w:rPr>
            <w:rStyle w:val="Hyperlink"/>
            <w:rFonts w:asciiTheme="majorBidi" w:eastAsia="Arial" w:hAnsiTheme="majorBidi" w:cstheme="majorBidi"/>
            <w:sz w:val="24"/>
            <w:szCs w:val="24"/>
          </w:rPr>
          <w:t xml:space="preserve">DOI: </w:t>
        </w:r>
        <w:r w:rsidR="00222DB0" w:rsidRPr="008A3F73">
          <w:rPr>
            <w:rStyle w:val="Hyperlink"/>
            <w:rFonts w:asciiTheme="majorBidi" w:eastAsia="Arial" w:hAnsiTheme="majorBidi" w:cstheme="majorBidi"/>
            <w:sz w:val="24"/>
            <w:szCs w:val="24"/>
          </w:rPr>
          <w:t>10.1177/0956474820931389</w:t>
        </w:r>
      </w:hyperlink>
    </w:p>
    <w:p w14:paraId="70D2DB89" w14:textId="7FF98C0B" w:rsidR="00211D4F"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952" w:author="Author">
        <w:r>
          <w:rPr>
            <w:rFonts w:asciiTheme="majorBidi" w:eastAsia="Arial" w:hAnsiTheme="majorBidi" w:cstheme="majorBidi"/>
            <w:sz w:val="24"/>
            <w:szCs w:val="24"/>
          </w:rPr>
          <w:t xml:space="preserve">76. </w:t>
        </w:r>
      </w:ins>
      <w:proofErr w:type="spellStart"/>
      <w:r w:rsidR="00211D4F" w:rsidRPr="008A3F73">
        <w:rPr>
          <w:rFonts w:asciiTheme="majorBidi" w:eastAsia="Arial" w:hAnsiTheme="majorBidi" w:cstheme="majorBidi"/>
          <w:sz w:val="24"/>
          <w:szCs w:val="24"/>
        </w:rPr>
        <w:t>W</w:t>
      </w:r>
      <w:r w:rsidR="00211D4F" w:rsidRPr="008A3F73">
        <w:rPr>
          <w:rFonts w:asciiTheme="majorBidi" w:eastAsia="Arial" w:hAnsiTheme="majorBidi" w:cstheme="majorBidi"/>
          <w:color w:val="333333"/>
          <w:sz w:val="24"/>
          <w:szCs w:val="24"/>
        </w:rPr>
        <w:t>olfsfeld</w:t>
      </w:r>
      <w:proofErr w:type="spellEnd"/>
      <w:ins w:id="953" w:author="Author">
        <w:r w:rsidR="007A3C0C">
          <w:rPr>
            <w:rFonts w:asciiTheme="majorBidi" w:eastAsia="Arial" w:hAnsiTheme="majorBidi" w:cstheme="majorBidi"/>
            <w:color w:val="333333"/>
            <w:sz w:val="24"/>
            <w:szCs w:val="24"/>
          </w:rPr>
          <w:t>,</w:t>
        </w:r>
      </w:ins>
      <w:r w:rsidR="00211D4F" w:rsidRPr="008A3F73">
        <w:rPr>
          <w:rFonts w:asciiTheme="majorBidi" w:eastAsia="Arial" w:hAnsiTheme="majorBidi" w:cstheme="majorBidi"/>
          <w:color w:val="333333"/>
          <w:sz w:val="24"/>
          <w:szCs w:val="24"/>
        </w:rPr>
        <w:t xml:space="preserve"> G</w:t>
      </w:r>
      <w:ins w:id="954" w:author="Author">
        <w:r w:rsidR="007A3C0C">
          <w:rPr>
            <w:rFonts w:asciiTheme="majorBidi" w:eastAsia="Arial" w:hAnsiTheme="majorBidi" w:cstheme="majorBidi"/>
            <w:color w:val="333333"/>
            <w:sz w:val="24"/>
            <w:szCs w:val="24"/>
          </w:rPr>
          <w:t>.</w:t>
        </w:r>
      </w:ins>
      <w:r w:rsidR="00211D4F" w:rsidRPr="008A3F73">
        <w:rPr>
          <w:rFonts w:asciiTheme="majorBidi" w:eastAsia="Arial" w:hAnsiTheme="majorBidi" w:cstheme="majorBidi"/>
          <w:color w:val="333333"/>
          <w:sz w:val="24"/>
          <w:szCs w:val="24"/>
        </w:rPr>
        <w:t xml:space="preserve"> (2004)</w:t>
      </w:r>
      <w:ins w:id="955" w:author="Author">
        <w:r w:rsidR="006A6B4F">
          <w:rPr>
            <w:rFonts w:asciiTheme="majorBidi" w:eastAsia="Arial" w:hAnsiTheme="majorBidi" w:cstheme="majorBidi"/>
            <w:color w:val="333333"/>
            <w:sz w:val="24"/>
            <w:szCs w:val="24"/>
          </w:rPr>
          <w:t>.</w:t>
        </w:r>
      </w:ins>
      <w:r w:rsidR="00211D4F" w:rsidRPr="008A3F73">
        <w:rPr>
          <w:rFonts w:asciiTheme="majorBidi" w:eastAsia="Arial" w:hAnsiTheme="majorBidi" w:cstheme="majorBidi"/>
          <w:color w:val="333333"/>
          <w:sz w:val="24"/>
          <w:szCs w:val="24"/>
        </w:rPr>
        <w:t xml:space="preserve"> </w:t>
      </w:r>
      <w:r w:rsidR="00211D4F" w:rsidRPr="008A3F73">
        <w:rPr>
          <w:rFonts w:asciiTheme="majorBidi" w:eastAsia="Arial" w:hAnsiTheme="majorBidi" w:cstheme="majorBidi"/>
          <w:i/>
          <w:iCs/>
          <w:color w:val="333333"/>
          <w:sz w:val="24"/>
          <w:szCs w:val="24"/>
        </w:rPr>
        <w:t xml:space="preserve">Media and the </w:t>
      </w:r>
      <w:ins w:id="956" w:author="Author">
        <w:r w:rsidR="002122C5">
          <w:rPr>
            <w:rFonts w:asciiTheme="majorBidi" w:eastAsia="Arial" w:hAnsiTheme="majorBidi" w:cstheme="majorBidi"/>
            <w:i/>
            <w:iCs/>
            <w:color w:val="333333"/>
            <w:sz w:val="24"/>
            <w:szCs w:val="24"/>
          </w:rPr>
          <w:t>p</w:t>
        </w:r>
      </w:ins>
      <w:del w:id="957" w:author="Author">
        <w:r w:rsidR="00211D4F" w:rsidRPr="008A3F73" w:rsidDel="002122C5">
          <w:rPr>
            <w:rFonts w:asciiTheme="majorBidi" w:eastAsia="Arial" w:hAnsiTheme="majorBidi" w:cstheme="majorBidi"/>
            <w:i/>
            <w:iCs/>
            <w:color w:val="333333"/>
            <w:sz w:val="24"/>
            <w:szCs w:val="24"/>
          </w:rPr>
          <w:delText>P</w:delText>
        </w:r>
      </w:del>
      <w:r w:rsidR="00211D4F" w:rsidRPr="008A3F73">
        <w:rPr>
          <w:rFonts w:asciiTheme="majorBidi" w:eastAsia="Arial" w:hAnsiTheme="majorBidi" w:cstheme="majorBidi"/>
          <w:i/>
          <w:iCs/>
          <w:color w:val="333333"/>
          <w:sz w:val="24"/>
          <w:szCs w:val="24"/>
        </w:rPr>
        <w:t xml:space="preserve">ath to </w:t>
      </w:r>
      <w:ins w:id="958" w:author="Author">
        <w:r w:rsidR="002122C5">
          <w:rPr>
            <w:rFonts w:asciiTheme="majorBidi" w:eastAsia="Arial" w:hAnsiTheme="majorBidi" w:cstheme="majorBidi"/>
            <w:i/>
            <w:iCs/>
            <w:color w:val="333333"/>
            <w:sz w:val="24"/>
            <w:szCs w:val="24"/>
          </w:rPr>
          <w:t>p</w:t>
        </w:r>
      </w:ins>
      <w:del w:id="959" w:author="Author">
        <w:r w:rsidR="00211D4F" w:rsidRPr="008A3F73" w:rsidDel="002122C5">
          <w:rPr>
            <w:rFonts w:asciiTheme="majorBidi" w:eastAsia="Arial" w:hAnsiTheme="majorBidi" w:cstheme="majorBidi"/>
            <w:i/>
            <w:iCs/>
            <w:color w:val="333333"/>
            <w:sz w:val="24"/>
            <w:szCs w:val="24"/>
          </w:rPr>
          <w:delText>P</w:delText>
        </w:r>
      </w:del>
      <w:r w:rsidR="00211D4F" w:rsidRPr="008A3F73">
        <w:rPr>
          <w:rFonts w:asciiTheme="majorBidi" w:eastAsia="Arial" w:hAnsiTheme="majorBidi" w:cstheme="majorBidi"/>
          <w:i/>
          <w:iCs/>
          <w:color w:val="333333"/>
          <w:sz w:val="24"/>
          <w:szCs w:val="24"/>
        </w:rPr>
        <w:t>eace</w:t>
      </w:r>
      <w:r w:rsidR="00211D4F" w:rsidRPr="008A3F73">
        <w:rPr>
          <w:rFonts w:asciiTheme="majorBidi" w:eastAsia="Arial" w:hAnsiTheme="majorBidi" w:cstheme="majorBidi"/>
          <w:color w:val="333333"/>
          <w:sz w:val="24"/>
          <w:szCs w:val="24"/>
        </w:rPr>
        <w:t>. Cambridge University Press.</w:t>
      </w:r>
      <w:r w:rsidR="00211D4F" w:rsidRPr="008A3F73">
        <w:rPr>
          <w:rFonts w:asciiTheme="majorBidi" w:eastAsia="Arial" w:hAnsiTheme="majorBidi" w:cstheme="majorBidi"/>
          <w:color w:val="333333"/>
          <w:sz w:val="24"/>
          <w:szCs w:val="24"/>
          <w:rtl/>
        </w:rPr>
        <w:t>‏</w:t>
      </w:r>
    </w:p>
    <w:p w14:paraId="643D1DA3" w14:textId="31412991" w:rsidR="00211D4F"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960" w:author="Author">
        <w:r>
          <w:rPr>
            <w:rFonts w:asciiTheme="majorBidi" w:eastAsia="Arial" w:hAnsiTheme="majorBidi" w:cstheme="majorBidi"/>
            <w:color w:val="333333"/>
            <w:sz w:val="24"/>
            <w:szCs w:val="24"/>
          </w:rPr>
          <w:t xml:space="preserve">77. </w:t>
        </w:r>
      </w:ins>
      <w:proofErr w:type="spellStart"/>
      <w:r w:rsidR="00211D4F" w:rsidRPr="008A3F73">
        <w:rPr>
          <w:rFonts w:asciiTheme="majorBidi" w:eastAsia="Arial" w:hAnsiTheme="majorBidi" w:cstheme="majorBidi"/>
          <w:color w:val="333333"/>
          <w:sz w:val="24"/>
          <w:szCs w:val="24"/>
        </w:rPr>
        <w:t>Wolfsfeld</w:t>
      </w:r>
      <w:proofErr w:type="spellEnd"/>
      <w:ins w:id="961" w:author="Author">
        <w:r w:rsidR="007A3C0C">
          <w:rPr>
            <w:rFonts w:asciiTheme="majorBidi" w:eastAsia="Arial" w:hAnsiTheme="majorBidi" w:cstheme="majorBidi"/>
            <w:color w:val="333333"/>
            <w:sz w:val="24"/>
            <w:szCs w:val="24"/>
          </w:rPr>
          <w:t>,</w:t>
        </w:r>
      </w:ins>
      <w:r w:rsidR="00211D4F" w:rsidRPr="008A3F73">
        <w:rPr>
          <w:rFonts w:asciiTheme="majorBidi" w:eastAsia="Arial" w:hAnsiTheme="majorBidi" w:cstheme="majorBidi"/>
          <w:color w:val="333333"/>
          <w:sz w:val="24"/>
          <w:szCs w:val="24"/>
        </w:rPr>
        <w:t xml:space="preserve"> G</w:t>
      </w:r>
      <w:ins w:id="962" w:author="Author">
        <w:r w:rsidR="007A3C0C">
          <w:rPr>
            <w:rFonts w:asciiTheme="majorBidi" w:eastAsia="Arial" w:hAnsiTheme="majorBidi" w:cstheme="majorBidi"/>
            <w:color w:val="333333"/>
            <w:sz w:val="24"/>
            <w:szCs w:val="24"/>
          </w:rPr>
          <w:t>.</w:t>
        </w:r>
      </w:ins>
      <w:r w:rsidR="00211D4F" w:rsidRPr="008A3F73">
        <w:rPr>
          <w:rFonts w:asciiTheme="majorBidi" w:eastAsia="Arial" w:hAnsiTheme="majorBidi" w:cstheme="majorBidi"/>
          <w:color w:val="333333"/>
          <w:sz w:val="24"/>
          <w:szCs w:val="24"/>
        </w:rPr>
        <w:t xml:space="preserve"> (2018)</w:t>
      </w:r>
      <w:ins w:id="963" w:author="Author">
        <w:r w:rsidR="006A6B4F">
          <w:rPr>
            <w:rFonts w:asciiTheme="majorBidi" w:eastAsia="Arial" w:hAnsiTheme="majorBidi" w:cstheme="majorBidi"/>
            <w:color w:val="333333"/>
            <w:sz w:val="24"/>
            <w:szCs w:val="24"/>
          </w:rPr>
          <w:t>.</w:t>
        </w:r>
      </w:ins>
      <w:r w:rsidR="00211D4F" w:rsidRPr="008A3F73">
        <w:rPr>
          <w:rFonts w:asciiTheme="majorBidi" w:eastAsia="Arial" w:hAnsiTheme="majorBidi" w:cstheme="majorBidi"/>
          <w:color w:val="333333"/>
          <w:sz w:val="24"/>
          <w:szCs w:val="24"/>
        </w:rPr>
        <w:t xml:space="preserve"> The role of the media in violent conflicts in the digital age: Israeli and Palestinian leaders</w:t>
      </w:r>
      <w:r w:rsidR="00FF4C95" w:rsidRPr="008A3F73">
        <w:rPr>
          <w:rFonts w:asciiTheme="majorBidi" w:eastAsia="Arial" w:hAnsiTheme="majorBidi" w:cstheme="majorBidi"/>
          <w:color w:val="333333"/>
          <w:sz w:val="24"/>
          <w:szCs w:val="24"/>
        </w:rPr>
        <w:t>’</w:t>
      </w:r>
      <w:r w:rsidR="00211D4F" w:rsidRPr="008A3F73">
        <w:rPr>
          <w:rFonts w:asciiTheme="majorBidi" w:eastAsia="Arial" w:hAnsiTheme="majorBidi" w:cstheme="majorBidi"/>
          <w:color w:val="333333"/>
          <w:sz w:val="24"/>
          <w:szCs w:val="24"/>
        </w:rPr>
        <w:t xml:space="preserve"> perceptions. </w:t>
      </w:r>
      <w:r w:rsidR="00211D4F" w:rsidRPr="008A3F73">
        <w:rPr>
          <w:rFonts w:asciiTheme="majorBidi" w:eastAsia="Arial" w:hAnsiTheme="majorBidi" w:cstheme="majorBidi"/>
          <w:i/>
          <w:color w:val="333333"/>
          <w:sz w:val="24"/>
          <w:szCs w:val="24"/>
        </w:rPr>
        <w:t>Media, War &amp; Conflict</w:t>
      </w:r>
      <w:r w:rsidR="00211D4F" w:rsidRPr="008A3F73">
        <w:rPr>
          <w:rFonts w:asciiTheme="majorBidi" w:eastAsia="Arial" w:hAnsiTheme="majorBidi" w:cstheme="majorBidi"/>
          <w:color w:val="333333"/>
          <w:sz w:val="24"/>
          <w:szCs w:val="24"/>
        </w:rPr>
        <w:t xml:space="preserve"> 11(1): 107–124. </w:t>
      </w:r>
      <w:hyperlink r:id="rId38" w:history="1">
        <w:r w:rsidR="00211D4F" w:rsidRPr="008A3F73">
          <w:rPr>
            <w:rStyle w:val="Hyperlink"/>
            <w:rFonts w:asciiTheme="majorBidi" w:eastAsia="Arial" w:hAnsiTheme="majorBidi" w:cstheme="majorBidi"/>
            <w:sz w:val="24"/>
            <w:szCs w:val="24"/>
          </w:rPr>
          <w:t>DOI: 10.1177/1750635217727312</w:t>
        </w:r>
      </w:hyperlink>
    </w:p>
    <w:p w14:paraId="232A391A" w14:textId="7A196FE3" w:rsidR="00222DB0" w:rsidRPr="008A3F73" w:rsidRDefault="00133E26" w:rsidP="008A3F73">
      <w:pPr>
        <w:bidi w:val="0"/>
        <w:spacing w:after="0" w:line="480" w:lineRule="auto"/>
        <w:ind w:left="720" w:hanging="720"/>
        <w:rPr>
          <w:rFonts w:asciiTheme="majorBidi" w:hAnsiTheme="majorBidi" w:cstheme="majorBidi"/>
          <w:sz w:val="24"/>
          <w:szCs w:val="24"/>
        </w:rPr>
      </w:pPr>
      <w:ins w:id="964" w:author="Author">
        <w:r>
          <w:rPr>
            <w:rFonts w:asciiTheme="majorBidi" w:eastAsia="Arial" w:hAnsiTheme="majorBidi" w:cstheme="majorBidi"/>
            <w:sz w:val="24"/>
            <w:szCs w:val="24"/>
          </w:rPr>
          <w:t xml:space="preserve">78. </w:t>
        </w:r>
      </w:ins>
      <w:proofErr w:type="spellStart"/>
      <w:r w:rsidR="00222DB0" w:rsidRPr="008A3F73">
        <w:rPr>
          <w:rFonts w:asciiTheme="majorBidi" w:eastAsia="Arial" w:hAnsiTheme="majorBidi" w:cstheme="majorBidi"/>
          <w:sz w:val="24"/>
          <w:szCs w:val="24"/>
        </w:rPr>
        <w:t>Wolfsfeld</w:t>
      </w:r>
      <w:proofErr w:type="spellEnd"/>
      <w:ins w:id="965" w:author="Author">
        <w:r w:rsidR="007A3C0C">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G</w:t>
      </w:r>
      <w:ins w:id="966" w:author="Author">
        <w:r w:rsidR="007A3C0C">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967" w:author="Author">
        <w:r w:rsidR="007A3C0C">
          <w:rPr>
            <w:rFonts w:asciiTheme="majorBidi" w:eastAsia="Arial" w:hAnsiTheme="majorBidi" w:cstheme="majorBidi"/>
            <w:sz w:val="24"/>
            <w:szCs w:val="24"/>
          </w:rPr>
          <w:t>&amp;</w:t>
        </w:r>
      </w:ins>
      <w:del w:id="968" w:author="Author">
        <w:r w:rsidR="000E2663" w:rsidRPr="008A3F73" w:rsidDel="007A3C0C">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W</w:t>
      </w:r>
      <w:r w:rsidR="004D2F8C" w:rsidRPr="008A3F73">
        <w:rPr>
          <w:rFonts w:asciiTheme="majorBidi" w:eastAsia="Arial" w:hAnsiTheme="majorBidi" w:cstheme="majorBidi"/>
          <w:sz w:val="24"/>
          <w:szCs w:val="24"/>
        </w:rPr>
        <w:t>eimann</w:t>
      </w:r>
      <w:proofErr w:type="spellEnd"/>
      <w:ins w:id="969" w:author="Author">
        <w:r w:rsidR="007A3C0C">
          <w:rPr>
            <w:rFonts w:asciiTheme="majorBidi" w:eastAsia="Arial" w:hAnsiTheme="majorBidi" w:cstheme="majorBidi"/>
            <w:sz w:val="24"/>
            <w:szCs w:val="24"/>
          </w:rPr>
          <w:t>,</w:t>
        </w:r>
      </w:ins>
      <w:r w:rsidR="004D2F8C" w:rsidRPr="008A3F73">
        <w:rPr>
          <w:rFonts w:asciiTheme="majorBidi" w:eastAsia="Arial" w:hAnsiTheme="majorBidi" w:cstheme="majorBidi"/>
          <w:sz w:val="24"/>
          <w:szCs w:val="24"/>
        </w:rPr>
        <w:t xml:space="preserve"> G</w:t>
      </w:r>
      <w:ins w:id="970" w:author="Author">
        <w:r w:rsidR="007A3C0C">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1997</w:t>
      </w:r>
      <w:r w:rsidR="00BB0E39" w:rsidRPr="008A3F73">
        <w:rPr>
          <w:rFonts w:asciiTheme="majorBidi" w:eastAsia="Arial" w:hAnsiTheme="majorBidi" w:cstheme="majorBidi"/>
          <w:sz w:val="24"/>
          <w:szCs w:val="24"/>
        </w:rPr>
        <w:t>)</w:t>
      </w:r>
      <w:ins w:id="971" w:author="Author">
        <w:r w:rsidR="006A6B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i/>
          <w:iCs/>
          <w:sz w:val="24"/>
          <w:szCs w:val="24"/>
        </w:rPr>
        <w:t xml:space="preserve">Media and </w:t>
      </w:r>
      <w:ins w:id="972" w:author="Author">
        <w:r w:rsidR="002122C5">
          <w:rPr>
            <w:rFonts w:asciiTheme="majorBidi" w:eastAsia="Arial" w:hAnsiTheme="majorBidi" w:cstheme="majorBidi"/>
            <w:i/>
            <w:iCs/>
            <w:sz w:val="24"/>
            <w:szCs w:val="24"/>
          </w:rPr>
          <w:t>p</w:t>
        </w:r>
      </w:ins>
      <w:del w:id="973" w:author="Author">
        <w:r w:rsidR="00211D4F" w:rsidRPr="008A3F73" w:rsidDel="002122C5">
          <w:rPr>
            <w:rFonts w:asciiTheme="majorBidi" w:eastAsia="Arial" w:hAnsiTheme="majorBidi" w:cstheme="majorBidi"/>
            <w:i/>
            <w:iCs/>
            <w:sz w:val="24"/>
            <w:szCs w:val="24"/>
          </w:rPr>
          <w:delText>P</w:delText>
        </w:r>
      </w:del>
      <w:r w:rsidR="00211D4F" w:rsidRPr="008A3F73">
        <w:rPr>
          <w:rFonts w:asciiTheme="majorBidi" w:eastAsia="Arial" w:hAnsiTheme="majorBidi" w:cstheme="majorBidi"/>
          <w:i/>
          <w:iCs/>
          <w:sz w:val="24"/>
          <w:szCs w:val="24"/>
        </w:rPr>
        <w:t xml:space="preserve">olitical </w:t>
      </w:r>
      <w:ins w:id="974" w:author="Author">
        <w:r w:rsidR="002122C5">
          <w:rPr>
            <w:rFonts w:asciiTheme="majorBidi" w:eastAsia="Arial" w:hAnsiTheme="majorBidi" w:cstheme="majorBidi"/>
            <w:i/>
            <w:iCs/>
            <w:sz w:val="24"/>
            <w:szCs w:val="24"/>
          </w:rPr>
          <w:t>c</w:t>
        </w:r>
      </w:ins>
      <w:del w:id="975" w:author="Author">
        <w:r w:rsidR="00211D4F" w:rsidRPr="008A3F73" w:rsidDel="002122C5">
          <w:rPr>
            <w:rFonts w:asciiTheme="majorBidi" w:eastAsia="Arial" w:hAnsiTheme="majorBidi" w:cstheme="majorBidi"/>
            <w:i/>
            <w:iCs/>
            <w:sz w:val="24"/>
            <w:szCs w:val="24"/>
          </w:rPr>
          <w:delText>C</w:delText>
        </w:r>
      </w:del>
      <w:r w:rsidR="00211D4F" w:rsidRPr="008A3F73">
        <w:rPr>
          <w:rFonts w:asciiTheme="majorBidi" w:eastAsia="Arial" w:hAnsiTheme="majorBidi" w:cstheme="majorBidi"/>
          <w:i/>
          <w:iCs/>
          <w:sz w:val="24"/>
          <w:szCs w:val="24"/>
        </w:rPr>
        <w:t xml:space="preserve">onflict: </w:t>
      </w:r>
      <w:r w:rsidR="00222DB0" w:rsidRPr="008A3F73">
        <w:rPr>
          <w:rFonts w:asciiTheme="majorBidi" w:eastAsia="Arial" w:hAnsiTheme="majorBidi" w:cstheme="majorBidi"/>
          <w:i/>
          <w:iCs/>
          <w:sz w:val="24"/>
          <w:szCs w:val="24"/>
        </w:rPr>
        <w:t>News from the Middle East</w:t>
      </w:r>
      <w:r w:rsidR="00222DB0" w:rsidRPr="008A3F73">
        <w:rPr>
          <w:rFonts w:asciiTheme="majorBidi" w:eastAsia="Arial" w:hAnsiTheme="majorBidi" w:cstheme="majorBidi"/>
          <w:sz w:val="24"/>
          <w:szCs w:val="24"/>
        </w:rPr>
        <w:t xml:space="preserve"> (Vol. 10</w:t>
      </w:r>
      <w:r w:rsidR="00BB0E39" w:rsidRPr="008A3F73">
        <w:rPr>
          <w:rFonts w:asciiTheme="majorBidi" w:eastAsia="Arial" w:hAnsiTheme="majorBidi" w:cstheme="majorBidi"/>
          <w:sz w:val="24"/>
          <w:szCs w:val="24"/>
        </w:rPr>
        <w:t xml:space="preserve">) </w:t>
      </w:r>
      <w:r w:rsidR="007B37B6" w:rsidRPr="008A3F73">
        <w:rPr>
          <w:rFonts w:asciiTheme="majorBidi" w:eastAsia="Arial" w:hAnsiTheme="majorBidi" w:cstheme="majorBidi"/>
          <w:sz w:val="24"/>
          <w:szCs w:val="24"/>
        </w:rPr>
        <w:t>C</w:t>
      </w:r>
      <w:r w:rsidR="00222DB0" w:rsidRPr="008A3F73">
        <w:rPr>
          <w:rFonts w:asciiTheme="majorBidi" w:eastAsia="Arial" w:hAnsiTheme="majorBidi" w:cstheme="majorBidi"/>
          <w:sz w:val="24"/>
          <w:szCs w:val="24"/>
        </w:rPr>
        <w:t xml:space="preserve">ambridge </w:t>
      </w:r>
      <w:r w:rsidR="007B37B6" w:rsidRPr="008A3F73">
        <w:rPr>
          <w:rFonts w:asciiTheme="majorBidi" w:eastAsia="Arial" w:hAnsiTheme="majorBidi" w:cstheme="majorBidi"/>
          <w:sz w:val="24"/>
          <w:szCs w:val="24"/>
        </w:rPr>
        <w:t>U</w:t>
      </w:r>
      <w:r w:rsidR="00222DB0" w:rsidRPr="008A3F73">
        <w:rPr>
          <w:rFonts w:asciiTheme="majorBidi" w:eastAsia="Arial" w:hAnsiTheme="majorBidi" w:cstheme="majorBidi"/>
          <w:sz w:val="24"/>
          <w:szCs w:val="24"/>
        </w:rPr>
        <w:t>niversity Press.</w:t>
      </w:r>
      <w:r w:rsidR="00222DB0" w:rsidRPr="008A3F73">
        <w:rPr>
          <w:rFonts w:asciiTheme="majorBidi" w:eastAsia="Arial" w:hAnsiTheme="majorBidi" w:cstheme="majorBidi"/>
          <w:sz w:val="24"/>
          <w:szCs w:val="24"/>
          <w:rtl/>
        </w:rPr>
        <w:t>‏</w:t>
      </w:r>
      <w:r w:rsidR="00222DB0" w:rsidRPr="008A3F73">
        <w:rPr>
          <w:rFonts w:asciiTheme="majorBidi" w:eastAsia="Arial" w:hAnsiTheme="majorBidi" w:cstheme="majorBidi"/>
          <w:sz w:val="24"/>
          <w:szCs w:val="24"/>
        </w:rPr>
        <w:t xml:space="preserve"> </w:t>
      </w:r>
    </w:p>
    <w:p w14:paraId="35FFBF4D" w14:textId="2F8CBF75"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976" w:author="Author">
        <w:r>
          <w:rPr>
            <w:rFonts w:asciiTheme="majorBidi" w:eastAsia="Arial" w:hAnsiTheme="majorBidi" w:cstheme="majorBidi"/>
            <w:sz w:val="24"/>
            <w:szCs w:val="24"/>
          </w:rPr>
          <w:t xml:space="preserve">79. </w:t>
        </w:r>
      </w:ins>
      <w:proofErr w:type="spellStart"/>
      <w:r w:rsidR="00222DB0" w:rsidRPr="008A3F73">
        <w:rPr>
          <w:rFonts w:asciiTheme="majorBidi" w:eastAsia="Arial" w:hAnsiTheme="majorBidi" w:cstheme="majorBidi"/>
          <w:sz w:val="24"/>
          <w:szCs w:val="24"/>
        </w:rPr>
        <w:t>Wolfsfeld</w:t>
      </w:r>
      <w:proofErr w:type="spellEnd"/>
      <w:ins w:id="977" w:author="Author">
        <w:r w:rsidR="007A3C0C">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G</w:t>
      </w:r>
      <w:ins w:id="978" w:author="Author">
        <w:r w:rsidR="007A3C0C">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Segev</w:t>
      </w:r>
      <w:proofErr w:type="spellEnd"/>
      <w:ins w:id="979" w:author="Author">
        <w:r w:rsidR="007A3C0C">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E</w:t>
      </w:r>
      <w:ins w:id="980" w:author="Author">
        <w:r w:rsidR="007A3C0C">
          <w:rPr>
            <w:rFonts w:asciiTheme="majorBidi" w:eastAsia="Arial" w:hAnsiTheme="majorBidi" w:cstheme="majorBidi"/>
            <w:sz w:val="24"/>
            <w:szCs w:val="24"/>
          </w:rPr>
          <w:t>.,</w:t>
        </w:r>
      </w:ins>
      <w:r w:rsidR="000E2663" w:rsidRPr="008A3F73">
        <w:rPr>
          <w:rFonts w:asciiTheme="majorBidi" w:eastAsia="Arial" w:hAnsiTheme="majorBidi" w:cstheme="majorBidi"/>
          <w:sz w:val="24"/>
          <w:szCs w:val="24"/>
        </w:rPr>
        <w:t xml:space="preserve"> </w:t>
      </w:r>
      <w:ins w:id="981" w:author="Author">
        <w:r w:rsidR="007A3C0C">
          <w:rPr>
            <w:rFonts w:asciiTheme="majorBidi" w:eastAsia="Arial" w:hAnsiTheme="majorBidi" w:cstheme="majorBidi"/>
            <w:sz w:val="24"/>
            <w:szCs w:val="24"/>
          </w:rPr>
          <w:t>&amp;</w:t>
        </w:r>
      </w:ins>
      <w:del w:id="982" w:author="Author">
        <w:r w:rsidR="000E2663" w:rsidRPr="008A3F73" w:rsidDel="007A3C0C">
          <w:rPr>
            <w:rFonts w:asciiTheme="majorBidi" w:eastAsia="Arial" w:hAnsiTheme="majorBidi" w:cstheme="majorBidi"/>
            <w:sz w:val="24"/>
            <w:szCs w:val="24"/>
          </w:rPr>
          <w:delText>and</w:delText>
        </w:r>
      </w:del>
      <w:r w:rsidR="000E2663" w:rsidRPr="008A3F73">
        <w:rPr>
          <w:rFonts w:asciiTheme="majorBidi" w:eastAsia="Arial" w:hAnsiTheme="majorBidi" w:cstheme="majorBidi"/>
          <w:sz w:val="24"/>
          <w:szCs w:val="24"/>
        </w:rPr>
        <w:t xml:space="preserve"> </w:t>
      </w:r>
      <w:proofErr w:type="spellStart"/>
      <w:r w:rsidR="00222DB0" w:rsidRPr="008A3F73">
        <w:rPr>
          <w:rFonts w:asciiTheme="majorBidi" w:eastAsia="Arial" w:hAnsiTheme="majorBidi" w:cstheme="majorBidi"/>
          <w:sz w:val="24"/>
          <w:szCs w:val="24"/>
        </w:rPr>
        <w:t>Sheafer</w:t>
      </w:r>
      <w:proofErr w:type="spellEnd"/>
      <w:ins w:id="983" w:author="Author">
        <w:r w:rsidR="007A3C0C">
          <w:rPr>
            <w:rFonts w:asciiTheme="majorBidi" w:eastAsia="Arial" w:hAnsiTheme="majorBidi" w:cstheme="majorBidi"/>
            <w:sz w:val="24"/>
            <w:szCs w:val="24"/>
          </w:rPr>
          <w:t>,</w:t>
        </w:r>
      </w:ins>
      <w:r w:rsidR="00222DB0" w:rsidRPr="008A3F73">
        <w:rPr>
          <w:rFonts w:asciiTheme="majorBidi" w:eastAsia="Arial" w:hAnsiTheme="majorBidi" w:cstheme="majorBidi"/>
          <w:sz w:val="24"/>
          <w:szCs w:val="24"/>
        </w:rPr>
        <w:t xml:space="preserve"> T</w:t>
      </w:r>
      <w:ins w:id="984" w:author="Author">
        <w:r w:rsidR="007A3C0C">
          <w:rPr>
            <w:rFonts w:asciiTheme="majorBidi" w:eastAsia="Arial" w:hAnsiTheme="majorBidi" w:cstheme="majorBidi"/>
            <w:sz w:val="24"/>
            <w:szCs w:val="24"/>
          </w:rPr>
          <w:t>.</w:t>
        </w:r>
      </w:ins>
      <w:r w:rsidR="00D63F8A"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2013</w:t>
      </w:r>
      <w:r w:rsidR="00BB0E39" w:rsidRPr="008A3F73">
        <w:rPr>
          <w:rFonts w:asciiTheme="majorBidi" w:eastAsia="Arial" w:hAnsiTheme="majorBidi" w:cstheme="majorBidi"/>
          <w:sz w:val="24"/>
          <w:szCs w:val="24"/>
        </w:rPr>
        <w:t>)</w:t>
      </w:r>
      <w:ins w:id="985" w:author="Author">
        <w:r w:rsidR="006A6B4F">
          <w:rPr>
            <w:rFonts w:asciiTheme="majorBidi" w:eastAsia="Arial" w:hAnsiTheme="majorBidi" w:cstheme="majorBidi"/>
            <w:sz w:val="24"/>
            <w:szCs w:val="24"/>
          </w:rPr>
          <w:t>.</w:t>
        </w:r>
      </w:ins>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 xml:space="preserve">Social media and the Arab Spring: Politics comes first. </w:t>
      </w:r>
      <w:r w:rsidR="00222DB0" w:rsidRPr="008A3F73">
        <w:rPr>
          <w:rFonts w:asciiTheme="majorBidi" w:eastAsia="Arial" w:hAnsiTheme="majorBidi" w:cstheme="majorBidi"/>
          <w:i/>
          <w:iCs/>
          <w:sz w:val="24"/>
          <w:szCs w:val="24"/>
        </w:rPr>
        <w:t>The International Journal of Press/Politics</w:t>
      </w:r>
      <w:r w:rsidR="00222DB0" w:rsidRPr="008A3F73">
        <w:rPr>
          <w:rFonts w:asciiTheme="majorBidi" w:eastAsia="Arial" w:hAnsiTheme="majorBidi" w:cstheme="majorBidi"/>
          <w:sz w:val="24"/>
          <w:szCs w:val="24"/>
        </w:rPr>
        <w:t xml:space="preserve"> 18(2</w:t>
      </w:r>
      <w:r w:rsidR="00BB0E39" w:rsidRPr="008A3F73">
        <w:rPr>
          <w:rFonts w:asciiTheme="majorBidi" w:eastAsia="Arial" w:hAnsiTheme="majorBidi" w:cstheme="majorBidi"/>
          <w:sz w:val="24"/>
          <w:szCs w:val="24"/>
        </w:rPr>
        <w:t xml:space="preserve">): </w:t>
      </w:r>
      <w:r w:rsidR="00222DB0" w:rsidRPr="008A3F73">
        <w:rPr>
          <w:rFonts w:asciiTheme="majorBidi" w:eastAsia="Arial" w:hAnsiTheme="majorBidi" w:cstheme="majorBidi"/>
          <w:sz w:val="24"/>
          <w:szCs w:val="24"/>
        </w:rPr>
        <w:t>11</w:t>
      </w:r>
      <w:r w:rsidR="00BB0E39" w:rsidRPr="008A3F73">
        <w:rPr>
          <w:rFonts w:asciiTheme="majorBidi" w:eastAsia="Arial" w:hAnsiTheme="majorBidi" w:cstheme="majorBidi"/>
          <w:sz w:val="24"/>
          <w:szCs w:val="24"/>
        </w:rPr>
        <w:t>5–</w:t>
      </w:r>
      <w:r w:rsidR="00222DB0" w:rsidRPr="008A3F73">
        <w:rPr>
          <w:rFonts w:asciiTheme="majorBidi" w:eastAsia="Arial" w:hAnsiTheme="majorBidi" w:cstheme="majorBidi"/>
          <w:sz w:val="24"/>
          <w:szCs w:val="24"/>
        </w:rPr>
        <w:t>137.</w:t>
      </w:r>
    </w:p>
    <w:p w14:paraId="2F5AAFCF" w14:textId="22FF20D9" w:rsidR="00222DB0" w:rsidRPr="008A3F73" w:rsidRDefault="00133E26" w:rsidP="008A3F73">
      <w:pPr>
        <w:bidi w:val="0"/>
        <w:spacing w:after="0" w:line="480" w:lineRule="auto"/>
        <w:ind w:left="720" w:hanging="720"/>
        <w:rPr>
          <w:rFonts w:asciiTheme="majorBidi" w:eastAsia="Arial" w:hAnsiTheme="majorBidi" w:cstheme="majorBidi"/>
          <w:color w:val="333333"/>
          <w:sz w:val="24"/>
          <w:szCs w:val="24"/>
        </w:rPr>
      </w:pPr>
      <w:ins w:id="986" w:author="Author">
        <w:r>
          <w:rPr>
            <w:rFonts w:asciiTheme="majorBidi" w:eastAsia="Arial" w:hAnsiTheme="majorBidi" w:cstheme="majorBidi"/>
            <w:color w:val="333333"/>
            <w:sz w:val="24"/>
            <w:szCs w:val="24"/>
          </w:rPr>
          <w:t xml:space="preserve">80. </w:t>
        </w:r>
      </w:ins>
      <w:proofErr w:type="spellStart"/>
      <w:r w:rsidR="00222DB0" w:rsidRPr="008A3F73">
        <w:rPr>
          <w:rFonts w:asciiTheme="majorBidi" w:eastAsia="Arial" w:hAnsiTheme="majorBidi" w:cstheme="majorBidi"/>
          <w:color w:val="333333"/>
          <w:sz w:val="24"/>
          <w:szCs w:val="24"/>
        </w:rPr>
        <w:t>Yarchi</w:t>
      </w:r>
      <w:proofErr w:type="spellEnd"/>
      <w:ins w:id="987" w:author="Author">
        <w:r w:rsidR="007A3C0C">
          <w:rPr>
            <w:rFonts w:asciiTheme="majorBidi" w:eastAsia="Arial" w:hAnsiTheme="majorBidi" w:cstheme="majorBidi"/>
            <w:color w:val="333333"/>
            <w:sz w:val="24"/>
            <w:szCs w:val="24"/>
          </w:rPr>
          <w:t>,</w:t>
        </w:r>
      </w:ins>
      <w:r w:rsidR="00222DB0" w:rsidRPr="008A3F73">
        <w:rPr>
          <w:rFonts w:asciiTheme="majorBidi" w:eastAsia="Arial" w:hAnsiTheme="majorBidi" w:cstheme="majorBidi"/>
          <w:color w:val="333333"/>
          <w:sz w:val="24"/>
          <w:szCs w:val="24"/>
        </w:rPr>
        <w:t xml:space="preserve"> M</w:t>
      </w:r>
      <w:ins w:id="988" w:author="Author">
        <w:r w:rsidR="007A3C0C">
          <w:rPr>
            <w:rFonts w:asciiTheme="majorBidi" w:eastAsia="Arial" w:hAnsiTheme="majorBidi" w:cstheme="majorBidi"/>
            <w:color w:val="333333"/>
            <w:sz w:val="24"/>
            <w:szCs w:val="24"/>
          </w:rPr>
          <w:t>.</w:t>
        </w:r>
      </w:ins>
      <w:r w:rsidR="00D63F8A"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2016</w:t>
      </w:r>
      <w:r w:rsidR="00BB0E39" w:rsidRPr="008A3F73">
        <w:rPr>
          <w:rFonts w:asciiTheme="majorBidi" w:eastAsia="Arial" w:hAnsiTheme="majorBidi" w:cstheme="majorBidi"/>
          <w:color w:val="333333"/>
          <w:sz w:val="24"/>
          <w:szCs w:val="24"/>
        </w:rPr>
        <w:t>)</w:t>
      </w:r>
      <w:ins w:id="989" w:author="Author">
        <w:r w:rsidR="006A6B4F">
          <w:rPr>
            <w:rFonts w:asciiTheme="majorBidi" w:eastAsia="Arial" w:hAnsiTheme="majorBidi" w:cstheme="majorBidi"/>
            <w:color w:val="333333"/>
            <w:sz w:val="24"/>
            <w:szCs w:val="24"/>
          </w:rPr>
          <w:t>.</w:t>
        </w:r>
      </w:ins>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Does using </w:t>
      </w:r>
      <w:r w:rsidR="00FF4C95" w:rsidRPr="008A3F73">
        <w:rPr>
          <w:rFonts w:asciiTheme="majorBidi" w:eastAsia="Arial" w:hAnsiTheme="majorBidi" w:cstheme="majorBidi"/>
          <w:color w:val="333333"/>
          <w:sz w:val="24"/>
          <w:szCs w:val="24"/>
        </w:rPr>
        <w:t>‘</w:t>
      </w:r>
      <w:proofErr w:type="spellStart"/>
      <w:r w:rsidR="00222DB0" w:rsidRPr="008A3F73">
        <w:rPr>
          <w:rFonts w:asciiTheme="majorBidi" w:eastAsia="Arial" w:hAnsiTheme="majorBidi" w:cstheme="majorBidi"/>
          <w:color w:val="333333"/>
          <w:sz w:val="24"/>
          <w:szCs w:val="24"/>
        </w:rPr>
        <w:t>imagefare</w:t>
      </w:r>
      <w:proofErr w:type="spellEnd"/>
      <w:r w:rsidR="00FF4C95"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 xml:space="preserve"> as a state</w:t>
      </w:r>
      <w:r w:rsidR="00FF4C95" w:rsidRPr="008A3F73">
        <w:rPr>
          <w:rFonts w:asciiTheme="majorBidi" w:eastAsia="Arial" w:hAnsiTheme="majorBidi" w:cstheme="majorBidi"/>
          <w:color w:val="333333"/>
          <w:sz w:val="24"/>
          <w:szCs w:val="24"/>
        </w:rPr>
        <w:t>’</w:t>
      </w:r>
      <w:r w:rsidR="00222DB0" w:rsidRPr="008A3F73">
        <w:rPr>
          <w:rFonts w:asciiTheme="majorBidi" w:eastAsia="Arial" w:hAnsiTheme="majorBidi" w:cstheme="majorBidi"/>
          <w:color w:val="333333"/>
          <w:sz w:val="24"/>
          <w:szCs w:val="24"/>
        </w:rPr>
        <w:t>s strategy in asymmetric conflicts improve its foreign media coverage? The case of Israel. </w:t>
      </w:r>
      <w:r w:rsidR="00222DB0" w:rsidRPr="008A3F73">
        <w:rPr>
          <w:rFonts w:asciiTheme="majorBidi" w:eastAsia="Arial" w:hAnsiTheme="majorBidi" w:cstheme="majorBidi"/>
          <w:i/>
          <w:color w:val="333333"/>
          <w:sz w:val="24"/>
          <w:szCs w:val="24"/>
        </w:rPr>
        <w:t>Media, War &amp; Conflict</w:t>
      </w:r>
      <w:r w:rsidR="00222DB0" w:rsidRPr="008A3F73">
        <w:rPr>
          <w:rFonts w:asciiTheme="majorBidi" w:eastAsia="Arial" w:hAnsiTheme="majorBidi" w:cstheme="majorBidi"/>
          <w:color w:val="333333"/>
          <w:sz w:val="24"/>
          <w:szCs w:val="24"/>
        </w:rPr>
        <w:t> 9(3</w:t>
      </w:r>
      <w:r w:rsidR="00BB0E39" w:rsidRPr="008A3F73">
        <w:rPr>
          <w:rFonts w:asciiTheme="majorBidi" w:eastAsia="Arial" w:hAnsiTheme="majorBidi" w:cstheme="majorBidi"/>
          <w:color w:val="333333"/>
          <w:sz w:val="24"/>
          <w:szCs w:val="24"/>
        </w:rPr>
        <w:t xml:space="preserve">): </w:t>
      </w:r>
      <w:r w:rsidR="00222DB0" w:rsidRPr="008A3F73">
        <w:rPr>
          <w:rFonts w:asciiTheme="majorBidi" w:eastAsia="Arial" w:hAnsiTheme="majorBidi" w:cstheme="majorBidi"/>
          <w:color w:val="333333"/>
          <w:sz w:val="24"/>
          <w:szCs w:val="24"/>
        </w:rPr>
        <w:t xml:space="preserve">290–305. </w:t>
      </w:r>
    </w:p>
    <w:p w14:paraId="451772F0" w14:textId="77777777" w:rsidR="00222DB0" w:rsidRPr="008A3F73" w:rsidRDefault="00222DB0" w:rsidP="008A3F73">
      <w:pPr>
        <w:bidi w:val="0"/>
        <w:spacing w:line="480" w:lineRule="auto"/>
        <w:rPr>
          <w:rFonts w:asciiTheme="majorBidi" w:hAnsiTheme="majorBidi" w:cstheme="majorBidi"/>
          <w:sz w:val="24"/>
          <w:szCs w:val="24"/>
        </w:rPr>
      </w:pPr>
    </w:p>
    <w:p w14:paraId="1666834A" w14:textId="7D335C9E" w:rsidR="00E47AEB" w:rsidRDefault="00E47AEB" w:rsidP="008A3F73">
      <w:pPr>
        <w:bidi w:val="0"/>
        <w:spacing w:after="0" w:line="480" w:lineRule="auto"/>
        <w:rPr>
          <w:ins w:id="990" w:author="Author"/>
          <w:rFonts w:asciiTheme="majorBidi" w:eastAsia="Arial" w:hAnsiTheme="majorBidi" w:cstheme="majorBidi"/>
          <w:color w:val="333333"/>
          <w:sz w:val="24"/>
          <w:szCs w:val="24"/>
        </w:rPr>
      </w:pPr>
    </w:p>
    <w:p w14:paraId="36751AA7" w14:textId="2A9A6D5B" w:rsidR="004754B0" w:rsidRDefault="004754B0" w:rsidP="004754B0">
      <w:pPr>
        <w:bidi w:val="0"/>
        <w:spacing w:after="0" w:line="480" w:lineRule="auto"/>
        <w:rPr>
          <w:ins w:id="991" w:author="Author"/>
          <w:rFonts w:asciiTheme="majorBidi" w:eastAsia="Arial" w:hAnsiTheme="majorBidi" w:cstheme="majorBidi"/>
          <w:color w:val="333333"/>
          <w:sz w:val="24"/>
          <w:szCs w:val="24"/>
        </w:rPr>
      </w:pPr>
    </w:p>
    <w:p w14:paraId="0162021F" w14:textId="45F154DB" w:rsidR="004754B0" w:rsidRDefault="004754B0" w:rsidP="004754B0">
      <w:pPr>
        <w:bidi w:val="0"/>
        <w:spacing w:after="0" w:line="480" w:lineRule="auto"/>
        <w:rPr>
          <w:ins w:id="992" w:author="Author"/>
          <w:rFonts w:asciiTheme="majorBidi" w:eastAsia="Arial" w:hAnsiTheme="majorBidi" w:cstheme="majorBidi"/>
          <w:color w:val="333333"/>
          <w:sz w:val="24"/>
          <w:szCs w:val="24"/>
        </w:rPr>
      </w:pPr>
    </w:p>
    <w:p w14:paraId="56513936" w14:textId="09AFDB93" w:rsidR="004754B0" w:rsidRDefault="004754B0" w:rsidP="004754B0">
      <w:pPr>
        <w:bidi w:val="0"/>
        <w:spacing w:after="0" w:line="480" w:lineRule="auto"/>
        <w:rPr>
          <w:ins w:id="993" w:author="Author"/>
          <w:rFonts w:asciiTheme="majorBidi" w:eastAsia="Arial" w:hAnsiTheme="majorBidi" w:cstheme="majorBidi"/>
          <w:color w:val="333333"/>
          <w:sz w:val="24"/>
          <w:szCs w:val="24"/>
        </w:rPr>
      </w:pPr>
    </w:p>
    <w:p w14:paraId="3A873A5E" w14:textId="70D7092E" w:rsidR="004754B0" w:rsidRDefault="004754B0" w:rsidP="00D61565">
      <w:pPr>
        <w:bidi w:val="0"/>
        <w:spacing w:after="0" w:line="480" w:lineRule="auto"/>
        <w:rPr>
          <w:ins w:id="994" w:author="Author"/>
          <w:rFonts w:asciiTheme="majorBidi" w:eastAsia="Arial" w:hAnsiTheme="majorBidi" w:cstheme="majorBidi"/>
          <w:color w:val="333333"/>
          <w:sz w:val="24"/>
          <w:szCs w:val="24"/>
        </w:rPr>
      </w:pPr>
    </w:p>
    <w:p w14:paraId="04880C2C" w14:textId="3B0C5C8B" w:rsidR="004754B0" w:rsidRDefault="004754B0" w:rsidP="004754B0">
      <w:pPr>
        <w:bidi w:val="0"/>
        <w:spacing w:after="0" w:line="480" w:lineRule="auto"/>
        <w:rPr>
          <w:ins w:id="995" w:author="Author"/>
          <w:rFonts w:asciiTheme="majorBidi" w:eastAsia="Arial" w:hAnsiTheme="majorBidi" w:cstheme="majorBidi"/>
          <w:color w:val="333333"/>
          <w:sz w:val="24"/>
          <w:szCs w:val="24"/>
        </w:rPr>
      </w:pPr>
    </w:p>
    <w:p w14:paraId="644705BA" w14:textId="13B3AA7B" w:rsidR="004754B0" w:rsidRDefault="004754B0" w:rsidP="00D61565">
      <w:pPr>
        <w:bidi w:val="0"/>
        <w:spacing w:after="0" w:line="480" w:lineRule="auto"/>
        <w:rPr>
          <w:ins w:id="996" w:author="Author"/>
          <w:rFonts w:asciiTheme="majorBidi" w:eastAsia="Arial" w:hAnsiTheme="majorBidi" w:cstheme="majorBidi"/>
          <w:color w:val="333333"/>
          <w:sz w:val="24"/>
          <w:szCs w:val="24"/>
        </w:rPr>
      </w:pPr>
    </w:p>
    <w:p w14:paraId="6E9FF876" w14:textId="0A0BC786" w:rsidR="004754B0" w:rsidRDefault="004754B0" w:rsidP="00D61565">
      <w:pPr>
        <w:bidi w:val="0"/>
        <w:spacing w:after="0" w:line="480" w:lineRule="auto"/>
        <w:rPr>
          <w:ins w:id="997" w:author="Author"/>
          <w:rFonts w:asciiTheme="majorBidi" w:eastAsia="Arial" w:hAnsiTheme="majorBidi" w:cstheme="majorBidi"/>
          <w:color w:val="333333"/>
          <w:sz w:val="24"/>
          <w:szCs w:val="24"/>
        </w:rPr>
      </w:pPr>
    </w:p>
    <w:p w14:paraId="00F20E84" w14:textId="7D16C056" w:rsidR="004754B0" w:rsidRDefault="004754B0" w:rsidP="004754B0">
      <w:pPr>
        <w:bidi w:val="0"/>
        <w:spacing w:after="0" w:line="480" w:lineRule="auto"/>
        <w:rPr>
          <w:ins w:id="998" w:author="Author"/>
          <w:rFonts w:asciiTheme="majorBidi" w:eastAsia="Arial" w:hAnsiTheme="majorBidi" w:cstheme="majorBidi"/>
          <w:color w:val="333333"/>
          <w:sz w:val="24"/>
          <w:szCs w:val="24"/>
        </w:rPr>
      </w:pPr>
    </w:p>
    <w:p w14:paraId="6CDDA04C" w14:textId="0D5B6399" w:rsidR="004754B0" w:rsidRDefault="004754B0" w:rsidP="00D61565">
      <w:pPr>
        <w:bidi w:val="0"/>
        <w:spacing w:after="0" w:line="480" w:lineRule="auto"/>
        <w:rPr>
          <w:ins w:id="999" w:author="Author"/>
          <w:rFonts w:asciiTheme="majorBidi" w:eastAsia="Arial" w:hAnsiTheme="majorBidi" w:cstheme="majorBidi"/>
          <w:color w:val="333333"/>
          <w:sz w:val="24"/>
          <w:szCs w:val="24"/>
        </w:rPr>
      </w:pPr>
    </w:p>
    <w:p w14:paraId="06088BEC" w14:textId="2F5EFE4B" w:rsidR="004754B0" w:rsidRDefault="004754B0" w:rsidP="004754B0">
      <w:pPr>
        <w:bidi w:val="0"/>
        <w:spacing w:after="0" w:line="480" w:lineRule="auto"/>
        <w:rPr>
          <w:ins w:id="1000" w:author="Author"/>
          <w:rFonts w:asciiTheme="majorBidi" w:eastAsia="Arial" w:hAnsiTheme="majorBidi" w:cstheme="majorBidi"/>
          <w:color w:val="333333"/>
          <w:sz w:val="24"/>
          <w:szCs w:val="24"/>
        </w:rPr>
      </w:pPr>
    </w:p>
    <w:p w14:paraId="6A4E4089" w14:textId="08AEC9BB" w:rsidR="004754B0" w:rsidRDefault="004754B0" w:rsidP="004754B0">
      <w:pPr>
        <w:bidi w:val="0"/>
        <w:spacing w:after="0" w:line="480" w:lineRule="auto"/>
        <w:rPr>
          <w:ins w:id="1001" w:author="Author"/>
          <w:rFonts w:asciiTheme="majorBidi" w:eastAsia="Arial" w:hAnsiTheme="majorBidi" w:cstheme="majorBidi"/>
          <w:color w:val="333333"/>
          <w:sz w:val="24"/>
          <w:szCs w:val="24"/>
        </w:rPr>
      </w:pPr>
    </w:p>
    <w:p w14:paraId="347DD27E" w14:textId="5A00F128" w:rsidR="004754B0" w:rsidRDefault="004754B0" w:rsidP="00D61565">
      <w:pPr>
        <w:bidi w:val="0"/>
        <w:spacing w:after="0" w:line="480" w:lineRule="auto"/>
        <w:rPr>
          <w:ins w:id="1002" w:author="Author"/>
          <w:rFonts w:asciiTheme="majorBidi" w:eastAsia="Arial" w:hAnsiTheme="majorBidi" w:cstheme="majorBidi"/>
          <w:color w:val="333333"/>
          <w:sz w:val="24"/>
          <w:szCs w:val="24"/>
        </w:rPr>
      </w:pPr>
    </w:p>
    <w:p w14:paraId="0DAFB162" w14:textId="77777777" w:rsidR="002A6AAA" w:rsidRDefault="002A6AAA" w:rsidP="004754B0">
      <w:pPr>
        <w:bidi w:val="0"/>
        <w:spacing w:after="0" w:line="480" w:lineRule="auto"/>
        <w:rPr>
          <w:ins w:id="1003" w:author="Author"/>
          <w:rFonts w:asciiTheme="majorBidi" w:eastAsia="Arial" w:hAnsiTheme="majorBidi" w:cstheme="majorBidi"/>
          <w:bCs/>
          <w:i/>
          <w:iCs/>
          <w:sz w:val="24"/>
          <w:szCs w:val="24"/>
        </w:rPr>
      </w:pPr>
    </w:p>
    <w:p w14:paraId="396B6CBF" w14:textId="77777777" w:rsidR="002A6AAA" w:rsidRDefault="002A6AAA" w:rsidP="002A6AAA">
      <w:pPr>
        <w:bidi w:val="0"/>
        <w:spacing w:after="0" w:line="480" w:lineRule="auto"/>
        <w:rPr>
          <w:ins w:id="1004" w:author="Author"/>
          <w:rFonts w:asciiTheme="majorBidi" w:eastAsia="Arial" w:hAnsiTheme="majorBidi" w:cstheme="majorBidi"/>
          <w:bCs/>
          <w:i/>
          <w:iCs/>
          <w:sz w:val="24"/>
          <w:szCs w:val="24"/>
        </w:rPr>
      </w:pPr>
    </w:p>
    <w:p w14:paraId="7C4650D3" w14:textId="55B91BC6" w:rsidR="004754B0" w:rsidRPr="008150FA" w:rsidRDefault="004754B0" w:rsidP="002A6AAA">
      <w:pPr>
        <w:bidi w:val="0"/>
        <w:spacing w:after="0" w:line="480" w:lineRule="auto"/>
        <w:rPr>
          <w:moveTo w:id="1005" w:author="Author"/>
          <w:rFonts w:asciiTheme="majorBidi" w:eastAsia="Arial" w:hAnsiTheme="majorBidi" w:cstheme="majorBidi"/>
          <w:bCs/>
          <w:sz w:val="24"/>
          <w:szCs w:val="24"/>
          <w:rPrChange w:id="1006" w:author="Author">
            <w:rPr>
              <w:moveTo w:id="1007" w:author="Author"/>
              <w:rFonts w:asciiTheme="majorBidi" w:eastAsia="Arial" w:hAnsiTheme="majorBidi" w:cstheme="majorBidi"/>
              <w:bCs/>
              <w:i/>
              <w:iCs/>
              <w:sz w:val="24"/>
              <w:szCs w:val="24"/>
            </w:rPr>
          </w:rPrChange>
        </w:rPr>
      </w:pPr>
      <w:moveToRangeStart w:id="1008" w:author="Author" w:name="move90545415"/>
      <w:moveTo w:id="1009" w:author="Author">
        <w:r w:rsidRPr="008150FA">
          <w:rPr>
            <w:rFonts w:asciiTheme="majorBidi" w:eastAsia="Arial" w:hAnsiTheme="majorBidi" w:cstheme="majorBidi"/>
            <w:bCs/>
            <w:sz w:val="24"/>
            <w:szCs w:val="24"/>
            <w:rPrChange w:id="1010" w:author="Author">
              <w:rPr>
                <w:rFonts w:asciiTheme="majorBidi" w:eastAsia="Arial" w:hAnsiTheme="majorBidi" w:cstheme="majorBidi"/>
                <w:bCs/>
                <w:i/>
                <w:iCs/>
                <w:sz w:val="24"/>
                <w:szCs w:val="24"/>
              </w:rPr>
            </w:rPrChange>
          </w:rPr>
          <w:t>Table 1: Correlations between research variables (n = 411)</w:t>
        </w:r>
      </w:moveTo>
    </w:p>
    <w:tbl>
      <w:tblPr>
        <w:tblStyle w:val="TableGrid"/>
        <w:tblW w:w="0" w:type="auto"/>
        <w:tblLook w:val="04A0" w:firstRow="1" w:lastRow="0" w:firstColumn="1" w:lastColumn="0" w:noHBand="0" w:noVBand="1"/>
      </w:tblPr>
      <w:tblGrid>
        <w:gridCol w:w="1980"/>
        <w:gridCol w:w="1848"/>
        <w:gridCol w:w="1096"/>
        <w:gridCol w:w="1910"/>
      </w:tblGrid>
      <w:tr w:rsidR="004754B0" w:rsidRPr="008A3F73" w14:paraId="299C8BBD" w14:textId="77777777" w:rsidTr="00083D94">
        <w:tc>
          <w:tcPr>
            <w:tcW w:w="1980" w:type="dxa"/>
            <w:tcBorders>
              <w:top w:val="nil"/>
              <w:left w:val="nil"/>
              <w:bottom w:val="single" w:sz="4" w:space="0" w:color="auto"/>
              <w:right w:val="single" w:sz="4" w:space="0" w:color="auto"/>
            </w:tcBorders>
          </w:tcPr>
          <w:p w14:paraId="30979648" w14:textId="77777777" w:rsidR="004754B0" w:rsidRPr="008A3F73" w:rsidRDefault="004754B0" w:rsidP="00083D94">
            <w:pPr>
              <w:bidi w:val="0"/>
              <w:spacing w:line="480" w:lineRule="auto"/>
              <w:rPr>
                <w:moveTo w:id="1011" w:author="Author"/>
                <w:rFonts w:asciiTheme="majorBidi" w:eastAsia="Arial" w:hAnsiTheme="majorBidi" w:cstheme="majorBidi"/>
                <w:b/>
                <w:bCs/>
                <w:sz w:val="24"/>
                <w:szCs w:val="24"/>
              </w:rPr>
            </w:pPr>
            <w:moveTo w:id="1012" w:author="Author">
              <w:r w:rsidRPr="008A3F73">
                <w:rPr>
                  <w:rFonts w:asciiTheme="majorBidi" w:eastAsia="Arial" w:hAnsiTheme="majorBidi" w:cstheme="majorBidi"/>
                  <w:b/>
                  <w:bCs/>
                  <w:sz w:val="24"/>
                  <w:szCs w:val="24"/>
                </w:rPr>
                <w:t>Variable</w:t>
              </w:r>
            </w:moveTo>
          </w:p>
        </w:tc>
        <w:tc>
          <w:tcPr>
            <w:tcW w:w="1848" w:type="dxa"/>
            <w:tcBorders>
              <w:top w:val="nil"/>
              <w:left w:val="nil"/>
              <w:bottom w:val="single" w:sz="4" w:space="0" w:color="auto"/>
              <w:right w:val="nil"/>
            </w:tcBorders>
          </w:tcPr>
          <w:p w14:paraId="426D03B9" w14:textId="77777777" w:rsidR="004754B0" w:rsidRPr="008A3F73" w:rsidRDefault="004754B0" w:rsidP="00083D94">
            <w:pPr>
              <w:bidi w:val="0"/>
              <w:spacing w:line="480" w:lineRule="auto"/>
              <w:rPr>
                <w:moveTo w:id="1013" w:author="Author"/>
                <w:rFonts w:asciiTheme="majorBidi" w:eastAsia="Arial" w:hAnsiTheme="majorBidi" w:cstheme="majorBidi"/>
                <w:b/>
                <w:bCs/>
                <w:sz w:val="24"/>
                <w:szCs w:val="24"/>
              </w:rPr>
            </w:pPr>
            <w:moveTo w:id="1014" w:author="Author">
              <w:r w:rsidRPr="008A3F73">
                <w:rPr>
                  <w:rFonts w:asciiTheme="majorBidi" w:eastAsia="Arial" w:hAnsiTheme="majorBidi" w:cstheme="majorBidi"/>
                  <w:b/>
                  <w:bCs/>
                  <w:sz w:val="24"/>
                  <w:szCs w:val="24"/>
                </w:rPr>
                <w:t>Cognitive needs</w:t>
              </w:r>
            </w:moveTo>
          </w:p>
        </w:tc>
        <w:tc>
          <w:tcPr>
            <w:tcW w:w="1066" w:type="dxa"/>
            <w:tcBorders>
              <w:top w:val="nil"/>
              <w:left w:val="nil"/>
              <w:bottom w:val="single" w:sz="4" w:space="0" w:color="auto"/>
              <w:right w:val="nil"/>
            </w:tcBorders>
          </w:tcPr>
          <w:p w14:paraId="6B34B98E" w14:textId="77777777" w:rsidR="004754B0" w:rsidRPr="008A3F73" w:rsidRDefault="004754B0" w:rsidP="00083D94">
            <w:pPr>
              <w:bidi w:val="0"/>
              <w:spacing w:line="480" w:lineRule="auto"/>
              <w:rPr>
                <w:moveTo w:id="1015" w:author="Author"/>
                <w:rFonts w:asciiTheme="majorBidi" w:eastAsia="Arial" w:hAnsiTheme="majorBidi" w:cstheme="majorBidi"/>
                <w:b/>
                <w:bCs/>
                <w:sz w:val="24"/>
                <w:szCs w:val="24"/>
              </w:rPr>
            </w:pPr>
            <w:moveTo w:id="1016" w:author="Author">
              <w:r w:rsidRPr="008A3F73">
                <w:rPr>
                  <w:rFonts w:asciiTheme="majorBidi" w:eastAsia="Arial" w:hAnsiTheme="majorBidi" w:cstheme="majorBidi"/>
                  <w:b/>
                  <w:bCs/>
                  <w:sz w:val="24"/>
                  <w:szCs w:val="24"/>
                </w:rPr>
                <w:t>Concern</w:t>
              </w:r>
            </w:moveTo>
          </w:p>
        </w:tc>
        <w:tc>
          <w:tcPr>
            <w:tcW w:w="1910" w:type="dxa"/>
            <w:tcBorders>
              <w:top w:val="nil"/>
              <w:left w:val="nil"/>
              <w:bottom w:val="single" w:sz="4" w:space="0" w:color="auto"/>
              <w:right w:val="nil"/>
            </w:tcBorders>
          </w:tcPr>
          <w:p w14:paraId="60BF6542" w14:textId="77777777" w:rsidR="004754B0" w:rsidRPr="008A3F73" w:rsidRDefault="004754B0" w:rsidP="00083D94">
            <w:pPr>
              <w:bidi w:val="0"/>
              <w:spacing w:line="480" w:lineRule="auto"/>
              <w:rPr>
                <w:moveTo w:id="1017" w:author="Author"/>
                <w:rFonts w:asciiTheme="majorBidi" w:eastAsia="Arial" w:hAnsiTheme="majorBidi" w:cstheme="majorBidi"/>
                <w:b/>
                <w:bCs/>
                <w:sz w:val="24"/>
                <w:szCs w:val="24"/>
              </w:rPr>
            </w:pPr>
            <w:moveTo w:id="1018" w:author="Author">
              <w:r w:rsidRPr="008A3F73">
                <w:rPr>
                  <w:rFonts w:asciiTheme="majorBidi" w:eastAsia="Arial" w:hAnsiTheme="majorBidi" w:cstheme="majorBidi"/>
                  <w:b/>
                  <w:bCs/>
                  <w:sz w:val="24"/>
                  <w:szCs w:val="24"/>
                </w:rPr>
                <w:t>Second screen use</w:t>
              </w:r>
            </w:moveTo>
          </w:p>
        </w:tc>
      </w:tr>
      <w:tr w:rsidR="004754B0" w:rsidRPr="008A3F73" w14:paraId="4015546B" w14:textId="77777777" w:rsidTr="00083D94">
        <w:tc>
          <w:tcPr>
            <w:tcW w:w="1980" w:type="dxa"/>
            <w:tcBorders>
              <w:top w:val="single" w:sz="4" w:space="0" w:color="auto"/>
              <w:left w:val="nil"/>
              <w:bottom w:val="nil"/>
              <w:right w:val="single" w:sz="4" w:space="0" w:color="auto"/>
            </w:tcBorders>
          </w:tcPr>
          <w:p w14:paraId="75A9A7AD" w14:textId="77777777" w:rsidR="004754B0" w:rsidRPr="008A3F73" w:rsidRDefault="004754B0" w:rsidP="00083D94">
            <w:pPr>
              <w:bidi w:val="0"/>
              <w:spacing w:line="480" w:lineRule="auto"/>
              <w:rPr>
                <w:moveTo w:id="1019" w:author="Author"/>
                <w:rFonts w:asciiTheme="majorBidi" w:eastAsia="Arial" w:hAnsiTheme="majorBidi" w:cstheme="majorBidi"/>
                <w:bCs/>
                <w:sz w:val="24"/>
                <w:szCs w:val="24"/>
              </w:rPr>
            </w:pPr>
            <w:moveTo w:id="1020" w:author="Author">
              <w:r w:rsidRPr="008A3F73">
                <w:rPr>
                  <w:rFonts w:asciiTheme="majorBidi" w:eastAsia="Arial" w:hAnsiTheme="majorBidi" w:cstheme="majorBidi"/>
                  <w:bCs/>
                  <w:sz w:val="24"/>
                  <w:szCs w:val="24"/>
                </w:rPr>
                <w:t>Actual threat level</w:t>
              </w:r>
            </w:moveTo>
          </w:p>
        </w:tc>
        <w:tc>
          <w:tcPr>
            <w:tcW w:w="1848" w:type="dxa"/>
            <w:tcBorders>
              <w:top w:val="single" w:sz="4" w:space="0" w:color="auto"/>
              <w:left w:val="nil"/>
              <w:bottom w:val="nil"/>
              <w:right w:val="nil"/>
            </w:tcBorders>
          </w:tcPr>
          <w:p w14:paraId="089285C5" w14:textId="77777777" w:rsidR="004754B0" w:rsidRPr="008A3F73" w:rsidRDefault="004754B0" w:rsidP="00083D94">
            <w:pPr>
              <w:bidi w:val="0"/>
              <w:spacing w:line="480" w:lineRule="auto"/>
              <w:rPr>
                <w:moveTo w:id="1021" w:author="Author"/>
                <w:rFonts w:asciiTheme="majorBidi" w:eastAsia="Arial" w:hAnsiTheme="majorBidi" w:cstheme="majorBidi"/>
                <w:bCs/>
                <w:sz w:val="24"/>
                <w:szCs w:val="24"/>
              </w:rPr>
            </w:pPr>
            <w:moveTo w:id="1022" w:author="Author">
              <w:r w:rsidRPr="008A3F73">
                <w:rPr>
                  <w:rFonts w:asciiTheme="majorBidi" w:eastAsia="Arial" w:hAnsiTheme="majorBidi" w:cstheme="majorBidi"/>
                  <w:bCs/>
                  <w:sz w:val="24"/>
                  <w:szCs w:val="24"/>
                </w:rPr>
                <w:t>.12*</w:t>
              </w:r>
            </w:moveTo>
          </w:p>
        </w:tc>
        <w:tc>
          <w:tcPr>
            <w:tcW w:w="1066" w:type="dxa"/>
            <w:tcBorders>
              <w:top w:val="single" w:sz="4" w:space="0" w:color="auto"/>
              <w:left w:val="nil"/>
              <w:bottom w:val="nil"/>
              <w:right w:val="nil"/>
            </w:tcBorders>
          </w:tcPr>
          <w:p w14:paraId="78229C06" w14:textId="77777777" w:rsidR="004754B0" w:rsidRPr="008A3F73" w:rsidRDefault="004754B0" w:rsidP="00083D94">
            <w:pPr>
              <w:bidi w:val="0"/>
              <w:spacing w:line="480" w:lineRule="auto"/>
              <w:rPr>
                <w:moveTo w:id="1023" w:author="Author"/>
                <w:rFonts w:asciiTheme="majorBidi" w:eastAsia="Arial" w:hAnsiTheme="majorBidi" w:cstheme="majorBidi"/>
                <w:bCs/>
                <w:sz w:val="24"/>
                <w:szCs w:val="24"/>
              </w:rPr>
            </w:pPr>
            <w:moveTo w:id="1024" w:author="Author">
              <w:r w:rsidRPr="008A3F73">
                <w:rPr>
                  <w:rFonts w:asciiTheme="majorBidi" w:eastAsia="Arial" w:hAnsiTheme="majorBidi" w:cstheme="majorBidi"/>
                  <w:bCs/>
                  <w:sz w:val="24"/>
                  <w:szCs w:val="24"/>
                </w:rPr>
                <w:t>.06</w:t>
              </w:r>
            </w:moveTo>
          </w:p>
        </w:tc>
        <w:tc>
          <w:tcPr>
            <w:tcW w:w="1910" w:type="dxa"/>
            <w:tcBorders>
              <w:top w:val="single" w:sz="4" w:space="0" w:color="auto"/>
              <w:left w:val="nil"/>
              <w:bottom w:val="nil"/>
              <w:right w:val="nil"/>
            </w:tcBorders>
          </w:tcPr>
          <w:p w14:paraId="62C87AA1" w14:textId="77777777" w:rsidR="004754B0" w:rsidRPr="008A3F73" w:rsidRDefault="004754B0" w:rsidP="00083D94">
            <w:pPr>
              <w:bidi w:val="0"/>
              <w:spacing w:line="480" w:lineRule="auto"/>
              <w:rPr>
                <w:moveTo w:id="1025" w:author="Author"/>
                <w:rFonts w:asciiTheme="majorBidi" w:eastAsia="Arial" w:hAnsiTheme="majorBidi" w:cstheme="majorBidi"/>
                <w:bCs/>
                <w:sz w:val="24"/>
                <w:szCs w:val="24"/>
              </w:rPr>
            </w:pPr>
            <w:moveTo w:id="1026" w:author="Author">
              <w:r w:rsidRPr="008A3F73">
                <w:rPr>
                  <w:rFonts w:asciiTheme="majorBidi" w:eastAsia="Arial" w:hAnsiTheme="majorBidi" w:cstheme="majorBidi"/>
                  <w:bCs/>
                  <w:sz w:val="24"/>
                  <w:szCs w:val="24"/>
                </w:rPr>
                <w:t>.21**</w:t>
              </w:r>
            </w:moveTo>
          </w:p>
        </w:tc>
      </w:tr>
      <w:tr w:rsidR="004754B0" w:rsidRPr="008A3F73" w14:paraId="155D88BE" w14:textId="77777777" w:rsidTr="00083D94">
        <w:tc>
          <w:tcPr>
            <w:tcW w:w="1980" w:type="dxa"/>
            <w:tcBorders>
              <w:top w:val="nil"/>
              <w:left w:val="nil"/>
              <w:bottom w:val="nil"/>
              <w:right w:val="single" w:sz="4" w:space="0" w:color="auto"/>
            </w:tcBorders>
          </w:tcPr>
          <w:p w14:paraId="0D547639" w14:textId="77777777" w:rsidR="004754B0" w:rsidRPr="008A3F73" w:rsidRDefault="004754B0" w:rsidP="00083D94">
            <w:pPr>
              <w:bidi w:val="0"/>
              <w:spacing w:line="480" w:lineRule="auto"/>
              <w:rPr>
                <w:moveTo w:id="1027" w:author="Author"/>
                <w:rFonts w:asciiTheme="majorBidi" w:eastAsia="Arial" w:hAnsiTheme="majorBidi" w:cstheme="majorBidi"/>
                <w:bCs/>
                <w:sz w:val="24"/>
                <w:szCs w:val="24"/>
              </w:rPr>
            </w:pPr>
            <w:moveTo w:id="1028" w:author="Author">
              <w:r w:rsidRPr="008A3F73">
                <w:rPr>
                  <w:rFonts w:asciiTheme="majorBidi" w:eastAsia="Arial" w:hAnsiTheme="majorBidi" w:cstheme="majorBidi"/>
                  <w:bCs/>
                  <w:sz w:val="24"/>
                  <w:szCs w:val="24"/>
                </w:rPr>
                <w:t>Cognitive needs</w:t>
              </w:r>
            </w:moveTo>
          </w:p>
        </w:tc>
        <w:tc>
          <w:tcPr>
            <w:tcW w:w="1848" w:type="dxa"/>
            <w:tcBorders>
              <w:top w:val="nil"/>
              <w:left w:val="nil"/>
              <w:bottom w:val="nil"/>
              <w:right w:val="nil"/>
            </w:tcBorders>
          </w:tcPr>
          <w:p w14:paraId="7C482B04" w14:textId="77777777" w:rsidR="004754B0" w:rsidRPr="008A3F73" w:rsidRDefault="004754B0" w:rsidP="00083D94">
            <w:pPr>
              <w:bidi w:val="0"/>
              <w:spacing w:line="480" w:lineRule="auto"/>
              <w:rPr>
                <w:moveTo w:id="1029" w:author="Author"/>
                <w:rFonts w:asciiTheme="majorBidi" w:eastAsia="Arial" w:hAnsiTheme="majorBidi" w:cstheme="majorBidi"/>
                <w:bCs/>
                <w:sz w:val="24"/>
                <w:szCs w:val="24"/>
              </w:rPr>
            </w:pPr>
          </w:p>
        </w:tc>
        <w:tc>
          <w:tcPr>
            <w:tcW w:w="1066" w:type="dxa"/>
            <w:tcBorders>
              <w:top w:val="nil"/>
              <w:left w:val="nil"/>
              <w:bottom w:val="nil"/>
              <w:right w:val="nil"/>
            </w:tcBorders>
          </w:tcPr>
          <w:p w14:paraId="77A72F23" w14:textId="77777777" w:rsidR="004754B0" w:rsidRPr="008A3F73" w:rsidRDefault="004754B0" w:rsidP="00083D94">
            <w:pPr>
              <w:bidi w:val="0"/>
              <w:spacing w:line="480" w:lineRule="auto"/>
              <w:rPr>
                <w:moveTo w:id="1030" w:author="Author"/>
                <w:rFonts w:asciiTheme="majorBidi" w:eastAsia="Arial" w:hAnsiTheme="majorBidi" w:cstheme="majorBidi"/>
                <w:bCs/>
                <w:sz w:val="24"/>
                <w:szCs w:val="24"/>
              </w:rPr>
            </w:pPr>
            <w:moveTo w:id="1031" w:author="Author">
              <w:r w:rsidRPr="008A3F73">
                <w:rPr>
                  <w:rFonts w:asciiTheme="majorBidi" w:eastAsia="Arial" w:hAnsiTheme="majorBidi" w:cstheme="majorBidi"/>
                  <w:bCs/>
                  <w:sz w:val="24"/>
                  <w:szCs w:val="24"/>
                </w:rPr>
                <w:t>.16**</w:t>
              </w:r>
            </w:moveTo>
          </w:p>
        </w:tc>
        <w:tc>
          <w:tcPr>
            <w:tcW w:w="1910" w:type="dxa"/>
            <w:tcBorders>
              <w:top w:val="nil"/>
              <w:left w:val="nil"/>
              <w:bottom w:val="nil"/>
              <w:right w:val="nil"/>
            </w:tcBorders>
          </w:tcPr>
          <w:p w14:paraId="63C84720" w14:textId="77777777" w:rsidR="004754B0" w:rsidRPr="008A3F73" w:rsidRDefault="004754B0" w:rsidP="00083D94">
            <w:pPr>
              <w:bidi w:val="0"/>
              <w:spacing w:line="480" w:lineRule="auto"/>
              <w:rPr>
                <w:moveTo w:id="1032" w:author="Author"/>
                <w:rFonts w:asciiTheme="majorBidi" w:eastAsia="Arial" w:hAnsiTheme="majorBidi" w:cstheme="majorBidi"/>
                <w:bCs/>
                <w:sz w:val="24"/>
                <w:szCs w:val="24"/>
              </w:rPr>
            </w:pPr>
            <w:moveTo w:id="1033" w:author="Author">
              <w:r w:rsidRPr="008A3F73">
                <w:rPr>
                  <w:rFonts w:asciiTheme="majorBidi" w:eastAsia="Arial" w:hAnsiTheme="majorBidi" w:cstheme="majorBidi"/>
                  <w:bCs/>
                  <w:sz w:val="24"/>
                  <w:szCs w:val="24"/>
                </w:rPr>
                <w:t>.24**</w:t>
              </w:r>
            </w:moveTo>
          </w:p>
        </w:tc>
      </w:tr>
      <w:tr w:rsidR="004754B0" w:rsidRPr="008A3F73" w14:paraId="0CC324DD" w14:textId="77777777" w:rsidTr="00083D94">
        <w:tc>
          <w:tcPr>
            <w:tcW w:w="1980" w:type="dxa"/>
            <w:tcBorders>
              <w:top w:val="nil"/>
              <w:left w:val="nil"/>
              <w:bottom w:val="nil"/>
              <w:right w:val="single" w:sz="4" w:space="0" w:color="auto"/>
            </w:tcBorders>
          </w:tcPr>
          <w:p w14:paraId="4053AD00" w14:textId="77777777" w:rsidR="004754B0" w:rsidRPr="008A3F73" w:rsidRDefault="004754B0" w:rsidP="00083D94">
            <w:pPr>
              <w:bidi w:val="0"/>
              <w:spacing w:line="480" w:lineRule="auto"/>
              <w:rPr>
                <w:moveTo w:id="1034" w:author="Author"/>
                <w:rFonts w:asciiTheme="majorBidi" w:eastAsia="Arial" w:hAnsiTheme="majorBidi" w:cstheme="majorBidi"/>
                <w:bCs/>
                <w:sz w:val="24"/>
                <w:szCs w:val="24"/>
              </w:rPr>
            </w:pPr>
            <w:moveTo w:id="1035" w:author="Author">
              <w:r w:rsidRPr="008A3F73">
                <w:rPr>
                  <w:rFonts w:asciiTheme="majorBidi" w:eastAsia="Arial" w:hAnsiTheme="majorBidi" w:cstheme="majorBidi"/>
                  <w:bCs/>
                  <w:sz w:val="24"/>
                  <w:szCs w:val="24"/>
                </w:rPr>
                <w:t>Concern</w:t>
              </w:r>
            </w:moveTo>
          </w:p>
        </w:tc>
        <w:tc>
          <w:tcPr>
            <w:tcW w:w="1848" w:type="dxa"/>
            <w:tcBorders>
              <w:top w:val="nil"/>
              <w:left w:val="nil"/>
              <w:bottom w:val="nil"/>
              <w:right w:val="nil"/>
            </w:tcBorders>
          </w:tcPr>
          <w:p w14:paraId="6520B9E1" w14:textId="77777777" w:rsidR="004754B0" w:rsidRPr="008A3F73" w:rsidRDefault="004754B0" w:rsidP="00083D94">
            <w:pPr>
              <w:bidi w:val="0"/>
              <w:spacing w:line="480" w:lineRule="auto"/>
              <w:rPr>
                <w:moveTo w:id="1036" w:author="Author"/>
                <w:rFonts w:asciiTheme="majorBidi" w:eastAsia="Arial" w:hAnsiTheme="majorBidi" w:cstheme="majorBidi"/>
                <w:bCs/>
                <w:sz w:val="24"/>
                <w:szCs w:val="24"/>
              </w:rPr>
            </w:pPr>
          </w:p>
        </w:tc>
        <w:tc>
          <w:tcPr>
            <w:tcW w:w="1066" w:type="dxa"/>
            <w:tcBorders>
              <w:top w:val="nil"/>
              <w:left w:val="nil"/>
              <w:bottom w:val="nil"/>
              <w:right w:val="nil"/>
            </w:tcBorders>
          </w:tcPr>
          <w:p w14:paraId="3387E79F" w14:textId="77777777" w:rsidR="004754B0" w:rsidRPr="008A3F73" w:rsidRDefault="004754B0" w:rsidP="00083D94">
            <w:pPr>
              <w:bidi w:val="0"/>
              <w:spacing w:line="480" w:lineRule="auto"/>
              <w:rPr>
                <w:moveTo w:id="1037" w:author="Author"/>
                <w:rFonts w:asciiTheme="majorBidi" w:eastAsia="Arial" w:hAnsiTheme="majorBidi" w:cstheme="majorBidi"/>
                <w:bCs/>
                <w:sz w:val="24"/>
                <w:szCs w:val="24"/>
              </w:rPr>
            </w:pPr>
          </w:p>
        </w:tc>
        <w:tc>
          <w:tcPr>
            <w:tcW w:w="1910" w:type="dxa"/>
            <w:tcBorders>
              <w:top w:val="nil"/>
              <w:left w:val="nil"/>
              <w:bottom w:val="nil"/>
              <w:right w:val="nil"/>
            </w:tcBorders>
          </w:tcPr>
          <w:p w14:paraId="7FCD9467" w14:textId="77777777" w:rsidR="004754B0" w:rsidRPr="008A3F73" w:rsidRDefault="004754B0" w:rsidP="00083D94">
            <w:pPr>
              <w:bidi w:val="0"/>
              <w:spacing w:line="480" w:lineRule="auto"/>
              <w:rPr>
                <w:moveTo w:id="1038" w:author="Author"/>
                <w:rFonts w:asciiTheme="majorBidi" w:eastAsia="Arial" w:hAnsiTheme="majorBidi" w:cstheme="majorBidi"/>
                <w:bCs/>
                <w:sz w:val="24"/>
                <w:szCs w:val="24"/>
              </w:rPr>
            </w:pPr>
            <w:moveTo w:id="1039" w:author="Author">
              <w:r w:rsidRPr="008A3F73">
                <w:rPr>
                  <w:rFonts w:asciiTheme="majorBidi" w:eastAsia="Arial" w:hAnsiTheme="majorBidi" w:cstheme="majorBidi"/>
                  <w:bCs/>
                  <w:sz w:val="24"/>
                  <w:szCs w:val="24"/>
                </w:rPr>
                <w:t>.22**</w:t>
              </w:r>
            </w:moveTo>
          </w:p>
        </w:tc>
      </w:tr>
    </w:tbl>
    <w:p w14:paraId="3569E610" w14:textId="77777777" w:rsidR="004754B0" w:rsidRPr="008A3F73" w:rsidRDefault="004754B0" w:rsidP="004754B0">
      <w:pPr>
        <w:bidi w:val="0"/>
        <w:spacing w:after="0" w:line="480" w:lineRule="auto"/>
        <w:rPr>
          <w:moveTo w:id="1040" w:author="Author"/>
          <w:rFonts w:asciiTheme="majorBidi" w:eastAsia="Arial" w:hAnsiTheme="majorBidi" w:cstheme="majorBidi"/>
          <w:bCs/>
          <w:i/>
          <w:iCs/>
          <w:sz w:val="24"/>
          <w:szCs w:val="24"/>
        </w:rPr>
      </w:pPr>
      <w:moveTo w:id="1041" w:author="Author">
        <w:r w:rsidRPr="008A3F73">
          <w:rPr>
            <w:rFonts w:asciiTheme="majorBidi" w:eastAsia="Arial" w:hAnsiTheme="majorBidi" w:cstheme="majorBidi"/>
            <w:bCs/>
            <w:i/>
            <w:iCs/>
            <w:sz w:val="24"/>
            <w:szCs w:val="24"/>
          </w:rPr>
          <w:t>*p &lt; .05, **p &lt; .001</w:t>
        </w:r>
      </w:moveTo>
    </w:p>
    <w:moveToRangeEnd w:id="1008"/>
    <w:p w14:paraId="71306D03" w14:textId="4ADF7066" w:rsidR="004754B0" w:rsidRDefault="004754B0" w:rsidP="004754B0">
      <w:pPr>
        <w:bidi w:val="0"/>
        <w:spacing w:after="0" w:line="480" w:lineRule="auto"/>
        <w:rPr>
          <w:ins w:id="1042" w:author="Author"/>
          <w:rFonts w:asciiTheme="majorBidi" w:eastAsia="Arial" w:hAnsiTheme="majorBidi" w:cstheme="majorBidi"/>
          <w:color w:val="333333"/>
          <w:sz w:val="24"/>
          <w:szCs w:val="24"/>
        </w:rPr>
      </w:pPr>
    </w:p>
    <w:p w14:paraId="78E7C3AE" w14:textId="7E136F67" w:rsidR="006075C8" w:rsidRDefault="006075C8" w:rsidP="006075C8">
      <w:pPr>
        <w:bidi w:val="0"/>
        <w:spacing w:after="0" w:line="480" w:lineRule="auto"/>
        <w:rPr>
          <w:ins w:id="1043" w:author="Author"/>
          <w:rFonts w:asciiTheme="majorBidi" w:eastAsia="Arial" w:hAnsiTheme="majorBidi" w:cstheme="majorBidi"/>
          <w:color w:val="333333"/>
          <w:sz w:val="24"/>
          <w:szCs w:val="24"/>
        </w:rPr>
      </w:pPr>
    </w:p>
    <w:p w14:paraId="4AA5AE50" w14:textId="71802749" w:rsidR="006075C8" w:rsidRDefault="006075C8" w:rsidP="006075C8">
      <w:pPr>
        <w:bidi w:val="0"/>
        <w:spacing w:after="0" w:line="480" w:lineRule="auto"/>
        <w:rPr>
          <w:ins w:id="1044" w:author="Author"/>
          <w:rFonts w:asciiTheme="majorBidi" w:eastAsia="Arial" w:hAnsiTheme="majorBidi" w:cstheme="majorBidi"/>
          <w:color w:val="333333"/>
          <w:sz w:val="24"/>
          <w:szCs w:val="24"/>
        </w:rPr>
      </w:pPr>
    </w:p>
    <w:p w14:paraId="5C700F35" w14:textId="52044F7A" w:rsidR="006075C8" w:rsidRDefault="006075C8" w:rsidP="00D61565">
      <w:pPr>
        <w:bidi w:val="0"/>
        <w:spacing w:after="0" w:line="480" w:lineRule="auto"/>
        <w:rPr>
          <w:ins w:id="1045" w:author="Author"/>
          <w:rFonts w:asciiTheme="majorBidi" w:eastAsia="Arial" w:hAnsiTheme="majorBidi" w:cstheme="majorBidi"/>
          <w:color w:val="333333"/>
          <w:sz w:val="24"/>
          <w:szCs w:val="24"/>
        </w:rPr>
      </w:pPr>
    </w:p>
    <w:p w14:paraId="0A69D264" w14:textId="141A341C" w:rsidR="006075C8" w:rsidRDefault="006075C8" w:rsidP="006075C8">
      <w:pPr>
        <w:bidi w:val="0"/>
        <w:spacing w:after="0" w:line="480" w:lineRule="auto"/>
        <w:rPr>
          <w:ins w:id="1046" w:author="Author"/>
          <w:rFonts w:asciiTheme="majorBidi" w:eastAsia="Arial" w:hAnsiTheme="majorBidi" w:cstheme="majorBidi"/>
          <w:color w:val="333333"/>
          <w:sz w:val="24"/>
          <w:szCs w:val="24"/>
        </w:rPr>
      </w:pPr>
    </w:p>
    <w:p w14:paraId="4C4DC66D" w14:textId="4DE39EA8" w:rsidR="006075C8" w:rsidRDefault="006075C8" w:rsidP="006075C8">
      <w:pPr>
        <w:bidi w:val="0"/>
        <w:spacing w:after="0" w:line="480" w:lineRule="auto"/>
        <w:rPr>
          <w:ins w:id="1047" w:author="Author"/>
          <w:rFonts w:asciiTheme="majorBidi" w:eastAsia="Arial" w:hAnsiTheme="majorBidi" w:cstheme="majorBidi"/>
          <w:color w:val="333333"/>
          <w:sz w:val="24"/>
          <w:szCs w:val="24"/>
        </w:rPr>
      </w:pPr>
    </w:p>
    <w:p w14:paraId="304A81DA" w14:textId="35645479" w:rsidR="006075C8" w:rsidRDefault="006075C8" w:rsidP="00D61565">
      <w:pPr>
        <w:bidi w:val="0"/>
        <w:spacing w:after="0" w:line="480" w:lineRule="auto"/>
        <w:rPr>
          <w:ins w:id="1048" w:author="Author"/>
          <w:rFonts w:asciiTheme="majorBidi" w:eastAsia="Arial" w:hAnsiTheme="majorBidi" w:cstheme="majorBidi"/>
          <w:color w:val="333333"/>
          <w:sz w:val="24"/>
          <w:szCs w:val="24"/>
        </w:rPr>
      </w:pPr>
    </w:p>
    <w:p w14:paraId="65097C59" w14:textId="37F44CBB" w:rsidR="006075C8" w:rsidRDefault="006075C8" w:rsidP="00D61565">
      <w:pPr>
        <w:bidi w:val="0"/>
        <w:spacing w:after="0" w:line="480" w:lineRule="auto"/>
        <w:rPr>
          <w:ins w:id="1049" w:author="Author"/>
          <w:rFonts w:asciiTheme="majorBidi" w:eastAsia="Arial" w:hAnsiTheme="majorBidi" w:cstheme="majorBidi"/>
          <w:color w:val="333333"/>
          <w:sz w:val="24"/>
          <w:szCs w:val="24"/>
        </w:rPr>
      </w:pPr>
    </w:p>
    <w:p w14:paraId="32307914" w14:textId="08A1B143" w:rsidR="006075C8" w:rsidRDefault="006075C8" w:rsidP="00D61565">
      <w:pPr>
        <w:bidi w:val="0"/>
        <w:spacing w:after="0" w:line="480" w:lineRule="auto"/>
        <w:rPr>
          <w:ins w:id="1050" w:author="Author"/>
          <w:rFonts w:asciiTheme="majorBidi" w:eastAsia="Arial" w:hAnsiTheme="majorBidi" w:cstheme="majorBidi"/>
          <w:color w:val="333333"/>
          <w:sz w:val="24"/>
          <w:szCs w:val="24"/>
        </w:rPr>
      </w:pPr>
    </w:p>
    <w:p w14:paraId="3E1A0545" w14:textId="4F7085F6" w:rsidR="006075C8" w:rsidRDefault="006075C8" w:rsidP="006075C8">
      <w:pPr>
        <w:bidi w:val="0"/>
        <w:spacing w:after="0" w:line="480" w:lineRule="auto"/>
        <w:rPr>
          <w:ins w:id="1051" w:author="Author"/>
          <w:rFonts w:asciiTheme="majorBidi" w:eastAsia="Arial" w:hAnsiTheme="majorBidi" w:cstheme="majorBidi"/>
          <w:color w:val="333333"/>
          <w:sz w:val="24"/>
          <w:szCs w:val="24"/>
        </w:rPr>
      </w:pPr>
    </w:p>
    <w:p w14:paraId="2ACFFCE5" w14:textId="00BFC138" w:rsidR="006075C8" w:rsidRDefault="006075C8" w:rsidP="006075C8">
      <w:pPr>
        <w:bidi w:val="0"/>
        <w:spacing w:after="0" w:line="480" w:lineRule="auto"/>
        <w:rPr>
          <w:ins w:id="1052" w:author="Author"/>
          <w:rFonts w:asciiTheme="majorBidi" w:eastAsia="Arial" w:hAnsiTheme="majorBidi" w:cstheme="majorBidi"/>
          <w:color w:val="333333"/>
          <w:sz w:val="24"/>
          <w:szCs w:val="24"/>
        </w:rPr>
      </w:pPr>
    </w:p>
    <w:p w14:paraId="576428FB" w14:textId="2938AB70" w:rsidR="006075C8" w:rsidRDefault="006075C8" w:rsidP="006075C8">
      <w:pPr>
        <w:bidi w:val="0"/>
        <w:spacing w:after="0" w:line="480" w:lineRule="auto"/>
        <w:rPr>
          <w:ins w:id="1053" w:author="Author"/>
          <w:rFonts w:asciiTheme="majorBidi" w:eastAsia="Arial" w:hAnsiTheme="majorBidi" w:cstheme="majorBidi"/>
          <w:color w:val="333333"/>
          <w:sz w:val="24"/>
          <w:szCs w:val="24"/>
        </w:rPr>
      </w:pPr>
    </w:p>
    <w:p w14:paraId="7E15C006" w14:textId="21AAA69B" w:rsidR="006075C8" w:rsidRDefault="006075C8" w:rsidP="006075C8">
      <w:pPr>
        <w:bidi w:val="0"/>
        <w:spacing w:after="0" w:line="480" w:lineRule="auto"/>
        <w:rPr>
          <w:ins w:id="1054" w:author="Author"/>
          <w:rFonts w:asciiTheme="majorBidi" w:eastAsia="Arial" w:hAnsiTheme="majorBidi" w:cstheme="majorBidi"/>
          <w:color w:val="333333"/>
          <w:sz w:val="24"/>
          <w:szCs w:val="24"/>
        </w:rPr>
      </w:pPr>
    </w:p>
    <w:p w14:paraId="2AC65556" w14:textId="15C49398" w:rsidR="006075C8" w:rsidRDefault="006075C8" w:rsidP="00D61565">
      <w:pPr>
        <w:bidi w:val="0"/>
        <w:spacing w:after="0" w:line="480" w:lineRule="auto"/>
        <w:rPr>
          <w:ins w:id="1055" w:author="Author"/>
          <w:rFonts w:asciiTheme="majorBidi" w:eastAsia="Arial" w:hAnsiTheme="majorBidi" w:cstheme="majorBidi"/>
          <w:color w:val="333333"/>
          <w:sz w:val="24"/>
          <w:szCs w:val="24"/>
        </w:rPr>
      </w:pPr>
    </w:p>
    <w:p w14:paraId="315EEF68" w14:textId="4CFCA94D" w:rsidR="006075C8" w:rsidRDefault="006075C8" w:rsidP="006075C8">
      <w:pPr>
        <w:bidi w:val="0"/>
        <w:spacing w:after="0" w:line="480" w:lineRule="auto"/>
        <w:rPr>
          <w:ins w:id="1056" w:author="Author"/>
          <w:rFonts w:asciiTheme="majorBidi" w:eastAsia="Arial" w:hAnsiTheme="majorBidi" w:cstheme="majorBidi"/>
          <w:color w:val="333333"/>
          <w:sz w:val="24"/>
          <w:szCs w:val="24"/>
        </w:rPr>
      </w:pPr>
    </w:p>
    <w:p w14:paraId="13F7D1E2" w14:textId="3E83DE2C" w:rsidR="006075C8" w:rsidRDefault="006075C8" w:rsidP="006075C8">
      <w:pPr>
        <w:bidi w:val="0"/>
        <w:spacing w:after="0" w:line="480" w:lineRule="auto"/>
        <w:rPr>
          <w:ins w:id="1057" w:author="Author"/>
          <w:rFonts w:asciiTheme="majorBidi" w:eastAsia="Arial" w:hAnsiTheme="majorBidi" w:cstheme="majorBidi"/>
          <w:color w:val="333333"/>
          <w:sz w:val="24"/>
          <w:szCs w:val="24"/>
        </w:rPr>
      </w:pPr>
    </w:p>
    <w:p w14:paraId="63EF0F81" w14:textId="6A37F488" w:rsidR="006075C8" w:rsidRDefault="006075C8" w:rsidP="006075C8">
      <w:pPr>
        <w:bidi w:val="0"/>
        <w:spacing w:after="0" w:line="480" w:lineRule="auto"/>
        <w:rPr>
          <w:ins w:id="1058" w:author="Author"/>
          <w:rFonts w:asciiTheme="majorBidi" w:eastAsia="Arial" w:hAnsiTheme="majorBidi" w:cstheme="majorBidi"/>
          <w:color w:val="333333"/>
          <w:sz w:val="24"/>
          <w:szCs w:val="24"/>
        </w:rPr>
      </w:pPr>
    </w:p>
    <w:p w14:paraId="7FAD0621" w14:textId="79DE6F0F" w:rsidR="006075C8" w:rsidRDefault="006075C8" w:rsidP="006075C8">
      <w:pPr>
        <w:bidi w:val="0"/>
        <w:spacing w:after="0" w:line="480" w:lineRule="auto"/>
        <w:rPr>
          <w:ins w:id="1059" w:author="Author"/>
          <w:rFonts w:asciiTheme="majorBidi" w:eastAsia="Arial" w:hAnsiTheme="majorBidi" w:cstheme="majorBidi"/>
          <w:color w:val="333333"/>
          <w:sz w:val="24"/>
          <w:szCs w:val="24"/>
        </w:rPr>
      </w:pPr>
    </w:p>
    <w:p w14:paraId="65579353" w14:textId="29BD296F" w:rsidR="006075C8" w:rsidRDefault="006075C8" w:rsidP="006075C8">
      <w:pPr>
        <w:bidi w:val="0"/>
        <w:spacing w:after="0" w:line="480" w:lineRule="auto"/>
        <w:rPr>
          <w:ins w:id="1060" w:author="Author"/>
          <w:rFonts w:asciiTheme="majorBidi" w:eastAsia="Arial" w:hAnsiTheme="majorBidi" w:cstheme="majorBidi"/>
          <w:color w:val="333333"/>
          <w:sz w:val="24"/>
          <w:szCs w:val="24"/>
        </w:rPr>
      </w:pPr>
    </w:p>
    <w:p w14:paraId="58EB5998" w14:textId="752D2546" w:rsidR="006075C8" w:rsidRDefault="006075C8" w:rsidP="006075C8">
      <w:pPr>
        <w:bidi w:val="0"/>
        <w:spacing w:after="0" w:line="480" w:lineRule="auto"/>
        <w:rPr>
          <w:ins w:id="1061" w:author="Author"/>
          <w:rFonts w:asciiTheme="majorBidi" w:eastAsia="Arial" w:hAnsiTheme="majorBidi" w:cstheme="majorBidi"/>
          <w:color w:val="333333"/>
          <w:sz w:val="24"/>
          <w:szCs w:val="24"/>
        </w:rPr>
      </w:pPr>
    </w:p>
    <w:p w14:paraId="5FFBE890" w14:textId="4CE52C85" w:rsidR="006075C8" w:rsidRDefault="006075C8" w:rsidP="006075C8">
      <w:pPr>
        <w:bidi w:val="0"/>
        <w:spacing w:after="0" w:line="480" w:lineRule="auto"/>
        <w:rPr>
          <w:ins w:id="1062" w:author="Author"/>
          <w:rFonts w:asciiTheme="majorBidi" w:eastAsia="Arial" w:hAnsiTheme="majorBidi" w:cstheme="majorBidi"/>
          <w:color w:val="333333"/>
          <w:sz w:val="24"/>
          <w:szCs w:val="24"/>
        </w:rPr>
      </w:pPr>
      <w:ins w:id="1063" w:author="Author">
        <w:r>
          <w:rPr>
            <w:rFonts w:asciiTheme="majorBidi" w:eastAsia="Arial" w:hAnsiTheme="majorBidi" w:cstheme="majorBidi"/>
            <w:color w:val="333333"/>
            <w:sz w:val="24"/>
            <w:szCs w:val="24"/>
          </w:rPr>
          <w:t>Figure 1.</w:t>
        </w:r>
      </w:ins>
    </w:p>
    <w:p w14:paraId="57E8C848" w14:textId="18584D92" w:rsidR="006075C8" w:rsidRDefault="006075C8" w:rsidP="00D61565">
      <w:pPr>
        <w:bidi w:val="0"/>
        <w:spacing w:after="0" w:line="480" w:lineRule="auto"/>
        <w:rPr>
          <w:ins w:id="1064" w:author="Author"/>
          <w:rFonts w:asciiTheme="majorBidi" w:eastAsia="Arial" w:hAnsiTheme="majorBidi" w:cstheme="majorBidi"/>
          <w:color w:val="333333"/>
          <w:sz w:val="24"/>
          <w:szCs w:val="24"/>
        </w:rPr>
      </w:pPr>
    </w:p>
    <w:p w14:paraId="0EA4A499" w14:textId="0F553E84" w:rsidR="006075C8" w:rsidRDefault="006075C8" w:rsidP="006075C8">
      <w:pPr>
        <w:bidi w:val="0"/>
        <w:spacing w:after="0" w:line="480" w:lineRule="auto"/>
        <w:rPr>
          <w:ins w:id="1065" w:author="Author"/>
          <w:rFonts w:asciiTheme="majorBidi" w:eastAsia="Arial" w:hAnsiTheme="majorBidi" w:cstheme="majorBidi"/>
          <w:color w:val="333333"/>
          <w:sz w:val="24"/>
          <w:szCs w:val="24"/>
        </w:rPr>
      </w:pPr>
      <w:ins w:id="1066" w:author="Author">
        <w:r w:rsidRPr="008A3F73">
          <w:rPr>
            <w:rFonts w:asciiTheme="majorBidi" w:hAnsiTheme="majorBidi" w:cstheme="majorBidi"/>
            <w:noProof/>
            <w:sz w:val="24"/>
            <w:szCs w:val="24"/>
            <w:highlight w:val="yellow"/>
            <w:lang w:bidi="ar-SA"/>
          </w:rPr>
          <w:drawing>
            <wp:inline distT="0" distB="0" distL="0" distR="0" wp14:anchorId="2F9DDAE1" wp14:editId="6F02C374">
              <wp:extent cx="5274310" cy="2514600"/>
              <wp:effectExtent l="0" t="0" r="8890" b="12700"/>
              <wp:docPr id="1" name="תרשים 4">
                <a:extLst xmlns:a="http://schemas.openxmlformats.org/drawingml/2006/main">
                  <a:ext uri="{FF2B5EF4-FFF2-40B4-BE49-F238E27FC236}">
                    <a16:creationId xmlns:a16="http://schemas.microsoft.com/office/drawing/2014/main" id="{498CD6E5-C8C9-44AB-A24B-B2120DFEE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ins>
    </w:p>
    <w:p w14:paraId="544BF9DC" w14:textId="1E465153" w:rsidR="006075C8" w:rsidRDefault="006075C8" w:rsidP="006075C8">
      <w:pPr>
        <w:bidi w:val="0"/>
        <w:spacing w:after="0" w:line="480" w:lineRule="auto"/>
        <w:rPr>
          <w:ins w:id="1067" w:author="Author"/>
          <w:rFonts w:asciiTheme="majorBidi" w:eastAsia="Arial" w:hAnsiTheme="majorBidi" w:cstheme="majorBidi"/>
          <w:color w:val="333333"/>
          <w:sz w:val="24"/>
          <w:szCs w:val="24"/>
        </w:rPr>
      </w:pPr>
    </w:p>
    <w:p w14:paraId="0AAAA6E3" w14:textId="79F86916" w:rsidR="006075C8" w:rsidRDefault="006075C8" w:rsidP="006075C8">
      <w:pPr>
        <w:bidi w:val="0"/>
        <w:spacing w:after="0" w:line="480" w:lineRule="auto"/>
        <w:rPr>
          <w:ins w:id="1068" w:author="Author"/>
          <w:rFonts w:asciiTheme="majorBidi" w:eastAsia="Arial" w:hAnsiTheme="majorBidi" w:cstheme="majorBidi"/>
          <w:color w:val="333333"/>
          <w:sz w:val="24"/>
          <w:szCs w:val="24"/>
        </w:rPr>
      </w:pPr>
    </w:p>
    <w:p w14:paraId="49E46DE6" w14:textId="539968F5" w:rsidR="006075C8" w:rsidRDefault="006075C8" w:rsidP="006075C8">
      <w:pPr>
        <w:bidi w:val="0"/>
        <w:spacing w:after="0" w:line="480" w:lineRule="auto"/>
        <w:rPr>
          <w:ins w:id="1069" w:author="Author"/>
          <w:rFonts w:asciiTheme="majorBidi" w:eastAsia="Arial" w:hAnsiTheme="majorBidi" w:cstheme="majorBidi"/>
          <w:color w:val="333333"/>
          <w:sz w:val="24"/>
          <w:szCs w:val="24"/>
        </w:rPr>
      </w:pPr>
    </w:p>
    <w:p w14:paraId="3F5C6DAC" w14:textId="225643E4" w:rsidR="006075C8" w:rsidRDefault="006075C8" w:rsidP="006075C8">
      <w:pPr>
        <w:bidi w:val="0"/>
        <w:spacing w:after="0" w:line="480" w:lineRule="auto"/>
        <w:rPr>
          <w:ins w:id="1070" w:author="Author"/>
          <w:rFonts w:asciiTheme="majorBidi" w:eastAsia="Arial" w:hAnsiTheme="majorBidi" w:cstheme="majorBidi"/>
          <w:color w:val="333333"/>
          <w:sz w:val="24"/>
          <w:szCs w:val="24"/>
        </w:rPr>
      </w:pPr>
    </w:p>
    <w:p w14:paraId="62773B72" w14:textId="6E1C0EDE" w:rsidR="006075C8" w:rsidRDefault="006075C8" w:rsidP="006075C8">
      <w:pPr>
        <w:bidi w:val="0"/>
        <w:spacing w:after="0" w:line="480" w:lineRule="auto"/>
        <w:rPr>
          <w:ins w:id="1071" w:author="Author"/>
          <w:rFonts w:asciiTheme="majorBidi" w:eastAsia="Arial" w:hAnsiTheme="majorBidi" w:cstheme="majorBidi"/>
          <w:color w:val="333333"/>
          <w:sz w:val="24"/>
          <w:szCs w:val="24"/>
        </w:rPr>
      </w:pPr>
    </w:p>
    <w:p w14:paraId="45734665" w14:textId="72607252" w:rsidR="006075C8" w:rsidRDefault="006075C8" w:rsidP="00D61565">
      <w:pPr>
        <w:bidi w:val="0"/>
        <w:spacing w:after="0" w:line="480" w:lineRule="auto"/>
        <w:rPr>
          <w:ins w:id="1072" w:author="Author"/>
          <w:rFonts w:asciiTheme="majorBidi" w:eastAsia="Arial" w:hAnsiTheme="majorBidi" w:cstheme="majorBidi"/>
          <w:color w:val="333333"/>
          <w:sz w:val="24"/>
          <w:szCs w:val="24"/>
        </w:rPr>
      </w:pPr>
    </w:p>
    <w:p w14:paraId="790EA7A0" w14:textId="07180233" w:rsidR="006075C8" w:rsidRDefault="006075C8" w:rsidP="006075C8">
      <w:pPr>
        <w:bidi w:val="0"/>
        <w:spacing w:after="0" w:line="480" w:lineRule="auto"/>
        <w:rPr>
          <w:ins w:id="1073" w:author="Author"/>
          <w:rFonts w:asciiTheme="majorBidi" w:eastAsia="Arial" w:hAnsiTheme="majorBidi" w:cstheme="majorBidi"/>
          <w:color w:val="333333"/>
          <w:sz w:val="24"/>
          <w:szCs w:val="24"/>
        </w:rPr>
      </w:pPr>
    </w:p>
    <w:p w14:paraId="3F190E68" w14:textId="3F4A883E" w:rsidR="006075C8" w:rsidRDefault="006075C8" w:rsidP="00D61565">
      <w:pPr>
        <w:bidi w:val="0"/>
        <w:spacing w:after="0" w:line="480" w:lineRule="auto"/>
        <w:rPr>
          <w:ins w:id="1074" w:author="Author"/>
          <w:rFonts w:asciiTheme="majorBidi" w:eastAsia="Arial" w:hAnsiTheme="majorBidi" w:cstheme="majorBidi"/>
          <w:color w:val="333333"/>
          <w:sz w:val="24"/>
          <w:szCs w:val="24"/>
        </w:rPr>
      </w:pPr>
    </w:p>
    <w:p w14:paraId="295991E9" w14:textId="33FF3A0F" w:rsidR="006075C8" w:rsidRDefault="006075C8" w:rsidP="006075C8">
      <w:pPr>
        <w:bidi w:val="0"/>
        <w:spacing w:after="0" w:line="480" w:lineRule="auto"/>
        <w:rPr>
          <w:ins w:id="1075" w:author="Author"/>
          <w:rFonts w:asciiTheme="majorBidi" w:eastAsia="Arial" w:hAnsiTheme="majorBidi" w:cstheme="majorBidi"/>
          <w:color w:val="333333"/>
          <w:sz w:val="24"/>
          <w:szCs w:val="24"/>
        </w:rPr>
      </w:pPr>
    </w:p>
    <w:p w14:paraId="61630E84" w14:textId="483B1F33" w:rsidR="006075C8" w:rsidRDefault="006075C8" w:rsidP="006075C8">
      <w:pPr>
        <w:bidi w:val="0"/>
        <w:spacing w:after="0" w:line="480" w:lineRule="auto"/>
        <w:rPr>
          <w:ins w:id="1076" w:author="Author"/>
          <w:rFonts w:asciiTheme="majorBidi" w:eastAsia="Arial" w:hAnsiTheme="majorBidi" w:cstheme="majorBidi"/>
          <w:color w:val="333333"/>
          <w:sz w:val="24"/>
          <w:szCs w:val="24"/>
        </w:rPr>
      </w:pPr>
    </w:p>
    <w:p w14:paraId="1F28C0FE" w14:textId="01D24A88" w:rsidR="006075C8" w:rsidRDefault="006075C8" w:rsidP="006075C8">
      <w:pPr>
        <w:bidi w:val="0"/>
        <w:spacing w:after="0" w:line="480" w:lineRule="auto"/>
        <w:rPr>
          <w:ins w:id="1077" w:author="Author"/>
          <w:rFonts w:asciiTheme="majorBidi" w:eastAsia="Arial" w:hAnsiTheme="majorBidi" w:cstheme="majorBidi"/>
          <w:color w:val="333333"/>
          <w:sz w:val="24"/>
          <w:szCs w:val="24"/>
        </w:rPr>
      </w:pPr>
    </w:p>
    <w:p w14:paraId="7B81FE69" w14:textId="3490934B" w:rsidR="006075C8" w:rsidRDefault="006075C8" w:rsidP="006075C8">
      <w:pPr>
        <w:bidi w:val="0"/>
        <w:spacing w:after="0" w:line="480" w:lineRule="auto"/>
        <w:rPr>
          <w:ins w:id="1078" w:author="Author"/>
          <w:rFonts w:asciiTheme="majorBidi" w:eastAsia="Arial" w:hAnsiTheme="majorBidi" w:cstheme="majorBidi"/>
          <w:color w:val="333333"/>
          <w:sz w:val="24"/>
          <w:szCs w:val="24"/>
        </w:rPr>
      </w:pPr>
    </w:p>
    <w:p w14:paraId="296F6F07" w14:textId="04DA0033" w:rsidR="006075C8" w:rsidRDefault="006075C8" w:rsidP="006075C8">
      <w:pPr>
        <w:bidi w:val="0"/>
        <w:spacing w:after="0" w:line="480" w:lineRule="auto"/>
        <w:rPr>
          <w:ins w:id="1079" w:author="Author"/>
          <w:rFonts w:asciiTheme="majorBidi" w:eastAsia="Arial" w:hAnsiTheme="majorBidi" w:cstheme="majorBidi"/>
          <w:color w:val="333333"/>
          <w:sz w:val="24"/>
          <w:szCs w:val="24"/>
        </w:rPr>
      </w:pPr>
    </w:p>
    <w:p w14:paraId="578F6032" w14:textId="295F158F" w:rsidR="006075C8" w:rsidRDefault="006075C8" w:rsidP="006075C8">
      <w:pPr>
        <w:bidi w:val="0"/>
        <w:spacing w:after="0" w:line="480" w:lineRule="auto"/>
        <w:rPr>
          <w:ins w:id="1080" w:author="Author"/>
          <w:rFonts w:asciiTheme="majorBidi" w:eastAsia="Arial" w:hAnsiTheme="majorBidi" w:cstheme="majorBidi"/>
          <w:color w:val="333333"/>
          <w:sz w:val="24"/>
          <w:szCs w:val="24"/>
        </w:rPr>
      </w:pPr>
      <w:ins w:id="1081" w:author="Author">
        <w:r>
          <w:rPr>
            <w:rFonts w:asciiTheme="majorBidi" w:eastAsia="Arial" w:hAnsiTheme="majorBidi" w:cstheme="majorBidi"/>
            <w:color w:val="333333"/>
            <w:sz w:val="24"/>
            <w:szCs w:val="24"/>
          </w:rPr>
          <w:t xml:space="preserve">Figure </w:t>
        </w:r>
        <w:commentRangeStart w:id="1082"/>
        <w:r>
          <w:rPr>
            <w:rFonts w:asciiTheme="majorBidi" w:eastAsia="Arial" w:hAnsiTheme="majorBidi" w:cstheme="majorBidi"/>
            <w:color w:val="333333"/>
            <w:sz w:val="24"/>
            <w:szCs w:val="24"/>
          </w:rPr>
          <w:t>2</w:t>
        </w:r>
        <w:commentRangeEnd w:id="1082"/>
        <w:r w:rsidR="0091739E">
          <w:rPr>
            <w:rStyle w:val="CommentReference"/>
          </w:rPr>
          <w:commentReference w:id="1082"/>
        </w:r>
        <w:r>
          <w:rPr>
            <w:rFonts w:asciiTheme="majorBidi" w:eastAsia="Arial" w:hAnsiTheme="majorBidi" w:cstheme="majorBidi"/>
            <w:color w:val="333333"/>
            <w:sz w:val="24"/>
            <w:szCs w:val="24"/>
          </w:rPr>
          <w:t>.</w:t>
        </w:r>
      </w:ins>
    </w:p>
    <w:p w14:paraId="3DC94494" w14:textId="1FBD49BA" w:rsidR="006075C8" w:rsidDel="00FA7E74" w:rsidRDefault="006075C8" w:rsidP="006075C8">
      <w:pPr>
        <w:bidi w:val="0"/>
        <w:spacing w:after="0" w:line="480" w:lineRule="auto"/>
        <w:rPr>
          <w:ins w:id="1083" w:author="Author"/>
          <w:del w:id="1084" w:author="Author"/>
          <w:rFonts w:asciiTheme="majorBidi" w:eastAsia="Arial" w:hAnsiTheme="majorBidi" w:cstheme="majorBidi"/>
          <w:color w:val="333333"/>
          <w:sz w:val="24"/>
          <w:szCs w:val="24"/>
        </w:rPr>
      </w:pPr>
    </w:p>
    <w:p w14:paraId="30393DCF" w14:textId="701013B5" w:rsidR="0091739E" w:rsidRDefault="0091739E" w:rsidP="0091739E">
      <w:pPr>
        <w:bidi w:val="0"/>
        <w:spacing w:after="0" w:line="480" w:lineRule="auto"/>
        <w:rPr>
          <w:ins w:id="1085" w:author="Author"/>
          <w:rFonts w:asciiTheme="majorBidi" w:eastAsia="Arial" w:hAnsiTheme="majorBidi" w:cstheme="majorBidi"/>
          <w:sz w:val="24"/>
          <w:szCs w:val="24"/>
        </w:rPr>
      </w:pPr>
    </w:p>
    <w:p w14:paraId="1D6E8C30" w14:textId="45FB1E2D" w:rsidR="0091739E" w:rsidRDefault="0091739E" w:rsidP="0091739E">
      <w:pPr>
        <w:bidi w:val="0"/>
        <w:spacing w:after="0" w:line="480" w:lineRule="auto"/>
        <w:rPr>
          <w:ins w:id="1086" w:author="Author"/>
          <w:rFonts w:asciiTheme="majorBidi" w:eastAsia="Arial" w:hAnsiTheme="majorBidi" w:cstheme="majorBidi"/>
          <w:sz w:val="24"/>
          <w:szCs w:val="24"/>
        </w:rPr>
      </w:pPr>
      <w:ins w:id="1087" w:author="Author">
        <w:r w:rsidRPr="008A3F73">
          <w:rPr>
            <w:rFonts w:asciiTheme="majorBidi" w:eastAsia="Arial" w:hAnsiTheme="majorBidi" w:cstheme="majorBidi"/>
            <w:bCs/>
            <w:noProof/>
            <w:sz w:val="24"/>
            <w:szCs w:val="24"/>
            <w:lang w:bidi="ar-SA"/>
          </w:rPr>
          <w:drawing>
            <wp:anchor distT="0" distB="0" distL="114300" distR="114300" simplePos="0" relativeHeight="251659264" behindDoc="0" locked="0" layoutInCell="1" allowOverlap="1" wp14:anchorId="41EBAA1C" wp14:editId="1454BAA1">
              <wp:simplePos x="0" y="0"/>
              <wp:positionH relativeFrom="margin">
                <wp:posOffset>0</wp:posOffset>
              </wp:positionH>
              <wp:positionV relativeFrom="paragraph">
                <wp:posOffset>344805</wp:posOffset>
              </wp:positionV>
              <wp:extent cx="5106670" cy="1633855"/>
              <wp:effectExtent l="0" t="0" r="0" b="4445"/>
              <wp:wrapThrough wrapText="bothSides">
                <wp:wrapPolygon edited="0">
                  <wp:start x="8138" y="0"/>
                  <wp:lineTo x="5963" y="3778"/>
                  <wp:lineTo x="725" y="7052"/>
                  <wp:lineTo x="0" y="7304"/>
                  <wp:lineTo x="0" y="14355"/>
                  <wp:lineTo x="2820" y="16370"/>
                  <wp:lineTo x="5399" y="17126"/>
                  <wp:lineTo x="7655" y="20400"/>
                  <wp:lineTo x="8138" y="20400"/>
                  <wp:lineTo x="8219" y="21407"/>
                  <wp:lineTo x="13053" y="21407"/>
                  <wp:lineTo x="13134" y="20903"/>
                  <wp:lineTo x="15390" y="16874"/>
                  <wp:lineTo x="17888" y="16370"/>
                  <wp:lineTo x="21433" y="14103"/>
                  <wp:lineTo x="21514" y="7555"/>
                  <wp:lineTo x="20708" y="6800"/>
                  <wp:lineTo x="15471" y="4281"/>
                  <wp:lineTo x="12973" y="0"/>
                  <wp:lineTo x="8138" y="0"/>
                </wp:wrapPolygon>
              </wp:wrapThrough>
              <wp:docPr id="3" name="תמונה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2"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6670" cy="1633855"/>
                      </a:xfrm>
                      <a:prstGeom prst="rect">
                        <a:avLst/>
                      </a:prstGeom>
                      <a:noFill/>
                    </pic:spPr>
                  </pic:pic>
                </a:graphicData>
              </a:graphic>
              <wp14:sizeRelH relativeFrom="page">
                <wp14:pctWidth>0</wp14:pctWidth>
              </wp14:sizeRelH>
              <wp14:sizeRelV relativeFrom="page">
                <wp14:pctHeight>0</wp14:pctHeight>
              </wp14:sizeRelV>
            </wp:anchor>
          </w:drawing>
        </w:r>
      </w:ins>
    </w:p>
    <w:p w14:paraId="74F5F793" w14:textId="3FCADF59" w:rsidR="0091739E" w:rsidRDefault="0091739E" w:rsidP="0091739E">
      <w:pPr>
        <w:bidi w:val="0"/>
        <w:spacing w:after="0" w:line="480" w:lineRule="auto"/>
        <w:rPr>
          <w:ins w:id="1088" w:author="Author"/>
          <w:rFonts w:asciiTheme="majorBidi" w:eastAsia="Arial" w:hAnsiTheme="majorBidi" w:cstheme="majorBidi"/>
          <w:sz w:val="24"/>
          <w:szCs w:val="24"/>
        </w:rPr>
      </w:pPr>
      <w:ins w:id="1089" w:author="Author">
        <w:r w:rsidRPr="008A3F73">
          <w:rPr>
            <w:rFonts w:asciiTheme="majorBidi" w:eastAsia="Arial" w:hAnsiTheme="majorBidi" w:cstheme="majorBidi"/>
            <w:bCs/>
            <w:noProof/>
            <w:sz w:val="24"/>
            <w:szCs w:val="24"/>
            <w:rtl/>
            <w:lang w:bidi="ar-SA"/>
          </w:rPr>
          <mc:AlternateContent>
            <mc:Choice Requires="wps">
              <w:drawing>
                <wp:anchor distT="45720" distB="45720" distL="114300" distR="114300" simplePos="0" relativeHeight="251650039" behindDoc="0" locked="0" layoutInCell="1" allowOverlap="1" wp14:anchorId="0192D3C9" wp14:editId="47CF87E9">
                  <wp:simplePos x="0" y="0"/>
                  <wp:positionH relativeFrom="column">
                    <wp:posOffset>2256681</wp:posOffset>
                  </wp:positionH>
                  <wp:positionV relativeFrom="paragraph">
                    <wp:posOffset>732588</wp:posOffset>
                  </wp:positionV>
                  <wp:extent cx="447675" cy="262255"/>
                  <wp:effectExtent l="0" t="0" r="9525" b="4445"/>
                  <wp:wrapSquare wrapText="bothSides"/>
                  <wp:docPr id="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 cy="262255"/>
                          </a:xfrm>
                          <a:prstGeom prst="rect">
                            <a:avLst/>
                          </a:prstGeom>
                          <a:solidFill>
                            <a:srgbClr val="FFFFFF"/>
                          </a:solidFill>
                          <a:ln w="9525">
                            <a:noFill/>
                            <a:miter lim="800000"/>
                            <a:headEnd/>
                            <a:tailEnd/>
                          </a:ln>
                        </wps:spPr>
                        <wps:txbx>
                          <w:txbxContent>
                            <w:p w14:paraId="725BF132" w14:textId="77777777" w:rsidR="006075C8" w:rsidRDefault="006075C8" w:rsidP="006075C8">
                              <w:pPr>
                                <w:rPr>
                                  <w:rtl/>
                                </w:rPr>
                              </w:pPr>
                              <w:r>
                                <w:rPr>
                                  <w:rFonts w:hint="cs"/>
                                  <w:rtl/>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92D3C9" id="_x0000_s1027" type="#_x0000_t202" style="position:absolute;margin-left:177.7pt;margin-top:57.7pt;width:35.25pt;height:20.65pt;flip:x;z-index:2516500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" stroked="f">
                  <v:textbox>
                    <w:txbxContent>
                      <w:p w14:paraId="725BF132" w14:textId="77777777" w:rsidR="006075C8" w:rsidRDefault="006075C8" w:rsidP="006075C8">
                        <w:pPr>
                          <w:rPr>
                            <w:rtl/>
                          </w:rPr>
                        </w:pPr>
                        <w:r>
                          <w:rPr>
                            <w:rFonts w:hint="cs"/>
                            <w:rtl/>
                          </w:rPr>
                          <w:t>*39.</w:t>
                        </w:r>
                      </w:p>
                    </w:txbxContent>
                  </v:textbox>
                  <w10:wrap type="square"/>
                </v:shape>
              </w:pict>
            </mc:Fallback>
          </mc:AlternateContent>
        </w:r>
      </w:ins>
    </w:p>
    <w:p w14:paraId="5E67713B" w14:textId="77777777" w:rsidR="0091739E" w:rsidRDefault="0091739E" w:rsidP="0091739E">
      <w:pPr>
        <w:bidi w:val="0"/>
        <w:spacing w:after="0" w:line="480" w:lineRule="auto"/>
        <w:rPr>
          <w:ins w:id="1090" w:author="Author"/>
          <w:rFonts w:asciiTheme="majorBidi" w:eastAsia="Arial" w:hAnsiTheme="majorBidi" w:cstheme="majorBidi"/>
          <w:sz w:val="24"/>
          <w:szCs w:val="24"/>
        </w:rPr>
      </w:pPr>
    </w:p>
    <w:p w14:paraId="7A6A6A83" w14:textId="77777777" w:rsidR="0091739E" w:rsidRDefault="0091739E" w:rsidP="0091739E">
      <w:pPr>
        <w:bidi w:val="0"/>
        <w:spacing w:after="0" w:line="480" w:lineRule="auto"/>
        <w:rPr>
          <w:ins w:id="1091" w:author="Author"/>
          <w:rFonts w:asciiTheme="majorBidi" w:eastAsia="Arial" w:hAnsiTheme="majorBidi" w:cstheme="majorBidi"/>
          <w:sz w:val="24"/>
          <w:szCs w:val="24"/>
        </w:rPr>
      </w:pPr>
    </w:p>
    <w:p w14:paraId="1C6E89D3" w14:textId="3CDEF94A" w:rsidR="0091739E" w:rsidDel="0091739E" w:rsidRDefault="0091739E" w:rsidP="00D61565">
      <w:pPr>
        <w:bidi w:val="0"/>
        <w:spacing w:after="0" w:line="480" w:lineRule="auto"/>
        <w:rPr>
          <w:del w:id="1092" w:author="Author"/>
          <w:rFonts w:asciiTheme="majorBidi" w:eastAsia="Arial" w:hAnsiTheme="majorBidi" w:cstheme="majorBidi"/>
          <w:sz w:val="24"/>
          <w:szCs w:val="24"/>
        </w:rPr>
      </w:pPr>
      <w:moveToRangeStart w:id="1093" w:author="Author" w:name="move90546107"/>
      <w:moveTo w:id="1094" w:author="Author">
        <w:r w:rsidRPr="008A3F73">
          <w:rPr>
            <w:rFonts w:asciiTheme="majorBidi" w:eastAsia="Arial" w:hAnsiTheme="majorBidi" w:cstheme="majorBidi"/>
            <w:sz w:val="24"/>
            <w:szCs w:val="24"/>
          </w:rPr>
          <w:t>*</w:t>
        </w:r>
        <w:r w:rsidRPr="008A3F73">
          <w:rPr>
            <w:rFonts w:asciiTheme="majorBidi" w:eastAsia="Arial" w:hAnsiTheme="majorBidi" w:cstheme="majorBidi"/>
            <w:i/>
            <w:iCs/>
            <w:sz w:val="24"/>
            <w:szCs w:val="24"/>
          </w:rPr>
          <w:t xml:space="preserve">p </w:t>
        </w:r>
        <w:r w:rsidRPr="008A3F73">
          <w:rPr>
            <w:rFonts w:asciiTheme="majorBidi" w:eastAsia="Arial" w:hAnsiTheme="majorBidi" w:cstheme="majorBidi"/>
            <w:sz w:val="24"/>
            <w:szCs w:val="24"/>
          </w:rPr>
          <w:t>&lt; .001</w:t>
        </w:r>
      </w:moveTo>
    </w:p>
    <w:p w14:paraId="510E4FD8" w14:textId="2D19E1A5" w:rsidR="0091739E" w:rsidRDefault="0091739E" w:rsidP="00D61565">
      <w:pPr>
        <w:bidi w:val="0"/>
        <w:spacing w:after="0" w:line="480" w:lineRule="auto"/>
        <w:rPr>
          <w:ins w:id="1095" w:author="Author"/>
          <w:rFonts w:asciiTheme="majorBidi" w:eastAsia="Arial" w:hAnsiTheme="majorBidi" w:cstheme="majorBidi"/>
          <w:sz w:val="24"/>
          <w:szCs w:val="24"/>
        </w:rPr>
      </w:pPr>
    </w:p>
    <w:p w14:paraId="54F2380E" w14:textId="693B2DEA" w:rsidR="0091739E" w:rsidRDefault="0091739E" w:rsidP="0091739E">
      <w:pPr>
        <w:bidi w:val="0"/>
        <w:spacing w:after="0" w:line="480" w:lineRule="auto"/>
        <w:rPr>
          <w:ins w:id="1096" w:author="Author"/>
          <w:rFonts w:asciiTheme="majorBidi" w:eastAsia="Arial" w:hAnsiTheme="majorBidi" w:cstheme="majorBidi"/>
          <w:sz w:val="24"/>
          <w:szCs w:val="24"/>
        </w:rPr>
      </w:pPr>
    </w:p>
    <w:p w14:paraId="1E5D48F2" w14:textId="07AABB5A" w:rsidR="0091739E" w:rsidRDefault="0091739E" w:rsidP="0091739E">
      <w:pPr>
        <w:bidi w:val="0"/>
        <w:spacing w:after="0" w:line="480" w:lineRule="auto"/>
        <w:rPr>
          <w:ins w:id="1097" w:author="Author"/>
          <w:rFonts w:asciiTheme="majorBidi" w:eastAsia="Arial" w:hAnsiTheme="majorBidi" w:cstheme="majorBidi"/>
          <w:sz w:val="24"/>
          <w:szCs w:val="24"/>
        </w:rPr>
      </w:pPr>
    </w:p>
    <w:p w14:paraId="3BE22F48" w14:textId="77777777" w:rsidR="0091739E" w:rsidRDefault="0091739E" w:rsidP="0091739E">
      <w:pPr>
        <w:bidi w:val="0"/>
        <w:spacing w:after="0" w:line="480" w:lineRule="auto"/>
        <w:rPr>
          <w:ins w:id="1098" w:author="Author"/>
          <w:rFonts w:asciiTheme="majorBidi" w:eastAsia="Arial" w:hAnsiTheme="majorBidi" w:cstheme="majorBidi"/>
          <w:color w:val="333333"/>
          <w:sz w:val="24"/>
          <w:szCs w:val="24"/>
        </w:rPr>
      </w:pPr>
    </w:p>
    <w:p w14:paraId="4EAA0592" w14:textId="77777777" w:rsidR="0091739E" w:rsidRPr="008A3F73" w:rsidRDefault="0091739E" w:rsidP="0091739E">
      <w:pPr>
        <w:bidi w:val="0"/>
        <w:spacing w:after="0" w:line="480" w:lineRule="auto"/>
        <w:rPr>
          <w:ins w:id="1099" w:author="Author"/>
          <w:moveTo w:id="1100" w:author="Author"/>
          <w:rFonts w:asciiTheme="majorBidi" w:eastAsia="Arial" w:hAnsiTheme="majorBidi" w:cstheme="majorBidi"/>
          <w:sz w:val="24"/>
          <w:szCs w:val="24"/>
        </w:rPr>
      </w:pPr>
    </w:p>
    <w:moveToRangeEnd w:id="1093"/>
    <w:p w14:paraId="150774FF" w14:textId="77777777" w:rsidR="00FA7E74" w:rsidRDefault="00FA7E74" w:rsidP="002A6AAA">
      <w:pPr>
        <w:bidi w:val="0"/>
        <w:spacing w:after="0" w:line="480" w:lineRule="auto"/>
        <w:rPr>
          <w:ins w:id="1101" w:author="Author"/>
          <w:rFonts w:asciiTheme="majorBidi" w:eastAsia="Arial" w:hAnsiTheme="majorBidi" w:cstheme="majorBidi"/>
          <w:bCs/>
          <w:sz w:val="24"/>
          <w:szCs w:val="24"/>
        </w:rPr>
      </w:pPr>
    </w:p>
    <w:p w14:paraId="41BF68C4" w14:textId="77777777" w:rsidR="00FA7E74" w:rsidRDefault="00FA7E74" w:rsidP="00FA7E74">
      <w:pPr>
        <w:bidi w:val="0"/>
        <w:spacing w:after="0" w:line="480" w:lineRule="auto"/>
        <w:rPr>
          <w:ins w:id="1102" w:author="Author"/>
          <w:rFonts w:asciiTheme="majorBidi" w:eastAsia="Arial" w:hAnsiTheme="majorBidi" w:cstheme="majorBidi"/>
          <w:bCs/>
          <w:sz w:val="24"/>
          <w:szCs w:val="24"/>
        </w:rPr>
      </w:pPr>
    </w:p>
    <w:p w14:paraId="2AEB1635" w14:textId="77777777" w:rsidR="00FA7E74" w:rsidRDefault="00FA7E74" w:rsidP="00FA7E74">
      <w:pPr>
        <w:bidi w:val="0"/>
        <w:spacing w:after="0" w:line="480" w:lineRule="auto"/>
        <w:rPr>
          <w:ins w:id="1103" w:author="Author"/>
          <w:rFonts w:asciiTheme="majorBidi" w:eastAsia="Arial" w:hAnsiTheme="majorBidi" w:cstheme="majorBidi"/>
          <w:bCs/>
          <w:sz w:val="24"/>
          <w:szCs w:val="24"/>
        </w:rPr>
      </w:pPr>
    </w:p>
    <w:p w14:paraId="68320495" w14:textId="77777777" w:rsidR="00FA7E74" w:rsidRDefault="00FA7E74" w:rsidP="00FA7E74">
      <w:pPr>
        <w:bidi w:val="0"/>
        <w:spacing w:after="0" w:line="480" w:lineRule="auto"/>
        <w:rPr>
          <w:ins w:id="1104" w:author="Author"/>
          <w:rFonts w:asciiTheme="majorBidi" w:eastAsia="Arial" w:hAnsiTheme="majorBidi" w:cstheme="majorBidi"/>
          <w:bCs/>
          <w:sz w:val="24"/>
          <w:szCs w:val="24"/>
        </w:rPr>
      </w:pPr>
    </w:p>
    <w:p w14:paraId="69506836" w14:textId="77777777" w:rsidR="00FA7E74" w:rsidRDefault="00FA7E74" w:rsidP="008150FA">
      <w:pPr>
        <w:bidi w:val="0"/>
        <w:spacing w:after="0" w:line="480" w:lineRule="auto"/>
        <w:rPr>
          <w:ins w:id="1105" w:author="Author"/>
          <w:rFonts w:asciiTheme="majorBidi" w:eastAsia="Arial" w:hAnsiTheme="majorBidi" w:cstheme="majorBidi"/>
          <w:bCs/>
          <w:sz w:val="24"/>
          <w:szCs w:val="24"/>
        </w:rPr>
      </w:pPr>
    </w:p>
    <w:p w14:paraId="71BFC955" w14:textId="77777777" w:rsidR="00FA7E74" w:rsidRDefault="00FA7E74" w:rsidP="00FA7E74">
      <w:pPr>
        <w:bidi w:val="0"/>
        <w:spacing w:after="0" w:line="480" w:lineRule="auto"/>
        <w:rPr>
          <w:ins w:id="1106" w:author="Author"/>
          <w:rFonts w:asciiTheme="majorBidi" w:eastAsia="Arial" w:hAnsiTheme="majorBidi" w:cstheme="majorBidi"/>
          <w:bCs/>
          <w:sz w:val="24"/>
          <w:szCs w:val="24"/>
        </w:rPr>
      </w:pPr>
    </w:p>
    <w:p w14:paraId="70FBE3DB" w14:textId="77777777" w:rsidR="00FA7E74" w:rsidRDefault="00FA7E74" w:rsidP="00FA7E74">
      <w:pPr>
        <w:bidi w:val="0"/>
        <w:spacing w:after="0" w:line="480" w:lineRule="auto"/>
        <w:rPr>
          <w:ins w:id="1107" w:author="Author"/>
          <w:rFonts w:asciiTheme="majorBidi" w:eastAsia="Arial" w:hAnsiTheme="majorBidi" w:cstheme="majorBidi"/>
          <w:bCs/>
          <w:sz w:val="24"/>
          <w:szCs w:val="24"/>
        </w:rPr>
      </w:pPr>
    </w:p>
    <w:p w14:paraId="51C6ABDC" w14:textId="77777777" w:rsidR="00FA7E74" w:rsidRDefault="00FA7E74" w:rsidP="008150FA">
      <w:pPr>
        <w:bidi w:val="0"/>
        <w:spacing w:after="0" w:line="480" w:lineRule="auto"/>
        <w:rPr>
          <w:ins w:id="1108" w:author="Author"/>
          <w:rFonts w:asciiTheme="majorBidi" w:eastAsia="Arial" w:hAnsiTheme="majorBidi" w:cstheme="majorBidi"/>
          <w:bCs/>
          <w:sz w:val="24"/>
          <w:szCs w:val="24"/>
        </w:rPr>
      </w:pPr>
    </w:p>
    <w:p w14:paraId="600E4EA6" w14:textId="77777777" w:rsidR="00FA7E74" w:rsidRDefault="00FA7E74" w:rsidP="00FA7E74">
      <w:pPr>
        <w:bidi w:val="0"/>
        <w:spacing w:after="0" w:line="480" w:lineRule="auto"/>
        <w:rPr>
          <w:ins w:id="1109" w:author="Author"/>
          <w:rFonts w:asciiTheme="majorBidi" w:eastAsia="Arial" w:hAnsiTheme="majorBidi" w:cstheme="majorBidi"/>
          <w:bCs/>
          <w:sz w:val="24"/>
          <w:szCs w:val="24"/>
        </w:rPr>
      </w:pPr>
    </w:p>
    <w:p w14:paraId="2C570F8B" w14:textId="77777777" w:rsidR="00FA7E74" w:rsidRDefault="00FA7E74" w:rsidP="00FA7E74">
      <w:pPr>
        <w:bidi w:val="0"/>
        <w:spacing w:after="0" w:line="480" w:lineRule="auto"/>
        <w:rPr>
          <w:ins w:id="1110" w:author="Author"/>
          <w:rFonts w:asciiTheme="majorBidi" w:eastAsia="Arial" w:hAnsiTheme="majorBidi" w:cstheme="majorBidi"/>
          <w:bCs/>
          <w:sz w:val="24"/>
          <w:szCs w:val="24"/>
        </w:rPr>
      </w:pPr>
    </w:p>
    <w:p w14:paraId="05269CB4" w14:textId="77777777" w:rsidR="00FA7E74" w:rsidRDefault="00FA7E74" w:rsidP="00FA7E74">
      <w:pPr>
        <w:bidi w:val="0"/>
        <w:spacing w:after="0" w:line="480" w:lineRule="auto"/>
        <w:rPr>
          <w:ins w:id="1111" w:author="Author"/>
          <w:rFonts w:asciiTheme="majorBidi" w:eastAsia="Arial" w:hAnsiTheme="majorBidi" w:cstheme="majorBidi"/>
          <w:bCs/>
          <w:sz w:val="24"/>
          <w:szCs w:val="24"/>
        </w:rPr>
      </w:pPr>
    </w:p>
    <w:p w14:paraId="1945592F" w14:textId="77777777" w:rsidR="00FA7E74" w:rsidRDefault="00FA7E74" w:rsidP="00FA7E74">
      <w:pPr>
        <w:bidi w:val="0"/>
        <w:spacing w:after="0" w:line="480" w:lineRule="auto"/>
        <w:rPr>
          <w:ins w:id="1112" w:author="Author"/>
          <w:rFonts w:asciiTheme="majorBidi" w:eastAsia="Arial" w:hAnsiTheme="majorBidi" w:cstheme="majorBidi"/>
          <w:bCs/>
          <w:sz w:val="24"/>
          <w:szCs w:val="24"/>
        </w:rPr>
      </w:pPr>
    </w:p>
    <w:p w14:paraId="1720CC8B" w14:textId="4E6DEC6E" w:rsidR="002A6AAA" w:rsidRPr="00FA7E74" w:rsidRDefault="002A6AAA" w:rsidP="002A6AAA">
      <w:pPr>
        <w:bidi w:val="0"/>
        <w:spacing w:after="0" w:line="480" w:lineRule="auto"/>
        <w:rPr>
          <w:ins w:id="1113" w:author="Author"/>
          <w:rFonts w:asciiTheme="majorBidi" w:eastAsia="Arial" w:hAnsiTheme="majorBidi" w:cstheme="majorBidi"/>
          <w:bCs/>
          <w:sz w:val="24"/>
          <w:szCs w:val="24"/>
        </w:rPr>
      </w:pPr>
      <w:moveToRangeStart w:id="1114" w:author="Author" w:name="move90546336"/>
      <w:moveTo w:id="1115" w:author="Author">
        <w:r w:rsidRPr="008A3F73">
          <w:rPr>
            <w:rFonts w:asciiTheme="majorBidi" w:eastAsia="Arial" w:hAnsiTheme="majorBidi" w:cstheme="majorBidi"/>
            <w:bCs/>
            <w:sz w:val="24"/>
            <w:szCs w:val="24"/>
          </w:rPr>
          <w:t>Figure 1: Source of news consumption habits by platform</w:t>
        </w:r>
      </w:moveTo>
    </w:p>
    <w:p w14:paraId="1482B4C5" w14:textId="77777777" w:rsidR="002A6AAA" w:rsidRPr="008150FA" w:rsidRDefault="002A6AAA" w:rsidP="002A6AAA">
      <w:pPr>
        <w:bidi w:val="0"/>
        <w:spacing w:after="0" w:line="480" w:lineRule="auto"/>
        <w:rPr>
          <w:ins w:id="1116" w:author="Author"/>
          <w:rFonts w:ascii="Times New Roman" w:eastAsia="Arial" w:hAnsi="Times New Roman" w:cs="Times New Roman"/>
          <w:bCs/>
          <w:noProof/>
          <w:sz w:val="24"/>
          <w:szCs w:val="24"/>
          <w:rtl/>
          <w:rPrChange w:id="1117" w:author="Author">
            <w:rPr>
              <w:ins w:id="1118" w:author="Author"/>
              <w:rFonts w:asciiTheme="majorBidi" w:eastAsia="Arial" w:hAnsiTheme="majorBidi" w:cstheme="majorBidi"/>
              <w:bCs/>
              <w:noProof/>
              <w:sz w:val="24"/>
              <w:szCs w:val="24"/>
              <w:rtl/>
            </w:rPr>
          </w:rPrChange>
        </w:rPr>
      </w:pPr>
      <w:ins w:id="1119" w:author="Author">
        <w:r w:rsidRPr="008150FA">
          <w:rPr>
            <w:rFonts w:ascii="Times New Roman" w:eastAsia="Arial" w:hAnsi="Times New Roman" w:cs="Times New Roman"/>
            <w:bCs/>
            <w:sz w:val="24"/>
            <w:szCs w:val="24"/>
            <w:rPrChange w:id="1120" w:author="Author">
              <w:rPr>
                <w:rFonts w:asciiTheme="majorBidi" w:eastAsia="Arial" w:hAnsiTheme="majorBidi" w:cstheme="majorBidi"/>
                <w:bCs/>
                <w:sz w:val="24"/>
                <w:szCs w:val="24"/>
              </w:rPr>
            </w:rPrChange>
          </w:rPr>
          <w:t>Figure 2:</w:t>
        </w:r>
        <w:r w:rsidRPr="008150FA">
          <w:rPr>
            <w:rFonts w:ascii="Times New Roman" w:eastAsia="Arial" w:hAnsi="Times New Roman" w:cs="Times New Roman"/>
            <w:bCs/>
            <w:sz w:val="24"/>
            <w:szCs w:val="24"/>
            <w:rPrChange w:id="1121" w:author="Author">
              <w:rPr>
                <w:rFonts w:asciiTheme="majorBidi" w:eastAsia="Arial" w:hAnsiTheme="majorBidi" w:cstheme="majorBidi"/>
                <w:bCs/>
                <w:i/>
                <w:iCs/>
                <w:sz w:val="24"/>
                <w:szCs w:val="24"/>
              </w:rPr>
            </w:rPrChange>
          </w:rPr>
          <w:t xml:space="preserve"> The mediation model between actual threat level and second screen usage through cognitive needs and concern</w:t>
        </w:r>
      </w:ins>
    </w:p>
    <w:p w14:paraId="230EA638" w14:textId="77777777" w:rsidR="002A6AAA" w:rsidRPr="008A3F73" w:rsidRDefault="002A6AAA" w:rsidP="002A6AAA">
      <w:pPr>
        <w:bidi w:val="0"/>
        <w:spacing w:after="0" w:line="480" w:lineRule="auto"/>
        <w:rPr>
          <w:moveTo w:id="1122" w:author="Author"/>
          <w:rFonts w:asciiTheme="majorBidi" w:eastAsia="Arial" w:hAnsiTheme="majorBidi" w:cstheme="majorBidi"/>
          <w:bCs/>
          <w:sz w:val="24"/>
          <w:szCs w:val="24"/>
        </w:rPr>
      </w:pPr>
    </w:p>
    <w:moveToRangeEnd w:id="1114"/>
    <w:p w14:paraId="78998617" w14:textId="33C09A9D" w:rsidR="006075C8" w:rsidRPr="008A3F73" w:rsidRDefault="006075C8" w:rsidP="0091739E">
      <w:pPr>
        <w:bidi w:val="0"/>
        <w:spacing w:after="0" w:line="480" w:lineRule="auto"/>
        <w:rPr>
          <w:rFonts w:asciiTheme="majorBidi" w:eastAsia="Arial" w:hAnsiTheme="majorBidi" w:cstheme="majorBidi"/>
          <w:color w:val="333333"/>
          <w:sz w:val="24"/>
          <w:szCs w:val="24"/>
        </w:rPr>
      </w:pPr>
    </w:p>
    <w:sectPr w:rsidR="006075C8" w:rsidRPr="008A3F73">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37DDEB8" w14:textId="6760FAB4" w:rsidR="00BC6615" w:rsidRDefault="00BC6615" w:rsidP="00C47886">
      <w:pPr>
        <w:pStyle w:val="CommentText"/>
      </w:pPr>
      <w:r>
        <w:rPr>
          <w:rStyle w:val="CommentReference"/>
        </w:rPr>
        <w:annotationRef/>
      </w:r>
      <w:r w:rsidR="00C47886">
        <w:t xml:space="preserve">Author: Below is a summary of changes to conform to the style of Mass Commun Soc. The manuscript is well edited and mostly conforms except as noted below and in the margins. Good luck with the submission! Please reach out if there are any questions. </w:t>
      </w:r>
      <w:r w:rsidR="00C47886">
        <w:cr/>
        <w:t xml:space="preserve">1. I moved the table and figures to the end of text with legends as a list as per author instructions. </w:t>
      </w:r>
      <w:r w:rsidR="00C47886">
        <w:cr/>
        <w:t xml:space="preserve">2. Total word count is fine (6580 words of max 9000). Margins are fine.  </w:t>
      </w:r>
      <w:r w:rsidR="00C47886">
        <w:cr/>
        <w:t xml:space="preserve">3. Abstract word count </w:t>
      </w:r>
      <w:r w:rsidR="001D7299">
        <w:t>is now under</w:t>
      </w:r>
      <w:r w:rsidR="00C47886">
        <w:t xml:space="preserve"> 200 words</w:t>
      </w:r>
      <w:r w:rsidR="00C47886">
        <w:cr/>
        <w:t xml:space="preserve">4. The references were modified according to Francis and Taylor Reference Style Guide as instructed in Instructions for Authors of the journal. </w:t>
      </w:r>
      <w:hyperlink r:id="rId1" w:history="1">
        <w:r w:rsidR="00C47886" w:rsidRPr="00F46B57">
          <w:rPr>
            <w:rStyle w:val="Hyperlink"/>
          </w:rPr>
          <w:t>https://www.tandf.co.uk//journals/authors/style/reference/tf_APA.pdf</w:t>
        </w:r>
      </w:hyperlink>
      <w:r w:rsidR="00C47886">
        <w:cr/>
        <w:t xml:space="preserve">5. As per the latest issue of the journal, paragraphs are double spaced, without indentation. </w:t>
      </w:r>
    </w:p>
  </w:comment>
  <w:comment w:id="3" w:author="Author" w:initials="A">
    <w:p w14:paraId="4769256C" w14:textId="77777777" w:rsidR="0028708C" w:rsidRDefault="0028708C" w:rsidP="002122C5">
      <w:pPr>
        <w:pStyle w:val="CommentText"/>
      </w:pPr>
      <w:r>
        <w:rPr>
          <w:rStyle w:val="CommentReference"/>
        </w:rPr>
        <w:annotationRef/>
      </w:r>
      <w:r>
        <w:t>At the end of the article</w:t>
      </w:r>
      <w:r w:rsidR="002122C5">
        <w:t xml:space="preserve"> before the references</w:t>
      </w:r>
      <w:r>
        <w:t xml:space="preserve">, </w:t>
      </w:r>
      <w:proofErr w:type="gramStart"/>
      <w:r>
        <w:t>you  need</w:t>
      </w:r>
      <w:proofErr w:type="gramEnd"/>
      <w:r w:rsidR="002122C5">
        <w:t>:</w:t>
      </w:r>
    </w:p>
    <w:p w14:paraId="76984A5C" w14:textId="77777777" w:rsidR="002122C5" w:rsidRDefault="002122C5" w:rsidP="002122C5">
      <w:pPr>
        <w:pStyle w:val="CommentText"/>
      </w:pPr>
      <w:r>
        <w:t>1, Acknowledgements</w:t>
      </w:r>
    </w:p>
    <w:p w14:paraId="6E16801C" w14:textId="77777777" w:rsidR="002122C5" w:rsidRDefault="002122C5" w:rsidP="002122C5">
      <w:pPr>
        <w:pStyle w:val="CommentText"/>
      </w:pPr>
      <w:r>
        <w:t xml:space="preserve">2. Statement </w:t>
      </w:r>
      <w:proofErr w:type="spellStart"/>
      <w:r>
        <w:t>o</w:t>
      </w:r>
      <w:proofErr w:type="spellEnd"/>
      <w:r>
        <w:t xml:space="preserve"> </w:t>
      </w:r>
      <w:proofErr w:type="spellStart"/>
      <w:r>
        <w:t>fFunding</w:t>
      </w:r>
      <w:proofErr w:type="spellEnd"/>
    </w:p>
    <w:p w14:paraId="3C61170A" w14:textId="77777777" w:rsidR="002122C5" w:rsidRDefault="002122C5" w:rsidP="002122C5">
      <w:pPr>
        <w:pStyle w:val="CommentText"/>
        <w:rPr>
          <w:rFonts w:ascii="Open Sans" w:hAnsi="Open Sans" w:cs="Open Sans"/>
          <w:color w:val="333333"/>
        </w:rPr>
      </w:pPr>
      <w:r>
        <w:t xml:space="preserve">3. Declaration of interest if any. If none, </w:t>
      </w:r>
      <w:r>
        <w:rPr>
          <w:rFonts w:ascii="Open Sans" w:hAnsi="Open Sans" w:cs="Open Sans"/>
          <w:color w:val="333333"/>
        </w:rPr>
        <w:t>here are no relevant competing interests to declare please state this within the article, for example: </w:t>
      </w:r>
      <w:r>
        <w:rPr>
          <w:rFonts w:ascii="Open Sans" w:hAnsi="Open Sans" w:cs="Open Sans"/>
          <w:i/>
          <w:iCs/>
          <w:color w:val="333333"/>
        </w:rPr>
        <w:t>The authors report there are no competing interests to declare</w:t>
      </w:r>
      <w:r>
        <w:rPr>
          <w:rFonts w:ascii="Open Sans" w:hAnsi="Open Sans" w:cs="Open Sans"/>
          <w:color w:val="333333"/>
        </w:rPr>
        <w:t>. </w:t>
      </w:r>
    </w:p>
    <w:p w14:paraId="702970B7" w14:textId="119CB876" w:rsidR="002122C5" w:rsidRPr="0028708C" w:rsidRDefault="002122C5" w:rsidP="002122C5">
      <w:pPr>
        <w:pStyle w:val="CommentText"/>
      </w:pPr>
      <w:r>
        <w:t>4. Short biographical information about the authors.</w:t>
      </w:r>
    </w:p>
  </w:comment>
  <w:comment w:id="79" w:author="Author" w:initials="A">
    <w:p w14:paraId="2C47B22A" w14:textId="5D16C116" w:rsidR="00BC6615" w:rsidRDefault="00BC6615" w:rsidP="00697D1F">
      <w:pPr>
        <w:pStyle w:val="CommentText"/>
      </w:pPr>
      <w:r>
        <w:rPr>
          <w:rStyle w:val="CommentReference"/>
        </w:rPr>
        <w:annotationRef/>
      </w:r>
      <w:r w:rsidR="00697D1F">
        <w:t xml:space="preserve">Author: Author instructions indicate to include keywords among sections, yet later the same directions indicate no keywords. I suggest including them. They can be removed later if required. </w:t>
      </w:r>
    </w:p>
  </w:comment>
  <w:comment w:id="108" w:author="Author" w:initials="A">
    <w:p w14:paraId="35A39106" w14:textId="28F96DE6" w:rsidR="00F8403C" w:rsidRDefault="00F8403C" w:rsidP="00697D1F">
      <w:pPr>
        <w:pStyle w:val="CommentText"/>
      </w:pPr>
      <w:r>
        <w:rPr>
          <w:rStyle w:val="CommentReference"/>
        </w:rPr>
        <w:annotationRef/>
      </w:r>
      <w:r w:rsidR="00697D1F">
        <w:t>Author: Central Bureau of Statistics (2019).?</w:t>
      </w:r>
    </w:p>
  </w:comment>
  <w:comment w:id="132" w:author="Author" w:initials="A">
    <w:p w14:paraId="414FF19B" w14:textId="6081AF33" w:rsidR="00697D1F" w:rsidRDefault="00697D1F" w:rsidP="007554F4">
      <w:pPr>
        <w:pStyle w:val="CommentText"/>
      </w:pPr>
      <w:r>
        <w:rPr>
          <w:rStyle w:val="CommentReference"/>
        </w:rPr>
        <w:annotationRef/>
      </w:r>
      <w:r w:rsidR="007554F4">
        <w:t xml:space="preserve">Author: Positions of Tables and Figures are now indicated in the text as instructed. </w:t>
      </w:r>
    </w:p>
  </w:comment>
  <w:comment w:id="270" w:author="Author" w:initials="A">
    <w:p w14:paraId="275C2B9C" w14:textId="165E0FDC" w:rsidR="00E93357" w:rsidRDefault="00E93357" w:rsidP="00697D1F">
      <w:pPr>
        <w:pStyle w:val="CommentText"/>
      </w:pPr>
      <w:r>
        <w:rPr>
          <w:rStyle w:val="CommentReference"/>
        </w:rPr>
        <w:annotationRef/>
      </w:r>
      <w:r w:rsidR="00697D1F">
        <w:t>Author; Any Acknowledgments, including funding sources? If any, insert after Discussion. Declaration of Interest Statement, if any, placed after Acknowledgements.</w:t>
      </w:r>
    </w:p>
  </w:comment>
  <w:comment w:id="271" w:author="Author" w:initials="A">
    <w:p w14:paraId="4B49849B" w14:textId="398DD800" w:rsidR="00B31240" w:rsidRDefault="00B31240" w:rsidP="00B31240">
      <w:pPr>
        <w:pStyle w:val="CommentText"/>
      </w:pPr>
      <w:r>
        <w:rPr>
          <w:rStyle w:val="CommentReference"/>
        </w:rPr>
        <w:annotationRef/>
      </w:r>
      <w:r>
        <w:t xml:space="preserve">Author: As per the latest issue of the journal references are numbered. </w:t>
      </w:r>
    </w:p>
  </w:comment>
  <w:comment w:id="337" w:author="Author" w:initials="A">
    <w:p w14:paraId="36D38588" w14:textId="44B1F09A" w:rsidR="00F80E06" w:rsidRDefault="00F80E06" w:rsidP="007554F4">
      <w:pPr>
        <w:pStyle w:val="CommentText"/>
      </w:pPr>
      <w:r>
        <w:rPr>
          <w:rStyle w:val="CommentReference"/>
        </w:rPr>
        <w:annotationRef/>
      </w:r>
      <w:r w:rsidR="007554F4">
        <w:t xml:space="preserve">Author: This is a confusing reference. Central Baureau is cited in the text. Is this all one citation? Young and Tully (2016) appears to be a separate citation; however, it does not appear to be cited in the text. </w:t>
      </w:r>
    </w:p>
  </w:comment>
  <w:comment w:id="1082" w:author="Author" w:initials="A">
    <w:p w14:paraId="7EE44282" w14:textId="74837F78" w:rsidR="0091739E" w:rsidRDefault="0091739E" w:rsidP="00665D34">
      <w:pPr>
        <w:pStyle w:val="CommentText"/>
      </w:pPr>
      <w:r>
        <w:rPr>
          <w:rStyle w:val="CommentReference"/>
        </w:rPr>
        <w:annotationRef/>
      </w:r>
      <w:r w:rsidR="00665D34">
        <w:t xml:space="preserve">Author: Please note that I moved the value .39* below the line (rather than over it) for better reader visibility.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7DDEB8" w15:done="0"/>
  <w15:commentEx w15:paraId="702970B7" w15:done="0"/>
  <w15:commentEx w15:paraId="2C47B22A" w15:done="0"/>
  <w15:commentEx w15:paraId="35A39106" w15:done="0"/>
  <w15:commentEx w15:paraId="414FF19B" w15:done="0"/>
  <w15:commentEx w15:paraId="275C2B9C" w15:done="0"/>
  <w15:commentEx w15:paraId="4B49849B" w15:done="0"/>
  <w15:commentEx w15:paraId="36D38588" w15:done="0"/>
  <w15:commentEx w15:paraId="7EE442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7DDEB8" w16cid:durableId="2565A634"/>
  <w16cid:commentId w16cid:paraId="702970B7" w16cid:durableId="25691E12"/>
  <w16cid:commentId w16cid:paraId="2C47B22A" w16cid:durableId="2565A6F2"/>
  <w16cid:commentId w16cid:paraId="35A39106" w16cid:durableId="2565B005"/>
  <w16cid:commentId w16cid:paraId="414FF19B" w16cid:durableId="2565DB6D"/>
  <w16cid:commentId w16cid:paraId="275C2B9C" w16cid:durableId="25659BF4"/>
  <w16cid:commentId w16cid:paraId="4B49849B" w16cid:durableId="2565E30D"/>
  <w16cid:commentId w16cid:paraId="36D38588" w16cid:durableId="2565B095"/>
  <w16cid:commentId w16cid:paraId="7EE44282" w16cid:durableId="2565A0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94DD" w14:textId="77777777" w:rsidR="00B15B5E" w:rsidRDefault="00B15B5E" w:rsidP="0091739E">
      <w:pPr>
        <w:spacing w:after="0" w:line="240" w:lineRule="auto"/>
      </w:pPr>
      <w:r>
        <w:separator/>
      </w:r>
    </w:p>
  </w:endnote>
  <w:endnote w:type="continuationSeparator" w:id="0">
    <w:p w14:paraId="576A203E" w14:textId="77777777" w:rsidR="00B15B5E" w:rsidRDefault="00B15B5E" w:rsidP="00917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FDEF9" w14:textId="77777777" w:rsidR="00B15B5E" w:rsidRDefault="00B15B5E" w:rsidP="0091739E">
      <w:pPr>
        <w:spacing w:after="0" w:line="240" w:lineRule="auto"/>
      </w:pPr>
      <w:r>
        <w:separator/>
      </w:r>
    </w:p>
  </w:footnote>
  <w:footnote w:type="continuationSeparator" w:id="0">
    <w:p w14:paraId="13725781" w14:textId="77777777" w:rsidR="00B15B5E" w:rsidRDefault="00B15B5E" w:rsidP="00917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17890"/>
    <w:multiLevelType w:val="hybridMultilevel"/>
    <w:tmpl w:val="C4D0F292"/>
    <w:lvl w:ilvl="0" w:tplc="DD745232">
      <w:start w:val="1"/>
      <w:numFmt w:val="decimal"/>
      <w:lvlText w:val="%1."/>
      <w:lvlJc w:val="left"/>
      <w:pPr>
        <w:ind w:left="1944" w:hanging="158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yNDQ1MTEyMzUwNzNW0lEKTi0uzszPAykwNKgFAN3Hrb0tAAAA"/>
  </w:docVars>
  <w:rsids>
    <w:rsidRoot w:val="00E47AEB"/>
    <w:rsid w:val="00002C2D"/>
    <w:rsid w:val="000133E2"/>
    <w:rsid w:val="0004610A"/>
    <w:rsid w:val="00047A0F"/>
    <w:rsid w:val="00054B11"/>
    <w:rsid w:val="0007251C"/>
    <w:rsid w:val="00075A64"/>
    <w:rsid w:val="000800E3"/>
    <w:rsid w:val="000832A3"/>
    <w:rsid w:val="000838E3"/>
    <w:rsid w:val="00083C99"/>
    <w:rsid w:val="00084F6F"/>
    <w:rsid w:val="000B59C2"/>
    <w:rsid w:val="000B7040"/>
    <w:rsid w:val="000D22B3"/>
    <w:rsid w:val="000D2D35"/>
    <w:rsid w:val="000E1399"/>
    <w:rsid w:val="000E2663"/>
    <w:rsid w:val="000E479C"/>
    <w:rsid w:val="000F2223"/>
    <w:rsid w:val="000F6A30"/>
    <w:rsid w:val="00105AAA"/>
    <w:rsid w:val="001132A4"/>
    <w:rsid w:val="00116856"/>
    <w:rsid w:val="0012282D"/>
    <w:rsid w:val="00130526"/>
    <w:rsid w:val="00133E26"/>
    <w:rsid w:val="0014129A"/>
    <w:rsid w:val="0014143C"/>
    <w:rsid w:val="00147F77"/>
    <w:rsid w:val="00153391"/>
    <w:rsid w:val="00155D91"/>
    <w:rsid w:val="00160292"/>
    <w:rsid w:val="0017425A"/>
    <w:rsid w:val="00186C40"/>
    <w:rsid w:val="00186CDD"/>
    <w:rsid w:val="0019128B"/>
    <w:rsid w:val="001944C1"/>
    <w:rsid w:val="001A1F06"/>
    <w:rsid w:val="001B5C03"/>
    <w:rsid w:val="001C7EFB"/>
    <w:rsid w:val="001D09B3"/>
    <w:rsid w:val="001D0B5D"/>
    <w:rsid w:val="001D1726"/>
    <w:rsid w:val="001D3010"/>
    <w:rsid w:val="001D3D00"/>
    <w:rsid w:val="001D3EBB"/>
    <w:rsid w:val="001D7299"/>
    <w:rsid w:val="001E221A"/>
    <w:rsid w:val="001E3685"/>
    <w:rsid w:val="001E505B"/>
    <w:rsid w:val="001F25D2"/>
    <w:rsid w:val="00211D4F"/>
    <w:rsid w:val="002122C5"/>
    <w:rsid w:val="002145C6"/>
    <w:rsid w:val="00222DB0"/>
    <w:rsid w:val="00223F06"/>
    <w:rsid w:val="00234428"/>
    <w:rsid w:val="00234530"/>
    <w:rsid w:val="00240FF7"/>
    <w:rsid w:val="002646C6"/>
    <w:rsid w:val="00271E80"/>
    <w:rsid w:val="002743F5"/>
    <w:rsid w:val="0028708C"/>
    <w:rsid w:val="00287630"/>
    <w:rsid w:val="00295F5B"/>
    <w:rsid w:val="002A6AAA"/>
    <w:rsid w:val="002B27E2"/>
    <w:rsid w:val="002B2EC2"/>
    <w:rsid w:val="002C4E3B"/>
    <w:rsid w:val="002C55D5"/>
    <w:rsid w:val="002E77BD"/>
    <w:rsid w:val="002F1B2B"/>
    <w:rsid w:val="002F247F"/>
    <w:rsid w:val="002F5DCD"/>
    <w:rsid w:val="00300B95"/>
    <w:rsid w:val="0030232F"/>
    <w:rsid w:val="0030411F"/>
    <w:rsid w:val="00321C85"/>
    <w:rsid w:val="00326FE5"/>
    <w:rsid w:val="003320DE"/>
    <w:rsid w:val="003332C5"/>
    <w:rsid w:val="003415EC"/>
    <w:rsid w:val="0034544F"/>
    <w:rsid w:val="00352584"/>
    <w:rsid w:val="00364841"/>
    <w:rsid w:val="00375C70"/>
    <w:rsid w:val="003805E0"/>
    <w:rsid w:val="00392424"/>
    <w:rsid w:val="0039429E"/>
    <w:rsid w:val="003955DE"/>
    <w:rsid w:val="00396354"/>
    <w:rsid w:val="003C31BA"/>
    <w:rsid w:val="003D3D0B"/>
    <w:rsid w:val="003D5DDC"/>
    <w:rsid w:val="003E1291"/>
    <w:rsid w:val="003E1724"/>
    <w:rsid w:val="003E4205"/>
    <w:rsid w:val="003E4BC3"/>
    <w:rsid w:val="003E783D"/>
    <w:rsid w:val="003F026D"/>
    <w:rsid w:val="0040112D"/>
    <w:rsid w:val="00402AA2"/>
    <w:rsid w:val="00422E2D"/>
    <w:rsid w:val="00433FC1"/>
    <w:rsid w:val="00443A03"/>
    <w:rsid w:val="004454D0"/>
    <w:rsid w:val="00452F94"/>
    <w:rsid w:val="00456B57"/>
    <w:rsid w:val="004630A0"/>
    <w:rsid w:val="004754B0"/>
    <w:rsid w:val="00483E41"/>
    <w:rsid w:val="004911F8"/>
    <w:rsid w:val="00496B4B"/>
    <w:rsid w:val="004B1F97"/>
    <w:rsid w:val="004C0457"/>
    <w:rsid w:val="004C42A5"/>
    <w:rsid w:val="004C58F2"/>
    <w:rsid w:val="004D1B83"/>
    <w:rsid w:val="004D2F8C"/>
    <w:rsid w:val="004D477F"/>
    <w:rsid w:val="004E2726"/>
    <w:rsid w:val="004E5E9F"/>
    <w:rsid w:val="004F4C16"/>
    <w:rsid w:val="0051177C"/>
    <w:rsid w:val="00511788"/>
    <w:rsid w:val="00517353"/>
    <w:rsid w:val="00522442"/>
    <w:rsid w:val="00525D93"/>
    <w:rsid w:val="00544B6F"/>
    <w:rsid w:val="005545F0"/>
    <w:rsid w:val="00555DB3"/>
    <w:rsid w:val="0056705B"/>
    <w:rsid w:val="00580CFD"/>
    <w:rsid w:val="00581B2E"/>
    <w:rsid w:val="0058361A"/>
    <w:rsid w:val="005838B4"/>
    <w:rsid w:val="00586FC3"/>
    <w:rsid w:val="005A1745"/>
    <w:rsid w:val="005A27C9"/>
    <w:rsid w:val="005A2FCA"/>
    <w:rsid w:val="005A341D"/>
    <w:rsid w:val="005A360D"/>
    <w:rsid w:val="005B071F"/>
    <w:rsid w:val="005B1F03"/>
    <w:rsid w:val="005C310F"/>
    <w:rsid w:val="005C62BC"/>
    <w:rsid w:val="005E0469"/>
    <w:rsid w:val="005F4250"/>
    <w:rsid w:val="00604158"/>
    <w:rsid w:val="00604ECC"/>
    <w:rsid w:val="006075C8"/>
    <w:rsid w:val="00617B94"/>
    <w:rsid w:val="00623E49"/>
    <w:rsid w:val="00631528"/>
    <w:rsid w:val="00635DFC"/>
    <w:rsid w:val="0064379E"/>
    <w:rsid w:val="0064754D"/>
    <w:rsid w:val="00650FF9"/>
    <w:rsid w:val="00651464"/>
    <w:rsid w:val="0066141A"/>
    <w:rsid w:val="00665D34"/>
    <w:rsid w:val="0066660A"/>
    <w:rsid w:val="00670B7A"/>
    <w:rsid w:val="0068131C"/>
    <w:rsid w:val="00687FC5"/>
    <w:rsid w:val="006919C2"/>
    <w:rsid w:val="00695704"/>
    <w:rsid w:val="00697D1F"/>
    <w:rsid w:val="006A6B4F"/>
    <w:rsid w:val="006B6098"/>
    <w:rsid w:val="006B65E0"/>
    <w:rsid w:val="006C474F"/>
    <w:rsid w:val="006C4E78"/>
    <w:rsid w:val="006D1D8C"/>
    <w:rsid w:val="006E0849"/>
    <w:rsid w:val="006F0FD8"/>
    <w:rsid w:val="006F727D"/>
    <w:rsid w:val="007017DE"/>
    <w:rsid w:val="00702BA7"/>
    <w:rsid w:val="00704702"/>
    <w:rsid w:val="00705D7A"/>
    <w:rsid w:val="0071462B"/>
    <w:rsid w:val="00714C4B"/>
    <w:rsid w:val="00735008"/>
    <w:rsid w:val="007554F4"/>
    <w:rsid w:val="00755C4A"/>
    <w:rsid w:val="00761892"/>
    <w:rsid w:val="00763F3D"/>
    <w:rsid w:val="0076524B"/>
    <w:rsid w:val="00772067"/>
    <w:rsid w:val="0078048C"/>
    <w:rsid w:val="0078078D"/>
    <w:rsid w:val="00785ACF"/>
    <w:rsid w:val="00793915"/>
    <w:rsid w:val="007A3C0C"/>
    <w:rsid w:val="007B37B6"/>
    <w:rsid w:val="007B64A0"/>
    <w:rsid w:val="007D08C1"/>
    <w:rsid w:val="007D3A1F"/>
    <w:rsid w:val="007F2291"/>
    <w:rsid w:val="007F67E6"/>
    <w:rsid w:val="00814AA8"/>
    <w:rsid w:val="008150FA"/>
    <w:rsid w:val="00816F3B"/>
    <w:rsid w:val="008175F5"/>
    <w:rsid w:val="008275E5"/>
    <w:rsid w:val="00847D32"/>
    <w:rsid w:val="008510E3"/>
    <w:rsid w:val="0085631D"/>
    <w:rsid w:val="0085722B"/>
    <w:rsid w:val="00861378"/>
    <w:rsid w:val="00873EB7"/>
    <w:rsid w:val="008742DB"/>
    <w:rsid w:val="00885990"/>
    <w:rsid w:val="00893D68"/>
    <w:rsid w:val="008A3F73"/>
    <w:rsid w:val="008A7A85"/>
    <w:rsid w:val="008B5C3D"/>
    <w:rsid w:val="008D72A0"/>
    <w:rsid w:val="008E0D8E"/>
    <w:rsid w:val="008E5AA3"/>
    <w:rsid w:val="008E62D8"/>
    <w:rsid w:val="008E7A83"/>
    <w:rsid w:val="008F03CA"/>
    <w:rsid w:val="008F093F"/>
    <w:rsid w:val="008F214B"/>
    <w:rsid w:val="008F49E3"/>
    <w:rsid w:val="009002CE"/>
    <w:rsid w:val="00903155"/>
    <w:rsid w:val="0091174C"/>
    <w:rsid w:val="00915F24"/>
    <w:rsid w:val="0091739E"/>
    <w:rsid w:val="00924D24"/>
    <w:rsid w:val="009259AD"/>
    <w:rsid w:val="009326AB"/>
    <w:rsid w:val="00941231"/>
    <w:rsid w:val="009467D2"/>
    <w:rsid w:val="00964868"/>
    <w:rsid w:val="00967DC5"/>
    <w:rsid w:val="009703B0"/>
    <w:rsid w:val="009B4062"/>
    <w:rsid w:val="009B68BF"/>
    <w:rsid w:val="009B781F"/>
    <w:rsid w:val="009C32AF"/>
    <w:rsid w:val="009C4624"/>
    <w:rsid w:val="009D574F"/>
    <w:rsid w:val="009F11BB"/>
    <w:rsid w:val="00A04D61"/>
    <w:rsid w:val="00A148E4"/>
    <w:rsid w:val="00A27175"/>
    <w:rsid w:val="00A40036"/>
    <w:rsid w:val="00A673F9"/>
    <w:rsid w:val="00A74269"/>
    <w:rsid w:val="00A90A93"/>
    <w:rsid w:val="00AB3498"/>
    <w:rsid w:val="00AB44CA"/>
    <w:rsid w:val="00AD238B"/>
    <w:rsid w:val="00AF06A7"/>
    <w:rsid w:val="00AF13FD"/>
    <w:rsid w:val="00AF2023"/>
    <w:rsid w:val="00AF28FE"/>
    <w:rsid w:val="00AF3643"/>
    <w:rsid w:val="00B01FFA"/>
    <w:rsid w:val="00B0215B"/>
    <w:rsid w:val="00B065EE"/>
    <w:rsid w:val="00B15B5E"/>
    <w:rsid w:val="00B179AD"/>
    <w:rsid w:val="00B21E14"/>
    <w:rsid w:val="00B25BAC"/>
    <w:rsid w:val="00B31240"/>
    <w:rsid w:val="00B43471"/>
    <w:rsid w:val="00B44802"/>
    <w:rsid w:val="00B50D09"/>
    <w:rsid w:val="00B5546C"/>
    <w:rsid w:val="00B64671"/>
    <w:rsid w:val="00B70A21"/>
    <w:rsid w:val="00B72858"/>
    <w:rsid w:val="00B73B50"/>
    <w:rsid w:val="00B8756F"/>
    <w:rsid w:val="00B9036E"/>
    <w:rsid w:val="00B91B89"/>
    <w:rsid w:val="00B96CDD"/>
    <w:rsid w:val="00BB0E39"/>
    <w:rsid w:val="00BB5AB5"/>
    <w:rsid w:val="00BC313F"/>
    <w:rsid w:val="00BC6615"/>
    <w:rsid w:val="00BD332D"/>
    <w:rsid w:val="00BE06F9"/>
    <w:rsid w:val="00BF3D09"/>
    <w:rsid w:val="00BF3D93"/>
    <w:rsid w:val="00C00DC1"/>
    <w:rsid w:val="00C0166F"/>
    <w:rsid w:val="00C05275"/>
    <w:rsid w:val="00C05868"/>
    <w:rsid w:val="00C068AF"/>
    <w:rsid w:val="00C07A59"/>
    <w:rsid w:val="00C07A9E"/>
    <w:rsid w:val="00C158AF"/>
    <w:rsid w:val="00C249DE"/>
    <w:rsid w:val="00C36D70"/>
    <w:rsid w:val="00C47600"/>
    <w:rsid w:val="00C47886"/>
    <w:rsid w:val="00C56286"/>
    <w:rsid w:val="00C73A12"/>
    <w:rsid w:val="00C8790A"/>
    <w:rsid w:val="00CB7E88"/>
    <w:rsid w:val="00CC1546"/>
    <w:rsid w:val="00CC66C8"/>
    <w:rsid w:val="00CD0DC7"/>
    <w:rsid w:val="00CD495F"/>
    <w:rsid w:val="00CE137D"/>
    <w:rsid w:val="00CE6574"/>
    <w:rsid w:val="00CE7397"/>
    <w:rsid w:val="00D044D9"/>
    <w:rsid w:val="00D110AB"/>
    <w:rsid w:val="00D13F79"/>
    <w:rsid w:val="00D176E4"/>
    <w:rsid w:val="00D251CE"/>
    <w:rsid w:val="00D3487A"/>
    <w:rsid w:val="00D36C70"/>
    <w:rsid w:val="00D52D11"/>
    <w:rsid w:val="00D614E3"/>
    <w:rsid w:val="00D61565"/>
    <w:rsid w:val="00D63F8A"/>
    <w:rsid w:val="00D65599"/>
    <w:rsid w:val="00D72F07"/>
    <w:rsid w:val="00D93815"/>
    <w:rsid w:val="00DA4394"/>
    <w:rsid w:val="00DA5FF4"/>
    <w:rsid w:val="00DA7FD3"/>
    <w:rsid w:val="00DB216F"/>
    <w:rsid w:val="00DB2F92"/>
    <w:rsid w:val="00DB683E"/>
    <w:rsid w:val="00DC68BF"/>
    <w:rsid w:val="00DD32E3"/>
    <w:rsid w:val="00DD5E5F"/>
    <w:rsid w:val="00DE1F3E"/>
    <w:rsid w:val="00E1320E"/>
    <w:rsid w:val="00E44A61"/>
    <w:rsid w:val="00E47AEB"/>
    <w:rsid w:val="00E51259"/>
    <w:rsid w:val="00E53EE6"/>
    <w:rsid w:val="00E579BF"/>
    <w:rsid w:val="00E60D54"/>
    <w:rsid w:val="00E82063"/>
    <w:rsid w:val="00E85DB3"/>
    <w:rsid w:val="00E93357"/>
    <w:rsid w:val="00E93E8B"/>
    <w:rsid w:val="00E9719A"/>
    <w:rsid w:val="00EA4CFE"/>
    <w:rsid w:val="00EA7DEA"/>
    <w:rsid w:val="00EC04F4"/>
    <w:rsid w:val="00EC6918"/>
    <w:rsid w:val="00EE118C"/>
    <w:rsid w:val="00EF3A1D"/>
    <w:rsid w:val="00EF3C0B"/>
    <w:rsid w:val="00EF4A30"/>
    <w:rsid w:val="00EF64CE"/>
    <w:rsid w:val="00F03950"/>
    <w:rsid w:val="00F04E95"/>
    <w:rsid w:val="00F06B11"/>
    <w:rsid w:val="00F112F9"/>
    <w:rsid w:val="00F122D2"/>
    <w:rsid w:val="00F1739B"/>
    <w:rsid w:val="00F20803"/>
    <w:rsid w:val="00F2121B"/>
    <w:rsid w:val="00F312B0"/>
    <w:rsid w:val="00F32EB2"/>
    <w:rsid w:val="00F41B54"/>
    <w:rsid w:val="00F41F0F"/>
    <w:rsid w:val="00F54CCF"/>
    <w:rsid w:val="00F64064"/>
    <w:rsid w:val="00F6421B"/>
    <w:rsid w:val="00F80E06"/>
    <w:rsid w:val="00F834C3"/>
    <w:rsid w:val="00F8403C"/>
    <w:rsid w:val="00FA2AAE"/>
    <w:rsid w:val="00FA2DA1"/>
    <w:rsid w:val="00FA66C5"/>
    <w:rsid w:val="00FA7E74"/>
    <w:rsid w:val="00FB1F40"/>
    <w:rsid w:val="00FB33B7"/>
    <w:rsid w:val="00FB4508"/>
    <w:rsid w:val="00FB54F4"/>
    <w:rsid w:val="00FC6977"/>
    <w:rsid w:val="00FE09A6"/>
    <w:rsid w:val="00FE3AF5"/>
    <w:rsid w:val="00FE3B48"/>
    <w:rsid w:val="00FF448A"/>
    <w:rsid w:val="00FF4898"/>
    <w:rsid w:val="00FF4C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A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5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C2E40"/>
    <w:rPr>
      <w:color w:val="0000FF"/>
      <w:u w:val="single"/>
    </w:rPr>
  </w:style>
  <w:style w:type="character" w:customStyle="1" w:styleId="1">
    <w:name w:val="אזכור לא מזוהה1"/>
    <w:basedOn w:val="DefaultParagraphFont"/>
    <w:uiPriority w:val="99"/>
    <w:semiHidden/>
    <w:unhideWhenUsed/>
    <w:rsid w:val="00AC2E40"/>
    <w:rPr>
      <w:color w:val="605E5C"/>
      <w:shd w:val="clear" w:color="auto" w:fill="E1DFDD"/>
    </w:rPr>
  </w:style>
  <w:style w:type="character" w:styleId="FollowedHyperlink">
    <w:name w:val="FollowedHyperlink"/>
    <w:basedOn w:val="DefaultParagraphFont"/>
    <w:uiPriority w:val="99"/>
    <w:semiHidden/>
    <w:unhideWhenUsed/>
    <w:rsid w:val="00367AD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8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B33B7"/>
    <w:rPr>
      <w:sz w:val="16"/>
      <w:szCs w:val="16"/>
    </w:rPr>
  </w:style>
  <w:style w:type="paragraph" w:styleId="CommentText">
    <w:name w:val="annotation text"/>
    <w:basedOn w:val="Normal"/>
    <w:link w:val="CommentTextChar"/>
    <w:uiPriority w:val="99"/>
    <w:unhideWhenUsed/>
    <w:rsid w:val="00FB33B7"/>
    <w:pPr>
      <w:spacing w:line="240" w:lineRule="auto"/>
    </w:pPr>
    <w:rPr>
      <w:sz w:val="20"/>
      <w:szCs w:val="20"/>
    </w:rPr>
  </w:style>
  <w:style w:type="character" w:customStyle="1" w:styleId="CommentTextChar">
    <w:name w:val="Comment Text Char"/>
    <w:basedOn w:val="DefaultParagraphFont"/>
    <w:link w:val="CommentText"/>
    <w:uiPriority w:val="99"/>
    <w:rsid w:val="00FB33B7"/>
    <w:rPr>
      <w:sz w:val="20"/>
      <w:szCs w:val="20"/>
    </w:rPr>
  </w:style>
  <w:style w:type="paragraph" w:styleId="CommentSubject">
    <w:name w:val="annotation subject"/>
    <w:basedOn w:val="CommentText"/>
    <w:next w:val="CommentText"/>
    <w:link w:val="CommentSubjectChar"/>
    <w:uiPriority w:val="99"/>
    <w:semiHidden/>
    <w:unhideWhenUsed/>
    <w:rsid w:val="00FB33B7"/>
    <w:rPr>
      <w:b/>
      <w:bCs/>
    </w:rPr>
  </w:style>
  <w:style w:type="character" w:customStyle="1" w:styleId="CommentSubjectChar">
    <w:name w:val="Comment Subject Char"/>
    <w:basedOn w:val="CommentTextChar"/>
    <w:link w:val="CommentSubject"/>
    <w:uiPriority w:val="99"/>
    <w:semiHidden/>
    <w:rsid w:val="00FB33B7"/>
    <w:rPr>
      <w:b/>
      <w:bCs/>
      <w:sz w:val="20"/>
      <w:szCs w:val="20"/>
    </w:rPr>
  </w:style>
  <w:style w:type="paragraph" w:styleId="BalloonText">
    <w:name w:val="Balloon Text"/>
    <w:basedOn w:val="Normal"/>
    <w:link w:val="BalloonTextChar"/>
    <w:uiPriority w:val="99"/>
    <w:semiHidden/>
    <w:unhideWhenUsed/>
    <w:rsid w:val="007047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04702"/>
    <w:rPr>
      <w:rFonts w:ascii="Tahoma" w:hAnsi="Tahoma" w:cs="Tahoma"/>
      <w:sz w:val="18"/>
      <w:szCs w:val="18"/>
    </w:rPr>
  </w:style>
  <w:style w:type="paragraph" w:styleId="NormalWeb">
    <w:name w:val="Normal (Web)"/>
    <w:basedOn w:val="Normal"/>
    <w:uiPriority w:val="99"/>
    <w:semiHidden/>
    <w:unhideWhenUsed/>
    <w:rsid w:val="004911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47600"/>
    <w:rPr>
      <w:color w:val="605E5C"/>
      <w:shd w:val="clear" w:color="auto" w:fill="E1DFDD"/>
    </w:rPr>
  </w:style>
  <w:style w:type="paragraph" w:customStyle="1" w:styleId="Style1">
    <w:name w:val="Style1"/>
    <w:basedOn w:val="CommentText"/>
    <w:qFormat/>
    <w:rsid w:val="00FB4508"/>
  </w:style>
  <w:style w:type="paragraph" w:styleId="Revision">
    <w:name w:val="Revision"/>
    <w:hidden/>
    <w:uiPriority w:val="99"/>
    <w:semiHidden/>
    <w:rsid w:val="0078078D"/>
    <w:pPr>
      <w:bidi w:val="0"/>
      <w:spacing w:after="0" w:line="240" w:lineRule="auto"/>
    </w:pPr>
  </w:style>
  <w:style w:type="paragraph" w:styleId="Header">
    <w:name w:val="header"/>
    <w:basedOn w:val="Normal"/>
    <w:link w:val="HeaderChar"/>
    <w:uiPriority w:val="99"/>
    <w:unhideWhenUsed/>
    <w:rsid w:val="009173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39E"/>
  </w:style>
  <w:style w:type="paragraph" w:styleId="Footer">
    <w:name w:val="footer"/>
    <w:basedOn w:val="Normal"/>
    <w:link w:val="FooterChar"/>
    <w:uiPriority w:val="99"/>
    <w:unhideWhenUsed/>
    <w:rsid w:val="009173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39E"/>
  </w:style>
  <w:style w:type="character" w:styleId="UnresolvedMention">
    <w:name w:val="Unresolved Mention"/>
    <w:basedOn w:val="DefaultParagraphFont"/>
    <w:uiPriority w:val="99"/>
    <w:semiHidden/>
    <w:unhideWhenUsed/>
    <w:rsid w:val="00BE0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41951">
      <w:bodyDiv w:val="1"/>
      <w:marLeft w:val="0"/>
      <w:marRight w:val="0"/>
      <w:marTop w:val="0"/>
      <w:marBottom w:val="0"/>
      <w:divBdr>
        <w:top w:val="none" w:sz="0" w:space="0" w:color="auto"/>
        <w:left w:val="none" w:sz="0" w:space="0" w:color="auto"/>
        <w:bottom w:val="none" w:sz="0" w:space="0" w:color="auto"/>
        <w:right w:val="none" w:sz="0" w:space="0" w:color="auto"/>
      </w:divBdr>
    </w:div>
    <w:div w:id="538520032">
      <w:bodyDiv w:val="1"/>
      <w:marLeft w:val="0"/>
      <w:marRight w:val="0"/>
      <w:marTop w:val="0"/>
      <w:marBottom w:val="0"/>
      <w:divBdr>
        <w:top w:val="none" w:sz="0" w:space="0" w:color="auto"/>
        <w:left w:val="none" w:sz="0" w:space="0" w:color="auto"/>
        <w:bottom w:val="none" w:sz="0" w:space="0" w:color="auto"/>
        <w:right w:val="none" w:sz="0" w:space="0" w:color="auto"/>
      </w:divBdr>
    </w:div>
    <w:div w:id="541479153">
      <w:bodyDiv w:val="1"/>
      <w:marLeft w:val="0"/>
      <w:marRight w:val="0"/>
      <w:marTop w:val="0"/>
      <w:marBottom w:val="0"/>
      <w:divBdr>
        <w:top w:val="none" w:sz="0" w:space="0" w:color="auto"/>
        <w:left w:val="none" w:sz="0" w:space="0" w:color="auto"/>
        <w:bottom w:val="none" w:sz="0" w:space="0" w:color="auto"/>
        <w:right w:val="none" w:sz="0" w:space="0" w:color="auto"/>
      </w:divBdr>
    </w:div>
    <w:div w:id="868490901">
      <w:bodyDiv w:val="1"/>
      <w:marLeft w:val="0"/>
      <w:marRight w:val="0"/>
      <w:marTop w:val="0"/>
      <w:marBottom w:val="0"/>
      <w:divBdr>
        <w:top w:val="none" w:sz="0" w:space="0" w:color="auto"/>
        <w:left w:val="none" w:sz="0" w:space="0" w:color="auto"/>
        <w:bottom w:val="none" w:sz="0" w:space="0" w:color="auto"/>
        <w:right w:val="none" w:sz="0" w:space="0" w:color="auto"/>
      </w:divBdr>
    </w:div>
    <w:div w:id="951715107">
      <w:bodyDiv w:val="1"/>
      <w:marLeft w:val="0"/>
      <w:marRight w:val="0"/>
      <w:marTop w:val="0"/>
      <w:marBottom w:val="0"/>
      <w:divBdr>
        <w:top w:val="none" w:sz="0" w:space="0" w:color="auto"/>
        <w:left w:val="none" w:sz="0" w:space="0" w:color="auto"/>
        <w:bottom w:val="none" w:sz="0" w:space="0" w:color="auto"/>
        <w:right w:val="none" w:sz="0" w:space="0" w:color="auto"/>
      </w:divBdr>
    </w:div>
    <w:div w:id="1013646951">
      <w:bodyDiv w:val="1"/>
      <w:marLeft w:val="0"/>
      <w:marRight w:val="0"/>
      <w:marTop w:val="0"/>
      <w:marBottom w:val="0"/>
      <w:divBdr>
        <w:top w:val="none" w:sz="0" w:space="0" w:color="auto"/>
        <w:left w:val="none" w:sz="0" w:space="0" w:color="auto"/>
        <w:bottom w:val="none" w:sz="0" w:space="0" w:color="auto"/>
        <w:right w:val="none" w:sz="0" w:space="0" w:color="auto"/>
      </w:divBdr>
      <w:divsChild>
        <w:div w:id="1777022514">
          <w:marLeft w:val="0"/>
          <w:marRight w:val="0"/>
          <w:marTop w:val="0"/>
          <w:marBottom w:val="0"/>
          <w:divBdr>
            <w:top w:val="none" w:sz="0" w:space="0" w:color="auto"/>
            <w:left w:val="none" w:sz="0" w:space="0" w:color="auto"/>
            <w:bottom w:val="none" w:sz="0" w:space="0" w:color="auto"/>
            <w:right w:val="none" w:sz="0" w:space="0" w:color="auto"/>
          </w:divBdr>
        </w:div>
      </w:divsChild>
    </w:div>
    <w:div w:id="1793744622">
      <w:bodyDiv w:val="1"/>
      <w:marLeft w:val="0"/>
      <w:marRight w:val="0"/>
      <w:marTop w:val="0"/>
      <w:marBottom w:val="0"/>
      <w:divBdr>
        <w:top w:val="none" w:sz="0" w:space="0" w:color="auto"/>
        <w:left w:val="none" w:sz="0" w:space="0" w:color="auto"/>
        <w:bottom w:val="none" w:sz="0" w:space="0" w:color="auto"/>
        <w:right w:val="none" w:sz="0" w:space="0" w:color="auto"/>
      </w:divBdr>
    </w:div>
    <w:div w:id="1823539995">
      <w:bodyDiv w:val="1"/>
      <w:marLeft w:val="0"/>
      <w:marRight w:val="0"/>
      <w:marTop w:val="0"/>
      <w:marBottom w:val="0"/>
      <w:divBdr>
        <w:top w:val="none" w:sz="0" w:space="0" w:color="auto"/>
        <w:left w:val="none" w:sz="0" w:space="0" w:color="auto"/>
        <w:bottom w:val="none" w:sz="0" w:space="0" w:color="auto"/>
        <w:right w:val="none" w:sz="0" w:space="0" w:color="auto"/>
      </w:divBdr>
      <w:divsChild>
        <w:div w:id="877621882">
          <w:marLeft w:val="0"/>
          <w:marRight w:val="0"/>
          <w:marTop w:val="0"/>
          <w:marBottom w:val="0"/>
          <w:divBdr>
            <w:top w:val="none" w:sz="0" w:space="0" w:color="auto"/>
            <w:left w:val="none" w:sz="0" w:space="0" w:color="auto"/>
            <w:bottom w:val="none" w:sz="0" w:space="0" w:color="auto"/>
            <w:right w:val="none" w:sz="0" w:space="0" w:color="auto"/>
          </w:divBdr>
          <w:divsChild>
            <w:div w:id="1213226249">
              <w:marLeft w:val="0"/>
              <w:marRight w:val="0"/>
              <w:marTop w:val="0"/>
              <w:marBottom w:val="0"/>
              <w:divBdr>
                <w:top w:val="none" w:sz="0" w:space="0" w:color="auto"/>
                <w:left w:val="none" w:sz="0" w:space="0" w:color="auto"/>
                <w:bottom w:val="none" w:sz="0" w:space="0" w:color="auto"/>
                <w:right w:val="none" w:sz="0" w:space="0" w:color="auto"/>
              </w:divBdr>
              <w:divsChild>
                <w:div w:id="11382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andf.co.uk//journals/authors/style/reference/tf_APA.pdf"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ezproxy.yvc.ac.il/10.1177/1750635216643113" TargetMode="External"/><Relationship Id="rId26" Type="http://schemas.openxmlformats.org/officeDocument/2006/relationships/hyperlink" Target="https://doi-org.ezproxy.yvc.ac.il/10.1080/08824096.2012.762907" TargetMode="External"/><Relationship Id="rId39" Type="http://schemas.openxmlformats.org/officeDocument/2006/relationships/chart" Target="charts/chart2.xml"/><Relationship Id="rId21" Type="http://schemas.openxmlformats.org/officeDocument/2006/relationships/hyperlink" Target="https://doi-org.ezproxy.yvc.ac.il/10.1177/1750635218776994" TargetMode="External"/><Relationship Id="rId34" Type="http://schemas.openxmlformats.org/officeDocument/2006/relationships/hyperlink" Target="https://doi-org.ezproxy.yvc.ac.il/10.1177/1750635216648116"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1177/009365085012004003" TargetMode="External"/><Relationship Id="rId20" Type="http://schemas.openxmlformats.org/officeDocument/2006/relationships/hyperlink" Target="https://doi.org/10.1016/j.chb.2017.10.003" TargetMode="External"/><Relationship Id="rId29" Type="http://schemas.openxmlformats.org/officeDocument/2006/relationships/hyperlink" Target="https://www.tandfonline.com/author/Lowrey%2C+Wils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doi.org/10.1080/1461670X.2017.1279564" TargetMode="External"/><Relationship Id="rId32" Type="http://schemas.openxmlformats.org/officeDocument/2006/relationships/hyperlink" Target="https://doi.org/10.1177/1750635219861907" TargetMode="External"/><Relationship Id="rId37" Type="http://schemas.openxmlformats.org/officeDocument/2006/relationships/hyperlink" Target="https://doi.org/10.1177/0956474820931389"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ezproxy.yvc.ac.il/10.1177/1750635217702071" TargetMode="External"/><Relationship Id="rId23" Type="http://schemas.openxmlformats.org/officeDocument/2006/relationships/hyperlink" Target="https://doi-org.ezproxy.yvc.ac.il/10.1177/1750635218796381" TargetMode="External"/><Relationship Id="rId28" Type="http://schemas.openxmlformats.org/officeDocument/2006/relationships/hyperlink" Target="https://doi.org/10.1177/009365094021001002" TargetMode="External"/><Relationship Id="rId36" Type="http://schemas.openxmlformats.org/officeDocument/2006/relationships/hyperlink" Target="https://doi.org/10.1177/1750635219828763" TargetMode="External"/><Relationship Id="rId10" Type="http://schemas.microsoft.com/office/2011/relationships/commentsExtended" Target="commentsExtended.xml"/><Relationship Id="rId19" Type="http://schemas.openxmlformats.org/officeDocument/2006/relationships/hyperlink" Target="https://doi.org/10.1108/978-1-78756-269-120181007" TargetMode="External"/><Relationship Id="rId31" Type="http://schemas.openxmlformats.org/officeDocument/2006/relationships/hyperlink" Target="https://doi-org.ezproxy.yvc.ac.il/10.1080/15205436.2013.830133"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ezproxy.yvc.ac.il/10.1177/1750635218810922" TargetMode="External"/><Relationship Id="rId22" Type="http://schemas.openxmlformats.org/officeDocument/2006/relationships/hyperlink" Target="https://doi.org/10.1177/1461444816636611" TargetMode="External"/><Relationship Id="rId27" Type="http://schemas.openxmlformats.org/officeDocument/2006/relationships/hyperlink" Target="https://doi.org/10.1080/1461670X.2017.1417054" TargetMode="External"/><Relationship Id="rId30" Type="http://schemas.openxmlformats.org/officeDocument/2006/relationships/hyperlink" Target="https://doi.org/10.1207/s15327825mcs0703_5" TargetMode="External"/><Relationship Id="rId35" Type="http://schemas.openxmlformats.org/officeDocument/2006/relationships/hyperlink" Target="https://doi.org/10.1177/1750635219839382"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1.xml"/><Relationship Id="rId17" Type="http://schemas.openxmlformats.org/officeDocument/2006/relationships/hyperlink" Target="https://doi.org/10.1177/009365027600300101" TargetMode="External"/><Relationship Id="rId25" Type="http://schemas.openxmlformats.org/officeDocument/2006/relationships/hyperlink" Target="https://doi.org/10.1177/2056305118800311" TargetMode="External"/><Relationship Id="rId33" Type="http://schemas.openxmlformats.org/officeDocument/2006/relationships/hyperlink" Target="https://doi.org/10.1057/s42984-020-00002-1" TargetMode="External"/><Relationship Id="rId38" Type="http://schemas.openxmlformats.org/officeDocument/2006/relationships/hyperlink" Target="https://doi.org/10.1177/175063521772731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1495;&#1493;&#1489;&#1512;&#1514;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CDCB-4A35-A821-1F82FDD2A1BF}"/>
              </c:ext>
            </c:extLst>
          </c:dPt>
          <c:dPt>
            <c:idx val="1"/>
            <c:invertIfNegative val="0"/>
            <c:bubble3D val="0"/>
            <c:spPr>
              <a:solidFill>
                <a:schemeClr val="tx1"/>
              </a:solidFill>
              <a:ln>
                <a:noFill/>
              </a:ln>
              <a:effectLst/>
            </c:spPr>
            <c:extLst>
              <c:ext xmlns:c16="http://schemas.microsoft.com/office/drawing/2014/chart" uri="{C3380CC4-5D6E-409C-BE32-E72D297353CC}">
                <c16:uniqueId val="{00000003-CDCB-4A35-A821-1F82FDD2A1BF}"/>
              </c:ext>
            </c:extLst>
          </c:dPt>
          <c:dPt>
            <c:idx val="2"/>
            <c:invertIfNegative val="0"/>
            <c:bubble3D val="0"/>
            <c:spPr>
              <a:solidFill>
                <a:schemeClr val="tx1"/>
              </a:solidFill>
              <a:ln>
                <a:noFill/>
              </a:ln>
              <a:effectLst/>
            </c:spPr>
            <c:extLst>
              <c:ext xmlns:c16="http://schemas.microsoft.com/office/drawing/2014/chart" uri="{C3380CC4-5D6E-409C-BE32-E72D297353CC}">
                <c16:uniqueId val="{00000005-CDCB-4A35-A821-1F82FDD2A1BF}"/>
              </c:ext>
            </c:extLst>
          </c:dPt>
          <c:dPt>
            <c:idx val="3"/>
            <c:invertIfNegative val="0"/>
            <c:bubble3D val="0"/>
            <c:spPr>
              <a:solidFill>
                <a:schemeClr val="tx1"/>
              </a:solidFill>
              <a:ln>
                <a:noFill/>
              </a:ln>
              <a:effectLst/>
            </c:spPr>
            <c:extLst>
              <c:ext xmlns:c16="http://schemas.microsoft.com/office/drawing/2014/chart" uri="{C3380CC4-5D6E-409C-BE32-E72D297353CC}">
                <c16:uniqueId val="{00000007-CDCB-4A35-A821-1F82FDD2A1BF}"/>
              </c:ext>
            </c:extLst>
          </c:dPt>
          <c:dPt>
            <c:idx val="4"/>
            <c:invertIfNegative val="0"/>
            <c:bubble3D val="0"/>
            <c:spPr>
              <a:solidFill>
                <a:schemeClr val="tx1"/>
              </a:solidFill>
              <a:ln>
                <a:noFill/>
              </a:ln>
              <a:effectLst/>
            </c:spPr>
            <c:extLst>
              <c:ext xmlns:c16="http://schemas.microsoft.com/office/drawing/2014/chart" uri="{C3380CC4-5D6E-409C-BE32-E72D297353CC}">
                <c16:uniqueId val="{00000009-CDCB-4A35-A821-1F82FDD2A1BF}"/>
              </c:ext>
            </c:extLst>
          </c:dPt>
          <c:cat>
            <c:strRef>
              <c:f>גיליון1!$M$3:$M$9</c:f>
              <c:strCache>
                <c:ptCount val="7"/>
                <c:pt idx="0">
                  <c:v>Online sites</c:v>
                </c:pt>
                <c:pt idx="1">
                  <c:v>WhatsApp</c:v>
                </c:pt>
                <c:pt idx="2">
                  <c:v>Facebook</c:v>
                </c:pt>
                <c:pt idx="3">
                  <c:v>Security applications</c:v>
                </c:pt>
                <c:pt idx="4">
                  <c:v>Twitter</c:v>
                </c:pt>
                <c:pt idx="5">
                  <c:v>TV</c:v>
                </c:pt>
                <c:pt idx="6">
                  <c:v>Radio</c:v>
                </c:pt>
              </c:strCache>
            </c:strRef>
          </c:cat>
          <c:val>
            <c:numRef>
              <c:f>גיליון1!$N$3:$N$9</c:f>
              <c:numCache>
                <c:formatCode>0%</c:formatCode>
                <c:ptCount val="7"/>
                <c:pt idx="0">
                  <c:v>0.74</c:v>
                </c:pt>
                <c:pt idx="1">
                  <c:v>0.51</c:v>
                </c:pt>
                <c:pt idx="2">
                  <c:v>0.46</c:v>
                </c:pt>
                <c:pt idx="3">
                  <c:v>0.34</c:v>
                </c:pt>
                <c:pt idx="4">
                  <c:v>0.15</c:v>
                </c:pt>
                <c:pt idx="5">
                  <c:v>0.67</c:v>
                </c:pt>
                <c:pt idx="6">
                  <c:v>0.41</c:v>
                </c:pt>
              </c:numCache>
            </c:numRef>
          </c:val>
          <c:extLst>
            <c:ext xmlns:c16="http://schemas.microsoft.com/office/drawing/2014/chart" uri="{C3380CC4-5D6E-409C-BE32-E72D297353CC}">
              <c16:uniqueId val="{0000000A-CDCB-4A35-A821-1F82FDD2A1BF}"/>
            </c:ext>
          </c:extLst>
        </c:ser>
        <c:dLbls>
          <c:showLegendKey val="0"/>
          <c:showVal val="0"/>
          <c:showCatName val="0"/>
          <c:showSerName val="0"/>
          <c:showPercent val="0"/>
          <c:showBubbleSize val="0"/>
        </c:dLbls>
        <c:gapWidth val="219"/>
        <c:overlap val="-27"/>
        <c:axId val="-2059499688"/>
        <c:axId val="-2064200600"/>
      </c:barChart>
      <c:catAx>
        <c:axId val="-2059499688"/>
        <c:scaling>
          <c:orientation val="maxMin"/>
        </c:scaling>
        <c:delete val="0"/>
        <c:axPos val="b"/>
        <c:title>
          <c:tx>
            <c:rich>
              <a:bodyPr rot="0" spcFirstLastPara="1" vertOverflow="ellipsis" vert="horz" wrap="square" anchor="ctr" anchorCtr="1"/>
              <a:lstStyle/>
              <a:p>
                <a:pPr algn="l">
                  <a:defRPr sz="1000" b="0" i="0" u="none" strike="noStrike" kern="1200" baseline="0">
                    <a:solidFill>
                      <a:schemeClr val="tx1">
                        <a:lumMod val="65000"/>
                        <a:lumOff val="35000"/>
                      </a:schemeClr>
                    </a:solidFill>
                    <a:latin typeface="+mn-lt"/>
                    <a:ea typeface="+mn-ea"/>
                    <a:cs typeface="+mn-cs"/>
                  </a:defRPr>
                </a:pPr>
                <a:r>
                  <a:rPr lang="en-US">
                    <a:solidFill>
                      <a:schemeClr val="bg1"/>
                    </a:solidFill>
                  </a:rPr>
                  <a:t>Old Media</a:t>
                </a:r>
                <a:r>
                  <a:rPr lang="en-US"/>
                  <a:t>    </a:t>
                </a:r>
                <a:r>
                  <a:rPr lang="he-IL"/>
                  <a:t>   </a:t>
                </a:r>
                <a:r>
                  <a:rPr lang="en-US"/>
                  <a:t> </a:t>
                </a:r>
              </a:p>
            </c:rich>
          </c:tx>
          <c:layout>
            <c:manualLayout>
              <c:xMode val="edge"/>
              <c:yMode val="edge"/>
              <c:x val="9.9007642705870522E-2"/>
              <c:y val="0.9221717171717172"/>
            </c:manualLayout>
          </c:layout>
          <c:overlay val="0"/>
          <c:spPr>
            <a:noFill/>
            <a:ln>
              <a:noFill/>
            </a:ln>
            <a:effectLst/>
          </c:spPr>
          <c:txPr>
            <a:bodyPr rot="0" spcFirstLastPara="1" vertOverflow="ellipsis" vert="horz" wrap="square" anchor="ctr" anchorCtr="1"/>
            <a:lstStyle/>
            <a:p>
              <a:pPr algn="l">
                <a:defRPr sz="1000" b="0" i="0" u="none" strike="noStrike" kern="1200" baseline="0">
                  <a:solidFill>
                    <a:schemeClr val="tx1">
                      <a:lumMod val="65000"/>
                      <a:lumOff val="35000"/>
                    </a:schemeClr>
                  </a:solidFill>
                  <a:latin typeface="+mn-lt"/>
                  <a:ea typeface="+mn-ea"/>
                  <a:cs typeface="+mn-cs"/>
                </a:defRPr>
              </a:pPr>
              <a:endParaRPr lang="en-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64200600"/>
        <c:crosses val="autoZero"/>
        <c:auto val="1"/>
        <c:lblAlgn val="ctr"/>
        <c:lblOffset val="100"/>
        <c:noMultiLvlLbl val="0"/>
      </c:catAx>
      <c:valAx>
        <c:axId val="-206420060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9499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chemeClr val="tx1"/>
              </a:solidFill>
              <a:ln>
                <a:noFill/>
              </a:ln>
              <a:effectLst/>
            </c:spPr>
            <c:extLst>
              <c:ext xmlns:c16="http://schemas.microsoft.com/office/drawing/2014/chart" uri="{C3380CC4-5D6E-409C-BE32-E72D297353CC}">
                <c16:uniqueId val="{00000001-FB47-BD41-B8BE-A66CD4302343}"/>
              </c:ext>
            </c:extLst>
          </c:dPt>
          <c:dPt>
            <c:idx val="1"/>
            <c:invertIfNegative val="0"/>
            <c:bubble3D val="0"/>
            <c:spPr>
              <a:solidFill>
                <a:schemeClr val="tx1"/>
              </a:solidFill>
              <a:ln>
                <a:noFill/>
              </a:ln>
              <a:effectLst/>
            </c:spPr>
            <c:extLst>
              <c:ext xmlns:c16="http://schemas.microsoft.com/office/drawing/2014/chart" uri="{C3380CC4-5D6E-409C-BE32-E72D297353CC}">
                <c16:uniqueId val="{00000003-FB47-BD41-B8BE-A66CD4302343}"/>
              </c:ext>
            </c:extLst>
          </c:dPt>
          <c:dPt>
            <c:idx val="2"/>
            <c:invertIfNegative val="0"/>
            <c:bubble3D val="0"/>
            <c:spPr>
              <a:solidFill>
                <a:schemeClr val="tx1"/>
              </a:solidFill>
              <a:ln>
                <a:noFill/>
              </a:ln>
              <a:effectLst/>
            </c:spPr>
            <c:extLst>
              <c:ext xmlns:c16="http://schemas.microsoft.com/office/drawing/2014/chart" uri="{C3380CC4-5D6E-409C-BE32-E72D297353CC}">
                <c16:uniqueId val="{00000005-FB47-BD41-B8BE-A66CD4302343}"/>
              </c:ext>
            </c:extLst>
          </c:dPt>
          <c:dPt>
            <c:idx val="3"/>
            <c:invertIfNegative val="0"/>
            <c:bubble3D val="0"/>
            <c:spPr>
              <a:solidFill>
                <a:schemeClr val="tx1"/>
              </a:solidFill>
              <a:ln>
                <a:noFill/>
              </a:ln>
              <a:effectLst/>
            </c:spPr>
            <c:extLst>
              <c:ext xmlns:c16="http://schemas.microsoft.com/office/drawing/2014/chart" uri="{C3380CC4-5D6E-409C-BE32-E72D297353CC}">
                <c16:uniqueId val="{00000007-FB47-BD41-B8BE-A66CD4302343}"/>
              </c:ext>
            </c:extLst>
          </c:dPt>
          <c:dPt>
            <c:idx val="4"/>
            <c:invertIfNegative val="0"/>
            <c:bubble3D val="0"/>
            <c:spPr>
              <a:solidFill>
                <a:schemeClr val="tx1"/>
              </a:solidFill>
              <a:ln>
                <a:noFill/>
              </a:ln>
              <a:effectLst/>
            </c:spPr>
            <c:extLst>
              <c:ext xmlns:c16="http://schemas.microsoft.com/office/drawing/2014/chart" uri="{C3380CC4-5D6E-409C-BE32-E72D297353CC}">
                <c16:uniqueId val="{00000009-FB47-BD41-B8BE-A66CD4302343}"/>
              </c:ext>
            </c:extLst>
          </c:dPt>
          <c:cat>
            <c:strRef>
              <c:f>גיליון1!$M$3:$M$9</c:f>
              <c:strCache>
                <c:ptCount val="7"/>
                <c:pt idx="0">
                  <c:v>Online sites</c:v>
                </c:pt>
                <c:pt idx="1">
                  <c:v>WhatsApp</c:v>
                </c:pt>
                <c:pt idx="2">
                  <c:v>Facebook</c:v>
                </c:pt>
                <c:pt idx="3">
                  <c:v>Security applications</c:v>
                </c:pt>
                <c:pt idx="4">
                  <c:v>Twitter</c:v>
                </c:pt>
                <c:pt idx="5">
                  <c:v>TV</c:v>
                </c:pt>
                <c:pt idx="6">
                  <c:v>Radio</c:v>
                </c:pt>
              </c:strCache>
            </c:strRef>
          </c:cat>
          <c:val>
            <c:numRef>
              <c:f>גיליון1!$N$3:$N$9</c:f>
              <c:numCache>
                <c:formatCode>0%</c:formatCode>
                <c:ptCount val="7"/>
                <c:pt idx="0">
                  <c:v>0.74</c:v>
                </c:pt>
                <c:pt idx="1">
                  <c:v>0.51</c:v>
                </c:pt>
                <c:pt idx="2">
                  <c:v>0.46</c:v>
                </c:pt>
                <c:pt idx="3">
                  <c:v>0.34</c:v>
                </c:pt>
                <c:pt idx="4">
                  <c:v>0.15</c:v>
                </c:pt>
                <c:pt idx="5">
                  <c:v>0.67</c:v>
                </c:pt>
                <c:pt idx="6">
                  <c:v>0.41</c:v>
                </c:pt>
              </c:numCache>
            </c:numRef>
          </c:val>
          <c:extLst>
            <c:ext xmlns:c16="http://schemas.microsoft.com/office/drawing/2014/chart" uri="{C3380CC4-5D6E-409C-BE32-E72D297353CC}">
              <c16:uniqueId val="{0000000A-FB47-BD41-B8BE-A66CD4302343}"/>
            </c:ext>
          </c:extLst>
        </c:ser>
        <c:dLbls>
          <c:showLegendKey val="0"/>
          <c:showVal val="0"/>
          <c:showCatName val="0"/>
          <c:showSerName val="0"/>
          <c:showPercent val="0"/>
          <c:showBubbleSize val="0"/>
        </c:dLbls>
        <c:gapWidth val="219"/>
        <c:overlap val="-27"/>
        <c:axId val="-2059499688"/>
        <c:axId val="-2064200600"/>
      </c:barChart>
      <c:catAx>
        <c:axId val="-2059499688"/>
        <c:scaling>
          <c:orientation val="maxMin"/>
        </c:scaling>
        <c:delete val="0"/>
        <c:axPos val="b"/>
        <c:title>
          <c:tx>
            <c:rich>
              <a:bodyPr rot="0" spcFirstLastPara="1" vertOverflow="ellipsis" vert="horz" wrap="square" anchor="ctr" anchorCtr="1"/>
              <a:lstStyle/>
              <a:p>
                <a:pPr algn="l">
                  <a:defRPr sz="1000" b="0" i="0" u="none" strike="noStrike" kern="1200" baseline="0">
                    <a:solidFill>
                      <a:schemeClr val="tx1">
                        <a:lumMod val="65000"/>
                        <a:lumOff val="35000"/>
                      </a:schemeClr>
                    </a:solidFill>
                    <a:latin typeface="+mn-lt"/>
                    <a:ea typeface="+mn-ea"/>
                    <a:cs typeface="+mn-cs"/>
                  </a:defRPr>
                </a:pPr>
                <a:r>
                  <a:rPr lang="en-US">
                    <a:solidFill>
                      <a:schemeClr val="bg1"/>
                    </a:solidFill>
                  </a:rPr>
                  <a:t>Old Media</a:t>
                </a:r>
                <a:r>
                  <a:rPr lang="en-US"/>
                  <a:t>    </a:t>
                </a:r>
                <a:r>
                  <a:rPr lang="he-IL"/>
                  <a:t>   </a:t>
                </a:r>
                <a:r>
                  <a:rPr lang="en-US"/>
                  <a:t> </a:t>
                </a:r>
              </a:p>
            </c:rich>
          </c:tx>
          <c:layout>
            <c:manualLayout>
              <c:xMode val="edge"/>
              <c:yMode val="edge"/>
              <c:x val="9.9007642705870522E-2"/>
              <c:y val="0.9221717171717172"/>
            </c:manualLayout>
          </c:layout>
          <c:overlay val="0"/>
          <c:spPr>
            <a:noFill/>
            <a:ln>
              <a:noFill/>
            </a:ln>
            <a:effectLst/>
          </c:spPr>
          <c:txPr>
            <a:bodyPr rot="0" spcFirstLastPara="1" vertOverflow="ellipsis" vert="horz" wrap="square" anchor="ctr" anchorCtr="1"/>
            <a:lstStyle/>
            <a:p>
              <a:pPr algn="l">
                <a:defRPr sz="1000" b="0" i="0" u="none" strike="noStrike" kern="1200" baseline="0">
                  <a:solidFill>
                    <a:schemeClr val="tx1">
                      <a:lumMod val="65000"/>
                      <a:lumOff val="35000"/>
                    </a:schemeClr>
                  </a:solidFill>
                  <a:latin typeface="+mn-lt"/>
                  <a:ea typeface="+mn-ea"/>
                  <a:cs typeface="+mn-cs"/>
                </a:defRPr>
              </a:pPr>
              <a:endParaRPr lang="en-I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64200600"/>
        <c:crosses val="autoZero"/>
        <c:auto val="1"/>
        <c:lblAlgn val="ctr"/>
        <c:lblOffset val="100"/>
        <c:noMultiLvlLbl val="0"/>
      </c:catAx>
      <c:valAx>
        <c:axId val="-206420060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2059499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0.51072</cdr:x>
      <cdr:y>0.89975</cdr:y>
    </cdr:from>
    <cdr:to>
      <cdr:x>0.7308</cdr:x>
      <cdr:y>0.97475</cdr:y>
    </cdr:to>
    <cdr:sp macro="" textlink="">
      <cdr:nvSpPr>
        <cdr:cNvPr id="5" name="תיבת טקסט 2"/>
        <cdr:cNvSpPr txBox="1">
          <a:spLocks xmlns:a="http://schemas.openxmlformats.org/drawingml/2006/main" noChangeArrowheads="1"/>
        </cdr:cNvSpPr>
      </cdr:nvSpPr>
      <cdr:spPr bwMode="auto">
        <a:xfrm xmlns:a="http://schemas.openxmlformats.org/drawingml/2006/main" flipH="1">
          <a:off x="2693670" y="2262505"/>
          <a:ext cx="1160780" cy="1885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rtl="1">
            <a:lnSpc>
              <a:spcPct val="107000"/>
            </a:lnSpc>
            <a:spcAft>
              <a:spcPts val="800"/>
            </a:spcAft>
          </a:pPr>
          <a:r>
            <a:rPr lang="en-US" sz="1100">
              <a:effectLst/>
              <a:latin typeface="Calibri" panose="020F0502020204030204" pitchFamily="34" charset="0"/>
              <a:ea typeface="Calibri" panose="020F0502020204030204" pitchFamily="34" charset="0"/>
            </a:rPr>
            <a:t>New</a:t>
          </a:r>
          <a:r>
            <a:rPr lang="en-US" sz="1100" baseline="0">
              <a:effectLst/>
              <a:latin typeface="Calibri" panose="020F0502020204030204" pitchFamily="34" charset="0"/>
              <a:ea typeface="Calibri" panose="020F0502020204030204" pitchFamily="34" charset="0"/>
            </a:rPr>
            <a:t> Media</a:t>
          </a:r>
          <a:endParaRPr lang="en-US" sz="1100">
            <a:effectLst/>
            <a:latin typeface="Calibri" panose="020F0502020204030204" pitchFamily="34" charset="0"/>
            <a:ea typeface="Calibri" panose="020F0502020204030204" pitchFamily="34" charset="0"/>
          </a:endParaRPr>
        </a:p>
      </cdr:txBody>
    </cdr:sp>
  </cdr:relSizeAnchor>
  <cdr:relSizeAnchor xmlns:cdr="http://schemas.openxmlformats.org/drawingml/2006/chartDrawing">
    <cdr:from>
      <cdr:x>0.0496</cdr:x>
      <cdr:y>0.89722</cdr:y>
    </cdr:from>
    <cdr:to>
      <cdr:x>0.26968</cdr:x>
      <cdr:y>0.97222</cdr:y>
    </cdr:to>
    <cdr:sp macro="" textlink="">
      <cdr:nvSpPr>
        <cdr:cNvPr id="6" name="תיבת טקסט 2"/>
        <cdr:cNvSpPr txBox="1">
          <a:spLocks xmlns:a="http://schemas.openxmlformats.org/drawingml/2006/main" noChangeArrowheads="1"/>
        </cdr:cNvSpPr>
      </cdr:nvSpPr>
      <cdr:spPr bwMode="auto">
        <a:xfrm xmlns:a="http://schemas.openxmlformats.org/drawingml/2006/main" flipH="1">
          <a:off x="261620" y="2256155"/>
          <a:ext cx="1160780" cy="1885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ct val="107000"/>
            </a:lnSpc>
            <a:spcAft>
              <a:spcPts val="800"/>
            </a:spcAft>
          </a:pPr>
          <a:r>
            <a:rPr lang="en-US" sz="1100" baseline="0">
              <a:effectLst/>
              <a:latin typeface="Calibri" panose="020F0502020204030204" pitchFamily="34" charset="0"/>
              <a:ea typeface="Calibri" panose="020F0502020204030204" pitchFamily="34" charset="0"/>
            </a:rPr>
            <a:t>Old Media</a:t>
          </a:r>
          <a:endParaRPr lang="en-US" sz="1100">
            <a:effectLst/>
            <a:latin typeface="Calibri" panose="020F0502020204030204" pitchFamily="34" charset="0"/>
            <a:ea typeface="Calibri" panose="020F0502020204030204" pitchFamily="34" charset="0"/>
          </a:endParaRPr>
        </a:p>
      </cdr:txBody>
    </cdr:sp>
  </cdr:relSizeAnchor>
  <cdr:relSizeAnchor xmlns:cdr="http://schemas.openxmlformats.org/drawingml/2006/chartDrawing">
    <cdr:from>
      <cdr:x>0.05779</cdr:x>
      <cdr:y>0.87374</cdr:y>
    </cdr:from>
    <cdr:to>
      <cdr:x>0.26728</cdr:x>
      <cdr:y>0.89899</cdr:y>
    </cdr:to>
    <cdr:sp macro="" textlink="">
      <cdr:nvSpPr>
        <cdr:cNvPr id="7" name="סוגר מרובע שמאלי 6"/>
        <cdr:cNvSpPr/>
      </cdr:nvSpPr>
      <cdr:spPr>
        <a:xfrm xmlns:a="http://schemas.openxmlformats.org/drawingml/2006/main" rot="16200000">
          <a:off x="825500" y="1676400"/>
          <a:ext cx="63500" cy="1104900"/>
        </a:xfrm>
        <a:prstGeom xmlns:a="http://schemas.openxmlformats.org/drawingml/2006/main" prst="leftBracket">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he-IL"/>
        </a:p>
      </cdr:txBody>
    </cdr:sp>
  </cdr:relSizeAnchor>
  <cdr:relSizeAnchor xmlns:cdr="http://schemas.openxmlformats.org/drawingml/2006/chartDrawing">
    <cdr:from>
      <cdr:x>0.30941</cdr:x>
      <cdr:y>0.88636</cdr:y>
    </cdr:from>
    <cdr:to>
      <cdr:x>0.89694</cdr:x>
      <cdr:y>0.90455</cdr:y>
    </cdr:to>
    <cdr:sp macro="" textlink="">
      <cdr:nvSpPr>
        <cdr:cNvPr id="8" name="סוגר מרובע שמאלי 7"/>
        <cdr:cNvSpPr/>
      </cdr:nvSpPr>
      <cdr:spPr>
        <a:xfrm xmlns:a="http://schemas.openxmlformats.org/drawingml/2006/main" rot="16200000">
          <a:off x="3158491" y="702308"/>
          <a:ext cx="45719" cy="3098803"/>
        </a:xfrm>
        <a:prstGeom xmlns:a="http://schemas.openxmlformats.org/drawingml/2006/main" prst="leftBracket">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he-IL"/>
        </a:p>
      </cdr:txBody>
    </cdr:sp>
  </cdr:relSizeAnchor>
</c:userShapes>
</file>

<file path=word/drawings/drawing2.xml><?xml version="1.0" encoding="utf-8"?>
<c:userShapes xmlns:c="http://schemas.openxmlformats.org/drawingml/2006/chart">
  <cdr:relSizeAnchor xmlns:cdr="http://schemas.openxmlformats.org/drawingml/2006/chartDrawing">
    <cdr:from>
      <cdr:x>0.51072</cdr:x>
      <cdr:y>0.89975</cdr:y>
    </cdr:from>
    <cdr:to>
      <cdr:x>0.7308</cdr:x>
      <cdr:y>0.97475</cdr:y>
    </cdr:to>
    <cdr:sp macro="" textlink="">
      <cdr:nvSpPr>
        <cdr:cNvPr id="5" name="תיבת טקסט 2"/>
        <cdr:cNvSpPr txBox="1">
          <a:spLocks xmlns:a="http://schemas.openxmlformats.org/drawingml/2006/main" noChangeArrowheads="1"/>
        </cdr:cNvSpPr>
      </cdr:nvSpPr>
      <cdr:spPr bwMode="auto">
        <a:xfrm xmlns:a="http://schemas.openxmlformats.org/drawingml/2006/main" flipH="1">
          <a:off x="2693670" y="2262505"/>
          <a:ext cx="1160780" cy="1885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rtl="1">
            <a:lnSpc>
              <a:spcPct val="107000"/>
            </a:lnSpc>
            <a:spcAft>
              <a:spcPts val="800"/>
            </a:spcAft>
          </a:pPr>
          <a:r>
            <a:rPr lang="en-US" sz="1100">
              <a:effectLst/>
              <a:latin typeface="Calibri" panose="020F0502020204030204" pitchFamily="34" charset="0"/>
              <a:ea typeface="Calibri" panose="020F0502020204030204" pitchFamily="34" charset="0"/>
            </a:rPr>
            <a:t>New</a:t>
          </a:r>
          <a:r>
            <a:rPr lang="en-US" sz="1100" baseline="0">
              <a:effectLst/>
              <a:latin typeface="Calibri" panose="020F0502020204030204" pitchFamily="34" charset="0"/>
              <a:ea typeface="Calibri" panose="020F0502020204030204" pitchFamily="34" charset="0"/>
            </a:rPr>
            <a:t> Media</a:t>
          </a:r>
          <a:endParaRPr lang="en-US" sz="1100">
            <a:effectLst/>
            <a:latin typeface="Calibri" panose="020F0502020204030204" pitchFamily="34" charset="0"/>
            <a:ea typeface="Calibri" panose="020F0502020204030204" pitchFamily="34" charset="0"/>
          </a:endParaRPr>
        </a:p>
      </cdr:txBody>
    </cdr:sp>
  </cdr:relSizeAnchor>
  <cdr:relSizeAnchor xmlns:cdr="http://schemas.openxmlformats.org/drawingml/2006/chartDrawing">
    <cdr:from>
      <cdr:x>0.0496</cdr:x>
      <cdr:y>0.89722</cdr:y>
    </cdr:from>
    <cdr:to>
      <cdr:x>0.26968</cdr:x>
      <cdr:y>0.97222</cdr:y>
    </cdr:to>
    <cdr:sp macro="" textlink="">
      <cdr:nvSpPr>
        <cdr:cNvPr id="6" name="תיבת טקסט 2"/>
        <cdr:cNvSpPr txBox="1">
          <a:spLocks xmlns:a="http://schemas.openxmlformats.org/drawingml/2006/main" noChangeArrowheads="1"/>
        </cdr:cNvSpPr>
      </cdr:nvSpPr>
      <cdr:spPr bwMode="auto">
        <a:xfrm xmlns:a="http://schemas.openxmlformats.org/drawingml/2006/main" flipH="1">
          <a:off x="261620" y="2256155"/>
          <a:ext cx="1160780" cy="18859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lnSpc>
              <a:spcPct val="107000"/>
            </a:lnSpc>
            <a:spcAft>
              <a:spcPts val="800"/>
            </a:spcAft>
          </a:pPr>
          <a:r>
            <a:rPr lang="en-US" sz="1100" baseline="0">
              <a:effectLst/>
              <a:latin typeface="Calibri" panose="020F0502020204030204" pitchFamily="34" charset="0"/>
              <a:ea typeface="Calibri" panose="020F0502020204030204" pitchFamily="34" charset="0"/>
            </a:rPr>
            <a:t>Old Media</a:t>
          </a:r>
          <a:endParaRPr lang="en-US" sz="1100">
            <a:effectLst/>
            <a:latin typeface="Calibri" panose="020F0502020204030204" pitchFamily="34" charset="0"/>
            <a:ea typeface="Calibri" panose="020F0502020204030204" pitchFamily="34" charset="0"/>
          </a:endParaRPr>
        </a:p>
      </cdr:txBody>
    </cdr:sp>
  </cdr:relSizeAnchor>
  <cdr:relSizeAnchor xmlns:cdr="http://schemas.openxmlformats.org/drawingml/2006/chartDrawing">
    <cdr:from>
      <cdr:x>0.05779</cdr:x>
      <cdr:y>0.87374</cdr:y>
    </cdr:from>
    <cdr:to>
      <cdr:x>0.26728</cdr:x>
      <cdr:y>0.89899</cdr:y>
    </cdr:to>
    <cdr:sp macro="" textlink="">
      <cdr:nvSpPr>
        <cdr:cNvPr id="7" name="סוגר מרובע שמאלי 6"/>
        <cdr:cNvSpPr/>
      </cdr:nvSpPr>
      <cdr:spPr>
        <a:xfrm xmlns:a="http://schemas.openxmlformats.org/drawingml/2006/main" rot="16200000">
          <a:off x="825500" y="1676400"/>
          <a:ext cx="63500" cy="1104900"/>
        </a:xfrm>
        <a:prstGeom xmlns:a="http://schemas.openxmlformats.org/drawingml/2006/main" prst="leftBracket">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he-IL"/>
        </a:p>
      </cdr:txBody>
    </cdr:sp>
  </cdr:relSizeAnchor>
  <cdr:relSizeAnchor xmlns:cdr="http://schemas.openxmlformats.org/drawingml/2006/chartDrawing">
    <cdr:from>
      <cdr:x>0.30941</cdr:x>
      <cdr:y>0.88636</cdr:y>
    </cdr:from>
    <cdr:to>
      <cdr:x>0.89694</cdr:x>
      <cdr:y>0.90455</cdr:y>
    </cdr:to>
    <cdr:sp macro="" textlink="">
      <cdr:nvSpPr>
        <cdr:cNvPr id="8" name="סוגר מרובע שמאלי 7"/>
        <cdr:cNvSpPr/>
      </cdr:nvSpPr>
      <cdr:spPr>
        <a:xfrm xmlns:a="http://schemas.openxmlformats.org/drawingml/2006/main" rot="16200000">
          <a:off x="3158491" y="702308"/>
          <a:ext cx="45719" cy="3098803"/>
        </a:xfrm>
        <a:prstGeom xmlns:a="http://schemas.openxmlformats.org/drawingml/2006/main" prst="leftBracket">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he-IL"/>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vdMokuRUwFQXSy39qgteoPx3Q==">AMUW2mXLJUXzx1EizaVESO5yiyRA9Xbwn4WIGfCHs1nN0gv+mig2kkCQt4jsn/MruvxPBCFV9BdiISTsCxMPDkmAHZePItoh9ZpcGEXTYgsaVgW2t8A2XEdufVyv/zT+hLO/6BXrH9FDtDVk5/s0RH/XvBZvSWucFw==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EF782B9-6E38-4ED3-AD5E-35977964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6988</Words>
  <Characters>39838</Characters>
  <Application>Microsoft Office Word</Application>
  <DocSecurity>0</DocSecurity>
  <Lines>331</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2021-12-19T00:34:00Z</dcterms:created>
  <dcterms:modified xsi:type="dcterms:W3CDTF">2021-12-19T01:18:00Z</dcterms:modified>
</cp:coreProperties>
</file>