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49AE" w14:textId="646FF425" w:rsidR="009832C4" w:rsidRDefault="000D6F66" w:rsidP="001B7A69">
      <w:pPr>
        <w:bidi w:val="0"/>
      </w:pPr>
      <w:ins w:id="0" w:author="Author">
        <w:r>
          <w:t>Three</w:t>
        </w:r>
      </w:ins>
      <w:del w:id="1" w:author="Author">
        <w:r w:rsidR="00DF3CA9" w:rsidDel="000D6F66">
          <w:delText>3</w:delText>
        </w:r>
      </w:del>
      <w:bookmarkStart w:id="2" w:name="_GoBack"/>
      <w:bookmarkEnd w:id="2"/>
      <w:r w:rsidR="00DF3CA9">
        <w:t xml:space="preserve"> </w:t>
      </w:r>
      <w:proofErr w:type="spellStart"/>
      <w:r w:rsidR="00DF3CA9">
        <w:t>Baga</w:t>
      </w:r>
      <w:proofErr w:type="spellEnd"/>
      <w:r w:rsidR="00C27314">
        <w:t xml:space="preserve"> Masters </w:t>
      </w:r>
    </w:p>
    <w:p w14:paraId="5195902F" w14:textId="68801098" w:rsidR="00C27314" w:rsidRDefault="00C27314" w:rsidP="00C27314">
      <w:pPr>
        <w:bidi w:val="0"/>
      </w:pPr>
    </w:p>
    <w:p w14:paraId="428B56AE" w14:textId="0EE2C48F" w:rsidR="001B7A69" w:rsidRDefault="00147DDF" w:rsidP="00147DDF">
      <w:pPr>
        <w:bidi w:val="0"/>
      </w:pPr>
      <w:r>
        <w:t xml:space="preserve">In </w:t>
      </w:r>
      <w:del w:id="3" w:author="Author">
        <w:r w:rsidR="00BA6FBF" w:rsidDel="008477E4">
          <w:delText>may</w:delText>
        </w:r>
        <w:r w:rsidR="00296F84" w:rsidDel="008477E4">
          <w:delText xml:space="preserve"> </w:delText>
        </w:r>
      </w:del>
      <w:ins w:id="4" w:author="Author">
        <w:r w:rsidR="008477E4">
          <w:t xml:space="preserve">May </w:t>
        </w:r>
      </w:ins>
      <w:r>
        <w:t>2019</w:t>
      </w:r>
      <w:ins w:id="5" w:author="Author">
        <w:r w:rsidR="008477E4">
          <w:t>,</w:t>
        </w:r>
      </w:ins>
      <w:r w:rsidR="00754F7B">
        <w:t xml:space="preserve"> </w:t>
      </w:r>
      <w:r w:rsidR="000659C2">
        <w:t>Guinea</w:t>
      </w:r>
      <w:ins w:id="6" w:author="Author">
        <w:r w:rsidR="008477E4">
          <w:t>’s</w:t>
        </w:r>
      </w:ins>
      <w:r w:rsidR="00BF4159">
        <w:t xml:space="preserve"> </w:t>
      </w:r>
      <w:r w:rsidR="00D64FF9">
        <w:t xml:space="preserve">former </w:t>
      </w:r>
      <w:r w:rsidR="00BF4159">
        <w:t>First Lady</w:t>
      </w:r>
      <w:r w:rsidR="00332285">
        <w:t xml:space="preserve"> </w:t>
      </w:r>
      <w:r w:rsidR="00D64FF9">
        <w:t>of</w:t>
      </w:r>
      <w:r w:rsidR="00332285">
        <w:t xml:space="preserve"> </w:t>
      </w:r>
      <w:del w:id="7" w:author="Author">
        <w:r w:rsidR="00332285" w:rsidDel="008477E4">
          <w:delText>2</w:delText>
        </w:r>
        <w:r w:rsidR="00BA6FBF" w:rsidDel="008477E4">
          <w:delText>4</w:delText>
        </w:r>
        <w:r w:rsidR="00332285" w:rsidDel="008477E4">
          <w:delText xml:space="preserve"> </w:delText>
        </w:r>
      </w:del>
      <w:ins w:id="8" w:author="Author">
        <w:r w:rsidR="008477E4">
          <w:t xml:space="preserve">twenty-four </w:t>
        </w:r>
      </w:ins>
      <w:r w:rsidR="00F95915">
        <w:t>years (</w:t>
      </w:r>
      <w:del w:id="9" w:author="Author">
        <w:r w:rsidR="00961427" w:rsidDel="008477E4">
          <w:delText xml:space="preserve"> </w:delText>
        </w:r>
      </w:del>
      <w:r w:rsidR="00961427">
        <w:t>1984</w:t>
      </w:r>
      <w:ins w:id="10" w:author="Author">
        <w:r w:rsidR="00076BD4">
          <w:t>–</w:t>
        </w:r>
      </w:ins>
      <w:del w:id="11" w:author="Author">
        <w:r w:rsidR="00961427" w:rsidDel="00076BD4">
          <w:delText>-</w:delText>
        </w:r>
      </w:del>
      <w:r w:rsidR="00961427">
        <w:t>2008</w:t>
      </w:r>
      <w:del w:id="12" w:author="Author">
        <w:r w:rsidR="00F95915" w:rsidDel="008477E4">
          <w:delText xml:space="preserve"> </w:delText>
        </w:r>
      </w:del>
      <w:r w:rsidR="00F95915">
        <w:t xml:space="preserve">) </w:t>
      </w:r>
      <w:del w:id="13" w:author="Author">
        <w:r w:rsidR="00F95915" w:rsidDel="00B96572">
          <w:delText xml:space="preserve"> </w:delText>
        </w:r>
      </w:del>
      <w:r w:rsidR="0048186A">
        <w:t>Henriett</w:t>
      </w:r>
      <w:r w:rsidR="002A07B6">
        <w:t>e</w:t>
      </w:r>
      <w:r w:rsidR="0048186A">
        <w:t xml:space="preserve"> </w:t>
      </w:r>
      <w:del w:id="14" w:author="Author">
        <w:r w:rsidR="0048186A" w:rsidDel="008477E4">
          <w:delText>Conte</w:delText>
        </w:r>
        <w:r w:rsidR="002A07B6" w:rsidDel="008477E4">
          <w:delText>’</w:delText>
        </w:r>
        <w:r w:rsidR="0048186A" w:rsidDel="008477E4">
          <w:delText xml:space="preserve"> </w:delText>
        </w:r>
      </w:del>
      <w:proofErr w:type="spellStart"/>
      <w:ins w:id="15" w:author="Author">
        <w:r w:rsidR="008477E4">
          <w:t>Cont</w:t>
        </w:r>
        <w:r w:rsidR="005B4BC9">
          <w:t>é</w:t>
        </w:r>
        <w:proofErr w:type="spellEnd"/>
        <w:r w:rsidR="008477E4">
          <w:t xml:space="preserve">, </w:t>
        </w:r>
      </w:ins>
      <w:del w:id="16" w:author="Author">
        <w:r w:rsidR="003F60B9" w:rsidDel="008477E4">
          <w:delText>has died</w:delText>
        </w:r>
      </w:del>
      <w:ins w:id="17" w:author="Author">
        <w:r w:rsidR="008477E4">
          <w:t>passed away</w:t>
        </w:r>
      </w:ins>
      <w:r w:rsidR="00207DD1">
        <w:t>.</w:t>
      </w:r>
    </w:p>
    <w:p w14:paraId="6A0F0727" w14:textId="77777777" w:rsidR="00DC0BA9" w:rsidRDefault="00DC0BA9" w:rsidP="00207DD1">
      <w:pPr>
        <w:bidi w:val="0"/>
        <w:rPr>
          <w:ins w:id="18" w:author="Author"/>
        </w:rPr>
      </w:pPr>
    </w:p>
    <w:p w14:paraId="11873AC8" w14:textId="1DFC106E" w:rsidR="00207DD1" w:rsidRDefault="00883A74" w:rsidP="00DC0BA9">
      <w:pPr>
        <w:bidi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05A02" wp14:editId="34BCFA99">
            <wp:simplePos x="0" y="0"/>
            <wp:positionH relativeFrom="column">
              <wp:posOffset>-1905</wp:posOffset>
            </wp:positionH>
            <wp:positionV relativeFrom="paragraph">
              <wp:posOffset>463550</wp:posOffset>
            </wp:positionV>
            <wp:extent cx="1246505" cy="1418590"/>
            <wp:effectExtent l="0" t="0" r="0" b="381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6505" cy="141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99E">
        <w:t>Henriett</w:t>
      </w:r>
      <w:r w:rsidR="00726F63">
        <w:t>e</w:t>
      </w:r>
      <w:r w:rsidR="00E0699E">
        <w:t xml:space="preserve"> </w:t>
      </w:r>
      <w:del w:id="19" w:author="Author">
        <w:r w:rsidR="00E0699E" w:rsidDel="008477E4">
          <w:delText xml:space="preserve">was </w:delText>
        </w:r>
      </w:del>
      <w:ins w:id="20" w:author="Author">
        <w:r w:rsidR="008477E4">
          <w:t xml:space="preserve">had been </w:t>
        </w:r>
      </w:ins>
      <w:del w:id="21" w:author="Author">
        <w:r w:rsidR="001346AB" w:rsidDel="008477E4">
          <w:delText xml:space="preserve">lancana </w:delText>
        </w:r>
      </w:del>
      <w:ins w:id="22" w:author="Author">
        <w:r w:rsidR="008477E4">
          <w:t xml:space="preserve">Lancana </w:t>
        </w:r>
      </w:ins>
      <w:del w:id="23" w:author="Author">
        <w:r w:rsidR="001346AB" w:rsidDel="008477E4">
          <w:delText>cont</w:delText>
        </w:r>
        <w:r w:rsidR="00DE18E2" w:rsidDel="008477E4">
          <w:delText>e’</w:delText>
        </w:r>
        <w:r w:rsidR="00544A58" w:rsidDel="008477E4">
          <w:delText>s</w:delText>
        </w:r>
        <w:r w:rsidR="00DE18E2" w:rsidDel="008477E4">
          <w:delText xml:space="preserve"> </w:delText>
        </w:r>
      </w:del>
      <w:ins w:id="24" w:author="Author">
        <w:r w:rsidR="008477E4">
          <w:t>Cont</w:t>
        </w:r>
        <w:r w:rsidR="005B4BC9">
          <w:t>é</w:t>
        </w:r>
        <w:r w:rsidR="008477E4">
          <w:t xml:space="preserve">’s </w:t>
        </w:r>
      </w:ins>
      <w:r w:rsidR="00E0699E">
        <w:t>first love</w:t>
      </w:r>
      <w:del w:id="25" w:author="Author">
        <w:r w:rsidR="00736167" w:rsidDel="008477E4">
          <w:delText>,</w:delText>
        </w:r>
        <w:r w:rsidR="00E0699E" w:rsidDel="008477E4">
          <w:delText xml:space="preserve"> </w:delText>
        </w:r>
      </w:del>
      <w:ins w:id="26" w:author="Author">
        <w:r w:rsidR="008477E4">
          <w:t xml:space="preserve">; </w:t>
        </w:r>
      </w:ins>
      <w:r w:rsidR="00E0699E">
        <w:t>the</w:t>
      </w:r>
      <w:del w:id="27" w:author="Author">
        <w:r w:rsidR="006A0F4E" w:rsidDel="008477E4">
          <w:delText>ir</w:delText>
        </w:r>
      </w:del>
      <w:r w:rsidR="006A0F4E">
        <w:t xml:space="preserve"> image </w:t>
      </w:r>
      <w:ins w:id="28" w:author="Author">
        <w:r w:rsidR="008477E4">
          <w:t xml:space="preserve">of them </w:t>
        </w:r>
      </w:ins>
      <w:r w:rsidR="00E0699E">
        <w:t xml:space="preserve">waltzing </w:t>
      </w:r>
      <w:ins w:id="29" w:author="Author">
        <w:r w:rsidR="008477E4">
          <w:t xml:space="preserve">together </w:t>
        </w:r>
      </w:ins>
      <w:del w:id="30" w:author="Author">
        <w:r w:rsidR="00E7388A" w:rsidDel="008477E4">
          <w:delText xml:space="preserve">when </w:delText>
        </w:r>
      </w:del>
      <w:ins w:id="31" w:author="Author">
        <w:r w:rsidR="008477E4">
          <w:t xml:space="preserve">while </w:t>
        </w:r>
      </w:ins>
      <w:del w:id="32" w:author="Author">
        <w:r w:rsidR="00E7388A" w:rsidDel="008477E4">
          <w:delText xml:space="preserve">lancana </w:delText>
        </w:r>
      </w:del>
      <w:ins w:id="33" w:author="Author">
        <w:r w:rsidR="008477E4">
          <w:t xml:space="preserve">Lancana </w:t>
        </w:r>
      </w:ins>
      <w:r w:rsidR="00E7388A">
        <w:t xml:space="preserve">was a young </w:t>
      </w:r>
      <w:r w:rsidR="00DE18E2">
        <w:t>captain</w:t>
      </w:r>
      <w:r w:rsidR="00930E28">
        <w:t xml:space="preserve"> serving </w:t>
      </w:r>
      <w:del w:id="34" w:author="Author">
        <w:r w:rsidR="00930E28" w:rsidDel="008477E4">
          <w:delText xml:space="preserve">in </w:delText>
        </w:r>
      </w:del>
      <w:ins w:id="35" w:author="Author">
        <w:r w:rsidR="008477E4">
          <w:t xml:space="preserve">at </w:t>
        </w:r>
      </w:ins>
      <w:r w:rsidR="00544A58">
        <w:t xml:space="preserve">the </w:t>
      </w:r>
      <w:r w:rsidR="00930E28">
        <w:t xml:space="preserve">Guinean </w:t>
      </w:r>
      <w:r w:rsidR="00F05D3D">
        <w:t>border</w:t>
      </w:r>
      <w:ins w:id="36" w:author="Author">
        <w:r w:rsidR="008477E4">
          <w:t xml:space="preserve"> still</w:t>
        </w:r>
      </w:ins>
      <w:r w:rsidR="00E56057">
        <w:t xml:space="preserve"> resonates</w:t>
      </w:r>
      <w:r w:rsidR="000E2BE2">
        <w:t xml:space="preserve"> </w:t>
      </w:r>
      <w:del w:id="37" w:author="Author">
        <w:r w:rsidR="000E2BE2" w:rsidDel="008477E4">
          <w:delText xml:space="preserve">till </w:delText>
        </w:r>
      </w:del>
      <w:r w:rsidR="000E2BE2">
        <w:t>today.</w:t>
      </w:r>
    </w:p>
    <w:p w14:paraId="66F3FDA1" w14:textId="7DDECAAE" w:rsidR="003D35F4" w:rsidRDefault="00123534" w:rsidP="00325F09">
      <w:pPr>
        <w:bidi w:val="0"/>
        <w:rPr>
          <w:ins w:id="38" w:author="Author"/>
        </w:rPr>
      </w:pPr>
      <w:r>
        <w:t xml:space="preserve">Although </w:t>
      </w:r>
      <w:del w:id="39" w:author="Author">
        <w:r w:rsidDel="008477E4">
          <w:delText xml:space="preserve">president </w:delText>
        </w:r>
      </w:del>
      <w:ins w:id="40" w:author="Author">
        <w:r w:rsidR="008477E4">
          <w:t xml:space="preserve">President </w:t>
        </w:r>
      </w:ins>
      <w:del w:id="41" w:author="Author">
        <w:r w:rsidDel="008477E4">
          <w:delText>cont</w:delText>
        </w:r>
        <w:r w:rsidR="00320AAB" w:rsidDel="008477E4">
          <w:delText>e</w:delText>
        </w:r>
        <w:r w:rsidR="00C45822" w:rsidDel="008477E4">
          <w:delText>’</w:delText>
        </w:r>
        <w:r w:rsidR="00320AAB" w:rsidDel="008477E4">
          <w:delText xml:space="preserve"> </w:delText>
        </w:r>
      </w:del>
      <w:ins w:id="42" w:author="Author">
        <w:r w:rsidR="008477E4">
          <w:t>Cont</w:t>
        </w:r>
        <w:r w:rsidR="00745CF5">
          <w:t>é</w:t>
        </w:r>
        <w:r w:rsidR="008477E4">
          <w:t xml:space="preserve"> </w:t>
        </w:r>
      </w:ins>
      <w:del w:id="43" w:author="Author">
        <w:r w:rsidR="00320AAB" w:rsidDel="008477E4">
          <w:delText xml:space="preserve">married </w:delText>
        </w:r>
      </w:del>
      <w:ins w:id="44" w:author="Author">
        <w:r w:rsidR="008477E4">
          <w:t xml:space="preserve">had </w:t>
        </w:r>
      </w:ins>
      <w:r w:rsidR="00320AAB">
        <w:t xml:space="preserve">three </w:t>
      </w:r>
      <w:del w:id="45" w:author="Author">
        <w:r w:rsidR="00320AAB" w:rsidDel="008477E4">
          <w:delText xml:space="preserve">additional </w:delText>
        </w:r>
      </w:del>
      <w:ins w:id="46" w:author="Author">
        <w:r w:rsidR="008477E4">
          <w:t xml:space="preserve">other </w:t>
        </w:r>
      </w:ins>
      <w:r w:rsidR="00320AAB">
        <w:t>wives</w:t>
      </w:r>
      <w:r w:rsidR="00615688">
        <w:t>,</w:t>
      </w:r>
      <w:r w:rsidR="00325F09">
        <w:t xml:space="preserve"> </w:t>
      </w:r>
      <w:r w:rsidR="00A1028B">
        <w:t>Henriett</w:t>
      </w:r>
      <w:r w:rsidR="00D424BE">
        <w:t>e</w:t>
      </w:r>
      <w:ins w:id="47" w:author="Author">
        <w:r w:rsidR="008477E4">
          <w:t>,</w:t>
        </w:r>
      </w:ins>
      <w:r w:rsidR="00A1028B">
        <w:t xml:space="preserve"> </w:t>
      </w:r>
      <w:r w:rsidR="008A4639">
        <w:t>w</w:t>
      </w:r>
      <w:ins w:id="48" w:author="Author">
        <w:r w:rsidR="008477E4">
          <w:t>ho</w:t>
        </w:r>
      </w:ins>
      <w:del w:id="49" w:author="Author">
        <w:r w:rsidR="008A4639" w:rsidDel="008477E4">
          <w:delText>hich</w:delText>
        </w:r>
      </w:del>
      <w:r w:rsidR="008A4639">
        <w:t xml:space="preserve"> was </w:t>
      </w:r>
      <w:r w:rsidR="00624881">
        <w:t xml:space="preserve">known for her </w:t>
      </w:r>
      <w:r w:rsidR="00955E90">
        <w:t>honesty</w:t>
      </w:r>
      <w:ins w:id="50" w:author="Author">
        <w:r w:rsidR="008477E4">
          <w:t>,</w:t>
        </w:r>
      </w:ins>
      <w:r w:rsidR="00955E90">
        <w:t xml:space="preserve"> </w:t>
      </w:r>
      <w:r w:rsidR="00624881">
        <w:t>compassion</w:t>
      </w:r>
      <w:ins w:id="51" w:author="Author">
        <w:r w:rsidR="008477E4">
          <w:t>,</w:t>
        </w:r>
      </w:ins>
      <w:r w:rsidR="00624881">
        <w:t xml:space="preserve"> and </w:t>
      </w:r>
      <w:r w:rsidR="00272A34">
        <w:t>integrity</w:t>
      </w:r>
      <w:ins w:id="52" w:author="Author">
        <w:r w:rsidR="00B96572">
          <w:t>,</w:t>
        </w:r>
      </w:ins>
      <w:r w:rsidR="00D424BE">
        <w:t xml:space="preserve"> </w:t>
      </w:r>
      <w:r w:rsidR="00A1028B">
        <w:t>remained at his side</w:t>
      </w:r>
      <w:r w:rsidR="00B73853">
        <w:t xml:space="preserve"> </w:t>
      </w:r>
      <w:r w:rsidR="00A1028B">
        <w:t>and continued</w:t>
      </w:r>
      <w:r w:rsidR="004E5EA3">
        <w:t xml:space="preserve"> to serve</w:t>
      </w:r>
      <w:r w:rsidR="00A1028B">
        <w:t xml:space="preserve"> as </w:t>
      </w:r>
      <w:del w:id="53" w:author="Author">
        <w:r w:rsidR="00A1028B" w:rsidDel="008477E4">
          <w:delText xml:space="preserve">Guiana </w:delText>
        </w:r>
      </w:del>
      <w:ins w:id="54" w:author="Author">
        <w:r w:rsidR="008477E4">
          <w:t xml:space="preserve">Guinea’s </w:t>
        </w:r>
      </w:ins>
      <w:r w:rsidR="00A1028B">
        <w:t>First Lady</w:t>
      </w:r>
      <w:r w:rsidR="00220C15">
        <w:t xml:space="preserve"> </w:t>
      </w:r>
      <w:r w:rsidR="009901BC">
        <w:t>throughout</w:t>
      </w:r>
      <w:r w:rsidR="00220C15">
        <w:t xml:space="preserve"> </w:t>
      </w:r>
      <w:del w:id="55" w:author="Author">
        <w:r w:rsidR="00220C15" w:rsidDel="008477E4">
          <w:delText>lanc</w:delText>
        </w:r>
        <w:r w:rsidR="0014592A" w:rsidDel="008477E4">
          <w:delText>ana’s</w:delText>
        </w:r>
        <w:r w:rsidR="009901BC" w:rsidDel="008477E4">
          <w:delText xml:space="preserve"> </w:delText>
        </w:r>
      </w:del>
      <w:proofErr w:type="spellStart"/>
      <w:ins w:id="56" w:author="Author">
        <w:r w:rsidR="008477E4">
          <w:t>Lancana’s</w:t>
        </w:r>
        <w:proofErr w:type="spellEnd"/>
        <w:r w:rsidR="008477E4">
          <w:t xml:space="preserve"> </w:t>
        </w:r>
      </w:ins>
      <w:del w:id="57" w:author="Author">
        <w:r w:rsidR="009901BC" w:rsidDel="008477E4">
          <w:delText>2</w:delText>
        </w:r>
        <w:r w:rsidR="0014592A" w:rsidDel="008477E4">
          <w:delText>4</w:delText>
        </w:r>
        <w:r w:rsidR="009901BC" w:rsidDel="008477E4">
          <w:delText xml:space="preserve"> </w:delText>
        </w:r>
      </w:del>
      <w:ins w:id="58" w:author="Author">
        <w:r w:rsidR="008477E4">
          <w:t xml:space="preserve">twenty-four </w:t>
        </w:r>
      </w:ins>
      <w:del w:id="59" w:author="Author">
        <w:r w:rsidR="009901BC" w:rsidDel="00B96572">
          <w:delText xml:space="preserve">long </w:delText>
        </w:r>
      </w:del>
      <w:r w:rsidR="009901BC">
        <w:t xml:space="preserve">years </w:t>
      </w:r>
      <w:r w:rsidR="000124C0">
        <w:t>in</w:t>
      </w:r>
      <w:r w:rsidR="009901BC">
        <w:t xml:space="preserve"> office</w:t>
      </w:r>
      <w:r w:rsidR="003D35F4">
        <w:t>.</w:t>
      </w:r>
    </w:p>
    <w:p w14:paraId="2D2AC62C" w14:textId="77777777" w:rsidR="00DC0BA9" w:rsidRDefault="00DC0BA9" w:rsidP="00DC0BA9">
      <w:pPr>
        <w:bidi w:val="0"/>
      </w:pPr>
    </w:p>
    <w:p w14:paraId="4669F44F" w14:textId="6EA8EA24" w:rsidR="00A56C9B" w:rsidRDefault="008477E4" w:rsidP="003D35F4">
      <w:pPr>
        <w:bidi w:val="0"/>
        <w:rPr>
          <w:ins w:id="60" w:author="Author"/>
        </w:rPr>
      </w:pPr>
      <w:ins w:id="61" w:author="Author">
        <w:r>
          <w:t xml:space="preserve">During this time, </w:t>
        </w:r>
      </w:ins>
      <w:del w:id="62" w:author="Author">
        <w:r w:rsidR="008C2DB8" w:rsidDel="008477E4">
          <w:delText xml:space="preserve">She </w:delText>
        </w:r>
      </w:del>
      <w:ins w:id="63" w:author="Author">
        <w:r>
          <w:t xml:space="preserve">she </w:t>
        </w:r>
      </w:ins>
      <w:r w:rsidR="008C2DB8">
        <w:t>was</w:t>
      </w:r>
      <w:r w:rsidR="008E6457">
        <w:t xml:space="preserve"> </w:t>
      </w:r>
      <w:r w:rsidR="009A6D35">
        <w:t>often called to mediate</w:t>
      </w:r>
      <w:r w:rsidR="00E00881">
        <w:t xml:space="preserve"> between </w:t>
      </w:r>
      <w:r w:rsidR="00C10739">
        <w:t>her husband and</w:t>
      </w:r>
      <w:r w:rsidR="007841B6">
        <w:t xml:space="preserve"> </w:t>
      </w:r>
      <w:r w:rsidR="00BA6898">
        <w:t>her countrymen</w:t>
      </w:r>
      <w:r w:rsidR="00A56C9B">
        <w:t xml:space="preserve">, </w:t>
      </w:r>
      <w:r w:rsidR="0097398E">
        <w:t xml:space="preserve">employing </w:t>
      </w:r>
      <w:r w:rsidR="00A56C9B">
        <w:t xml:space="preserve">her skills </w:t>
      </w:r>
      <w:del w:id="64" w:author="Author">
        <w:r w:rsidR="00154476" w:rsidDel="008477E4">
          <w:delText xml:space="preserve">in </w:delText>
        </w:r>
      </w:del>
      <w:ins w:id="65" w:author="Author">
        <w:r>
          <w:t xml:space="preserve">to </w:t>
        </w:r>
      </w:ins>
      <w:del w:id="66" w:author="Author">
        <w:r w:rsidR="00154476" w:rsidDel="008477E4">
          <w:delText>easing</w:delText>
        </w:r>
        <w:r w:rsidR="0097398E" w:rsidDel="008477E4">
          <w:delText xml:space="preserve"> </w:delText>
        </w:r>
      </w:del>
      <w:ins w:id="67" w:author="Author">
        <w:r>
          <w:t xml:space="preserve">ease </w:t>
        </w:r>
      </w:ins>
      <w:r w:rsidR="0097398E">
        <w:t xml:space="preserve">tensions between </w:t>
      </w:r>
      <w:del w:id="68" w:author="Author">
        <w:r w:rsidR="0097398E" w:rsidDel="008477E4">
          <w:delText xml:space="preserve">guinea’s </w:delText>
        </w:r>
      </w:del>
      <w:ins w:id="69" w:author="Author">
        <w:r>
          <w:t xml:space="preserve">Guinea’s </w:t>
        </w:r>
      </w:ins>
      <w:r w:rsidR="0097398E">
        <w:t>union</w:t>
      </w:r>
      <w:r w:rsidR="007E6EC0">
        <w:t>s</w:t>
      </w:r>
      <w:r w:rsidR="0097398E">
        <w:t xml:space="preserve"> and </w:t>
      </w:r>
      <w:r w:rsidR="001A6059">
        <w:t>her husband</w:t>
      </w:r>
      <w:ins w:id="70" w:author="Author">
        <w:r>
          <w:t>’s</w:t>
        </w:r>
      </w:ins>
      <w:r w:rsidR="001A6059">
        <w:t xml:space="preserve"> military regime</w:t>
      </w:r>
      <w:r w:rsidR="00154476">
        <w:t xml:space="preserve">. </w:t>
      </w:r>
    </w:p>
    <w:p w14:paraId="612B4FE7" w14:textId="77777777" w:rsidR="00DC0BA9" w:rsidRDefault="00DC0BA9" w:rsidP="00DC0BA9">
      <w:pPr>
        <w:bidi w:val="0"/>
      </w:pPr>
    </w:p>
    <w:p w14:paraId="6BA8C60C" w14:textId="484EC44F" w:rsidR="003C3988" w:rsidRDefault="006B6464" w:rsidP="003758DE">
      <w:pPr>
        <w:bidi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1CEC21" wp14:editId="6904B218">
            <wp:simplePos x="0" y="0"/>
            <wp:positionH relativeFrom="column">
              <wp:posOffset>3133090</wp:posOffset>
            </wp:positionH>
            <wp:positionV relativeFrom="paragraph">
              <wp:posOffset>759460</wp:posOffset>
            </wp:positionV>
            <wp:extent cx="449580" cy="819785"/>
            <wp:effectExtent l="0" t="0" r="0" b="5715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CD3">
        <w:rPr>
          <w:noProof/>
        </w:rPr>
        <w:drawing>
          <wp:anchor distT="0" distB="0" distL="114300" distR="114300" simplePos="0" relativeHeight="251661312" behindDoc="0" locked="0" layoutInCell="1" allowOverlap="1" wp14:anchorId="53E09589" wp14:editId="091E8AEF">
            <wp:simplePos x="0" y="0"/>
            <wp:positionH relativeFrom="column">
              <wp:posOffset>1438910</wp:posOffset>
            </wp:positionH>
            <wp:positionV relativeFrom="paragraph">
              <wp:posOffset>761365</wp:posOffset>
            </wp:positionV>
            <wp:extent cx="1534160" cy="819785"/>
            <wp:effectExtent l="0" t="0" r="2540" b="5715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1E">
        <w:rPr>
          <w:noProof/>
        </w:rPr>
        <w:drawing>
          <wp:anchor distT="0" distB="0" distL="114300" distR="114300" simplePos="0" relativeHeight="251660288" behindDoc="0" locked="0" layoutInCell="1" allowOverlap="1" wp14:anchorId="17095D5A" wp14:editId="3703289C">
            <wp:simplePos x="0" y="0"/>
            <wp:positionH relativeFrom="column">
              <wp:posOffset>-2424</wp:posOffset>
            </wp:positionH>
            <wp:positionV relativeFrom="paragraph">
              <wp:posOffset>761307</wp:posOffset>
            </wp:positionV>
            <wp:extent cx="1303020" cy="819785"/>
            <wp:effectExtent l="0" t="0" r="5080" b="5715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988">
        <w:t>Henriette Cont</w:t>
      </w:r>
      <w:del w:id="71" w:author="Author">
        <w:r w:rsidR="003C3988" w:rsidDel="00745CF5">
          <w:delText>e</w:delText>
        </w:r>
      </w:del>
      <w:ins w:id="72" w:author="Author">
        <w:r w:rsidR="00745CF5">
          <w:t>é</w:t>
        </w:r>
      </w:ins>
      <w:del w:id="73" w:author="Author">
        <w:r w:rsidR="003C3988" w:rsidDel="008477E4">
          <w:delText>’</w:delText>
        </w:r>
      </w:del>
      <w:r w:rsidR="003C3988">
        <w:t xml:space="preserve"> </w:t>
      </w:r>
      <w:r w:rsidR="00F725B6">
        <w:t xml:space="preserve">was </w:t>
      </w:r>
      <w:del w:id="74" w:author="Author">
        <w:r w:rsidR="00F725B6" w:rsidDel="008477E4">
          <w:delText xml:space="preserve">a </w:delText>
        </w:r>
        <w:r w:rsidR="00A84321" w:rsidDel="008477E4">
          <w:delText xml:space="preserve">Guinean </w:delText>
        </w:r>
      </w:del>
      <w:ins w:id="75" w:author="Author">
        <w:r w:rsidR="008477E4">
          <w:t xml:space="preserve">Guinea’s </w:t>
        </w:r>
      </w:ins>
      <w:r w:rsidR="00F725B6">
        <w:t>moral</w:t>
      </w:r>
      <w:r w:rsidR="00184D5A">
        <w:t xml:space="preserve"> beacon</w:t>
      </w:r>
      <w:del w:id="76" w:author="Author">
        <w:r w:rsidR="006D4C34" w:rsidDel="008477E4">
          <w:delText xml:space="preserve"> </w:delText>
        </w:r>
        <w:r w:rsidR="00A84321" w:rsidDel="008477E4">
          <w:delText>and</w:delText>
        </w:r>
      </w:del>
      <w:ins w:id="77" w:author="Author">
        <w:r w:rsidR="008477E4">
          <w:t>;</w:t>
        </w:r>
      </w:ins>
      <w:r w:rsidR="00A84321">
        <w:t xml:space="preserve"> </w:t>
      </w:r>
      <w:r w:rsidR="003B30C7">
        <w:t>as such</w:t>
      </w:r>
      <w:ins w:id="78" w:author="Author">
        <w:r w:rsidR="008477E4">
          <w:t xml:space="preserve">, </w:t>
        </w:r>
        <w:r w:rsidR="00DC0BA9">
          <w:t>her death</w:t>
        </w:r>
        <w:r w:rsidR="008477E4">
          <w:t xml:space="preserve"> was</w:t>
        </w:r>
      </w:ins>
      <w:r w:rsidR="003B30C7">
        <w:t xml:space="preserve"> </w:t>
      </w:r>
      <w:r w:rsidR="003C3988">
        <w:t>grieved</w:t>
      </w:r>
      <w:del w:id="79" w:author="Author">
        <w:r w:rsidR="003C3988" w:rsidDel="008477E4">
          <w:delText xml:space="preserve"> by</w:delText>
        </w:r>
      </w:del>
      <w:ins w:id="80" w:author="Author">
        <w:r w:rsidR="00683EBC">
          <w:t xml:space="preserve"> by</w:t>
        </w:r>
      </w:ins>
      <w:del w:id="81" w:author="Author">
        <w:r w:rsidR="003C3988" w:rsidDel="00683EBC">
          <w:delText xml:space="preserve"> all</w:delText>
        </w:r>
      </w:del>
      <w:r w:rsidR="003C3988">
        <w:t xml:space="preserve"> </w:t>
      </w:r>
      <w:del w:id="82" w:author="Author">
        <w:r w:rsidR="003C3988" w:rsidDel="008477E4">
          <w:delText xml:space="preserve">aspects </w:delText>
        </w:r>
      </w:del>
      <w:ins w:id="83" w:author="Author">
        <w:r w:rsidR="00683EBC">
          <w:t xml:space="preserve">all within </w:t>
        </w:r>
      </w:ins>
      <w:del w:id="84" w:author="Author">
        <w:r w:rsidR="003C3988" w:rsidDel="00683EBC">
          <w:delText xml:space="preserve">of </w:delText>
        </w:r>
      </w:del>
      <w:r w:rsidR="003C3988">
        <w:t>the Guinean political sphere</w:t>
      </w:r>
      <w:del w:id="85" w:author="Author">
        <w:r w:rsidR="003C3988" w:rsidDel="008477E4">
          <w:delText xml:space="preserve">, </w:delText>
        </w:r>
      </w:del>
      <w:ins w:id="86" w:author="Author">
        <w:r w:rsidR="008477E4">
          <w:t xml:space="preserve">. </w:t>
        </w:r>
      </w:ins>
      <w:del w:id="87" w:author="Author">
        <w:r w:rsidR="003C3988" w:rsidDel="008477E4">
          <w:delText xml:space="preserve">the </w:delText>
        </w:r>
      </w:del>
      <w:r w:rsidR="003C3988">
        <w:t xml:space="preserve">Guinean </w:t>
      </w:r>
      <w:del w:id="88" w:author="Author">
        <w:r w:rsidR="003C3988" w:rsidDel="008477E4">
          <w:delText xml:space="preserve">president </w:delText>
        </w:r>
      </w:del>
      <w:ins w:id="89" w:author="Author">
        <w:r w:rsidR="008477E4">
          <w:t xml:space="preserve">President </w:t>
        </w:r>
      </w:ins>
      <w:r w:rsidR="003C3988">
        <w:t xml:space="preserve">Alfa </w:t>
      </w:r>
      <w:r w:rsidR="00D96643">
        <w:t>Cond</w:t>
      </w:r>
      <w:del w:id="90" w:author="Author">
        <w:r w:rsidR="00D96643" w:rsidDel="005B4BC9">
          <w:delText>e</w:delText>
        </w:r>
      </w:del>
      <w:ins w:id="91" w:author="Author">
        <w:r w:rsidR="005B4BC9">
          <w:t>é</w:t>
        </w:r>
      </w:ins>
      <w:r w:rsidR="00D96643">
        <w:t xml:space="preserve"> </w:t>
      </w:r>
      <w:r w:rsidR="003C3988">
        <w:t xml:space="preserve">attended the state funeral held in her honor, as </w:t>
      </w:r>
      <w:del w:id="92" w:author="Author">
        <w:r w:rsidR="003C3988" w:rsidDel="008477E4">
          <w:delText>well as</w:delText>
        </w:r>
      </w:del>
      <w:ins w:id="93" w:author="Author">
        <w:r w:rsidR="008477E4">
          <w:t>did</w:t>
        </w:r>
      </w:ins>
      <w:r w:rsidR="00B34D4C">
        <w:t xml:space="preserve"> </w:t>
      </w:r>
      <w:del w:id="94" w:author="Author">
        <w:r w:rsidR="00B34D4C" w:rsidDel="008477E4">
          <w:delText>cellou</w:delText>
        </w:r>
        <w:r w:rsidR="003C3988" w:rsidDel="008477E4">
          <w:delText xml:space="preserve"> </w:delText>
        </w:r>
      </w:del>
      <w:ins w:id="95" w:author="Author">
        <w:r w:rsidR="008477E4">
          <w:t xml:space="preserve">Cellou </w:t>
        </w:r>
      </w:ins>
      <w:r w:rsidR="003C3988">
        <w:t>Diallo</w:t>
      </w:r>
      <w:ins w:id="96" w:author="Author">
        <w:r w:rsidR="008477E4">
          <w:t>,</w:t>
        </w:r>
      </w:ins>
      <w:r w:rsidR="003C3988">
        <w:t xml:space="preserve"> head of the Guinean opposition. Lengthy </w:t>
      </w:r>
      <w:del w:id="97" w:author="Author">
        <w:r w:rsidR="003C3988" w:rsidDel="008477E4">
          <w:delText xml:space="preserve">Obituaries </w:delText>
        </w:r>
      </w:del>
      <w:ins w:id="98" w:author="Author">
        <w:r w:rsidR="008477E4">
          <w:t xml:space="preserve">obituaries </w:t>
        </w:r>
      </w:ins>
      <w:r w:rsidR="003C3988">
        <w:t>were published in all the Guinean media.</w:t>
      </w:r>
    </w:p>
    <w:p w14:paraId="1E3F0342" w14:textId="3F1A7CD0" w:rsidR="000124C0" w:rsidRDefault="00424B54" w:rsidP="000124C0">
      <w:pPr>
        <w:bidi w:val="0"/>
      </w:pPr>
      <w:r>
        <w:t xml:space="preserve"> </w:t>
      </w:r>
    </w:p>
    <w:p w14:paraId="41869DDF" w14:textId="67127F4D" w:rsidR="00E6761E" w:rsidRDefault="002D712D" w:rsidP="004959C6">
      <w:pPr>
        <w:bidi w:val="0"/>
        <w:rPr>
          <w:ins w:id="99" w:author="Author"/>
        </w:rPr>
      </w:pPr>
      <w:r>
        <w:t>Being a</w:t>
      </w:r>
      <w:r w:rsidR="00AD1173">
        <w:t xml:space="preserve"> </w:t>
      </w:r>
      <w:r w:rsidR="00A41100">
        <w:t>Baga</w:t>
      </w:r>
      <w:r>
        <w:t xml:space="preserve"> </w:t>
      </w:r>
      <w:r w:rsidR="00876211">
        <w:t>from</w:t>
      </w:r>
      <w:r w:rsidR="00685638">
        <w:t xml:space="preserve"> </w:t>
      </w:r>
      <w:del w:id="100" w:author="Author">
        <w:r w:rsidR="003E35FD" w:rsidDel="00683EBC">
          <w:delText>boke’</w:delText>
        </w:r>
      </w:del>
      <w:ins w:id="101" w:author="Author">
        <w:r w:rsidR="00683EBC">
          <w:t>Bok</w:t>
        </w:r>
        <w:r w:rsidR="005B4BC9">
          <w:t>é</w:t>
        </w:r>
      </w:ins>
      <w:r w:rsidR="00747301">
        <w:t>,</w:t>
      </w:r>
      <w:r w:rsidR="00013B4A">
        <w:t xml:space="preserve"> </w:t>
      </w:r>
      <w:r w:rsidR="00DC0C90">
        <w:t>born to the</w:t>
      </w:r>
      <w:r w:rsidR="002204F4">
        <w:t xml:space="preserve"> Bangoura</w:t>
      </w:r>
      <w:r w:rsidR="000261C4">
        <w:t xml:space="preserve"> of</w:t>
      </w:r>
      <w:r w:rsidR="00836BE5">
        <w:t xml:space="preserve"> Taigbe</w:t>
      </w:r>
      <w:r w:rsidR="00904025">
        <w:t>,</w:t>
      </w:r>
      <w:r w:rsidR="009063EF">
        <w:t xml:space="preserve"> </w:t>
      </w:r>
      <w:del w:id="102" w:author="Author">
        <w:r w:rsidR="009063EF" w:rsidDel="005B4BC9">
          <w:delText xml:space="preserve">- </w:delText>
        </w:r>
      </w:del>
      <w:r w:rsidR="009063EF">
        <w:t>Katako</w:t>
      </w:r>
      <w:r w:rsidR="00B47D6D">
        <w:t>,</w:t>
      </w:r>
      <w:r w:rsidR="00904025">
        <w:t xml:space="preserve"> </w:t>
      </w:r>
      <w:del w:id="103" w:author="Author">
        <w:r w:rsidR="00747301" w:rsidDel="005B4BC9">
          <w:delText xml:space="preserve"> </w:delText>
        </w:r>
      </w:del>
      <w:r>
        <w:t xml:space="preserve">she </w:t>
      </w:r>
      <w:r w:rsidR="009C10F3">
        <w:t xml:space="preserve">advocated </w:t>
      </w:r>
      <w:ins w:id="104" w:author="Author">
        <w:r w:rsidR="00683EBC">
          <w:t xml:space="preserve">for </w:t>
        </w:r>
        <w:r w:rsidR="005B4BC9">
          <w:t xml:space="preserve">the </w:t>
        </w:r>
      </w:ins>
      <w:r w:rsidR="00904025">
        <w:t>Baga’s</w:t>
      </w:r>
      <w:r w:rsidR="00AF0BF3">
        <w:t xml:space="preserve"> agenda </w:t>
      </w:r>
      <w:del w:id="105" w:author="Author">
        <w:r w:rsidR="00252709" w:rsidDel="00683EBC">
          <w:delText xml:space="preserve">at </w:delText>
        </w:r>
      </w:del>
      <w:ins w:id="106" w:author="Author">
        <w:r w:rsidR="00683EBC">
          <w:t xml:space="preserve">in </w:t>
        </w:r>
      </w:ins>
      <w:r w:rsidR="00252709">
        <w:t xml:space="preserve">Conte’s </w:t>
      </w:r>
      <w:r w:rsidR="00680B1D">
        <w:t>centralist regime in Conakry</w:t>
      </w:r>
      <w:r w:rsidR="00901219">
        <w:t>.</w:t>
      </w:r>
    </w:p>
    <w:p w14:paraId="4BAAA42F" w14:textId="77777777" w:rsidR="00B96572" w:rsidRDefault="00B96572">
      <w:pPr>
        <w:bidi w:val="0"/>
      </w:pPr>
    </w:p>
    <w:p w14:paraId="76AEDCEE" w14:textId="5D648FA9" w:rsidR="007A7823" w:rsidRDefault="00E676B8" w:rsidP="00E6761E">
      <w:pPr>
        <w:bidi w:val="0"/>
      </w:pPr>
      <w:del w:id="107" w:author="Author">
        <w:r w:rsidDel="005B4BC9">
          <w:rPr>
            <w:noProof/>
          </w:rPr>
          <w:drawing>
            <wp:anchor distT="0" distB="0" distL="114300" distR="114300" simplePos="0" relativeHeight="251664384" behindDoc="0" locked="0" layoutInCell="1" allowOverlap="1" wp14:anchorId="6ECFD773" wp14:editId="0A5C042A">
              <wp:simplePos x="0" y="0"/>
              <wp:positionH relativeFrom="column">
                <wp:posOffset>-47288</wp:posOffset>
              </wp:positionH>
              <wp:positionV relativeFrom="paragraph">
                <wp:posOffset>736510</wp:posOffset>
              </wp:positionV>
              <wp:extent cx="1690405" cy="1125851"/>
              <wp:effectExtent l="0" t="0" r="0" b="5080"/>
              <wp:wrapTopAndBottom/>
              <wp:docPr id="5" name="תמונה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תמונה 5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405" cy="1125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15824" w:rsidDel="005B4BC9">
          <w:delText>F</w:delText>
        </w:r>
        <w:r w:rsidR="006F5FE3" w:rsidDel="005B4BC9">
          <w:delText xml:space="preserve">ootprints </w:delText>
        </w:r>
      </w:del>
      <w:ins w:id="108" w:author="Author">
        <w:r w:rsidR="005B4BC9">
          <w:rPr>
            <w:noProof/>
          </w:rPr>
          <w:drawing>
            <wp:anchor distT="0" distB="0" distL="114300" distR="114300" simplePos="0" relativeHeight="251672576" behindDoc="0" locked="0" layoutInCell="1" allowOverlap="1" wp14:anchorId="24429969" wp14:editId="2A042909">
              <wp:simplePos x="0" y="0"/>
              <wp:positionH relativeFrom="column">
                <wp:posOffset>-47288</wp:posOffset>
              </wp:positionH>
              <wp:positionV relativeFrom="paragraph">
                <wp:posOffset>736510</wp:posOffset>
              </wp:positionV>
              <wp:extent cx="1690405" cy="1125851"/>
              <wp:effectExtent l="0" t="0" r="0" b="5080"/>
              <wp:wrapTopAndBottom/>
              <wp:docPr id="6" name="תמונה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תמונה 5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90405" cy="112585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B4BC9">
          <w:t xml:space="preserve">Traces </w:t>
        </w:r>
      </w:ins>
      <w:r w:rsidR="00424B54">
        <w:t>of the Guinean</w:t>
      </w:r>
      <w:r w:rsidR="00BC1BA1">
        <w:t xml:space="preserve"> government</w:t>
      </w:r>
      <w:ins w:id="109" w:author="Author">
        <w:r w:rsidR="005B4BC9">
          <w:t>’</w:t>
        </w:r>
      </w:ins>
      <w:r w:rsidR="00D77650">
        <w:t>s</w:t>
      </w:r>
      <w:r w:rsidR="006054D1">
        <w:t xml:space="preserve"> close </w:t>
      </w:r>
      <w:r w:rsidR="007202F7">
        <w:t xml:space="preserve">connections to the </w:t>
      </w:r>
      <w:r w:rsidR="002F32B4">
        <w:t xml:space="preserve">Baga </w:t>
      </w:r>
      <w:r w:rsidR="00957A35">
        <w:t xml:space="preserve">community </w:t>
      </w:r>
      <w:r w:rsidR="003825DA">
        <w:t>can be</w:t>
      </w:r>
      <w:r w:rsidR="006F5FE3">
        <w:t xml:space="preserve"> seen</w:t>
      </w:r>
      <w:r w:rsidR="00BB7E54">
        <w:t xml:space="preserve"> in the</w:t>
      </w:r>
      <w:r w:rsidR="00D926AE">
        <w:t xml:space="preserve"> </w:t>
      </w:r>
      <w:r w:rsidR="00AE59DB">
        <w:t xml:space="preserve">assortments of </w:t>
      </w:r>
      <w:r w:rsidR="00BA7370">
        <w:t>figures rid</w:t>
      </w:r>
      <w:del w:id="110" w:author="Author">
        <w:r w:rsidR="00BA7370" w:rsidDel="00683EBC">
          <w:delText>d</w:delText>
        </w:r>
      </w:del>
      <w:r w:rsidR="00BA7370">
        <w:t xml:space="preserve">ing </w:t>
      </w:r>
      <w:r w:rsidR="00AE59DB">
        <w:t xml:space="preserve">atop the </w:t>
      </w:r>
      <w:r w:rsidR="004F002C">
        <w:t>Sibindel</w:t>
      </w:r>
      <w:r w:rsidR="00BB7E54">
        <w:t xml:space="preserve"> </w:t>
      </w:r>
      <w:r w:rsidR="00072F34">
        <w:t>headrests from the</w:t>
      </w:r>
      <w:r w:rsidR="008D73C3">
        <w:t xml:space="preserve"> </w:t>
      </w:r>
      <w:del w:id="111" w:author="Author">
        <w:r w:rsidR="002A5341" w:rsidDel="00683EBC">
          <w:delText xml:space="preserve">sixties </w:delText>
        </w:r>
      </w:del>
      <w:ins w:id="112" w:author="Author">
        <w:r w:rsidR="00683EBC">
          <w:t xml:space="preserve">1960s </w:t>
        </w:r>
      </w:ins>
      <w:r w:rsidR="00222189">
        <w:t xml:space="preserve">and </w:t>
      </w:r>
      <w:del w:id="113" w:author="Author">
        <w:r w:rsidR="002A5341" w:rsidDel="00683EBC">
          <w:delText xml:space="preserve">seventies </w:delText>
        </w:r>
        <w:r w:rsidR="008D73C3" w:rsidDel="00683EBC">
          <w:delText xml:space="preserve">of the last </w:delText>
        </w:r>
        <w:r w:rsidR="004C497D" w:rsidDel="00683EBC">
          <w:delText>century</w:delText>
        </w:r>
      </w:del>
      <w:ins w:id="114" w:author="Author">
        <w:r w:rsidR="00683EBC">
          <w:t>1970s</w:t>
        </w:r>
      </w:ins>
      <w:r w:rsidR="00C81E9B">
        <w:t>,</w:t>
      </w:r>
      <w:r w:rsidR="005D03F6">
        <w:t xml:space="preserve"> </w:t>
      </w:r>
      <w:ins w:id="115" w:author="Author">
        <w:r w:rsidR="005B4BC9">
          <w:t xml:space="preserve">which were </w:t>
        </w:r>
      </w:ins>
      <w:r w:rsidR="005D03F6">
        <w:t>used</w:t>
      </w:r>
      <w:r w:rsidR="00283F39">
        <w:t xml:space="preserve"> </w:t>
      </w:r>
      <w:r w:rsidR="003E160C">
        <w:t xml:space="preserve">by dancers </w:t>
      </w:r>
      <w:r w:rsidR="00A33267">
        <w:t>during</w:t>
      </w:r>
      <w:r w:rsidR="00222189">
        <w:t xml:space="preserve"> receptions </w:t>
      </w:r>
      <w:r w:rsidR="00A752CB">
        <w:t>honoring</w:t>
      </w:r>
      <w:r w:rsidR="004D3F5D">
        <w:t xml:space="preserve"> </w:t>
      </w:r>
      <w:r w:rsidR="00FD6519">
        <w:t xml:space="preserve">government </w:t>
      </w:r>
      <w:r w:rsidR="004D3F5D">
        <w:t>d</w:t>
      </w:r>
      <w:r w:rsidR="003861AA">
        <w:t>ignitaries</w:t>
      </w:r>
      <w:r w:rsidR="004D3F5D">
        <w:t xml:space="preserve"> </w:t>
      </w:r>
      <w:r w:rsidR="00FD6519">
        <w:t>vi</w:t>
      </w:r>
      <w:r w:rsidR="002F32B4">
        <w:t>sit</w:t>
      </w:r>
      <w:r w:rsidR="00977F56">
        <w:t>ing</w:t>
      </w:r>
      <w:r w:rsidR="002F32B4">
        <w:t xml:space="preserve"> the</w:t>
      </w:r>
      <w:r w:rsidR="007A7823">
        <w:t xml:space="preserve"> </w:t>
      </w:r>
      <w:commentRangeStart w:id="116"/>
      <w:proofErr w:type="spellStart"/>
      <w:r w:rsidR="007A7823">
        <w:t>Bagaland</w:t>
      </w:r>
      <w:commentRangeEnd w:id="116"/>
      <w:proofErr w:type="spellEnd"/>
      <w:r w:rsidR="00B96572">
        <w:rPr>
          <w:rStyle w:val="CommentReference"/>
        </w:rPr>
        <w:commentReference w:id="116"/>
      </w:r>
      <w:r w:rsidR="007A7823">
        <w:t>.</w:t>
      </w:r>
    </w:p>
    <w:p w14:paraId="6786AA26" w14:textId="113FE35C" w:rsidR="008960CA" w:rsidRDefault="008960CA" w:rsidP="008960CA">
      <w:pPr>
        <w:bidi w:val="0"/>
      </w:pPr>
    </w:p>
    <w:p w14:paraId="662B585D" w14:textId="011DC3BE" w:rsidR="00F5466A" w:rsidRDefault="00FC15C9" w:rsidP="00A46B4A">
      <w:pPr>
        <w:bidi w:val="0"/>
      </w:pPr>
      <w:r>
        <w:t>Henriette</w:t>
      </w:r>
      <w:ins w:id="117" w:author="Author">
        <w:r w:rsidR="005B4BC9">
          <w:t>,</w:t>
        </w:r>
      </w:ins>
      <w:r>
        <w:t xml:space="preserve"> like</w:t>
      </w:r>
      <w:r w:rsidR="00861FC1">
        <w:t xml:space="preserve"> most of</w:t>
      </w:r>
      <w:r>
        <w:t xml:space="preserve"> </w:t>
      </w:r>
      <w:r w:rsidR="00C50E13">
        <w:t xml:space="preserve">her female </w:t>
      </w:r>
      <w:r w:rsidR="00496B13">
        <w:t xml:space="preserve">rural </w:t>
      </w:r>
      <w:r w:rsidR="00C5629C">
        <w:t>compatriots</w:t>
      </w:r>
      <w:ins w:id="118" w:author="Author">
        <w:r w:rsidR="005B4BC9">
          <w:t>,</w:t>
        </w:r>
      </w:ins>
      <w:r w:rsidR="00C5629C">
        <w:t xml:space="preserve"> was </w:t>
      </w:r>
      <w:r w:rsidR="00FD3B50">
        <w:t>initiated</w:t>
      </w:r>
      <w:r w:rsidR="00A46B4A">
        <w:t xml:space="preserve"> </w:t>
      </w:r>
      <w:ins w:id="119" w:author="Author">
        <w:r w:rsidR="005B4BC9">
          <w:t>in</w:t>
        </w:r>
      </w:ins>
      <w:r w:rsidR="00FE092C">
        <w:t>to</w:t>
      </w:r>
      <w:r w:rsidR="00496B13">
        <w:t xml:space="preserve"> the</w:t>
      </w:r>
      <w:r w:rsidR="007C418B">
        <w:t xml:space="preserve"> the Baga</w:t>
      </w:r>
      <w:del w:id="120" w:author="Author">
        <w:r w:rsidR="007C418B" w:rsidDel="005B4BC9">
          <w:delText>’s</w:delText>
        </w:r>
      </w:del>
      <w:r w:rsidR="007C418B">
        <w:t xml:space="preserve"> </w:t>
      </w:r>
      <w:del w:id="121" w:author="Author">
        <w:r w:rsidR="00D93BC7" w:rsidDel="005B4BC9">
          <w:delText xml:space="preserve">woman </w:delText>
        </w:r>
      </w:del>
      <w:ins w:id="122" w:author="Author">
        <w:r w:rsidR="005B4BC9">
          <w:t xml:space="preserve">women’s </w:t>
        </w:r>
      </w:ins>
      <w:r w:rsidR="00690DED">
        <w:t xml:space="preserve">secret </w:t>
      </w:r>
      <w:r w:rsidR="00442611">
        <w:t>societ</w:t>
      </w:r>
      <w:r w:rsidR="00A46B4A">
        <w:t>ies.</w:t>
      </w:r>
    </w:p>
    <w:p w14:paraId="60C03CC3" w14:textId="68FE34BA" w:rsidR="00E7316D" w:rsidDel="006012D5" w:rsidRDefault="00F5466A" w:rsidP="00550207">
      <w:pPr>
        <w:bidi w:val="0"/>
        <w:rPr>
          <w:del w:id="123" w:author="Author"/>
        </w:rPr>
      </w:pPr>
      <w:r>
        <w:lastRenderedPageBreak/>
        <w:t>The</w:t>
      </w:r>
      <w:r w:rsidR="00423FF6">
        <w:t xml:space="preserve"> </w:t>
      </w:r>
      <w:ins w:id="124" w:author="Author">
        <w:r w:rsidR="005B4BC9">
          <w:t xml:space="preserve">various women’s associations of </w:t>
        </w:r>
      </w:ins>
      <w:r w:rsidR="00423FF6">
        <w:t>Guinea</w:t>
      </w:r>
      <w:del w:id="125" w:author="Author">
        <w:r w:rsidR="00423FF6" w:rsidDel="005B4BC9">
          <w:delText>n</w:delText>
        </w:r>
      </w:del>
      <w:r>
        <w:t xml:space="preserve"> </w:t>
      </w:r>
      <w:del w:id="126" w:author="Author">
        <w:r w:rsidDel="005B4BC9">
          <w:delText xml:space="preserve">various women’s association </w:delText>
        </w:r>
      </w:del>
      <w:r>
        <w:t>were the only</w:t>
      </w:r>
      <w:r w:rsidR="00D83C0A">
        <w:t xml:space="preserve"> traditional</w:t>
      </w:r>
      <w:r>
        <w:t xml:space="preserve"> civil group</w:t>
      </w:r>
      <w:r w:rsidR="00D83C0A">
        <w:t>s</w:t>
      </w:r>
      <w:r>
        <w:t xml:space="preserve"> </w:t>
      </w:r>
      <w:ins w:id="127" w:author="Author">
        <w:r w:rsidR="005B4BC9">
          <w:t xml:space="preserve">to </w:t>
        </w:r>
      </w:ins>
      <w:r>
        <w:t>surviv</w:t>
      </w:r>
      <w:del w:id="128" w:author="Author">
        <w:r w:rsidDel="005B4BC9">
          <w:delText>ing</w:delText>
        </w:r>
      </w:del>
      <w:ins w:id="129" w:author="Author">
        <w:r w:rsidR="005B4BC9">
          <w:t>e</w:t>
        </w:r>
      </w:ins>
    </w:p>
    <w:p w14:paraId="6120AD62" w14:textId="289D165E" w:rsidR="003E28CF" w:rsidRDefault="00F5466A" w:rsidP="00E7316D">
      <w:pPr>
        <w:bidi w:val="0"/>
        <w:rPr>
          <w:ins w:id="130" w:author="Author"/>
        </w:rPr>
      </w:pPr>
      <w:r>
        <w:t xml:space="preserve"> Sekou </w:t>
      </w:r>
      <w:del w:id="131" w:author="Author">
        <w:r w:rsidDel="005B4BC9">
          <w:delText xml:space="preserve">toure’s </w:delText>
        </w:r>
      </w:del>
      <w:ins w:id="132" w:author="Author">
        <w:r w:rsidR="005B4BC9">
          <w:t xml:space="preserve">Touré’s </w:t>
        </w:r>
      </w:ins>
      <w:del w:id="133" w:author="Author">
        <w:r w:rsidDel="005B4BC9">
          <w:delText xml:space="preserve">25 long </w:delText>
        </w:r>
      </w:del>
      <w:ins w:id="134" w:author="Author">
        <w:r w:rsidR="005B4BC9">
          <w:t xml:space="preserve">twenty-five </w:t>
        </w:r>
      </w:ins>
      <w:r>
        <w:t>years of Marxist dictatorship</w:t>
      </w:r>
      <w:r w:rsidR="000C54BB">
        <w:t>,</w:t>
      </w:r>
      <w:r w:rsidR="00BB59B2">
        <w:t xml:space="preserve"> </w:t>
      </w:r>
      <w:r w:rsidR="000C54BB">
        <w:t>a</w:t>
      </w:r>
      <w:r>
        <w:t xml:space="preserve"> time </w:t>
      </w:r>
      <w:del w:id="135" w:author="Author">
        <w:r w:rsidR="00DA40C2" w:rsidDel="005B4BC9">
          <w:delText xml:space="preserve">during </w:delText>
        </w:r>
      </w:del>
      <w:ins w:id="136" w:author="Author">
        <w:r w:rsidR="00DC0BA9">
          <w:t>in</w:t>
        </w:r>
        <w:r w:rsidR="005B4BC9">
          <w:t xml:space="preserve"> </w:t>
        </w:r>
      </w:ins>
      <w:r>
        <w:t>which the Baga village skyline</w:t>
      </w:r>
      <w:r w:rsidR="0011209F">
        <w:t xml:space="preserve"> </w:t>
      </w:r>
      <w:ins w:id="137" w:author="Author">
        <w:r w:rsidR="005B4BC9">
          <w:t xml:space="preserve">, which had been </w:t>
        </w:r>
      </w:ins>
      <w:r w:rsidR="00E32C28">
        <w:t>d</w:t>
      </w:r>
      <w:r w:rsidR="00FE092C">
        <w:t>ominated</w:t>
      </w:r>
      <w:r>
        <w:t xml:space="preserve"> for centuries by the</w:t>
      </w:r>
      <w:r w:rsidR="00065A18" w:rsidRPr="00065A18">
        <w:t xml:space="preserve"> </w:t>
      </w:r>
      <w:r w:rsidR="00065A18">
        <w:t xml:space="preserve">silhouettes of the </w:t>
      </w:r>
      <w:r>
        <w:t>sacred cotton trees</w:t>
      </w:r>
      <w:ins w:id="138" w:author="Author">
        <w:r w:rsidR="005B4BC9">
          <w:t>,</w:t>
        </w:r>
      </w:ins>
      <w:r>
        <w:t xml:space="preserve"> gradually </w:t>
      </w:r>
      <w:r w:rsidR="00F860BA">
        <w:t>gave way</w:t>
      </w:r>
      <w:r>
        <w:t xml:space="preserve"> to </w:t>
      </w:r>
      <w:del w:id="139" w:author="Author">
        <w:r w:rsidR="003E28CF" w:rsidDel="00745CF5">
          <w:delText xml:space="preserve">a </w:delText>
        </w:r>
      </w:del>
      <w:r>
        <w:t>one of mosques and minarets</w:t>
      </w:r>
      <w:r w:rsidR="003E28CF">
        <w:t>.</w:t>
      </w:r>
    </w:p>
    <w:p w14:paraId="2D6FE36D" w14:textId="77777777" w:rsidR="00DC0BA9" w:rsidRDefault="00DC0BA9" w:rsidP="00DC0BA9">
      <w:pPr>
        <w:bidi w:val="0"/>
      </w:pPr>
    </w:p>
    <w:p w14:paraId="1FA2FBA6" w14:textId="66AE784D" w:rsidR="00C739DB" w:rsidRDefault="00745CF5" w:rsidP="00DF4C56">
      <w:pPr>
        <w:bidi w:val="0"/>
      </w:pPr>
      <w:ins w:id="140" w:author="Author">
        <w:r>
          <w:t xml:space="preserve">These were </w:t>
        </w:r>
      </w:ins>
      <w:del w:id="141" w:author="Author">
        <w:r w:rsidR="0021654D" w:rsidDel="00745CF5">
          <w:delText>Y</w:delText>
        </w:r>
        <w:r w:rsidR="00F5466A" w:rsidDel="00745CF5">
          <w:delText>ears</w:delText>
        </w:r>
        <w:r w:rsidR="0021654D" w:rsidDel="00745CF5">
          <w:delText xml:space="preserve"> </w:delText>
        </w:r>
      </w:del>
      <w:ins w:id="142" w:author="Author">
        <w:r>
          <w:t xml:space="preserve">years </w:t>
        </w:r>
      </w:ins>
      <w:r w:rsidR="0021654D">
        <w:t>in which</w:t>
      </w:r>
      <w:r w:rsidR="00F5466A">
        <w:t xml:space="preserve"> the </w:t>
      </w:r>
      <w:del w:id="143" w:author="Author">
        <w:r w:rsidR="00F5466A" w:rsidDel="00745CF5">
          <w:delText xml:space="preserve">Baga </w:delText>
        </w:r>
      </w:del>
      <w:r w:rsidR="00F5466A">
        <w:t xml:space="preserve">male </w:t>
      </w:r>
      <w:proofErr w:type="spellStart"/>
      <w:ins w:id="144" w:author="Author">
        <w:r>
          <w:t>Baga</w:t>
        </w:r>
        <w:proofErr w:type="spellEnd"/>
        <w:r>
          <w:t xml:space="preserve"> </w:t>
        </w:r>
      </w:ins>
      <w:r w:rsidR="00F5466A">
        <w:t>population convert</w:t>
      </w:r>
      <w:r w:rsidR="00CA07DE">
        <w:t>ed</w:t>
      </w:r>
      <w:r w:rsidR="00F5466A">
        <w:t xml:space="preserve"> </w:t>
      </w:r>
      <w:proofErr w:type="spellStart"/>
      <w:ins w:id="145" w:author="Author">
        <w:r w:rsidR="00DA5DCE">
          <w:t>en</w:t>
        </w:r>
        <w:proofErr w:type="spellEnd"/>
        <w:r w:rsidR="00DA5DCE">
          <w:t xml:space="preserve"> mas</w:t>
        </w:r>
        <w:r w:rsidR="00B96572">
          <w:t>s</w:t>
        </w:r>
        <w:r w:rsidR="00DA5DCE">
          <w:t>e</w:t>
        </w:r>
      </w:ins>
      <w:del w:id="146" w:author="Author">
        <w:r w:rsidR="00F5466A" w:rsidDel="00DA5DCE">
          <w:delText>amass</w:delText>
        </w:r>
      </w:del>
      <w:r w:rsidR="00F5466A">
        <w:t xml:space="preserve"> to Islam,</w:t>
      </w:r>
      <w:r w:rsidR="00633348">
        <w:t xml:space="preserve"> </w:t>
      </w:r>
      <w:r w:rsidR="00F5466A">
        <w:t>the old forest spirits and their</w:t>
      </w:r>
      <w:r w:rsidR="00C51C31">
        <w:t xml:space="preserve"> </w:t>
      </w:r>
      <w:r w:rsidR="00F5466A">
        <w:t xml:space="preserve">advocates </w:t>
      </w:r>
      <w:ins w:id="147" w:author="Author">
        <w:r w:rsidR="00B96572">
          <w:t>became</w:t>
        </w:r>
        <w:del w:id="148" w:author="Author">
          <w:r w:rsidDel="00B96572">
            <w:delText>were</w:delText>
          </w:r>
        </w:del>
        <w:r>
          <w:t xml:space="preserve"> </w:t>
        </w:r>
      </w:ins>
      <w:r w:rsidR="00AE54FD">
        <w:t>branded</w:t>
      </w:r>
      <w:r w:rsidR="00F5466A">
        <w:t xml:space="preserve"> as colonial collaborators</w:t>
      </w:r>
      <w:ins w:id="149" w:author="Author">
        <w:r>
          <w:t>,</w:t>
        </w:r>
      </w:ins>
      <w:r w:rsidR="00F5466A">
        <w:t xml:space="preserve"> and foreign agents</w:t>
      </w:r>
      <w:r w:rsidR="00DE2722">
        <w:t xml:space="preserve"> </w:t>
      </w:r>
      <w:r w:rsidR="00DE3D57">
        <w:t xml:space="preserve">and </w:t>
      </w:r>
      <w:r w:rsidR="00F5466A">
        <w:t xml:space="preserve">village elders </w:t>
      </w:r>
      <w:ins w:id="150" w:author="Author">
        <w:r>
          <w:t xml:space="preserve">who </w:t>
        </w:r>
      </w:ins>
      <w:del w:id="151" w:author="Author">
        <w:r w:rsidR="00F5466A" w:rsidDel="00745CF5">
          <w:delText xml:space="preserve">adhering </w:delText>
        </w:r>
      </w:del>
      <w:ins w:id="152" w:author="Author">
        <w:r>
          <w:t xml:space="preserve">adhered </w:t>
        </w:r>
      </w:ins>
      <w:r w:rsidR="00F5466A">
        <w:t xml:space="preserve">to the “ancient regime” </w:t>
      </w:r>
      <w:ins w:id="153" w:author="Author">
        <w:r>
          <w:t xml:space="preserve">were </w:t>
        </w:r>
      </w:ins>
      <w:r w:rsidR="00F5466A">
        <w:t>arrested</w:t>
      </w:r>
      <w:del w:id="154" w:author="Author">
        <w:r w:rsidR="00D94CBB" w:rsidDel="00745CF5">
          <w:delText>,</w:delText>
        </w:r>
      </w:del>
      <w:r w:rsidR="00D94CBB">
        <w:t xml:space="preserve"> and their</w:t>
      </w:r>
      <w:r w:rsidR="00941AA6">
        <w:t xml:space="preserve"> sacred groves uprooted</w:t>
      </w:r>
      <w:r w:rsidR="009545F7">
        <w:t>.</w:t>
      </w:r>
    </w:p>
    <w:p w14:paraId="6A9FAA57" w14:textId="77777777" w:rsidR="00DC0BA9" w:rsidRDefault="00DC0BA9" w:rsidP="009545F7">
      <w:pPr>
        <w:bidi w:val="0"/>
        <w:rPr>
          <w:ins w:id="155" w:author="Author"/>
        </w:rPr>
      </w:pPr>
    </w:p>
    <w:p w14:paraId="2E964611" w14:textId="4FF0F97A" w:rsidR="009545F7" w:rsidDel="008477E4" w:rsidRDefault="00A168C5">
      <w:pPr>
        <w:bidi w:val="0"/>
        <w:rPr>
          <w:del w:id="156" w:author="Author"/>
        </w:rPr>
      </w:pPr>
      <w:r>
        <w:t xml:space="preserve">Unlike their male </w:t>
      </w:r>
      <w:del w:id="157" w:author="Author">
        <w:r w:rsidR="0001333E" w:rsidDel="00745CF5">
          <w:delText xml:space="preserve">parallels </w:delText>
        </w:r>
      </w:del>
      <w:ins w:id="158" w:author="Author">
        <w:r w:rsidR="00745CF5">
          <w:t xml:space="preserve">counterparts, </w:t>
        </w:r>
      </w:ins>
    </w:p>
    <w:p w14:paraId="5D939C9A" w14:textId="3168225B" w:rsidR="00F5466A" w:rsidRDefault="0062060C" w:rsidP="009545F7">
      <w:pPr>
        <w:bidi w:val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2B0038" wp14:editId="24E0E707">
            <wp:simplePos x="0" y="0"/>
            <wp:positionH relativeFrom="column">
              <wp:posOffset>112395</wp:posOffset>
            </wp:positionH>
            <wp:positionV relativeFrom="paragraph">
              <wp:posOffset>826770</wp:posOffset>
            </wp:positionV>
            <wp:extent cx="1644015" cy="2192020"/>
            <wp:effectExtent l="0" t="0" r="0" b="5080"/>
            <wp:wrapTopAndBottom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624F699" wp14:editId="214089C8">
            <wp:simplePos x="0" y="0"/>
            <wp:positionH relativeFrom="column">
              <wp:posOffset>1880541</wp:posOffset>
            </wp:positionH>
            <wp:positionV relativeFrom="paragraph">
              <wp:posOffset>825974</wp:posOffset>
            </wp:positionV>
            <wp:extent cx="3191510" cy="2247900"/>
            <wp:effectExtent l="0" t="0" r="0" b="0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5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66A">
        <w:t>the women’s secret associations challenged the revolutionary zeal of the central government</w:t>
      </w:r>
      <w:ins w:id="159" w:author="Author">
        <w:r w:rsidR="00BC4F9A">
          <w:t xml:space="preserve">. </w:t>
        </w:r>
      </w:ins>
      <w:del w:id="160" w:author="Author">
        <w:r w:rsidR="00DD0807" w:rsidDel="00BC4F9A">
          <w:delText xml:space="preserve"> </w:delText>
        </w:r>
        <w:r w:rsidR="00F44BC4" w:rsidDel="00BC4F9A">
          <w:delText>a</w:delText>
        </w:r>
      </w:del>
      <w:ins w:id="161" w:author="Author">
        <w:r w:rsidR="00BC4F9A">
          <w:t>A</w:t>
        </w:r>
      </w:ins>
      <w:r w:rsidR="00F44BC4">
        <w:t>dvocating</w:t>
      </w:r>
      <w:r w:rsidR="002D55F1">
        <w:t xml:space="preserve"> </w:t>
      </w:r>
      <w:ins w:id="162" w:author="Author">
        <w:r w:rsidR="00BC4F9A">
          <w:t xml:space="preserve">for </w:t>
        </w:r>
      </w:ins>
      <w:r w:rsidR="00F5466A">
        <w:t xml:space="preserve">their </w:t>
      </w:r>
      <w:r w:rsidR="00872A33">
        <w:t xml:space="preserve">responsibilities </w:t>
      </w:r>
      <w:del w:id="163" w:author="Author">
        <w:r w:rsidR="00872A33" w:rsidDel="00BC4F9A">
          <w:delText xml:space="preserve">towards </w:delText>
        </w:r>
      </w:del>
      <w:ins w:id="164" w:author="Author">
        <w:r w:rsidR="00BC4F9A">
          <w:t xml:space="preserve">in </w:t>
        </w:r>
      </w:ins>
      <w:r w:rsidR="00872A33">
        <w:t>their community</w:t>
      </w:r>
      <w:ins w:id="165" w:author="Author">
        <w:r w:rsidR="00BC4F9A">
          <w:t>,</w:t>
        </w:r>
      </w:ins>
      <w:r w:rsidR="002D55F1">
        <w:t xml:space="preserve"> </w:t>
      </w:r>
      <w:del w:id="166" w:author="Author">
        <w:r w:rsidR="002D55F1" w:rsidDel="00BC4F9A">
          <w:delText xml:space="preserve">and </w:delText>
        </w:r>
        <w:r w:rsidR="00F44BC4" w:rsidDel="00BC4F9A">
          <w:delText>thus</w:delText>
        </w:r>
      </w:del>
      <w:ins w:id="167" w:author="Author">
        <w:r w:rsidR="00BC4F9A">
          <w:t>they</w:t>
        </w:r>
      </w:ins>
      <w:r w:rsidR="00F44BC4">
        <w:t xml:space="preserve"> managed to </w:t>
      </w:r>
      <w:r w:rsidR="002D55F1">
        <w:t xml:space="preserve">retain their </w:t>
      </w:r>
      <w:r w:rsidR="00F5466A">
        <w:t>power, traditions</w:t>
      </w:r>
      <w:ins w:id="168" w:author="Author">
        <w:r w:rsidR="00BC4F9A">
          <w:t>,</w:t>
        </w:r>
      </w:ins>
      <w:r w:rsidR="00F5466A">
        <w:t xml:space="preserve"> and morals</w:t>
      </w:r>
      <w:r w:rsidR="00D87655">
        <w:t xml:space="preserve">. </w:t>
      </w:r>
      <w:del w:id="169" w:author="Author">
        <w:r w:rsidR="00D87655" w:rsidDel="00BC4F9A">
          <w:delText xml:space="preserve">Sparing </w:delText>
        </w:r>
        <w:r w:rsidR="00F5466A" w:rsidDel="00BC4F9A">
          <w:delText>t</w:delText>
        </w:r>
      </w:del>
      <w:ins w:id="170" w:author="Author">
        <w:r w:rsidR="00BC4F9A">
          <w:t>T</w:t>
        </w:r>
      </w:ins>
      <w:r w:rsidR="00F5466A">
        <w:t>he</w:t>
      </w:r>
      <w:r w:rsidR="001D6C78">
        <w:t xml:space="preserve"> women’s </w:t>
      </w:r>
      <w:r w:rsidR="00F5466A">
        <w:t xml:space="preserve">sacred groves </w:t>
      </w:r>
      <w:r w:rsidR="00F815E4">
        <w:t xml:space="preserve">and their </w:t>
      </w:r>
      <w:r w:rsidR="0085572E">
        <w:t xml:space="preserve">domain </w:t>
      </w:r>
      <w:ins w:id="171" w:author="Author">
        <w:r w:rsidR="00BC4F9A">
          <w:t xml:space="preserve">thus remained </w:t>
        </w:r>
      </w:ins>
      <w:r w:rsidR="00F5466A">
        <w:t>virtually untouched.</w:t>
      </w:r>
    </w:p>
    <w:p w14:paraId="4F01C042" w14:textId="32FCCDAA" w:rsidR="00DB4703" w:rsidRDefault="00DB4703" w:rsidP="00DB4703">
      <w:pPr>
        <w:bidi w:val="0"/>
      </w:pPr>
    </w:p>
    <w:p w14:paraId="50B57D45" w14:textId="5D452C8F" w:rsidR="00F5466A" w:rsidRDefault="00F5466A" w:rsidP="00F5466A">
      <w:pPr>
        <w:bidi w:val="0"/>
      </w:pPr>
    </w:p>
    <w:p w14:paraId="5DA80811" w14:textId="6532E2C8" w:rsidR="008D73C3" w:rsidRDefault="002F32B4" w:rsidP="007A7823">
      <w:pPr>
        <w:bidi w:val="0"/>
      </w:pPr>
      <w:r>
        <w:t xml:space="preserve"> </w:t>
      </w:r>
    </w:p>
    <w:p w14:paraId="70D8B8A4" w14:textId="3A9819C8" w:rsidR="00574A0C" w:rsidRDefault="00AE0589" w:rsidP="00015672">
      <w:pPr>
        <w:bidi w:val="0"/>
      </w:pPr>
      <w:r>
        <w:t>Throughout her long career</w:t>
      </w:r>
      <w:r w:rsidR="008477E4">
        <w:t>,</w:t>
      </w:r>
      <w:r>
        <w:t xml:space="preserve"> </w:t>
      </w:r>
      <w:r w:rsidR="00867FA9">
        <w:t>Henriette</w:t>
      </w:r>
      <w:r w:rsidR="005A595A">
        <w:t xml:space="preserve"> was approached by </w:t>
      </w:r>
      <w:r w:rsidR="00560871">
        <w:t xml:space="preserve">delegations </w:t>
      </w:r>
      <w:r w:rsidR="00C87D4C">
        <w:t>and</w:t>
      </w:r>
      <w:r w:rsidR="009F0D6A">
        <w:t xml:space="preserve"> </w:t>
      </w:r>
      <w:r w:rsidR="00267235">
        <w:t xml:space="preserve">representatives of </w:t>
      </w:r>
      <w:r w:rsidR="00560871">
        <w:t>the</w:t>
      </w:r>
      <w:r w:rsidR="00C87D4C">
        <w:t xml:space="preserve"> Baga</w:t>
      </w:r>
      <w:r w:rsidR="00560871">
        <w:t xml:space="preserve"> women’s association</w:t>
      </w:r>
      <w:ins w:id="172" w:author="Author">
        <w:r w:rsidR="00BC4F9A">
          <w:t xml:space="preserve"> who </w:t>
        </w:r>
      </w:ins>
      <w:del w:id="173" w:author="Author">
        <w:r w:rsidR="009B512E" w:rsidDel="00BC4F9A">
          <w:delText>,</w:delText>
        </w:r>
        <w:r w:rsidDel="00BC4F9A">
          <w:delText xml:space="preserve"> </w:delText>
        </w:r>
      </w:del>
      <w:r w:rsidR="00CF10E8">
        <w:t>press</w:t>
      </w:r>
      <w:del w:id="174" w:author="Author">
        <w:r w:rsidR="00CF10E8" w:rsidDel="00BC4F9A">
          <w:delText>ing</w:delText>
        </w:r>
      </w:del>
      <w:ins w:id="175" w:author="Author">
        <w:r w:rsidR="00BC4F9A">
          <w:t>ed</w:t>
        </w:r>
      </w:ins>
      <w:r w:rsidR="00CF10E8">
        <w:t xml:space="preserve"> </w:t>
      </w:r>
      <w:r w:rsidR="00DC3236">
        <w:t>their cases</w:t>
      </w:r>
      <w:ins w:id="176" w:author="Author">
        <w:r w:rsidR="00B96572" w:rsidRPr="00B96572">
          <w:t xml:space="preserve"> </w:t>
        </w:r>
        <w:r w:rsidR="00B96572">
          <w:t>while bearing gifts.</w:t>
        </w:r>
      </w:ins>
      <w:r w:rsidR="008477E4">
        <w:t>,</w:t>
      </w:r>
      <w:r>
        <w:t xml:space="preserve"> as </w:t>
      </w:r>
      <w:del w:id="177" w:author="Author">
        <w:r w:rsidR="008477E4" w:rsidDel="002365A6">
          <w:delText xml:space="preserve">was </w:delText>
        </w:r>
      </w:del>
      <w:r w:rsidR="00127B9E">
        <w:t xml:space="preserve">customary </w:t>
      </w:r>
      <w:r w:rsidR="008477E4">
        <w:t>at</w:t>
      </w:r>
      <w:r w:rsidR="00127B9E">
        <w:t xml:space="preserve"> such </w:t>
      </w:r>
      <w:r w:rsidR="00495014">
        <w:t>meetings</w:t>
      </w:r>
      <w:ins w:id="178" w:author="Author">
        <w:r w:rsidR="00B96572">
          <w:t>.</w:t>
        </w:r>
      </w:ins>
      <w:del w:id="179" w:author="Author">
        <w:r w:rsidR="003B7C97" w:rsidDel="00B96572">
          <w:delText>,</w:delText>
        </w:r>
      </w:del>
      <w:r w:rsidR="003B7C97">
        <w:t xml:space="preserve"> </w:t>
      </w:r>
      <w:ins w:id="180" w:author="Author">
        <w:del w:id="181" w:author="Author">
          <w:r w:rsidR="008477E4" w:rsidDel="00B96572">
            <w:delText xml:space="preserve">while </w:delText>
          </w:r>
          <w:r w:rsidR="00BC4F9A" w:rsidDel="00B96572">
            <w:delText xml:space="preserve">bearing </w:delText>
          </w:r>
        </w:del>
      </w:ins>
      <w:del w:id="182" w:author="Author">
        <w:r w:rsidR="00495014" w:rsidDel="00B96572">
          <w:delText>gifts were exchanged</w:delText>
        </w:r>
        <w:r w:rsidR="00B20AF0" w:rsidDel="00B96572">
          <w:delText>.</w:delText>
        </w:r>
        <w:r w:rsidR="00284A96" w:rsidDel="00B96572">
          <w:delText xml:space="preserve"> </w:delText>
        </w:r>
      </w:del>
      <w:ins w:id="183" w:author="Author">
        <w:r w:rsidR="008477E4">
          <w:t xml:space="preserve">Due to her position as a Baga </w:t>
        </w:r>
        <w:r w:rsidR="00BC4F9A">
          <w:t>e</w:t>
        </w:r>
        <w:r w:rsidR="008477E4">
          <w:t xml:space="preserve">lder, </w:t>
        </w:r>
      </w:ins>
      <w:del w:id="184" w:author="Author">
        <w:r w:rsidR="00284A96" w:rsidDel="008477E4">
          <w:delText xml:space="preserve">And </w:delText>
        </w:r>
      </w:del>
      <w:r w:rsidR="00284A96">
        <w:t>Henriette</w:t>
      </w:r>
      <w:r w:rsidR="00DC1E0D" w:rsidRPr="00DC1E0D">
        <w:t xml:space="preserve"> </w:t>
      </w:r>
      <w:del w:id="185" w:author="Author">
        <w:r w:rsidR="00DC1E0D" w:rsidDel="008477E4">
          <w:delText>due to her position</w:delText>
        </w:r>
        <w:r w:rsidR="00C73E79" w:rsidDel="008477E4">
          <w:delText xml:space="preserve"> as</w:delText>
        </w:r>
        <w:r w:rsidR="00B20AF0" w:rsidDel="008477E4">
          <w:delText xml:space="preserve"> a Baga Elde</w:delText>
        </w:r>
        <w:r w:rsidR="00DC1E0D" w:rsidDel="008477E4">
          <w:delText>r</w:delText>
        </w:r>
        <w:r w:rsidR="008B5BCA" w:rsidDel="008477E4">
          <w:delText xml:space="preserve"> </w:delText>
        </w:r>
      </w:del>
      <w:r w:rsidR="008B5BCA">
        <w:t xml:space="preserve">was entrusted with </w:t>
      </w:r>
      <w:r w:rsidR="00CD2089">
        <w:t xml:space="preserve">major </w:t>
      </w:r>
      <w:r w:rsidR="00ED39AD">
        <w:t>arti</w:t>
      </w:r>
      <w:r w:rsidR="00F75BA4">
        <w:t>facts</w:t>
      </w:r>
      <w:r w:rsidR="00ED39AD">
        <w:t xml:space="preserve"> from </w:t>
      </w:r>
      <w:r w:rsidR="008B5BCA">
        <w:t xml:space="preserve">the </w:t>
      </w:r>
      <w:r w:rsidR="001830ED">
        <w:t xml:space="preserve">Baga </w:t>
      </w:r>
      <w:r w:rsidR="00923A9B">
        <w:t>women’s sacred paraphernalia</w:t>
      </w:r>
      <w:r w:rsidR="006F045B">
        <w:t>.</w:t>
      </w:r>
      <w:r w:rsidR="00923A9B">
        <w:t xml:space="preserve">  </w:t>
      </w:r>
    </w:p>
    <w:p w14:paraId="333C1B37" w14:textId="5BE9D2B8" w:rsidR="002F4500" w:rsidRDefault="002F4500" w:rsidP="002F4500">
      <w:pPr>
        <w:bidi w:val="0"/>
      </w:pPr>
    </w:p>
    <w:p w14:paraId="05D4D6C1" w14:textId="23DD8BE5" w:rsidR="00EC773F" w:rsidRDefault="009D55B1" w:rsidP="00C70118">
      <w:pPr>
        <w:bidi w:val="0"/>
      </w:pPr>
      <w:r>
        <w:t>Upon her death</w:t>
      </w:r>
      <w:r w:rsidR="00A81233">
        <w:t>,</w:t>
      </w:r>
      <w:r w:rsidR="00392CF6">
        <w:t xml:space="preserve"> </w:t>
      </w:r>
      <w:del w:id="186" w:author="Author">
        <w:r w:rsidR="00392CF6" w:rsidDel="002365A6">
          <w:delText>due to her stature</w:delText>
        </w:r>
        <w:r w:rsidR="00423BB9" w:rsidDel="002365A6">
          <w:delText>,</w:delText>
        </w:r>
        <w:r w:rsidR="00392CF6" w:rsidDel="002365A6">
          <w:delText xml:space="preserve"> </w:delText>
        </w:r>
      </w:del>
      <w:r w:rsidR="006A4BA9">
        <w:t xml:space="preserve">elaborate </w:t>
      </w:r>
      <w:r w:rsidR="00D34C41">
        <w:t xml:space="preserve">farewell </w:t>
      </w:r>
      <w:r w:rsidR="00AD692E">
        <w:t xml:space="preserve">celebrations </w:t>
      </w:r>
      <w:r w:rsidR="00844F59">
        <w:t>were hel</w:t>
      </w:r>
      <w:r w:rsidR="002E6D68">
        <w:t>d</w:t>
      </w:r>
      <w:ins w:id="187" w:author="Author">
        <w:r w:rsidR="002365A6" w:rsidRPr="002365A6">
          <w:t xml:space="preserve"> </w:t>
        </w:r>
        <w:r w:rsidR="002365A6">
          <w:t>due to her status</w:t>
        </w:r>
      </w:ins>
      <w:r w:rsidR="002E6D68">
        <w:t xml:space="preserve">. </w:t>
      </w:r>
      <w:r w:rsidR="007F2716">
        <w:t>Traditionally</w:t>
      </w:r>
      <w:ins w:id="188" w:author="Author">
        <w:r w:rsidR="00BC4F9A">
          <w:t>,</w:t>
        </w:r>
      </w:ins>
      <w:r w:rsidR="007F2716">
        <w:t xml:space="preserve"> </w:t>
      </w:r>
      <w:del w:id="189" w:author="Author">
        <w:r w:rsidR="00113AD1" w:rsidDel="00BC4F9A">
          <w:delText xml:space="preserve">covering </w:delText>
        </w:r>
      </w:del>
      <w:r w:rsidR="007F2716">
        <w:t>the</w:t>
      </w:r>
      <w:r w:rsidR="002E6D68">
        <w:t xml:space="preserve"> cost</w:t>
      </w:r>
      <w:del w:id="190" w:author="Author">
        <w:r w:rsidR="00113AD1" w:rsidDel="00BC4F9A">
          <w:delText>s</w:delText>
        </w:r>
      </w:del>
      <w:r w:rsidR="00113AD1">
        <w:t xml:space="preserve"> of </w:t>
      </w:r>
      <w:ins w:id="191" w:author="Author">
        <w:r w:rsidR="00BC4F9A">
          <w:t xml:space="preserve">such </w:t>
        </w:r>
      </w:ins>
      <w:del w:id="192" w:author="Author">
        <w:r w:rsidR="00113AD1" w:rsidDel="00BC4F9A">
          <w:delText xml:space="preserve">such week </w:delText>
        </w:r>
      </w:del>
      <w:ins w:id="193" w:author="Author">
        <w:r w:rsidR="00BC4F9A">
          <w:t>week-</w:t>
        </w:r>
      </w:ins>
      <w:r w:rsidR="00113AD1">
        <w:t xml:space="preserve">long </w:t>
      </w:r>
      <w:r w:rsidR="00984CA4">
        <w:t>receptions</w:t>
      </w:r>
      <w:r w:rsidR="00DA48F5">
        <w:t xml:space="preserve"> </w:t>
      </w:r>
      <w:del w:id="194" w:author="Author">
        <w:r w:rsidR="00B75D63" w:rsidDel="00BC4F9A">
          <w:delText>is</w:delText>
        </w:r>
        <w:r w:rsidR="00D34C41" w:rsidDel="00BC4F9A">
          <w:delText xml:space="preserve"> </w:delText>
        </w:r>
      </w:del>
      <w:ins w:id="195" w:author="Author">
        <w:r w:rsidR="00BC4F9A">
          <w:t xml:space="preserve">was </w:t>
        </w:r>
      </w:ins>
      <w:del w:id="196" w:author="Author">
        <w:r w:rsidR="00D34C41" w:rsidDel="00BC4F9A">
          <w:delText>done</w:delText>
        </w:r>
        <w:r w:rsidR="00A81233" w:rsidDel="00BC4F9A">
          <w:delText xml:space="preserve"> </w:delText>
        </w:r>
      </w:del>
      <w:ins w:id="197" w:author="Author">
        <w:r w:rsidR="00BC4F9A">
          <w:t xml:space="preserve">covered </w:t>
        </w:r>
      </w:ins>
      <w:del w:id="198" w:author="Author">
        <w:r w:rsidR="007452A7" w:rsidDel="00BC4F9A">
          <w:delText xml:space="preserve">mainly </w:delText>
        </w:r>
      </w:del>
      <w:ins w:id="199" w:author="Author">
        <w:r w:rsidR="00BC4F9A">
          <w:t xml:space="preserve">primarily </w:t>
        </w:r>
      </w:ins>
      <w:r w:rsidR="00D34C41">
        <w:t xml:space="preserve">by </w:t>
      </w:r>
      <w:ins w:id="200" w:author="Author">
        <w:r w:rsidR="00BC4F9A">
          <w:t xml:space="preserve">the </w:t>
        </w:r>
      </w:ins>
      <w:del w:id="201" w:author="Author">
        <w:r w:rsidR="00D34C41" w:rsidDel="00BC4F9A">
          <w:delText xml:space="preserve">selling </w:delText>
        </w:r>
      </w:del>
      <w:ins w:id="202" w:author="Author">
        <w:r w:rsidR="00BC4F9A">
          <w:t xml:space="preserve">sale of </w:t>
        </w:r>
      </w:ins>
      <w:r w:rsidR="00251D68">
        <w:t xml:space="preserve">religious paraphernalia </w:t>
      </w:r>
      <w:r w:rsidR="00D06ADB">
        <w:t>held b</w:t>
      </w:r>
      <w:r w:rsidR="004F310A">
        <w:t>y the deceased</w:t>
      </w:r>
      <w:del w:id="203" w:author="Author">
        <w:r w:rsidR="00FD10D1" w:rsidDel="00BC4F9A">
          <w:delText>,</w:delText>
        </w:r>
        <w:r w:rsidR="00074AD2" w:rsidDel="00BC4F9A">
          <w:delText xml:space="preserve"> </w:delText>
        </w:r>
        <w:r w:rsidR="00FB115D" w:rsidDel="00BC4F9A">
          <w:delText>an</w:delText>
        </w:r>
        <w:r w:rsidR="00B23263" w:rsidDel="00BC4F9A">
          <w:delText xml:space="preserve"> </w:delText>
        </w:r>
      </w:del>
      <w:ins w:id="204" w:author="Author">
        <w:r w:rsidR="00BC4F9A">
          <w:t xml:space="preserve">. The </w:t>
        </w:r>
      </w:ins>
      <w:r w:rsidR="00B23263">
        <w:t>elder</w:t>
      </w:r>
      <w:r w:rsidR="00885E3A">
        <w:t xml:space="preserve"> </w:t>
      </w:r>
      <w:del w:id="205" w:author="Author">
        <w:r w:rsidR="00B229D4" w:rsidDel="00BC4F9A">
          <w:delText xml:space="preserve">being </w:delText>
        </w:r>
        <w:r w:rsidR="00885E3A" w:rsidDel="00BC4F9A">
          <w:delText xml:space="preserve"> </w:delText>
        </w:r>
      </w:del>
      <w:ins w:id="206" w:author="Author">
        <w:r w:rsidR="00BC4F9A">
          <w:t xml:space="preserve">was </w:t>
        </w:r>
      </w:ins>
      <w:del w:id="207" w:author="Author">
        <w:r w:rsidR="00885E3A" w:rsidDel="00BC4F9A">
          <w:delText>only</w:delText>
        </w:r>
        <w:r w:rsidR="00B23263" w:rsidDel="00BC4F9A">
          <w:delText xml:space="preserve"> </w:delText>
        </w:r>
      </w:del>
      <w:ins w:id="208" w:author="Author">
        <w:r w:rsidR="00BC4F9A">
          <w:t xml:space="preserve">merely </w:t>
        </w:r>
      </w:ins>
      <w:del w:id="209" w:author="Author">
        <w:r w:rsidR="00B23263" w:rsidDel="00BC4F9A">
          <w:delText xml:space="preserve">a </w:delText>
        </w:r>
      </w:del>
      <w:ins w:id="210" w:author="Author">
        <w:r w:rsidR="00BC4F9A">
          <w:t xml:space="preserve">the </w:t>
        </w:r>
      </w:ins>
      <w:r w:rsidR="00B23263">
        <w:t>custodian</w:t>
      </w:r>
      <w:del w:id="211" w:author="Author">
        <w:r w:rsidR="00B23263" w:rsidDel="00BC4F9A">
          <w:delText xml:space="preserve"> </w:delText>
        </w:r>
        <w:r w:rsidR="00AC2E06" w:rsidDel="00BC4F9A">
          <w:delText>to</w:delText>
        </w:r>
      </w:del>
      <w:ins w:id="212" w:author="Author">
        <w:r w:rsidR="00BC4F9A">
          <w:t xml:space="preserve"> of</w:t>
        </w:r>
      </w:ins>
      <w:r w:rsidR="00AC2E06">
        <w:t xml:space="preserve"> the object</w:t>
      </w:r>
      <w:r w:rsidR="000B3E22">
        <w:t xml:space="preserve">s </w:t>
      </w:r>
      <w:r w:rsidR="00AC2E06">
        <w:t>entrusted by</w:t>
      </w:r>
      <w:r w:rsidR="009F21F5">
        <w:t xml:space="preserve"> </w:t>
      </w:r>
      <w:r w:rsidR="000B3382">
        <w:t>the</w:t>
      </w:r>
      <w:r w:rsidR="00AC2E06">
        <w:t xml:space="preserve"> community </w:t>
      </w:r>
      <w:r w:rsidR="004A3388">
        <w:t>to</w:t>
      </w:r>
      <w:ins w:id="213" w:author="Author">
        <w:r w:rsidR="00BC4F9A">
          <w:t xml:space="preserve"> </w:t>
        </w:r>
      </w:ins>
      <w:del w:id="214" w:author="Author">
        <w:r w:rsidR="00AC2E06" w:rsidDel="00BC4F9A">
          <w:delText xml:space="preserve"> </w:delText>
        </w:r>
        <w:r w:rsidR="00EE0AF5" w:rsidDel="00BC4F9A">
          <w:delText>his</w:delText>
        </w:r>
      </w:del>
      <w:ins w:id="215" w:author="Author">
        <w:r w:rsidR="00BC4F9A">
          <w:t>his/her</w:t>
        </w:r>
      </w:ins>
      <w:r w:rsidR="00EE0AF5">
        <w:t xml:space="preserve"> </w:t>
      </w:r>
      <w:r w:rsidR="00AC2E06">
        <w:t>care</w:t>
      </w:r>
      <w:r w:rsidR="004A3388">
        <w:t>,</w:t>
      </w:r>
      <w:r w:rsidR="00CB558C">
        <w:t xml:space="preserve"> </w:t>
      </w:r>
      <w:ins w:id="216" w:author="Author">
        <w:r w:rsidR="00BC4F9A">
          <w:t xml:space="preserve">and thus </w:t>
        </w:r>
      </w:ins>
      <w:del w:id="217" w:author="Author">
        <w:r w:rsidR="00CB558C" w:rsidDel="00BC4F9A">
          <w:delText xml:space="preserve">and </w:delText>
        </w:r>
      </w:del>
      <w:r w:rsidR="00B048D3">
        <w:t xml:space="preserve">upon </w:t>
      </w:r>
      <w:del w:id="218" w:author="Author">
        <w:r w:rsidR="00B048D3" w:rsidDel="00BC4F9A">
          <w:delText xml:space="preserve">his </w:delText>
        </w:r>
      </w:del>
      <w:ins w:id="219" w:author="Author">
        <w:r w:rsidR="00BC4F9A">
          <w:t xml:space="preserve">his/her </w:t>
        </w:r>
      </w:ins>
      <w:r w:rsidR="00B048D3">
        <w:t xml:space="preserve">death </w:t>
      </w:r>
      <w:r w:rsidR="00497A08">
        <w:t>the</w:t>
      </w:r>
      <w:ins w:id="220" w:author="Author">
        <w:r w:rsidR="00BC4F9A">
          <w:t xml:space="preserve"> objects</w:t>
        </w:r>
      </w:ins>
      <w:del w:id="221" w:author="Author">
        <w:r w:rsidR="00497A08" w:rsidDel="00BC4F9A">
          <w:delText>y</w:delText>
        </w:r>
      </w:del>
      <w:r w:rsidR="00497A08">
        <w:t xml:space="preserve"> </w:t>
      </w:r>
      <w:del w:id="222" w:author="Author">
        <w:r w:rsidR="00B048D3" w:rsidDel="00BC4F9A">
          <w:delText xml:space="preserve">are </w:delText>
        </w:r>
      </w:del>
      <w:ins w:id="223" w:author="Author">
        <w:r w:rsidR="00BC4F9A">
          <w:t xml:space="preserve">were </w:t>
        </w:r>
      </w:ins>
      <w:r w:rsidR="00CB558C">
        <w:t>regarded</w:t>
      </w:r>
      <w:r w:rsidR="00F00AD2">
        <w:t xml:space="preserve"> </w:t>
      </w:r>
      <w:r w:rsidR="00CB558C">
        <w:t>as</w:t>
      </w:r>
      <w:r w:rsidR="00F00AD2">
        <w:t xml:space="preserve"> communal </w:t>
      </w:r>
      <w:r w:rsidR="00074AD2">
        <w:t>property</w:t>
      </w:r>
      <w:r w:rsidR="00F3383D">
        <w:t>.</w:t>
      </w:r>
      <w:r w:rsidR="00C70118">
        <w:t xml:space="preserve"> </w:t>
      </w:r>
      <w:del w:id="224" w:author="Author">
        <w:r w:rsidR="00C70118" w:rsidDel="00BC4F9A">
          <w:delText xml:space="preserve">as </w:delText>
        </w:r>
      </w:del>
      <w:ins w:id="225" w:author="Author">
        <w:r w:rsidR="00BC4F9A">
          <w:t xml:space="preserve">As </w:t>
        </w:r>
        <w:r w:rsidR="00B96572">
          <w:t>was customary</w:t>
        </w:r>
      </w:ins>
      <w:del w:id="226" w:author="Author">
        <w:r w:rsidR="00C70118" w:rsidDel="00BC4F9A">
          <w:delText>customary</w:delText>
        </w:r>
        <w:r w:rsidR="00F3383D" w:rsidDel="00BC4F9A">
          <w:delText xml:space="preserve"> </w:delText>
        </w:r>
      </w:del>
      <w:ins w:id="227" w:author="Author">
        <w:del w:id="228" w:author="Author">
          <w:r w:rsidR="00BC4F9A" w:rsidDel="00B96572">
            <w:delText>usual</w:delText>
          </w:r>
        </w:del>
        <w:r w:rsidR="00BC4F9A">
          <w:t xml:space="preserve">, </w:t>
        </w:r>
      </w:ins>
      <w:r w:rsidR="00F3383D">
        <w:t>I was approached</w:t>
      </w:r>
      <w:r w:rsidR="00C70118">
        <w:t xml:space="preserve"> by the Baga elders</w:t>
      </w:r>
      <w:r w:rsidR="00B67322">
        <w:t xml:space="preserve"> to</w:t>
      </w:r>
      <w:r w:rsidR="00CA6385">
        <w:t xml:space="preserve"> mediate</w:t>
      </w:r>
      <w:r w:rsidR="00581D2F">
        <w:t xml:space="preserve"> </w:t>
      </w:r>
      <w:r w:rsidR="00864B83">
        <w:t>the</w:t>
      </w:r>
      <w:r w:rsidR="00B67322">
        <w:t xml:space="preserve"> </w:t>
      </w:r>
      <w:r w:rsidR="0018161F">
        <w:t xml:space="preserve">funeral </w:t>
      </w:r>
      <w:r w:rsidR="00484762">
        <w:t>costs</w:t>
      </w:r>
      <w:del w:id="229" w:author="Author">
        <w:r w:rsidR="0018161F" w:rsidDel="00BC4F9A">
          <w:delText>,</w:delText>
        </w:r>
        <w:r w:rsidR="00484762" w:rsidDel="00BC4F9A">
          <w:delText xml:space="preserve"> </w:delText>
        </w:r>
      </w:del>
      <w:r w:rsidR="00CB09F4">
        <w:t xml:space="preserve"> and the</w:t>
      </w:r>
      <w:r w:rsidR="008224BB">
        <w:t xml:space="preserve"> </w:t>
      </w:r>
      <w:del w:id="230" w:author="Author">
        <w:r w:rsidR="007713DD" w:rsidDel="00BC4F9A">
          <w:delText>week</w:delText>
        </w:r>
        <w:r w:rsidR="00495FD8" w:rsidDel="00BC4F9A">
          <w:delText xml:space="preserve"> </w:delText>
        </w:r>
      </w:del>
      <w:ins w:id="231" w:author="Author">
        <w:del w:id="232" w:author="Author">
          <w:r w:rsidR="00BC4F9A" w:rsidDel="00DA5DCE">
            <w:delText>week-</w:delText>
          </w:r>
        </w:del>
      </w:ins>
      <w:del w:id="233" w:author="Author">
        <w:r w:rsidR="00495FD8" w:rsidDel="00DA5DCE">
          <w:delText xml:space="preserve">long </w:delText>
        </w:r>
      </w:del>
      <w:r w:rsidR="00495FD8">
        <w:t xml:space="preserve">receptions </w:t>
      </w:r>
      <w:r w:rsidR="007713DD">
        <w:t xml:space="preserve">held in </w:t>
      </w:r>
      <w:del w:id="234" w:author="Author">
        <w:r w:rsidR="007713DD" w:rsidDel="00BC4F9A">
          <w:delText xml:space="preserve">her </w:delText>
        </w:r>
      </w:del>
      <w:ins w:id="235" w:author="Author">
        <w:r w:rsidR="00BC4F9A">
          <w:t xml:space="preserve">Henriette’s </w:t>
        </w:r>
      </w:ins>
      <w:r w:rsidR="008D5E94">
        <w:t>honor</w:t>
      </w:r>
      <w:r w:rsidR="00EC773F">
        <w:t>.</w:t>
      </w:r>
    </w:p>
    <w:p w14:paraId="3D4076E3" w14:textId="77777777" w:rsidR="00DC0BA9" w:rsidRDefault="00DC0BA9" w:rsidP="0087613B">
      <w:pPr>
        <w:bidi w:val="0"/>
        <w:rPr>
          <w:ins w:id="236" w:author="Author"/>
        </w:rPr>
      </w:pPr>
    </w:p>
    <w:p w14:paraId="7B97775F" w14:textId="2C9B5F18" w:rsidR="002B5C6F" w:rsidRDefault="00B50BC2" w:rsidP="00DC0BA9">
      <w:pPr>
        <w:bidi w:val="0"/>
      </w:pPr>
      <w:r>
        <w:t>Slowly</w:t>
      </w:r>
      <w:r w:rsidR="00041177">
        <w:t>,</w:t>
      </w:r>
      <w:r w:rsidR="00BA169F">
        <w:t xml:space="preserve"> a group of </w:t>
      </w:r>
      <w:r w:rsidR="00A10E2B">
        <w:t xml:space="preserve">twelve </w:t>
      </w:r>
      <w:r w:rsidR="00BD54A5">
        <w:t>pieces</w:t>
      </w:r>
      <w:r w:rsidR="00C6580B">
        <w:t xml:space="preserve"> </w:t>
      </w:r>
      <w:ins w:id="237" w:author="Author">
        <w:r w:rsidR="00DA5DCE">
          <w:t>were uncovered</w:t>
        </w:r>
      </w:ins>
      <w:del w:id="238" w:author="Author">
        <w:r w:rsidR="00C6580B" w:rsidDel="00DA5DCE">
          <w:delText>emerged</w:delText>
        </w:r>
      </w:del>
      <w:r w:rsidR="00AF109F">
        <w:t>,</w:t>
      </w:r>
      <w:r w:rsidR="00041177">
        <w:t xml:space="preserve"> </w:t>
      </w:r>
      <w:r w:rsidR="00792A23">
        <w:t>ten</w:t>
      </w:r>
      <w:r w:rsidR="004A71FA">
        <w:t xml:space="preserve"> of which</w:t>
      </w:r>
      <w:r w:rsidR="00F6656B">
        <w:t xml:space="preserve"> </w:t>
      </w:r>
      <w:ins w:id="239" w:author="Author">
        <w:r w:rsidR="00BC4F9A">
          <w:t xml:space="preserve">were </w:t>
        </w:r>
      </w:ins>
      <w:del w:id="240" w:author="Author">
        <w:r w:rsidR="004A71FA" w:rsidDel="00BC4F9A">
          <w:delText>Masterpiece</w:delText>
        </w:r>
        <w:r w:rsidR="00BF05DA" w:rsidDel="00BC4F9A">
          <w:delText>s</w:delText>
        </w:r>
        <w:r w:rsidR="00786FF3" w:rsidDel="00BC4F9A">
          <w:delText xml:space="preserve"> </w:delText>
        </w:r>
      </w:del>
      <w:ins w:id="241" w:author="Author">
        <w:r w:rsidR="00BC4F9A">
          <w:t xml:space="preserve">masterpieces </w:t>
        </w:r>
      </w:ins>
      <w:del w:id="242" w:author="Author">
        <w:r w:rsidR="0056068E" w:rsidDel="00BC4F9A">
          <w:delText>created in</w:delText>
        </w:r>
      </w:del>
      <w:ins w:id="243" w:author="Author">
        <w:r w:rsidR="00BC4F9A">
          <w:t>of</w:t>
        </w:r>
      </w:ins>
      <w:r w:rsidR="0056068E">
        <w:t xml:space="preserve"> the </w:t>
      </w:r>
      <w:r w:rsidR="00423EE2">
        <w:t xml:space="preserve">early </w:t>
      </w:r>
      <w:del w:id="244" w:author="Author">
        <w:r w:rsidR="00423EE2" w:rsidDel="00BC4F9A">
          <w:delText>20</w:delText>
        </w:r>
        <w:r w:rsidR="00423EE2" w:rsidRPr="00423EE2" w:rsidDel="00BC4F9A">
          <w:rPr>
            <w:vertAlign w:val="superscript"/>
          </w:rPr>
          <w:delText>th</w:delText>
        </w:r>
        <w:r w:rsidR="00423EE2" w:rsidDel="00BC4F9A">
          <w:delText xml:space="preserve"> </w:delText>
        </w:r>
      </w:del>
      <w:ins w:id="245" w:author="Author">
        <w:r w:rsidR="00BC4F9A">
          <w:t xml:space="preserve">twentieth </w:t>
        </w:r>
      </w:ins>
      <w:r w:rsidR="00423EE2">
        <w:t>century</w:t>
      </w:r>
      <w:del w:id="246" w:author="Author">
        <w:r w:rsidR="00A10E2B" w:rsidDel="00BC4F9A">
          <w:delText>,</w:delText>
        </w:r>
        <w:r w:rsidR="00423EE2" w:rsidDel="00BC4F9A">
          <w:delText xml:space="preserve"> </w:delText>
        </w:r>
      </w:del>
      <w:ins w:id="247" w:author="Author">
        <w:r w:rsidR="00BC4F9A">
          <w:t xml:space="preserve"> that had been </w:t>
        </w:r>
      </w:ins>
      <w:r w:rsidR="00423EE2">
        <w:t xml:space="preserve">hidden </w:t>
      </w:r>
      <w:r w:rsidR="009B44B4">
        <w:t xml:space="preserve">from </w:t>
      </w:r>
      <w:r w:rsidR="009F48DE">
        <w:t xml:space="preserve">sight since </w:t>
      </w:r>
      <w:r w:rsidR="007F7373">
        <w:t>the</w:t>
      </w:r>
      <w:del w:id="248" w:author="Author">
        <w:r w:rsidR="007F7373" w:rsidDel="00B96572">
          <w:delText xml:space="preserve"> </w:delText>
        </w:r>
        <w:r w:rsidR="007F7373" w:rsidDel="00BC4F9A">
          <w:delText>1957</w:delText>
        </w:r>
      </w:del>
      <w:r w:rsidR="007F7373">
        <w:t xml:space="preserve"> </w:t>
      </w:r>
      <w:r w:rsidR="00D4452B">
        <w:t>iconoclasm</w:t>
      </w:r>
      <w:ins w:id="249" w:author="Author">
        <w:r w:rsidR="00BC4F9A">
          <w:t xml:space="preserve"> of 1957</w:t>
        </w:r>
      </w:ins>
      <w:r w:rsidR="00D4452B">
        <w:t>.</w:t>
      </w:r>
      <w:r w:rsidR="00A10E2B">
        <w:t xml:space="preserve"> </w:t>
      </w:r>
      <w:del w:id="250" w:author="Author">
        <w:r w:rsidR="00A10E2B" w:rsidDel="00BC4F9A">
          <w:delText xml:space="preserve">Two </w:delText>
        </w:r>
      </w:del>
      <w:ins w:id="251" w:author="Author">
        <w:r w:rsidR="00BC4F9A">
          <w:t xml:space="preserve">The final two </w:t>
        </w:r>
      </w:ins>
      <w:r w:rsidR="00A10E2B">
        <w:t>were</w:t>
      </w:r>
      <w:r w:rsidR="008D0047">
        <w:t xml:space="preserve"> later </w:t>
      </w:r>
      <w:r w:rsidR="006330CB">
        <w:t xml:space="preserve">versions </w:t>
      </w:r>
      <w:ins w:id="252" w:author="Author">
        <w:r w:rsidR="00BC4F9A">
          <w:t xml:space="preserve">of these </w:t>
        </w:r>
      </w:ins>
      <w:r w:rsidR="006330CB">
        <w:t>from the eighties</w:t>
      </w:r>
      <w:r w:rsidR="00FA480F">
        <w:t>.</w:t>
      </w:r>
    </w:p>
    <w:p w14:paraId="126DC34C" w14:textId="4F6DF05B" w:rsidR="00B75C63" w:rsidRDefault="00B75C63" w:rsidP="00B75C63">
      <w:pPr>
        <w:bidi w:val="0"/>
      </w:pPr>
    </w:p>
    <w:p w14:paraId="2A518272" w14:textId="68BB09B5" w:rsidR="001534C9" w:rsidRDefault="001534C9" w:rsidP="00BC73D6">
      <w:pPr>
        <w:bidi w:val="0"/>
      </w:pPr>
      <w:del w:id="253" w:author="Author">
        <w:r w:rsidDel="00BC4F9A">
          <w:delText xml:space="preserve">Some </w:delText>
        </w:r>
      </w:del>
      <w:ins w:id="254" w:author="Author">
        <w:r w:rsidR="00BC4F9A">
          <w:t xml:space="preserve">As some </w:t>
        </w:r>
      </w:ins>
      <w:r w:rsidR="00B522A2">
        <w:t>of the stat</w:t>
      </w:r>
      <w:r w:rsidR="00792352">
        <w:t xml:space="preserve">ues </w:t>
      </w:r>
      <w:r>
        <w:t>were in</w:t>
      </w:r>
      <w:r w:rsidR="0045739D">
        <w:t xml:space="preserve"> a</w:t>
      </w:r>
      <w:r>
        <w:t xml:space="preserve"> </w:t>
      </w:r>
      <w:r w:rsidR="00C26C78">
        <w:t xml:space="preserve">progressive </w:t>
      </w:r>
      <w:r>
        <w:t xml:space="preserve">state of </w:t>
      </w:r>
      <w:r w:rsidR="001F4077">
        <w:t>de</w:t>
      </w:r>
      <w:r w:rsidR="000E4A76">
        <w:t>cay</w:t>
      </w:r>
      <w:r w:rsidR="001E5006">
        <w:t>,</w:t>
      </w:r>
      <w:del w:id="255" w:author="Author">
        <w:r w:rsidR="001F4077" w:rsidDel="00BC4F9A">
          <w:delText xml:space="preserve"> </w:delText>
        </w:r>
        <w:r w:rsidR="00812EEC" w:rsidDel="00BC4F9A">
          <w:delText>therefore</w:delText>
        </w:r>
      </w:del>
      <w:r w:rsidR="00812EEC">
        <w:t xml:space="preserve"> </w:t>
      </w:r>
      <w:r w:rsidR="001F4077">
        <w:t xml:space="preserve">a major </w:t>
      </w:r>
      <w:r w:rsidR="005F1DB1">
        <w:t xml:space="preserve">painstaking </w:t>
      </w:r>
      <w:r w:rsidR="001F4077">
        <w:t>restoration project</w:t>
      </w:r>
      <w:r w:rsidR="000E4A76">
        <w:t xml:space="preserve"> </w:t>
      </w:r>
      <w:ins w:id="256" w:author="Author">
        <w:r w:rsidR="00DA5DCE">
          <w:t>led</w:t>
        </w:r>
      </w:ins>
      <w:del w:id="257" w:author="Author">
        <w:r w:rsidR="00432617" w:rsidDel="00DA5DCE">
          <w:delText>headed</w:delText>
        </w:r>
      </w:del>
      <w:r w:rsidR="00432617">
        <w:t xml:space="preserve"> by master </w:t>
      </w:r>
      <w:proofErr w:type="spellStart"/>
      <w:r w:rsidR="001E5006">
        <w:t>Nkai</w:t>
      </w:r>
      <w:proofErr w:type="spellEnd"/>
      <w:r w:rsidR="001E5006">
        <w:t xml:space="preserve"> </w:t>
      </w:r>
      <w:proofErr w:type="spellStart"/>
      <w:r w:rsidR="001E5006">
        <w:t>Sidime</w:t>
      </w:r>
      <w:proofErr w:type="spellEnd"/>
      <w:r w:rsidR="001E5006">
        <w:t xml:space="preserve"> and </w:t>
      </w:r>
      <w:r w:rsidR="00B45B77">
        <w:t>Master Morri Curia</w:t>
      </w:r>
      <w:ins w:id="258" w:author="Author">
        <w:r w:rsidR="00BC4F9A">
          <w:t>,</w:t>
        </w:r>
      </w:ins>
      <w:r w:rsidR="00432617">
        <w:t xml:space="preserve"> a </w:t>
      </w:r>
      <w:r w:rsidR="00B522A2">
        <w:t>renown Guinean restoration expert</w:t>
      </w:r>
      <w:ins w:id="259" w:author="Author">
        <w:r w:rsidR="00BC4F9A">
          <w:t>,</w:t>
        </w:r>
      </w:ins>
      <w:r w:rsidR="00D45356">
        <w:t xml:space="preserve"> </w:t>
      </w:r>
      <w:r w:rsidR="00B522A2">
        <w:t>was</w:t>
      </w:r>
      <w:r w:rsidR="00340E8A">
        <w:t xml:space="preserve"> </w:t>
      </w:r>
      <w:del w:id="260" w:author="Author">
        <w:r w:rsidR="00340E8A" w:rsidDel="00BC4F9A">
          <w:delText xml:space="preserve">embarked </w:delText>
        </w:r>
        <w:r w:rsidR="00BC73D6" w:rsidDel="00BC4F9A">
          <w:delText>upon</w:delText>
        </w:r>
      </w:del>
      <w:ins w:id="261" w:author="Author">
        <w:r w:rsidR="00BC4F9A">
          <w:t>undertaken</w:t>
        </w:r>
      </w:ins>
      <w:r w:rsidR="00BC73D6">
        <w:t xml:space="preserve">. </w:t>
      </w:r>
    </w:p>
    <w:p w14:paraId="35C7F670" w14:textId="1ACDEE0C" w:rsidR="00CC258D" w:rsidRDefault="00A00AE1" w:rsidP="00CC258D">
      <w:pPr>
        <w:bidi w:val="0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109FACC4" wp14:editId="44E2128C">
            <wp:simplePos x="0" y="0"/>
            <wp:positionH relativeFrom="column">
              <wp:posOffset>1834116</wp:posOffset>
            </wp:positionH>
            <wp:positionV relativeFrom="paragraph">
              <wp:posOffset>255181</wp:posOffset>
            </wp:positionV>
            <wp:extent cx="1651756" cy="1819290"/>
            <wp:effectExtent l="0" t="0" r="0" b="0"/>
            <wp:wrapTopAndBottom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תמונה 1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756" cy="181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2418A2F" wp14:editId="0E79DC73">
            <wp:simplePos x="0" y="0"/>
            <wp:positionH relativeFrom="column">
              <wp:posOffset>5080</wp:posOffset>
            </wp:positionH>
            <wp:positionV relativeFrom="paragraph">
              <wp:posOffset>258770</wp:posOffset>
            </wp:positionV>
            <wp:extent cx="1750060" cy="1826260"/>
            <wp:effectExtent l="0" t="0" r="2540" b="2540"/>
            <wp:wrapTopAndBottom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9965" w14:textId="71513DB2" w:rsidR="008753E5" w:rsidRDefault="006272E9" w:rsidP="00360672">
      <w:pPr>
        <w:bidi w:val="0"/>
      </w:pPr>
      <w:r>
        <w:t>Henriette Cont</w:t>
      </w:r>
      <w:del w:id="262" w:author="Author">
        <w:r w:rsidR="00AF7225" w:rsidDel="00BC4F9A">
          <w:delText>e</w:delText>
        </w:r>
      </w:del>
      <w:ins w:id="263" w:author="Author">
        <w:r w:rsidR="00BC4F9A">
          <w:t>é</w:t>
        </w:r>
      </w:ins>
      <w:r w:rsidR="00AF7225">
        <w:t>’s collection</w:t>
      </w:r>
      <w:ins w:id="264" w:author="Author">
        <w:r w:rsidR="00BC4F9A">
          <w:t>,</w:t>
        </w:r>
      </w:ins>
      <w:r w:rsidR="003F341A">
        <w:t xml:space="preserve"> </w:t>
      </w:r>
      <w:r w:rsidR="00CE3CB5">
        <w:t xml:space="preserve">supplemented by </w:t>
      </w:r>
      <w:r w:rsidR="00A10881">
        <w:t xml:space="preserve">the Katako </w:t>
      </w:r>
      <w:r w:rsidR="00B71E16">
        <w:t>hoard</w:t>
      </w:r>
      <w:r w:rsidR="0009274E">
        <w:t>,</w:t>
      </w:r>
      <w:r w:rsidR="009A50F8">
        <w:t xml:space="preserve"> currently </w:t>
      </w:r>
      <w:ins w:id="265" w:author="Author">
        <w:r w:rsidR="00BC4F9A">
          <w:t xml:space="preserve">on view </w:t>
        </w:r>
      </w:ins>
      <w:del w:id="266" w:author="Author">
        <w:r w:rsidR="0000065B" w:rsidDel="00BC4F9A">
          <w:delText xml:space="preserve">in </w:delText>
        </w:r>
      </w:del>
      <w:ins w:id="267" w:author="Author">
        <w:r w:rsidR="00BC4F9A">
          <w:t xml:space="preserve">at </w:t>
        </w:r>
      </w:ins>
      <w:r w:rsidR="0000065B">
        <w:t>the Israel</w:t>
      </w:r>
      <w:del w:id="268" w:author="Author">
        <w:r w:rsidR="0000065B" w:rsidDel="00DA5DCE">
          <w:delText>i</w:delText>
        </w:r>
      </w:del>
      <w:r w:rsidR="0000065B">
        <w:t xml:space="preserve"> </w:t>
      </w:r>
      <w:del w:id="269" w:author="Author">
        <w:r w:rsidR="0000065B" w:rsidDel="00BC4F9A">
          <w:delText xml:space="preserve">museum </w:delText>
        </w:r>
      </w:del>
      <w:ins w:id="270" w:author="Author">
        <w:r w:rsidR="00BC4F9A">
          <w:t xml:space="preserve">Museum </w:t>
        </w:r>
        <w:r w:rsidR="00DA5DCE">
          <w:t xml:space="preserve">in </w:t>
        </w:r>
      </w:ins>
      <w:r w:rsidR="00CB7631">
        <w:t>Jerusalem</w:t>
      </w:r>
      <w:ins w:id="271" w:author="Author">
        <w:r w:rsidR="00BC4F9A">
          <w:t xml:space="preserve">’s </w:t>
        </w:r>
      </w:ins>
      <w:del w:id="272" w:author="Author">
        <w:r w:rsidR="00DF1FE6" w:rsidDel="00BC4F9A">
          <w:delText xml:space="preserve"> </w:delText>
        </w:r>
        <w:r w:rsidR="00F07266" w:rsidDel="00BC4F9A">
          <w:delText>–</w:delText>
        </w:r>
        <w:r w:rsidR="005E58C9" w:rsidDel="00BC4F9A">
          <w:delText xml:space="preserve"> </w:delText>
        </w:r>
      </w:del>
      <w:proofErr w:type="spellStart"/>
      <w:r w:rsidR="00263F81" w:rsidRPr="0006571B">
        <w:rPr>
          <w:b/>
          <w:bCs/>
          <w:i/>
          <w:iCs/>
        </w:rPr>
        <w:t>Nimba</w:t>
      </w:r>
      <w:proofErr w:type="spellEnd"/>
      <w:del w:id="273" w:author="Author">
        <w:r w:rsidR="00263F81" w:rsidRPr="003427CF" w:rsidDel="00BC4F9A">
          <w:rPr>
            <w:i/>
            <w:iCs/>
          </w:rPr>
          <w:delText xml:space="preserve"> –</w:delText>
        </w:r>
      </w:del>
      <w:ins w:id="274" w:author="Author">
        <w:r w:rsidR="00BC4F9A">
          <w:rPr>
            <w:i/>
            <w:iCs/>
          </w:rPr>
          <w:t>:</w:t>
        </w:r>
      </w:ins>
      <w:r w:rsidR="00263F81" w:rsidRPr="003427CF">
        <w:rPr>
          <w:i/>
          <w:iCs/>
        </w:rPr>
        <w:t xml:space="preserve"> </w:t>
      </w:r>
      <w:proofErr w:type="spellStart"/>
      <w:r w:rsidR="00263F81" w:rsidRPr="003427CF">
        <w:rPr>
          <w:i/>
          <w:iCs/>
        </w:rPr>
        <w:t>Baga</w:t>
      </w:r>
      <w:proofErr w:type="spellEnd"/>
      <w:r w:rsidR="00263F81" w:rsidRPr="003427CF">
        <w:rPr>
          <w:i/>
          <w:iCs/>
        </w:rPr>
        <w:t xml:space="preserve"> </w:t>
      </w:r>
      <w:del w:id="275" w:author="Author">
        <w:r w:rsidR="00263F81" w:rsidRPr="003427CF" w:rsidDel="00BC4F9A">
          <w:rPr>
            <w:i/>
            <w:iCs/>
          </w:rPr>
          <w:delText xml:space="preserve">art </w:delText>
        </w:r>
      </w:del>
      <w:ins w:id="276" w:author="Author">
        <w:r w:rsidR="00BC4F9A">
          <w:rPr>
            <w:i/>
            <w:iCs/>
          </w:rPr>
          <w:t>A</w:t>
        </w:r>
        <w:r w:rsidR="00BC4F9A" w:rsidRPr="003427CF">
          <w:rPr>
            <w:i/>
            <w:iCs/>
          </w:rPr>
          <w:t xml:space="preserve">rt </w:t>
        </w:r>
      </w:ins>
      <w:r w:rsidR="00263F81" w:rsidRPr="003427CF">
        <w:rPr>
          <w:i/>
          <w:iCs/>
        </w:rPr>
        <w:t xml:space="preserve">&amp; </w:t>
      </w:r>
      <w:r w:rsidR="003427CF" w:rsidRPr="003427CF">
        <w:rPr>
          <w:i/>
          <w:iCs/>
        </w:rPr>
        <w:t xml:space="preserve">the </w:t>
      </w:r>
      <w:del w:id="277" w:author="Author">
        <w:r w:rsidR="003427CF" w:rsidRPr="003427CF" w:rsidDel="00BC4F9A">
          <w:rPr>
            <w:i/>
            <w:iCs/>
          </w:rPr>
          <w:delText xml:space="preserve">great </w:delText>
        </w:r>
      </w:del>
      <w:ins w:id="278" w:author="Author">
        <w:r w:rsidR="00BC4F9A">
          <w:rPr>
            <w:i/>
            <w:iCs/>
          </w:rPr>
          <w:t>G</w:t>
        </w:r>
        <w:r w:rsidR="00BC4F9A" w:rsidRPr="003427CF">
          <w:rPr>
            <w:i/>
            <w:iCs/>
          </w:rPr>
          <w:t xml:space="preserve">reat </w:t>
        </w:r>
      </w:ins>
      <w:del w:id="279" w:author="Author">
        <w:r w:rsidR="003427CF" w:rsidRPr="003427CF" w:rsidDel="00BC4F9A">
          <w:rPr>
            <w:i/>
            <w:iCs/>
          </w:rPr>
          <w:delText>mother</w:delText>
        </w:r>
        <w:r w:rsidR="003427CF" w:rsidDel="00BC4F9A">
          <w:delText xml:space="preserve"> </w:delText>
        </w:r>
      </w:del>
      <w:ins w:id="280" w:author="Author">
        <w:r w:rsidR="00BC4F9A">
          <w:rPr>
            <w:i/>
            <w:iCs/>
          </w:rPr>
          <w:t>M</w:t>
        </w:r>
        <w:r w:rsidR="00BC4F9A" w:rsidRPr="003427CF">
          <w:rPr>
            <w:i/>
            <w:iCs/>
          </w:rPr>
          <w:t>other</w:t>
        </w:r>
        <w:r w:rsidR="00BC4F9A">
          <w:t xml:space="preserve"> </w:t>
        </w:r>
      </w:ins>
      <w:r w:rsidR="008617C6">
        <w:t>exhibit</w:t>
      </w:r>
      <w:del w:id="281" w:author="Author">
        <w:r w:rsidR="008617C6" w:rsidDel="00BC4F9A">
          <w:delText>ion</w:delText>
        </w:r>
      </w:del>
      <w:r w:rsidR="008477E4">
        <w:t>,</w:t>
      </w:r>
      <w:r w:rsidR="008617C6">
        <w:t xml:space="preserve"> </w:t>
      </w:r>
      <w:r w:rsidR="00CB4759">
        <w:t xml:space="preserve">consists </w:t>
      </w:r>
      <w:r w:rsidR="008477E4">
        <w:t xml:space="preserve">of </w:t>
      </w:r>
      <w:r w:rsidR="00167D86">
        <w:t>most of the known oeuvre</w:t>
      </w:r>
      <w:r w:rsidR="00A13546">
        <w:t xml:space="preserve"> </w:t>
      </w:r>
      <w:r w:rsidR="00040F81">
        <w:t>used by</w:t>
      </w:r>
      <w:r w:rsidR="003754C3">
        <w:t xml:space="preserve"> </w:t>
      </w:r>
      <w:r w:rsidR="00A13546">
        <w:t>the</w:t>
      </w:r>
      <w:r w:rsidR="009C16CA">
        <w:t xml:space="preserve"> Baga</w:t>
      </w:r>
      <w:r w:rsidR="009A0098">
        <w:t xml:space="preserve">’s </w:t>
      </w:r>
      <w:del w:id="282" w:author="Author">
        <w:r w:rsidR="009A0098" w:rsidDel="00BC4F9A">
          <w:delText xml:space="preserve">woman </w:delText>
        </w:r>
      </w:del>
      <w:ins w:id="283" w:author="Author">
        <w:r w:rsidR="00BC4F9A">
          <w:t xml:space="preserve">women’s </w:t>
        </w:r>
      </w:ins>
      <w:r w:rsidR="009A0098">
        <w:t xml:space="preserve">association </w:t>
      </w:r>
      <w:del w:id="284" w:author="Author">
        <w:r w:rsidR="002C4E92" w:rsidDel="00BC4F9A">
          <w:delText xml:space="preserve">of </w:delText>
        </w:r>
      </w:del>
      <w:ins w:id="285" w:author="Author">
        <w:r w:rsidR="00BC4F9A">
          <w:t xml:space="preserve">in </w:t>
        </w:r>
      </w:ins>
      <w:r w:rsidR="008477E4">
        <w:t xml:space="preserve">the </w:t>
      </w:r>
      <w:r w:rsidR="007410C1">
        <w:t>early</w:t>
      </w:r>
      <w:r w:rsidR="008477E4">
        <w:t xml:space="preserve"> twentieth</w:t>
      </w:r>
      <w:r w:rsidR="007410C1">
        <w:t xml:space="preserve"> century</w:t>
      </w:r>
      <w:r w:rsidR="00040F81">
        <w:t>.</w:t>
      </w:r>
    </w:p>
    <w:p w14:paraId="46449DBE" w14:textId="3C353C93" w:rsidR="00951F54" w:rsidRDefault="00BC4F9A" w:rsidP="003754C3">
      <w:pPr>
        <w:bidi w:val="0"/>
      </w:pPr>
      <w:ins w:id="286" w:author="Author">
        <w:r>
          <w:t xml:space="preserve">It is </w:t>
        </w:r>
      </w:ins>
      <w:del w:id="287" w:author="Author">
        <w:r w:rsidR="0094347A" w:rsidDel="00BC4F9A">
          <w:delText xml:space="preserve">A </w:delText>
        </w:r>
      </w:del>
      <w:ins w:id="288" w:author="Author">
        <w:r>
          <w:t xml:space="preserve">a </w:t>
        </w:r>
      </w:ins>
      <w:r w:rsidR="0094347A">
        <w:t xml:space="preserve">cohesive group </w:t>
      </w:r>
      <w:ins w:id="289" w:author="Author">
        <w:r>
          <w:t xml:space="preserve">that </w:t>
        </w:r>
      </w:ins>
      <w:del w:id="290" w:author="Author">
        <w:r w:rsidR="00380D37" w:rsidDel="00BC4F9A">
          <w:delText xml:space="preserve">representing </w:delText>
        </w:r>
      </w:del>
      <w:ins w:id="291" w:author="Author">
        <w:r>
          <w:t xml:space="preserve">represents </w:t>
        </w:r>
      </w:ins>
      <w:r w:rsidR="00BC6880">
        <w:t>Baga culture at it</w:t>
      </w:r>
      <w:del w:id="292" w:author="Author">
        <w:r w:rsidR="00BC6880" w:rsidDel="00BC4F9A">
          <w:delText>’</w:delText>
        </w:r>
      </w:del>
      <w:r w:rsidR="00BC6880">
        <w:t xml:space="preserve">s </w:t>
      </w:r>
      <w:r w:rsidR="008477E4">
        <w:t>z</w:t>
      </w:r>
      <w:r w:rsidR="00BC6880">
        <w:t>enith</w:t>
      </w:r>
      <w:r w:rsidR="003754C3">
        <w:t>.</w:t>
      </w:r>
    </w:p>
    <w:p w14:paraId="19503F5E" w14:textId="69320A70" w:rsidR="00AE3D31" w:rsidRDefault="00662754" w:rsidP="00AE3D31">
      <w:pPr>
        <w:bidi w:val="0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FDD8C0E" wp14:editId="5EE5BFE4">
            <wp:simplePos x="0" y="0"/>
            <wp:positionH relativeFrom="column">
              <wp:posOffset>5715</wp:posOffset>
            </wp:positionH>
            <wp:positionV relativeFrom="paragraph">
              <wp:posOffset>184150</wp:posOffset>
            </wp:positionV>
            <wp:extent cx="2297430" cy="1709420"/>
            <wp:effectExtent l="0" t="0" r="1270" b="5080"/>
            <wp:wrapTopAndBottom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1F534" w14:textId="72B538FD" w:rsidR="00B05DBB" w:rsidDel="00BC4F9A" w:rsidRDefault="00234B7E" w:rsidP="00C47010">
      <w:pPr>
        <w:bidi w:val="0"/>
        <w:rPr>
          <w:del w:id="293" w:author="Author"/>
        </w:rPr>
      </w:pPr>
      <w:del w:id="294" w:author="Author">
        <w:r w:rsidDel="00BC4F9A">
          <w:delText xml:space="preserve">close </w:delText>
        </w:r>
      </w:del>
      <w:ins w:id="295" w:author="Author">
        <w:r w:rsidR="00BC4F9A">
          <w:t xml:space="preserve">Close </w:t>
        </w:r>
      </w:ins>
      <w:r>
        <w:t>examination</w:t>
      </w:r>
      <w:r w:rsidR="000D28DD">
        <w:t xml:space="preserve"> </w:t>
      </w:r>
      <w:del w:id="296" w:author="Author">
        <w:r w:rsidR="000D28DD" w:rsidDel="00BC4F9A">
          <w:delText xml:space="preserve">revealed </w:delText>
        </w:r>
      </w:del>
      <w:ins w:id="297" w:author="Author">
        <w:r w:rsidR="00BC4F9A">
          <w:t xml:space="preserve">reveals </w:t>
        </w:r>
      </w:ins>
      <w:r w:rsidR="00663E08">
        <w:t>th</w:t>
      </w:r>
      <w:r w:rsidR="00C47010">
        <w:t>ree</w:t>
      </w:r>
      <w:r w:rsidR="00663E08">
        <w:t xml:space="preserve"> </w:t>
      </w:r>
      <w:r w:rsidR="008F18CE">
        <w:t>distinctive</w:t>
      </w:r>
      <w:r w:rsidR="00207FB7">
        <w:t xml:space="preserve"> </w:t>
      </w:r>
      <w:r w:rsidR="00A05BD7">
        <w:t>artists</w:t>
      </w:r>
      <w:r w:rsidR="008125CF">
        <w:t xml:space="preserve"> within the group</w:t>
      </w:r>
      <w:del w:id="298" w:author="Author">
        <w:r w:rsidR="008125CF" w:rsidDel="00BC4F9A">
          <w:delText>.</w:delText>
        </w:r>
      </w:del>
      <w:ins w:id="299" w:author="Author">
        <w:r w:rsidR="00BC4F9A">
          <w:t xml:space="preserve">, </w:t>
        </w:r>
      </w:ins>
    </w:p>
    <w:p w14:paraId="65E902B4" w14:textId="42EC3C63" w:rsidR="003C650C" w:rsidDel="00DC0BA9" w:rsidRDefault="00075ECE" w:rsidP="00075ECE">
      <w:pPr>
        <w:bidi w:val="0"/>
        <w:rPr>
          <w:del w:id="300" w:author="Author"/>
        </w:rPr>
      </w:pPr>
      <w:del w:id="301" w:author="Author">
        <w:r w:rsidDel="00BC4F9A">
          <w:delText xml:space="preserve">Each </w:delText>
        </w:r>
      </w:del>
      <w:ins w:id="302" w:author="Author">
        <w:r w:rsidR="00BC4F9A">
          <w:t xml:space="preserve">each </w:t>
        </w:r>
      </w:ins>
      <w:r>
        <w:t>with his own unmistakable approach</w:t>
      </w:r>
      <w:r w:rsidR="0084645F">
        <w:t>, manner</w:t>
      </w:r>
      <w:ins w:id="303" w:author="Author">
        <w:r w:rsidR="002365A6">
          <w:t>,</w:t>
        </w:r>
      </w:ins>
      <w:r>
        <w:t xml:space="preserve"> and </w:t>
      </w:r>
      <w:r w:rsidR="00C8373F">
        <w:t>realm of interest</w:t>
      </w:r>
      <w:r w:rsidR="00E965C7">
        <w:t>s.</w:t>
      </w:r>
      <w:ins w:id="304" w:author="Author">
        <w:r w:rsidR="00DC0BA9">
          <w:t xml:space="preserve"> </w:t>
        </w:r>
      </w:ins>
    </w:p>
    <w:p w14:paraId="15B70B7D" w14:textId="5C5C4A0B" w:rsidR="00665866" w:rsidDel="00BC4F9A" w:rsidRDefault="00E965C7" w:rsidP="00665866">
      <w:pPr>
        <w:bidi w:val="0"/>
        <w:rPr>
          <w:del w:id="305" w:author="Author"/>
        </w:rPr>
      </w:pPr>
      <w:r>
        <w:t xml:space="preserve">All </w:t>
      </w:r>
      <w:del w:id="306" w:author="Author">
        <w:r w:rsidDel="00BC4F9A">
          <w:delText xml:space="preserve">operating </w:delText>
        </w:r>
      </w:del>
      <w:ins w:id="307" w:author="Author">
        <w:r w:rsidR="00BC4F9A">
          <w:t xml:space="preserve">operated </w:t>
        </w:r>
      </w:ins>
      <w:r>
        <w:t xml:space="preserve">within </w:t>
      </w:r>
      <w:r w:rsidR="00440983">
        <w:t xml:space="preserve">the liturgy and </w:t>
      </w:r>
      <w:del w:id="308" w:author="Author">
        <w:r w:rsidR="00440983" w:rsidDel="00BC4F9A">
          <w:delText xml:space="preserve">Canon </w:delText>
        </w:r>
      </w:del>
      <w:ins w:id="309" w:author="Author">
        <w:r w:rsidR="00BC4F9A">
          <w:t xml:space="preserve">canon </w:t>
        </w:r>
      </w:ins>
      <w:r w:rsidR="00440983">
        <w:t xml:space="preserve">of Baga </w:t>
      </w:r>
      <w:r w:rsidR="00AC0E95">
        <w:t>paraphernalia</w:t>
      </w:r>
      <w:del w:id="310" w:author="Author">
        <w:r w:rsidR="00192AB0" w:rsidDel="00BC4F9A">
          <w:delText>.</w:delText>
        </w:r>
      </w:del>
      <w:ins w:id="311" w:author="Author">
        <w:r w:rsidR="00BC4F9A">
          <w:t xml:space="preserve">, but </w:t>
        </w:r>
      </w:ins>
    </w:p>
    <w:p w14:paraId="7D3402D4" w14:textId="6FEDABEF" w:rsidR="00E965C7" w:rsidDel="00DC0BA9" w:rsidRDefault="00626C30" w:rsidP="00665866">
      <w:pPr>
        <w:bidi w:val="0"/>
        <w:rPr>
          <w:del w:id="312" w:author="Author"/>
        </w:rPr>
      </w:pPr>
      <w:r>
        <w:t xml:space="preserve">each </w:t>
      </w:r>
      <w:del w:id="313" w:author="Author">
        <w:r w:rsidR="0005560F" w:rsidDel="00BC4F9A">
          <w:delText xml:space="preserve">employing </w:delText>
        </w:r>
      </w:del>
      <w:ins w:id="314" w:author="Author">
        <w:r w:rsidR="00BC4F9A">
          <w:t xml:space="preserve">employed his own </w:t>
        </w:r>
      </w:ins>
      <w:r w:rsidR="00E63B17">
        <w:t xml:space="preserve">unique </w:t>
      </w:r>
      <w:r w:rsidR="0005560F">
        <w:t xml:space="preserve">and </w:t>
      </w:r>
      <w:r w:rsidR="00E63B17">
        <w:t xml:space="preserve">personal artistic vocabulary. </w:t>
      </w:r>
      <w:del w:id="315" w:author="Author">
        <w:r w:rsidR="00AC0E95" w:rsidDel="00B96572">
          <w:delText xml:space="preserve">  </w:delText>
        </w:r>
      </w:del>
      <w:ins w:id="316" w:author="Author">
        <w:del w:id="317" w:author="Author">
          <w:r w:rsidR="00DC0BA9" w:rsidDel="00B96572">
            <w:delText xml:space="preserve"> </w:delText>
          </w:r>
        </w:del>
      </w:ins>
    </w:p>
    <w:p w14:paraId="2A07A36D" w14:textId="54B8B74B" w:rsidR="00893E9F" w:rsidDel="00DC0BA9" w:rsidRDefault="003C650C" w:rsidP="003C650C">
      <w:pPr>
        <w:bidi w:val="0"/>
        <w:rPr>
          <w:del w:id="318" w:author="Author"/>
        </w:rPr>
      </w:pPr>
      <w:del w:id="319" w:author="Author">
        <w:r w:rsidDel="00BC4F9A">
          <w:delText xml:space="preserve">One </w:delText>
        </w:r>
      </w:del>
      <w:ins w:id="320" w:author="Author">
        <w:r w:rsidR="00BC4F9A">
          <w:t xml:space="preserve">The first </w:t>
        </w:r>
      </w:ins>
      <w:del w:id="321" w:author="Author">
        <w:r w:rsidDel="00BC4F9A">
          <w:delText xml:space="preserve">embarking </w:delText>
        </w:r>
      </w:del>
      <w:ins w:id="322" w:author="Author">
        <w:r w:rsidR="00BC4F9A">
          <w:t xml:space="preserve">embarked </w:t>
        </w:r>
      </w:ins>
      <w:r>
        <w:t xml:space="preserve">on a </w:t>
      </w:r>
      <w:r w:rsidR="00893E9F">
        <w:t>formalist</w:t>
      </w:r>
      <w:del w:id="323" w:author="Author">
        <w:r w:rsidR="00893E9F" w:rsidDel="00BC4F9A">
          <w:delText>ic</w:delText>
        </w:r>
      </w:del>
      <w:r w:rsidR="00893E9F">
        <w:t xml:space="preserve"> </w:t>
      </w:r>
      <w:r w:rsidR="00C8373F">
        <w:t>journey toward</w:t>
      </w:r>
      <w:del w:id="324" w:author="Author">
        <w:r w:rsidR="00C8373F" w:rsidDel="00DA5DCE">
          <w:delText>s</w:delText>
        </w:r>
      </w:del>
      <w:r w:rsidR="00C8373F">
        <w:t xml:space="preserve"> the abstract</w:t>
      </w:r>
      <w:r w:rsidR="00603E9B">
        <w:t>.</w:t>
      </w:r>
      <w:ins w:id="325" w:author="Author">
        <w:r w:rsidR="00DC0BA9">
          <w:t xml:space="preserve"> </w:t>
        </w:r>
      </w:ins>
    </w:p>
    <w:p w14:paraId="30B2D752" w14:textId="78AA7459" w:rsidR="00075ECE" w:rsidRDefault="00603E9B" w:rsidP="00893E9F">
      <w:pPr>
        <w:bidi w:val="0"/>
      </w:pPr>
      <w:r>
        <w:t>The second</w:t>
      </w:r>
      <w:r w:rsidR="00893E9F">
        <w:t xml:space="preserve"> </w:t>
      </w:r>
      <w:del w:id="326" w:author="Author">
        <w:r w:rsidR="006F2F2A" w:rsidDel="00BC4F9A">
          <w:delText xml:space="preserve">aiming </w:delText>
        </w:r>
      </w:del>
      <w:ins w:id="327" w:author="Author">
        <w:r w:rsidR="00BC4F9A">
          <w:t xml:space="preserve">aimed </w:t>
        </w:r>
      </w:ins>
      <w:del w:id="328" w:author="Author">
        <w:r w:rsidR="00B06A45" w:rsidDel="00BC4F9A">
          <w:delText xml:space="preserve">to </w:delText>
        </w:r>
      </w:del>
      <w:ins w:id="329" w:author="Author">
        <w:r w:rsidR="00BC4F9A">
          <w:t xml:space="preserve">at </w:t>
        </w:r>
      </w:ins>
      <w:r w:rsidR="00B06A45">
        <w:t xml:space="preserve">the </w:t>
      </w:r>
      <w:r w:rsidR="00917665">
        <w:t>metaphysical</w:t>
      </w:r>
      <w:r>
        <w:t xml:space="preserve"> </w:t>
      </w:r>
      <w:r w:rsidR="00B8444A">
        <w:t>and the spiritual</w:t>
      </w:r>
      <w:del w:id="330" w:author="Author">
        <w:r w:rsidR="00B8444A" w:rsidDel="00BC4F9A">
          <w:delText xml:space="preserve"> </w:delText>
        </w:r>
      </w:del>
      <w:r w:rsidR="00917665">
        <w:t>.</w:t>
      </w:r>
      <w:r w:rsidR="00610FC6">
        <w:t xml:space="preserve"> </w:t>
      </w:r>
      <w:del w:id="331" w:author="Author">
        <w:r w:rsidR="00610FC6" w:rsidDel="00BC4F9A">
          <w:delText xml:space="preserve">And </w:delText>
        </w:r>
      </w:del>
      <w:ins w:id="332" w:author="Author">
        <w:r w:rsidR="00DA5DCE">
          <w:t>Finally,</w:t>
        </w:r>
        <w:del w:id="333" w:author="Author">
          <w:r w:rsidR="00BC4F9A" w:rsidDel="00DA5DCE">
            <w:delText>While</w:delText>
          </w:r>
        </w:del>
        <w:r w:rsidR="00BC4F9A">
          <w:t xml:space="preserve"> </w:t>
        </w:r>
      </w:ins>
      <w:del w:id="334" w:author="Author">
        <w:r w:rsidR="00610FC6" w:rsidDel="002365A6">
          <w:delText xml:space="preserve">a </w:delText>
        </w:r>
      </w:del>
      <w:ins w:id="335" w:author="Author">
        <w:r w:rsidR="002365A6">
          <w:t xml:space="preserve">the </w:t>
        </w:r>
      </w:ins>
      <w:r w:rsidR="00610FC6">
        <w:t>third</w:t>
      </w:r>
      <w:r w:rsidR="00066925">
        <w:t xml:space="preserve"> </w:t>
      </w:r>
      <w:ins w:id="336" w:author="Author">
        <w:r w:rsidR="00BC4F9A">
          <w:t>indulged in his</w:t>
        </w:r>
      </w:ins>
      <w:del w:id="337" w:author="Author">
        <w:r w:rsidR="00066925" w:rsidDel="00BC4F9A">
          <w:delText>drown by</w:delText>
        </w:r>
      </w:del>
      <w:r w:rsidR="003B013C">
        <w:t xml:space="preserve"> love of the</w:t>
      </w:r>
      <w:del w:id="338" w:author="Author">
        <w:r w:rsidR="003B013C" w:rsidDel="00B96572">
          <w:delText xml:space="preserve"> </w:delText>
        </w:r>
      </w:del>
      <w:r w:rsidR="00066925">
        <w:t xml:space="preserve"> figurative</w:t>
      </w:r>
      <w:r w:rsidR="003A1339">
        <w:t xml:space="preserve"> and</w:t>
      </w:r>
      <w:r w:rsidR="00044D31">
        <w:t xml:space="preserve"> delight in </w:t>
      </w:r>
      <w:r w:rsidR="00066925">
        <w:t>detai</w:t>
      </w:r>
      <w:r w:rsidR="003A4A3B">
        <w:t>l</w:t>
      </w:r>
      <w:del w:id="339" w:author="Author">
        <w:r w:rsidR="003A4A3B" w:rsidDel="002365A6">
          <w:delText>ing</w:delText>
        </w:r>
        <w:r w:rsidR="001217DF" w:rsidDel="00BC4F9A">
          <w:delText>,</w:delText>
        </w:r>
        <w:r w:rsidR="00DC13B6" w:rsidDel="00BC4F9A">
          <w:delText xml:space="preserve"> </w:delText>
        </w:r>
      </w:del>
      <w:ins w:id="340" w:author="Author">
        <w:r w:rsidR="00BC4F9A">
          <w:t xml:space="preserve"> while moving </w:t>
        </w:r>
      </w:ins>
      <w:r w:rsidR="00DC13B6">
        <w:t>to</w:t>
      </w:r>
      <w:r w:rsidR="004407FD">
        <w:t xml:space="preserve">wards realism and </w:t>
      </w:r>
      <w:r w:rsidR="00CE2B2A">
        <w:t>portraiture.</w:t>
      </w:r>
      <w:r w:rsidR="004407FD">
        <w:t xml:space="preserve"> </w:t>
      </w:r>
    </w:p>
    <w:p w14:paraId="6CBF31C3" w14:textId="068C8C29" w:rsidR="00917665" w:rsidRDefault="00917665" w:rsidP="00917665">
      <w:pPr>
        <w:bidi w:val="0"/>
      </w:pPr>
    </w:p>
    <w:p w14:paraId="71A37A29" w14:textId="5F9BD796" w:rsidR="004C5577" w:rsidDel="00DC0BA9" w:rsidRDefault="00917665" w:rsidP="00917665">
      <w:pPr>
        <w:bidi w:val="0"/>
        <w:rPr>
          <w:del w:id="341" w:author="Author"/>
        </w:rPr>
      </w:pPr>
      <w:r>
        <w:t xml:space="preserve">The still living </w:t>
      </w:r>
      <w:r w:rsidR="009F573B">
        <w:t xml:space="preserve">Baga </w:t>
      </w:r>
      <w:r w:rsidR="002071E6">
        <w:t>elders were approached with</w:t>
      </w:r>
      <w:r w:rsidR="00721B1E">
        <w:t xml:space="preserve"> </w:t>
      </w:r>
      <w:del w:id="342" w:author="Author">
        <w:r w:rsidR="00721B1E" w:rsidDel="00BC4F9A">
          <w:delText>queries</w:delText>
        </w:r>
        <w:r w:rsidR="0056744D" w:rsidDel="00BC4F9A">
          <w:delText xml:space="preserve"> </w:delText>
        </w:r>
      </w:del>
      <w:ins w:id="343" w:author="Author">
        <w:r w:rsidR="00BC4F9A">
          <w:t xml:space="preserve">questions </w:t>
        </w:r>
      </w:ins>
      <w:r w:rsidR="0056744D">
        <w:t xml:space="preserve">regarding the </w:t>
      </w:r>
      <w:r w:rsidR="00FF723E">
        <w:t>artists</w:t>
      </w:r>
      <w:r w:rsidR="00BB3BD9">
        <w:t>, their whereabouts</w:t>
      </w:r>
      <w:ins w:id="344" w:author="Author">
        <w:r w:rsidR="00BC4F9A">
          <w:t xml:space="preserve">, </w:t>
        </w:r>
      </w:ins>
      <w:del w:id="345" w:author="Author">
        <w:r w:rsidR="00BB3BD9" w:rsidDel="00B96572">
          <w:delText xml:space="preserve"> </w:delText>
        </w:r>
      </w:del>
      <w:r w:rsidR="004C5577">
        <w:t>biographies</w:t>
      </w:r>
      <w:ins w:id="346" w:author="Author">
        <w:r w:rsidR="00BC4F9A">
          <w:t>,</w:t>
        </w:r>
      </w:ins>
      <w:r w:rsidR="004C5577">
        <w:t xml:space="preserve"> </w:t>
      </w:r>
      <w:ins w:id="347" w:author="Author">
        <w:r w:rsidR="00B96572">
          <w:t>and other details</w:t>
        </w:r>
      </w:ins>
      <w:del w:id="348" w:author="Author">
        <w:r w:rsidR="004C5577" w:rsidDel="00B96572">
          <w:delText>etc</w:delText>
        </w:r>
        <w:r w:rsidR="004C5577" w:rsidDel="00BC4F9A">
          <w:delText xml:space="preserve">’ </w:delText>
        </w:r>
      </w:del>
      <w:r w:rsidR="004C5577">
        <w:t>.</w:t>
      </w:r>
      <w:ins w:id="349" w:author="Author">
        <w:r w:rsidR="00DC0BA9">
          <w:t xml:space="preserve"> </w:t>
        </w:r>
      </w:ins>
    </w:p>
    <w:p w14:paraId="282545A7" w14:textId="6B7CB104" w:rsidR="00721B1E" w:rsidRDefault="00EA7FFA" w:rsidP="00B378D4">
      <w:pPr>
        <w:bidi w:val="0"/>
      </w:pPr>
      <w:r>
        <w:t xml:space="preserve">Contrary to </w:t>
      </w:r>
      <w:del w:id="350" w:author="Author">
        <w:r w:rsidR="00830DBC" w:rsidDel="00BC4F9A">
          <w:delText>earlier</w:delText>
        </w:r>
        <w:r w:rsidDel="00BC4F9A">
          <w:delText xml:space="preserve"> </w:delText>
        </w:r>
      </w:del>
      <w:ins w:id="351" w:author="Author">
        <w:r w:rsidR="00BC4F9A">
          <w:t xml:space="preserve">former </w:t>
        </w:r>
      </w:ins>
      <w:del w:id="352" w:author="Author">
        <w:r w:rsidDel="00BC4F9A">
          <w:delText xml:space="preserve">western </w:delText>
        </w:r>
      </w:del>
      <w:ins w:id="353" w:author="Author">
        <w:r w:rsidR="00BC4F9A">
          <w:t xml:space="preserve">Western </w:t>
        </w:r>
      </w:ins>
      <w:del w:id="354" w:author="Author">
        <w:r w:rsidR="002276ED" w:rsidDel="00BC4F9A">
          <w:delText>perception</w:delText>
        </w:r>
        <w:r w:rsidR="00830DBC" w:rsidDel="00BC4F9A">
          <w:delText xml:space="preserve">s </w:delText>
        </w:r>
      </w:del>
      <w:ins w:id="355" w:author="Author">
        <w:r w:rsidR="00BC4F9A">
          <w:t xml:space="preserve">beliefs, </w:t>
        </w:r>
      </w:ins>
      <w:r w:rsidR="00830DBC">
        <w:t>all</w:t>
      </w:r>
      <w:r w:rsidR="00721B1E">
        <w:t xml:space="preserve"> th</w:t>
      </w:r>
      <w:r w:rsidR="00BB77C9">
        <w:t>ree</w:t>
      </w:r>
      <w:r w:rsidR="00721B1E">
        <w:t xml:space="preserve"> </w:t>
      </w:r>
      <w:r w:rsidR="00F4495A">
        <w:t>artists</w:t>
      </w:r>
      <w:r w:rsidR="00721B1E">
        <w:t xml:space="preserve"> were known figures</w:t>
      </w:r>
      <w:del w:id="356" w:author="Author">
        <w:r w:rsidR="00D1167B" w:rsidDel="00BC4F9A">
          <w:delText xml:space="preserve">. </w:delText>
        </w:r>
      </w:del>
      <w:ins w:id="357" w:author="Author">
        <w:r w:rsidR="00BC4F9A">
          <w:t xml:space="preserve">, </w:t>
        </w:r>
      </w:ins>
      <w:del w:id="358" w:author="Author">
        <w:r w:rsidR="00D1167B" w:rsidDel="00BC4F9A">
          <w:delText xml:space="preserve">Respected </w:delText>
        </w:r>
      </w:del>
      <w:ins w:id="359" w:author="Author">
        <w:r w:rsidR="00BC4F9A">
          <w:t xml:space="preserve">respected </w:t>
        </w:r>
      </w:ins>
      <w:r w:rsidR="00D1167B">
        <w:t>members of</w:t>
      </w:r>
      <w:r w:rsidR="00721B1E">
        <w:t xml:space="preserve"> the</w:t>
      </w:r>
      <w:r w:rsidR="004363D3">
        <w:t>ir</w:t>
      </w:r>
      <w:r w:rsidR="00721B1E">
        <w:t xml:space="preserve"> </w:t>
      </w:r>
      <w:r w:rsidR="00AD77F1">
        <w:t>communit</w:t>
      </w:r>
      <w:r w:rsidR="004363D3">
        <w:t>ies</w:t>
      </w:r>
      <w:del w:id="360" w:author="Author">
        <w:r w:rsidR="00D00DF3" w:rsidDel="00BC4F9A">
          <w:delText>,</w:delText>
        </w:r>
        <w:r w:rsidR="00A17C8E" w:rsidDel="00BC4F9A">
          <w:delText xml:space="preserve"> </w:delText>
        </w:r>
      </w:del>
      <w:ins w:id="361" w:author="Author">
        <w:r w:rsidR="00BC4F9A">
          <w:t xml:space="preserve">. </w:t>
        </w:r>
      </w:ins>
      <w:del w:id="362" w:author="Author">
        <w:r w:rsidR="00A17C8E" w:rsidDel="00BC4F9A">
          <w:delText>some</w:delText>
        </w:r>
        <w:r w:rsidR="00D1167B" w:rsidDel="00BC4F9A">
          <w:delText xml:space="preserve"> </w:delText>
        </w:r>
      </w:del>
      <w:ins w:id="363" w:author="Author">
        <w:r w:rsidR="00BC4F9A">
          <w:t xml:space="preserve">Some were </w:t>
        </w:r>
      </w:ins>
      <w:del w:id="364" w:author="Author">
        <w:r w:rsidR="00256A39" w:rsidDel="00DC0BA9">
          <w:delText>decedents</w:delText>
        </w:r>
      </w:del>
      <w:ins w:id="365" w:author="Author">
        <w:r w:rsidR="00DC0BA9">
          <w:t>de</w:t>
        </w:r>
        <w:r w:rsidR="002365A6">
          <w:t>s</w:t>
        </w:r>
        <w:r w:rsidR="00DC0BA9">
          <w:t>ce</w:t>
        </w:r>
        <w:r w:rsidR="00DA5DCE">
          <w:t>n</w:t>
        </w:r>
        <w:r w:rsidR="00DC0BA9">
          <w:t>d</w:t>
        </w:r>
        <w:r w:rsidR="002365A6">
          <w:t>a</w:t>
        </w:r>
        <w:r w:rsidR="00DC0BA9">
          <w:t>nts</w:t>
        </w:r>
      </w:ins>
      <w:r w:rsidR="00256A39">
        <w:t xml:space="preserve"> </w:t>
      </w:r>
      <w:del w:id="366" w:author="Author">
        <w:r w:rsidR="00256A39" w:rsidDel="00BC4F9A">
          <w:delText xml:space="preserve">to </w:delText>
        </w:r>
      </w:del>
      <w:ins w:id="367" w:author="Author">
        <w:r w:rsidR="00BC4F9A">
          <w:t xml:space="preserve">of </w:t>
        </w:r>
      </w:ins>
      <w:r w:rsidR="00256A39">
        <w:t xml:space="preserve">a long line of </w:t>
      </w:r>
      <w:del w:id="368" w:author="Author">
        <w:r w:rsidR="00256A39" w:rsidDel="00BC4F9A">
          <w:delText>Masters</w:delText>
        </w:r>
      </w:del>
      <w:ins w:id="369" w:author="Author">
        <w:r w:rsidR="00BC4F9A">
          <w:t>masters</w:t>
        </w:r>
      </w:ins>
      <w:r w:rsidR="00256A39">
        <w:t xml:space="preserve">, </w:t>
      </w:r>
      <w:del w:id="370" w:author="Author">
        <w:r w:rsidR="003A7939" w:rsidDel="00BC4F9A">
          <w:delText>and their</w:delText>
        </w:r>
      </w:del>
      <w:ins w:id="371" w:author="Author">
        <w:r w:rsidR="00BC4F9A">
          <w:t>whose</w:t>
        </w:r>
      </w:ins>
      <w:r w:rsidR="003A7939">
        <w:t xml:space="preserve"> craft</w:t>
      </w:r>
      <w:ins w:id="372" w:author="Author">
        <w:r w:rsidR="00BC4F9A">
          <w:t>smanship had been</w:t>
        </w:r>
      </w:ins>
      <w:r w:rsidR="00495847">
        <w:t xml:space="preserve"> loved</w:t>
      </w:r>
      <w:r w:rsidR="006F5A29">
        <w:t>,</w:t>
      </w:r>
      <w:r w:rsidR="003A7939">
        <w:t xml:space="preserve"> known</w:t>
      </w:r>
      <w:ins w:id="373" w:author="Author">
        <w:r w:rsidR="00BC4F9A">
          <w:t>,</w:t>
        </w:r>
      </w:ins>
      <w:r w:rsidR="003A7939">
        <w:t xml:space="preserve"> and appreciated for years.</w:t>
      </w:r>
    </w:p>
    <w:p w14:paraId="77214719" w14:textId="2F55553F" w:rsidR="00F4495A" w:rsidRDefault="00F4495A" w:rsidP="00F4495A">
      <w:pPr>
        <w:bidi w:val="0"/>
      </w:pPr>
      <w:r>
        <w:t>Further re</w:t>
      </w:r>
      <w:r w:rsidR="00772FED">
        <w:t xml:space="preserve">search </w:t>
      </w:r>
      <w:del w:id="374" w:author="Author">
        <w:r w:rsidR="00C95E9D" w:rsidDel="00BC4F9A">
          <w:delText xml:space="preserve">assisted </w:delText>
        </w:r>
      </w:del>
      <w:ins w:id="375" w:author="Author">
        <w:r w:rsidR="00BC4F9A">
          <w:t xml:space="preserve">facilitated </w:t>
        </w:r>
      </w:ins>
      <w:r w:rsidR="00C95E9D">
        <w:t>by</w:t>
      </w:r>
      <w:r w:rsidR="00001F26">
        <w:t xml:space="preserve"> </w:t>
      </w:r>
      <w:ins w:id="376" w:author="Author">
        <w:r w:rsidR="00BC4F9A">
          <w:t xml:space="preserve">the </w:t>
        </w:r>
      </w:ins>
      <w:del w:id="377" w:author="Author">
        <w:r w:rsidR="006A568F" w:rsidDel="002365A6">
          <w:delText>Boke</w:delText>
        </w:r>
        <w:r w:rsidR="00001F26" w:rsidDel="002365A6">
          <w:delText xml:space="preserve"> </w:delText>
        </w:r>
      </w:del>
      <w:ins w:id="378" w:author="Author">
        <w:r w:rsidR="002365A6">
          <w:t xml:space="preserve">Boké </w:t>
        </w:r>
      </w:ins>
      <w:r w:rsidR="00001F26">
        <w:t xml:space="preserve">governor </w:t>
      </w:r>
      <w:r w:rsidR="00772FED">
        <w:t xml:space="preserve">revealed </w:t>
      </w:r>
      <w:del w:id="379" w:author="Author">
        <w:r w:rsidR="00C95E9D" w:rsidDel="00BC4F9A">
          <w:delText xml:space="preserve">biographies </w:delText>
        </w:r>
      </w:del>
      <w:ins w:id="380" w:author="Author">
        <w:r w:rsidR="00BC4F9A">
          <w:t>their years</w:t>
        </w:r>
      </w:ins>
      <w:del w:id="381" w:author="Author">
        <w:r w:rsidR="00C95E9D" w:rsidDel="00BC4F9A">
          <w:delText>date</w:delText>
        </w:r>
      </w:del>
      <w:r w:rsidR="00C95E9D">
        <w:t xml:space="preserve"> of birth</w:t>
      </w:r>
      <w:r w:rsidR="00001F26">
        <w:t xml:space="preserve">, </w:t>
      </w:r>
      <w:ins w:id="382" w:author="Author">
        <w:r w:rsidR="00B96572">
          <w:t>and more</w:t>
        </w:r>
        <w:del w:id="383" w:author="Author">
          <w:r w:rsidR="00BC4F9A" w:rsidDel="00B96572">
            <w:delText>etc</w:delText>
          </w:r>
        </w:del>
        <w:r w:rsidR="00BC4F9A">
          <w:t xml:space="preserve">. </w:t>
        </w:r>
      </w:ins>
    </w:p>
    <w:p w14:paraId="12A7E1FD" w14:textId="516B05E7" w:rsidR="004363D3" w:rsidDel="00BC4F9A" w:rsidRDefault="004363D3" w:rsidP="004363D3">
      <w:pPr>
        <w:bidi w:val="0"/>
        <w:rPr>
          <w:del w:id="384" w:author="Author"/>
        </w:rPr>
      </w:pPr>
      <w:del w:id="385" w:author="Author">
        <w:r w:rsidDel="00BC4F9A">
          <w:delText xml:space="preserve">Etc’. </w:delText>
        </w:r>
      </w:del>
    </w:p>
    <w:p w14:paraId="4CFB0FC9" w14:textId="5699712D" w:rsidR="00597E1A" w:rsidRDefault="00597E1A" w:rsidP="00597E1A">
      <w:pPr>
        <w:bidi w:val="0"/>
      </w:pPr>
    </w:p>
    <w:p w14:paraId="5797BF69" w14:textId="12FEDDFB" w:rsidR="00597E1A" w:rsidRDefault="00597E1A" w:rsidP="00597E1A">
      <w:pPr>
        <w:bidi w:val="0"/>
      </w:pPr>
      <w:r>
        <w:t xml:space="preserve">The three </w:t>
      </w:r>
      <w:del w:id="386" w:author="Author">
        <w:r w:rsidDel="00DC0BA9">
          <w:delText xml:space="preserve">Masters </w:delText>
        </w:r>
      </w:del>
      <w:ins w:id="387" w:author="Author">
        <w:r w:rsidR="00DC0BA9">
          <w:t xml:space="preserve">masters </w:t>
        </w:r>
      </w:ins>
      <w:r>
        <w:t xml:space="preserve">are </w:t>
      </w:r>
      <w:r w:rsidR="004B3098">
        <w:t>:</w:t>
      </w:r>
    </w:p>
    <w:p w14:paraId="54A05F8F" w14:textId="277ECF96" w:rsidR="0058207F" w:rsidRDefault="0058207F" w:rsidP="0058207F">
      <w:pPr>
        <w:bidi w:val="0"/>
      </w:pPr>
    </w:p>
    <w:p w14:paraId="46EE70C7" w14:textId="4D13107E" w:rsidR="0058207F" w:rsidRDefault="00E44386" w:rsidP="0058207F">
      <w:pPr>
        <w:bidi w:val="0"/>
      </w:pPr>
      <w:del w:id="388" w:author="Author">
        <w:r w:rsidDel="00BC4F9A">
          <w:delText>.</w:delText>
        </w:r>
        <w:r w:rsidR="00CE4A35" w:rsidDel="00DC0BA9">
          <w:delText>Famori</w:delText>
        </w:r>
      </w:del>
      <w:ins w:id="389" w:author="Author">
        <w:r w:rsidR="00DC0BA9">
          <w:t>Femora</w:t>
        </w:r>
      </w:ins>
      <w:r w:rsidR="00CE4A35">
        <w:t xml:space="preserve"> </w:t>
      </w:r>
      <w:r w:rsidR="00E0472E">
        <w:t>Camara</w:t>
      </w:r>
      <w:ins w:id="390" w:author="Author">
        <w:r w:rsidR="00B448E3">
          <w:t>,</w:t>
        </w:r>
      </w:ins>
      <w:del w:id="391" w:author="Author">
        <w:r w:rsidR="00E0472E" w:rsidDel="00BC4F9A">
          <w:delText xml:space="preserve"> </w:delText>
        </w:r>
      </w:del>
      <w:ins w:id="392" w:author="Author">
        <w:r w:rsidR="00DC0BA9">
          <w:t xml:space="preserve"> </w:t>
        </w:r>
      </w:ins>
      <w:del w:id="393" w:author="Author">
        <w:r w:rsidR="00E0472E" w:rsidDel="00DC0BA9">
          <w:tab/>
        </w:r>
      </w:del>
      <w:r w:rsidR="00E0472E">
        <w:t xml:space="preserve">born </w:t>
      </w:r>
      <w:ins w:id="394" w:author="Author">
        <w:r w:rsidR="00B448E3">
          <w:t xml:space="preserve">in </w:t>
        </w:r>
      </w:ins>
      <w:r w:rsidR="00A01DC9">
        <w:t xml:space="preserve">1885 in </w:t>
      </w:r>
      <w:del w:id="395" w:author="Author">
        <w:r w:rsidR="00A01DC9" w:rsidDel="00B448E3">
          <w:delText>faraba</w:delText>
        </w:r>
      </w:del>
      <w:proofErr w:type="spellStart"/>
      <w:ins w:id="396" w:author="Author">
        <w:r w:rsidR="00B448E3">
          <w:t>Faraba</w:t>
        </w:r>
      </w:ins>
      <w:proofErr w:type="spellEnd"/>
      <w:r w:rsidR="00A01DC9">
        <w:t>.</w:t>
      </w:r>
    </w:p>
    <w:p w14:paraId="15C09091" w14:textId="3E3E78E3" w:rsidR="00C5522E" w:rsidRDefault="00E44386" w:rsidP="00C5522E">
      <w:pPr>
        <w:bidi w:val="0"/>
      </w:pPr>
      <w:del w:id="397" w:author="Author">
        <w:r w:rsidDel="00BC4F9A">
          <w:delText>.</w:delText>
        </w:r>
      </w:del>
      <w:proofErr w:type="spellStart"/>
      <w:r w:rsidR="00146091">
        <w:t>Mangue</w:t>
      </w:r>
      <w:proofErr w:type="spellEnd"/>
      <w:r w:rsidR="00146091">
        <w:t xml:space="preserve"> </w:t>
      </w:r>
      <w:del w:id="398" w:author="Author">
        <w:r w:rsidR="00642DF9" w:rsidDel="00B96572">
          <w:delText xml:space="preserve"> </w:delText>
        </w:r>
      </w:del>
      <w:proofErr w:type="spellStart"/>
      <w:r w:rsidR="00642DF9">
        <w:t>Bangoura</w:t>
      </w:r>
      <w:proofErr w:type="spellEnd"/>
      <w:ins w:id="399" w:author="Author">
        <w:r w:rsidR="00B448E3">
          <w:t xml:space="preserve">, </w:t>
        </w:r>
      </w:ins>
      <w:del w:id="400" w:author="Author">
        <w:r w:rsidR="00C5522E" w:rsidDel="00B448E3">
          <w:tab/>
        </w:r>
      </w:del>
      <w:r w:rsidR="00C5522E">
        <w:t xml:space="preserve">born </w:t>
      </w:r>
      <w:ins w:id="401" w:author="Author">
        <w:r w:rsidR="00B448E3">
          <w:t xml:space="preserve">in </w:t>
        </w:r>
      </w:ins>
      <w:r w:rsidR="00C5522E">
        <w:t>1900 in Camala.</w:t>
      </w:r>
    </w:p>
    <w:p w14:paraId="4EDE3400" w14:textId="1A8D8F14" w:rsidR="007A0935" w:rsidRDefault="00E44386" w:rsidP="00020E16">
      <w:pPr>
        <w:bidi w:val="0"/>
      </w:pPr>
      <w:del w:id="402" w:author="Author">
        <w:r w:rsidDel="00BC4F9A">
          <w:delText>.</w:delText>
        </w:r>
      </w:del>
      <w:r w:rsidR="002951A7">
        <w:t xml:space="preserve">Anadi fote’ </w:t>
      </w:r>
      <w:r w:rsidR="009A174E">
        <w:t>Camara</w:t>
      </w:r>
      <w:ins w:id="403" w:author="Author">
        <w:r w:rsidR="00B448E3">
          <w:t xml:space="preserve">, </w:t>
        </w:r>
      </w:ins>
      <w:del w:id="404" w:author="Author">
        <w:r w:rsidR="009A174E" w:rsidDel="00B448E3">
          <w:tab/>
        </w:r>
      </w:del>
      <w:r w:rsidR="009A174E">
        <w:t xml:space="preserve">born </w:t>
      </w:r>
      <w:ins w:id="405" w:author="Author">
        <w:r w:rsidR="00B448E3">
          <w:t xml:space="preserve">in </w:t>
        </w:r>
      </w:ins>
      <w:r w:rsidR="009A174E">
        <w:t>1890 in Taigbe</w:t>
      </w:r>
    </w:p>
    <w:p w14:paraId="65388373" w14:textId="6E3C368E" w:rsidR="00E82B48" w:rsidRDefault="00E82B48" w:rsidP="00020E16">
      <w:pPr>
        <w:bidi w:val="0"/>
      </w:pPr>
    </w:p>
    <w:p w14:paraId="6DDAF3F2" w14:textId="17584EA5" w:rsidR="00DC1611" w:rsidDel="002365A6" w:rsidRDefault="006E1B9E" w:rsidP="00D45744">
      <w:pPr>
        <w:bidi w:val="0"/>
        <w:rPr>
          <w:del w:id="406" w:author="Author"/>
        </w:rPr>
      </w:pPr>
      <w:del w:id="407" w:author="Author">
        <w:r w:rsidDel="00B448E3">
          <w:delText xml:space="preserve">Comparative </w:delText>
        </w:r>
      </w:del>
      <w:ins w:id="408" w:author="Author">
        <w:r w:rsidR="00B448E3">
          <w:t xml:space="preserve">A comparative </w:t>
        </w:r>
      </w:ins>
      <w:r>
        <w:t xml:space="preserve">study </w:t>
      </w:r>
      <w:r w:rsidR="003B34B1">
        <w:t>of</w:t>
      </w:r>
      <w:r w:rsidR="003606D0">
        <w:t xml:space="preserve"> collections</w:t>
      </w:r>
      <w:r w:rsidR="00C633AD">
        <w:t xml:space="preserve"> </w:t>
      </w:r>
      <w:del w:id="409" w:author="Author">
        <w:r w:rsidR="00C633AD" w:rsidDel="00B448E3">
          <w:delText>held</w:delText>
        </w:r>
        <w:r w:rsidR="003606D0" w:rsidDel="00B448E3">
          <w:delText xml:space="preserve"> </w:delText>
        </w:r>
      </w:del>
      <w:r w:rsidR="003606D0">
        <w:t xml:space="preserve">in </w:t>
      </w:r>
      <w:r w:rsidR="00C633AD">
        <w:t xml:space="preserve">other </w:t>
      </w:r>
      <w:del w:id="410" w:author="Author">
        <w:r w:rsidR="00C633AD" w:rsidDel="00B448E3">
          <w:delText xml:space="preserve">western </w:delText>
        </w:r>
      </w:del>
      <w:ins w:id="411" w:author="Author">
        <w:r w:rsidR="00B448E3">
          <w:t xml:space="preserve">Western </w:t>
        </w:r>
      </w:ins>
      <w:del w:id="412" w:author="Author">
        <w:r w:rsidR="003B34B1" w:rsidDel="00B448E3">
          <w:delText>Museum</w:delText>
        </w:r>
        <w:r w:rsidR="008948DC" w:rsidDel="00B448E3">
          <w:delText>s</w:delText>
        </w:r>
        <w:r w:rsidR="003B34B1" w:rsidDel="00B448E3">
          <w:delText xml:space="preserve"> </w:delText>
        </w:r>
      </w:del>
      <w:ins w:id="413" w:author="Author">
        <w:r w:rsidR="00B448E3">
          <w:t xml:space="preserve">museums </w:t>
        </w:r>
      </w:ins>
      <w:del w:id="414" w:author="Author">
        <w:r w:rsidR="00AF1E2A" w:rsidDel="00B448E3">
          <w:delText xml:space="preserve">enabled </w:delText>
        </w:r>
      </w:del>
      <w:ins w:id="415" w:author="Author">
        <w:r w:rsidR="00B448E3">
          <w:t xml:space="preserve">enabled additional </w:t>
        </w:r>
      </w:ins>
      <w:del w:id="416" w:author="Author">
        <w:r w:rsidR="00AF1E2A" w:rsidDel="00B448E3">
          <w:delText xml:space="preserve">to </w:delText>
        </w:r>
      </w:del>
      <w:r w:rsidR="00AF1E2A">
        <w:t>attribut</w:t>
      </w:r>
      <w:del w:id="417" w:author="Author">
        <w:r w:rsidR="00AF1E2A" w:rsidDel="00B448E3">
          <w:delText>e</w:delText>
        </w:r>
      </w:del>
      <w:ins w:id="418" w:author="Author">
        <w:r w:rsidR="00B448E3">
          <w:t>ions to</w:t>
        </w:r>
      </w:ins>
      <w:r w:rsidR="00AF1E2A">
        <w:t xml:space="preserve"> </w:t>
      </w:r>
      <w:del w:id="419" w:author="Author">
        <w:r w:rsidR="003B34B1" w:rsidDel="00B448E3">
          <w:delText xml:space="preserve"> </w:delText>
        </w:r>
        <w:r w:rsidR="00C57CB9" w:rsidDel="00B448E3">
          <w:delText xml:space="preserve">Additional works </w:delText>
        </w:r>
        <w:r w:rsidR="008948DC" w:rsidDel="00B448E3">
          <w:delText xml:space="preserve">to </w:delText>
        </w:r>
      </w:del>
      <w:r w:rsidR="008948DC">
        <w:t xml:space="preserve">the oeuvre </w:t>
      </w:r>
      <w:r w:rsidR="00ED54B3">
        <w:t>of these three masters.</w:t>
      </w:r>
      <w:ins w:id="420" w:author="Author">
        <w:r w:rsidR="002365A6">
          <w:t xml:space="preserve"> For example,</w:t>
        </w:r>
      </w:ins>
      <w:del w:id="421" w:author="Author">
        <w:r w:rsidR="00EA15B4" w:rsidDel="002365A6">
          <w:delText xml:space="preserve"> </w:delText>
        </w:r>
        <w:r w:rsidR="00DF3A3D" w:rsidDel="002365A6">
          <w:delText>For instance</w:delText>
        </w:r>
      </w:del>
      <w:ins w:id="422" w:author="Author">
        <w:r w:rsidR="002365A6">
          <w:t xml:space="preserve"> </w:t>
        </w:r>
      </w:ins>
    </w:p>
    <w:p w14:paraId="3944C326" w14:textId="1DFF657E" w:rsidR="00D102D9" w:rsidDel="002365A6" w:rsidRDefault="00D102D9" w:rsidP="00D102D9">
      <w:pPr>
        <w:bidi w:val="0"/>
        <w:rPr>
          <w:del w:id="423" w:author="Author"/>
        </w:rPr>
      </w:pPr>
    </w:p>
    <w:p w14:paraId="646CC8F0" w14:textId="09267F99" w:rsidR="00465B58" w:rsidRDefault="00835F8E" w:rsidP="000D60AE">
      <w:pPr>
        <w:bidi w:val="0"/>
      </w:pPr>
      <w:proofErr w:type="spellStart"/>
      <w:r>
        <w:t>Famori</w:t>
      </w:r>
      <w:proofErr w:type="spellEnd"/>
      <w:del w:id="424" w:author="Author">
        <w:r w:rsidDel="00B448E3">
          <w:delText>’ s</w:delText>
        </w:r>
      </w:del>
      <w:r>
        <w:t xml:space="preserve"> </w:t>
      </w:r>
      <w:proofErr w:type="spellStart"/>
      <w:r w:rsidR="00465B58">
        <w:t>Camara</w:t>
      </w:r>
      <w:ins w:id="425" w:author="Author">
        <w:r w:rsidR="00B448E3">
          <w:t>’s</w:t>
        </w:r>
      </w:ins>
      <w:proofErr w:type="spellEnd"/>
      <w:r w:rsidR="00465B58">
        <w:t xml:space="preserve"> distinctive abstract vocabulary enabled the attribution of</w:t>
      </w:r>
      <w:del w:id="426" w:author="Author">
        <w:r w:rsidR="00F51927" w:rsidDel="00B448E3">
          <w:delText xml:space="preserve"> –</w:delText>
        </w:r>
      </w:del>
      <w:ins w:id="427" w:author="Author">
        <w:r w:rsidR="00B448E3">
          <w:t xml:space="preserve"> the following works:</w:t>
        </w:r>
      </w:ins>
    </w:p>
    <w:p w14:paraId="3DA96CA3" w14:textId="67424280" w:rsidR="00465B58" w:rsidRDefault="00465B58" w:rsidP="00465B58">
      <w:pPr>
        <w:bidi w:val="0"/>
      </w:pPr>
    </w:p>
    <w:p w14:paraId="73FE0E40" w14:textId="412EE602" w:rsidR="009D22F6" w:rsidRDefault="009D22F6" w:rsidP="009D22F6">
      <w:pPr>
        <w:bidi w:val="0"/>
      </w:pPr>
      <w:r w:rsidRPr="00BC3F27">
        <w:rPr>
          <w:i/>
          <w:iCs/>
          <w:rPrChange w:id="428" w:author="Author">
            <w:rPr/>
          </w:rPrChange>
        </w:rPr>
        <w:lastRenderedPageBreak/>
        <w:t xml:space="preserve">Standing </w:t>
      </w:r>
      <w:del w:id="429" w:author="Author">
        <w:r w:rsidR="00855490" w:rsidRPr="00BC3F27" w:rsidDel="00B448E3">
          <w:rPr>
            <w:i/>
            <w:iCs/>
            <w:rPrChange w:id="430" w:author="Author">
              <w:rPr/>
            </w:rPrChange>
          </w:rPr>
          <w:delText xml:space="preserve">male </w:delText>
        </w:r>
      </w:del>
      <w:ins w:id="431" w:author="Author">
        <w:r w:rsidR="00B448E3" w:rsidRPr="00BC3F27">
          <w:rPr>
            <w:i/>
            <w:iCs/>
            <w:rPrChange w:id="432" w:author="Author">
              <w:rPr/>
            </w:rPrChange>
          </w:rPr>
          <w:t xml:space="preserve">Male </w:t>
        </w:r>
      </w:ins>
      <w:r w:rsidR="00855490" w:rsidRPr="00BC3F27">
        <w:rPr>
          <w:i/>
          <w:iCs/>
          <w:rPrChange w:id="433" w:author="Author">
            <w:rPr/>
          </w:rPrChange>
        </w:rPr>
        <w:t xml:space="preserve">and </w:t>
      </w:r>
      <w:del w:id="434" w:author="Author">
        <w:r w:rsidR="00855490" w:rsidRPr="00BC3F27" w:rsidDel="00B448E3">
          <w:rPr>
            <w:i/>
            <w:iCs/>
            <w:rPrChange w:id="435" w:author="Author">
              <w:rPr/>
            </w:rPrChange>
          </w:rPr>
          <w:delText xml:space="preserve">female </w:delText>
        </w:r>
      </w:del>
      <w:ins w:id="436" w:author="Author">
        <w:r w:rsidR="00B448E3" w:rsidRPr="00BC3F27">
          <w:rPr>
            <w:i/>
            <w:iCs/>
            <w:rPrChange w:id="437" w:author="Author">
              <w:rPr/>
            </w:rPrChange>
          </w:rPr>
          <w:t xml:space="preserve">Female </w:t>
        </w:r>
      </w:ins>
      <w:del w:id="438" w:author="Author">
        <w:r w:rsidR="00855490" w:rsidRPr="00BC3F27" w:rsidDel="00B448E3">
          <w:rPr>
            <w:i/>
            <w:iCs/>
            <w:rPrChange w:id="439" w:author="Author">
              <w:rPr/>
            </w:rPrChange>
          </w:rPr>
          <w:delText>figures</w:delText>
        </w:r>
      </w:del>
      <w:ins w:id="440" w:author="Author">
        <w:r w:rsidR="00B448E3" w:rsidRPr="00BC3F27">
          <w:rPr>
            <w:i/>
            <w:iCs/>
            <w:rPrChange w:id="441" w:author="Author">
              <w:rPr/>
            </w:rPrChange>
          </w:rPr>
          <w:t>Figures</w:t>
        </w:r>
      </w:ins>
      <w:r w:rsidR="00855490">
        <w:t>,</w:t>
      </w:r>
      <w:ins w:id="442" w:author="Author">
        <w:r w:rsidR="00B24ECA">
          <w:t xml:space="preserve"> </w:t>
        </w:r>
      </w:ins>
      <w:r w:rsidR="00B65B4A">
        <w:t xml:space="preserve">Yale </w:t>
      </w:r>
      <w:del w:id="443" w:author="Author">
        <w:r w:rsidR="00B65B4A" w:rsidDel="00B24ECA">
          <w:delText xml:space="preserve">university </w:delText>
        </w:r>
      </w:del>
      <w:ins w:id="444" w:author="Author">
        <w:r w:rsidR="00B24ECA">
          <w:t xml:space="preserve">University </w:t>
        </w:r>
      </w:ins>
      <w:r w:rsidR="00B65B4A">
        <w:t xml:space="preserve">Art </w:t>
      </w:r>
      <w:del w:id="445" w:author="Author">
        <w:r w:rsidR="00B65B4A" w:rsidDel="00B24ECA">
          <w:delText>gallery</w:delText>
        </w:r>
      </w:del>
      <w:ins w:id="446" w:author="Author">
        <w:r w:rsidR="00B24ECA">
          <w:t>Gallery</w:t>
        </w:r>
      </w:ins>
      <w:del w:id="447" w:author="Author">
        <w:r w:rsidR="00B65B4A" w:rsidDel="00B24ECA">
          <w:delText xml:space="preserve">- </w:delText>
        </w:r>
      </w:del>
      <w:ins w:id="448" w:author="Author">
        <w:r w:rsidR="00B24ECA">
          <w:t xml:space="preserve">, </w:t>
        </w:r>
      </w:ins>
      <w:r w:rsidR="00B65B4A">
        <w:t>acquired 1954.</w:t>
      </w:r>
    </w:p>
    <w:p w14:paraId="10BF9ADD" w14:textId="29AC11C7" w:rsidR="00E36461" w:rsidRDefault="0065714B" w:rsidP="007609FC">
      <w:pPr>
        <w:bidi w:val="0"/>
      </w:pPr>
      <w:r w:rsidRPr="00BC3F27">
        <w:rPr>
          <w:i/>
          <w:iCs/>
          <w:rPrChange w:id="449" w:author="Author">
            <w:rPr/>
          </w:rPrChange>
        </w:rPr>
        <w:t xml:space="preserve">Nimba </w:t>
      </w:r>
      <w:del w:id="450" w:author="Author">
        <w:r w:rsidRPr="00BC3F27" w:rsidDel="00B24ECA">
          <w:rPr>
            <w:i/>
            <w:iCs/>
            <w:rPrChange w:id="451" w:author="Author">
              <w:rPr/>
            </w:rPrChange>
          </w:rPr>
          <w:delText xml:space="preserve">headdress </w:delText>
        </w:r>
      </w:del>
      <w:ins w:id="452" w:author="Author">
        <w:r w:rsidR="00B24ECA" w:rsidRPr="00BC3F27">
          <w:rPr>
            <w:i/>
            <w:iCs/>
            <w:rPrChange w:id="453" w:author="Author">
              <w:rPr/>
            </w:rPrChange>
          </w:rPr>
          <w:t>Headdress</w:t>
        </w:r>
        <w:r w:rsidR="00B24ECA">
          <w:t>,</w:t>
        </w:r>
      </w:ins>
      <w:del w:id="454" w:author="Author">
        <w:r w:rsidDel="00B24ECA">
          <w:delText>–</w:delText>
        </w:r>
      </w:del>
      <w:r>
        <w:t xml:space="preserve"> Rierberg Museum</w:t>
      </w:r>
      <w:ins w:id="455" w:author="Author">
        <w:r w:rsidR="00B24ECA">
          <w:t>,</w:t>
        </w:r>
      </w:ins>
      <w:r>
        <w:t xml:space="preserve"> Zurich.</w:t>
      </w:r>
    </w:p>
    <w:p w14:paraId="4B414721" w14:textId="08E22B8C" w:rsidR="00E36461" w:rsidRDefault="00B24ECA" w:rsidP="00AF00D0">
      <w:pPr>
        <w:bidi w:val="0"/>
      </w:pPr>
      <w:ins w:id="456" w:author="Author">
        <w:r w:rsidRPr="00BC3F27">
          <w:rPr>
            <w:i/>
            <w:iCs/>
            <w:rPrChange w:id="457" w:author="Author">
              <w:rPr/>
            </w:rPrChange>
          </w:rPr>
          <w:t xml:space="preserve">Head </w:t>
        </w:r>
      </w:ins>
      <w:del w:id="458" w:author="Author">
        <w:r w:rsidR="00AF00D0" w:rsidRPr="00BC3F27" w:rsidDel="00B24ECA">
          <w:rPr>
            <w:i/>
            <w:iCs/>
            <w:rPrChange w:id="459" w:author="Author">
              <w:rPr/>
            </w:rPrChange>
          </w:rPr>
          <w:delText xml:space="preserve">A </w:delText>
        </w:r>
      </w:del>
      <w:ins w:id="460" w:author="Author">
        <w:r w:rsidRPr="00BC3F27">
          <w:rPr>
            <w:i/>
            <w:iCs/>
            <w:rPrChange w:id="461" w:author="Author">
              <w:rPr/>
            </w:rPrChange>
          </w:rPr>
          <w:t xml:space="preserve">of </w:t>
        </w:r>
      </w:ins>
      <w:r w:rsidR="00AF00D0" w:rsidRPr="00BC3F27">
        <w:rPr>
          <w:i/>
          <w:iCs/>
          <w:rPrChange w:id="462" w:author="Author">
            <w:rPr/>
          </w:rPrChange>
        </w:rPr>
        <w:t>Janus</w:t>
      </w:r>
      <w:del w:id="463" w:author="Author">
        <w:r w:rsidR="00AF00D0" w:rsidDel="00B24ECA">
          <w:delText xml:space="preserve"> </w:delText>
        </w:r>
        <w:r w:rsidR="00DC330A" w:rsidDel="00B24ECA">
          <w:delText xml:space="preserve">head </w:delText>
        </w:r>
        <w:r w:rsidR="00AF00D0" w:rsidDel="00B24ECA">
          <w:delText xml:space="preserve"> </w:delText>
        </w:r>
        <w:r w:rsidR="00DC330A" w:rsidDel="00B24ECA">
          <w:delText>from the</w:delText>
        </w:r>
      </w:del>
      <w:ins w:id="464" w:author="Author">
        <w:r>
          <w:t>,</w:t>
        </w:r>
      </w:ins>
      <w:r w:rsidR="00DC330A">
        <w:t xml:space="preserve"> </w:t>
      </w:r>
      <w:del w:id="465" w:author="Author">
        <w:r w:rsidR="00DC330A" w:rsidDel="00B24ECA">
          <w:delText>nationa</w:delText>
        </w:r>
        <w:r w:rsidR="003E719C" w:rsidDel="00B24ECA">
          <w:delText xml:space="preserve">l </w:delText>
        </w:r>
      </w:del>
      <w:ins w:id="466" w:author="Author">
        <w:r>
          <w:t xml:space="preserve">National </w:t>
        </w:r>
      </w:ins>
      <w:del w:id="467" w:author="Author">
        <w:r w:rsidR="003E719C" w:rsidDel="00B24ECA">
          <w:delText xml:space="preserve">museum </w:delText>
        </w:r>
      </w:del>
      <w:ins w:id="468" w:author="Author">
        <w:r>
          <w:t xml:space="preserve">Museum </w:t>
        </w:r>
      </w:ins>
      <w:r w:rsidR="003E719C">
        <w:t xml:space="preserve">van </w:t>
      </w:r>
      <w:del w:id="469" w:author="Author">
        <w:r w:rsidR="003E719C" w:rsidDel="00B24ECA">
          <w:delText>wereldculturen</w:delText>
        </w:r>
      </w:del>
      <w:ins w:id="470" w:author="Author">
        <w:r>
          <w:t>Wereldculturen</w:t>
        </w:r>
      </w:ins>
      <w:r w:rsidR="0033398F">
        <w:t>.</w:t>
      </w:r>
    </w:p>
    <w:p w14:paraId="6406856C" w14:textId="77777777" w:rsidR="00CB55E7" w:rsidDel="00D52D4E" w:rsidRDefault="00CB55E7" w:rsidP="00CB55E7">
      <w:pPr>
        <w:bidi w:val="0"/>
        <w:rPr>
          <w:del w:id="471" w:author="Author"/>
        </w:rPr>
      </w:pPr>
    </w:p>
    <w:p w14:paraId="445B97A0" w14:textId="128551CA" w:rsidR="005566C9" w:rsidRDefault="005566C9" w:rsidP="005566C9">
      <w:pPr>
        <w:bidi w:val="0"/>
      </w:pPr>
    </w:p>
    <w:p w14:paraId="6DBBE4BA" w14:textId="67BE5E51" w:rsidR="00BD53B4" w:rsidRDefault="00BD53B4" w:rsidP="00BD53B4">
      <w:pPr>
        <w:bidi w:val="0"/>
      </w:pPr>
    </w:p>
    <w:p w14:paraId="0D352EA8" w14:textId="07110535" w:rsidR="00747C3C" w:rsidRDefault="001F23E6" w:rsidP="00747C3C">
      <w:pPr>
        <w:bidi w:val="0"/>
      </w:pPr>
      <w:r>
        <w:t>It is a great privilege to</w:t>
      </w:r>
      <w:r w:rsidR="006007A5">
        <w:t xml:space="preserve"> </w:t>
      </w:r>
      <w:del w:id="472" w:author="Author">
        <w:r w:rsidR="006007A5" w:rsidDel="00B448E3">
          <w:delText>try and</w:delText>
        </w:r>
        <w:r w:rsidR="00FC19E3" w:rsidDel="00B448E3">
          <w:delText xml:space="preserve"> </w:delText>
        </w:r>
        <w:r w:rsidR="008D1F76" w:rsidDel="00B448E3">
          <w:delText>do</w:delText>
        </w:r>
      </w:del>
      <w:ins w:id="473" w:author="Author">
        <w:r w:rsidR="00B448E3">
          <w:t>make</w:t>
        </w:r>
      </w:ins>
      <w:r w:rsidR="008D1F76">
        <w:t xml:space="preserve"> this small gesture</w:t>
      </w:r>
      <w:r w:rsidR="005B06C8">
        <w:t xml:space="preserve"> </w:t>
      </w:r>
      <w:r w:rsidR="00002AB4">
        <w:t>and replace</w:t>
      </w:r>
      <w:r w:rsidR="00F51439">
        <w:t xml:space="preserve"> the </w:t>
      </w:r>
      <w:r w:rsidR="00EC462D">
        <w:t>customary museum plaque</w:t>
      </w:r>
      <w:ins w:id="474" w:author="Author">
        <w:r w:rsidR="00B448E3">
          <w:t>s</w:t>
        </w:r>
      </w:ins>
      <w:r w:rsidR="00EC462D">
        <w:t xml:space="preserve"> </w:t>
      </w:r>
      <w:ins w:id="475" w:author="Author">
        <w:r w:rsidR="00B448E3">
          <w:t>attributing these</w:t>
        </w:r>
        <w:r w:rsidR="00B448E3" w:rsidRPr="00B448E3">
          <w:t xml:space="preserve"> </w:t>
        </w:r>
        <w:r w:rsidR="00B448E3">
          <w:t>African masterpieces to an anonymous artist</w:t>
        </w:r>
        <w:r w:rsidR="00B448E3" w:rsidDel="00B448E3">
          <w:t xml:space="preserve"> </w:t>
        </w:r>
      </w:ins>
      <w:del w:id="476" w:author="Author">
        <w:r w:rsidR="005B06C8" w:rsidDel="00B448E3">
          <w:delText xml:space="preserve">accompanying </w:delText>
        </w:r>
        <w:r w:rsidR="00002AB4" w:rsidDel="00B448E3">
          <w:delText xml:space="preserve">African </w:delText>
        </w:r>
        <w:r w:rsidR="003E1496" w:rsidDel="00B448E3">
          <w:delText>masterpieces</w:delText>
        </w:r>
        <w:r w:rsidR="000D43C9" w:rsidDel="00B448E3">
          <w:delText xml:space="preserve"> stating an</w:delText>
        </w:r>
        <w:r w:rsidR="00433777" w:rsidDel="00B448E3">
          <w:delText xml:space="preserve"> </w:delText>
        </w:r>
        <w:r w:rsidR="003E1496" w:rsidDel="00B448E3">
          <w:delText xml:space="preserve">anonymous artist </w:delText>
        </w:r>
      </w:del>
      <w:r w:rsidR="00A7792C">
        <w:t>with</w:t>
      </w:r>
      <w:r w:rsidR="007600E8">
        <w:t xml:space="preserve"> </w:t>
      </w:r>
      <w:del w:id="477" w:author="Author">
        <w:r w:rsidR="002404BF" w:rsidDel="00B448E3">
          <w:delText xml:space="preserve">a </w:delText>
        </w:r>
      </w:del>
      <w:r w:rsidR="00F90200">
        <w:t xml:space="preserve">one </w:t>
      </w:r>
      <w:ins w:id="478" w:author="Author">
        <w:r w:rsidR="00B448E3">
          <w:t xml:space="preserve">that </w:t>
        </w:r>
      </w:ins>
      <w:del w:id="479" w:author="Author">
        <w:r w:rsidR="00F90200" w:rsidDel="00B448E3">
          <w:delText xml:space="preserve">bearing </w:delText>
        </w:r>
      </w:del>
      <w:ins w:id="480" w:author="Author">
        <w:r w:rsidR="00B448E3">
          <w:t xml:space="preserve">bears </w:t>
        </w:r>
      </w:ins>
      <w:r w:rsidR="00F90200">
        <w:t xml:space="preserve">an actual </w:t>
      </w:r>
      <w:r w:rsidR="003E1496">
        <w:t>nam</w:t>
      </w:r>
      <w:r w:rsidR="00BE2278">
        <w:t>e</w:t>
      </w:r>
      <w:r w:rsidR="00F90200">
        <w:t>.</w:t>
      </w:r>
    </w:p>
    <w:p w14:paraId="1F101227" w14:textId="582E9A50" w:rsidR="003E1496" w:rsidRDefault="003E1496" w:rsidP="003E1496">
      <w:pPr>
        <w:bidi w:val="0"/>
      </w:pPr>
      <w:del w:id="481" w:author="Author">
        <w:r w:rsidDel="00DC0BA9">
          <w:delText xml:space="preserve">An </w:delText>
        </w:r>
      </w:del>
      <w:ins w:id="482" w:author="Author">
        <w:r w:rsidR="00DC0BA9">
          <w:t xml:space="preserve">Each of these </w:t>
        </w:r>
      </w:ins>
      <w:r>
        <w:t>artist</w:t>
      </w:r>
      <w:ins w:id="483" w:author="Author">
        <w:r w:rsidR="00DC0BA9">
          <w:t>s</w:t>
        </w:r>
      </w:ins>
      <w:r>
        <w:t xml:space="preserve"> </w:t>
      </w:r>
      <w:del w:id="484" w:author="Author">
        <w:r w:rsidR="00DF2DD2" w:rsidDel="00DC0BA9">
          <w:delText>working</w:delText>
        </w:r>
        <w:r w:rsidR="00C91E15" w:rsidDel="00DC0BA9">
          <w:delText xml:space="preserve"> </w:delText>
        </w:r>
      </w:del>
      <w:ins w:id="485" w:author="Author">
        <w:r w:rsidR="00DC0BA9">
          <w:t xml:space="preserve">worked </w:t>
        </w:r>
      </w:ins>
      <w:r w:rsidR="00C91E15">
        <w:t>in</w:t>
      </w:r>
      <w:r w:rsidR="00DF2DD2">
        <w:t xml:space="preserve"> his community, </w:t>
      </w:r>
      <w:r w:rsidR="00C91E15">
        <w:t xml:space="preserve">within </w:t>
      </w:r>
      <w:r w:rsidR="00AD53C0">
        <w:t xml:space="preserve">the </w:t>
      </w:r>
      <w:ins w:id="486" w:author="Author">
        <w:r w:rsidR="00DC0BA9">
          <w:t>canonical g</w:t>
        </w:r>
      </w:ins>
      <w:del w:id="487" w:author="Author">
        <w:r w:rsidR="00AD53C0" w:rsidDel="00DC0BA9">
          <w:delText>g</w:delText>
        </w:r>
      </w:del>
      <w:r w:rsidR="00AD53C0">
        <w:t>uidelines of his</w:t>
      </w:r>
      <w:r w:rsidR="00FE4756">
        <w:t xml:space="preserve"> cult</w:t>
      </w:r>
      <w:del w:id="488" w:author="Author">
        <w:r w:rsidR="00AD53C0" w:rsidDel="00DC0BA9">
          <w:delText xml:space="preserve"> canon</w:delText>
        </w:r>
      </w:del>
      <w:r w:rsidR="008D35FA">
        <w:t>,</w:t>
      </w:r>
      <w:r w:rsidR="00AD53C0">
        <w:t xml:space="preserve"> </w:t>
      </w:r>
      <w:ins w:id="489" w:author="Author">
        <w:r w:rsidR="00DC0BA9">
          <w:t xml:space="preserve">and </w:t>
        </w:r>
        <w:r w:rsidR="00B96572">
          <w:t xml:space="preserve">was </w:t>
        </w:r>
      </w:ins>
      <w:del w:id="490" w:author="Author">
        <w:r w:rsidR="00AD53C0" w:rsidDel="00B96572">
          <w:delText>tuned</w:delText>
        </w:r>
      </w:del>
      <w:ins w:id="491" w:author="Author">
        <w:r w:rsidR="00B96572">
          <w:t>attuned</w:t>
        </w:r>
      </w:ins>
      <w:r w:rsidR="00AD53C0">
        <w:t xml:space="preserve"> </w:t>
      </w:r>
      <w:ins w:id="492" w:author="Author">
        <w:del w:id="493" w:author="Author">
          <w:r w:rsidR="00DC0BA9" w:rsidDel="00B96572">
            <w:delText>in</w:delText>
          </w:r>
        </w:del>
      </w:ins>
      <w:r w:rsidR="00AD53C0">
        <w:t xml:space="preserve">to the spirit of </w:t>
      </w:r>
      <w:del w:id="494" w:author="Author">
        <w:r w:rsidR="00AD53C0" w:rsidDel="00DC0BA9">
          <w:delText xml:space="preserve">the </w:delText>
        </w:r>
      </w:del>
      <w:ins w:id="495" w:author="Author">
        <w:r w:rsidR="00DC0BA9">
          <w:t xml:space="preserve">his </w:t>
        </w:r>
      </w:ins>
      <w:r w:rsidR="00AD53C0">
        <w:t>tim</w:t>
      </w:r>
      <w:ins w:id="496" w:author="Author">
        <w:r w:rsidR="00DC0BA9">
          <w:t xml:space="preserve">e; each possessed </w:t>
        </w:r>
      </w:ins>
      <w:del w:id="497" w:author="Author">
        <w:r w:rsidR="00AD53C0" w:rsidDel="00DC0BA9">
          <w:delText>e.</w:delText>
        </w:r>
        <w:r w:rsidR="00FE4756" w:rsidDel="00DC0BA9">
          <w:delText xml:space="preserve"> his own</w:delText>
        </w:r>
      </w:del>
      <w:ins w:id="498" w:author="Author">
        <w:r w:rsidR="00DC0BA9">
          <w:t>his own</w:t>
        </w:r>
      </w:ins>
      <w:r w:rsidR="00FE4756">
        <w:t xml:space="preserve"> artistic</w:t>
      </w:r>
      <w:r w:rsidR="00433FD5">
        <w:t xml:space="preserve"> manner</w:t>
      </w:r>
      <w:r w:rsidR="00D52148">
        <w:t xml:space="preserve"> </w:t>
      </w:r>
      <w:r w:rsidR="009540DC">
        <w:t>and</w:t>
      </w:r>
      <w:r w:rsidR="00D52148">
        <w:t xml:space="preserve"> a</w:t>
      </w:r>
      <w:r w:rsidR="009B2FBD">
        <w:t xml:space="preserve"> fully developed</w:t>
      </w:r>
      <w:ins w:id="499" w:author="Author">
        <w:r w:rsidR="00B96572">
          <w:t>,</w:t>
        </w:r>
      </w:ins>
      <w:del w:id="500" w:author="Author">
        <w:r w:rsidR="009B2FBD" w:rsidDel="00B96572">
          <w:delText xml:space="preserve"> </w:delText>
        </w:r>
      </w:del>
      <w:r w:rsidR="00433FD5">
        <w:t xml:space="preserve"> </w:t>
      </w:r>
      <w:r w:rsidR="008C0146">
        <w:t>personal voice.</w:t>
      </w:r>
    </w:p>
    <w:p w14:paraId="2E43B7A0" w14:textId="4C0C33BD" w:rsidR="00E03A1E" w:rsidRDefault="00B96572" w:rsidP="00E03A1E">
      <w:pPr>
        <w:bidi w:val="0"/>
      </w:pPr>
      <w:ins w:id="501" w:author="Author">
        <w:r>
          <w:t>We are pleased to g</w:t>
        </w:r>
      </w:ins>
      <w:del w:id="502" w:author="Author">
        <w:r w:rsidR="00E03A1E" w:rsidDel="00DC0BA9">
          <w:delText>And g</w:delText>
        </w:r>
      </w:del>
      <w:ins w:id="503" w:author="Author">
        <w:del w:id="504" w:author="Author">
          <w:r w:rsidR="00DC0BA9" w:rsidDel="00B96572">
            <w:delText>G</w:delText>
          </w:r>
        </w:del>
      </w:ins>
      <w:r w:rsidR="00E03A1E">
        <w:t>ive</w:t>
      </w:r>
      <w:r w:rsidR="00E875A3">
        <w:t xml:space="preserve"> these three </w:t>
      </w:r>
      <w:del w:id="505" w:author="Author">
        <w:r w:rsidR="00E875A3" w:rsidDel="00DC0BA9">
          <w:delText>Masters</w:delText>
        </w:r>
        <w:r w:rsidR="003D3C02" w:rsidDel="00DC0BA9">
          <w:delText xml:space="preserve"> </w:delText>
        </w:r>
      </w:del>
      <w:ins w:id="506" w:author="Author">
        <w:r w:rsidR="00DC0BA9">
          <w:t xml:space="preserve">masters </w:t>
        </w:r>
      </w:ins>
      <w:r w:rsidR="003D3C02">
        <w:t xml:space="preserve">the </w:t>
      </w:r>
      <w:del w:id="507" w:author="Author">
        <w:r w:rsidR="003D3C02" w:rsidDel="00DC0BA9">
          <w:delText xml:space="preserve">Pedestal </w:delText>
        </w:r>
      </w:del>
      <w:ins w:id="508" w:author="Author">
        <w:r w:rsidR="00DC0BA9">
          <w:t xml:space="preserve">pedestal </w:t>
        </w:r>
      </w:ins>
      <w:r w:rsidR="003D3C02">
        <w:t xml:space="preserve">they so truly deserve. </w:t>
      </w:r>
    </w:p>
    <w:p w14:paraId="297AE777" w14:textId="6B0E8816" w:rsidR="00E875A3" w:rsidRDefault="00E875A3" w:rsidP="00E875A3">
      <w:pPr>
        <w:bidi w:val="0"/>
      </w:pPr>
    </w:p>
    <w:p w14:paraId="27879540" w14:textId="2E7B6395" w:rsidR="00E875A3" w:rsidRDefault="004023FB" w:rsidP="00E875A3">
      <w:pPr>
        <w:bidi w:val="0"/>
      </w:pPr>
      <w:r>
        <w:t>Michael Weiss – Tel Aviv – 2021.</w:t>
      </w:r>
    </w:p>
    <w:p w14:paraId="684FC942" w14:textId="77777777" w:rsidR="00AD53C0" w:rsidRDefault="00AD53C0" w:rsidP="00AD53C0">
      <w:pPr>
        <w:bidi w:val="0"/>
      </w:pPr>
    </w:p>
    <w:p w14:paraId="4FD2BD20" w14:textId="77777777" w:rsidR="004363D3" w:rsidRDefault="004363D3" w:rsidP="004363D3">
      <w:pPr>
        <w:bidi w:val="0"/>
      </w:pPr>
    </w:p>
    <w:p w14:paraId="77EAEB88" w14:textId="77777777" w:rsidR="00872580" w:rsidRDefault="00872580" w:rsidP="00872580">
      <w:pPr>
        <w:bidi w:val="0"/>
      </w:pPr>
    </w:p>
    <w:p w14:paraId="5F188F25" w14:textId="77777777" w:rsidR="00B84BDF" w:rsidRDefault="00B84BDF" w:rsidP="00B84BDF">
      <w:pPr>
        <w:bidi w:val="0"/>
      </w:pPr>
    </w:p>
    <w:p w14:paraId="65FFF88B" w14:textId="3A1470AD" w:rsidR="00D35E48" w:rsidRDefault="00776691" w:rsidP="0038663B">
      <w:pPr>
        <w:bidi w:val="0"/>
      </w:pPr>
      <w:r>
        <w:t xml:space="preserve"> </w:t>
      </w:r>
      <w:r w:rsidR="00395641">
        <w:t xml:space="preserve">  </w:t>
      </w:r>
    </w:p>
    <w:p w14:paraId="27EEE1B0" w14:textId="77777777" w:rsidR="0023492C" w:rsidRDefault="0023492C" w:rsidP="0023492C">
      <w:pPr>
        <w:bidi w:val="0"/>
      </w:pPr>
    </w:p>
    <w:sectPr w:rsidR="0023492C" w:rsidSect="00B654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6" w:author="Author" w:initials="A">
    <w:p w14:paraId="25421B54" w14:textId="5E28FF58" w:rsidR="00B96572" w:rsidRDefault="00B96572">
      <w:pPr>
        <w:pStyle w:val="CommentText"/>
      </w:pPr>
      <w:r>
        <w:rPr>
          <w:rStyle w:val="CommentReference"/>
        </w:rPr>
        <w:annotationRef/>
      </w:r>
      <w:r>
        <w:t xml:space="preserve">The connection between this paragraph and Henriette Conte is not clear.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421B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421B54" w16cid:durableId="256A4B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0BE2E" w14:textId="77777777" w:rsidR="00910E71" w:rsidRDefault="00910E71" w:rsidP="00BC3F27">
      <w:r>
        <w:separator/>
      </w:r>
    </w:p>
  </w:endnote>
  <w:endnote w:type="continuationSeparator" w:id="0">
    <w:p w14:paraId="3C32B50D" w14:textId="77777777" w:rsidR="00910E71" w:rsidRDefault="00910E71" w:rsidP="00BC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97497" w14:textId="77777777" w:rsidR="00910E71" w:rsidRDefault="00910E71" w:rsidP="00BC3F27">
      <w:r>
        <w:separator/>
      </w:r>
    </w:p>
  </w:footnote>
  <w:footnote w:type="continuationSeparator" w:id="0">
    <w:p w14:paraId="2C2528BC" w14:textId="77777777" w:rsidR="00910E71" w:rsidRDefault="00910E71" w:rsidP="00BC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A9"/>
    <w:rsid w:val="0000065B"/>
    <w:rsid w:val="00001F26"/>
    <w:rsid w:val="00002AB4"/>
    <w:rsid w:val="000124C0"/>
    <w:rsid w:val="0001333E"/>
    <w:rsid w:val="00013B4A"/>
    <w:rsid w:val="00015672"/>
    <w:rsid w:val="00020E16"/>
    <w:rsid w:val="00021CF2"/>
    <w:rsid w:val="000261C4"/>
    <w:rsid w:val="00031F20"/>
    <w:rsid w:val="00034F82"/>
    <w:rsid w:val="000376FC"/>
    <w:rsid w:val="00037ACC"/>
    <w:rsid w:val="00040F81"/>
    <w:rsid w:val="00041177"/>
    <w:rsid w:val="00044D31"/>
    <w:rsid w:val="00054EE7"/>
    <w:rsid w:val="0005560F"/>
    <w:rsid w:val="000618D8"/>
    <w:rsid w:val="00062544"/>
    <w:rsid w:val="00063A14"/>
    <w:rsid w:val="0006571B"/>
    <w:rsid w:val="000659C2"/>
    <w:rsid w:val="00065A18"/>
    <w:rsid w:val="00066925"/>
    <w:rsid w:val="00072F34"/>
    <w:rsid w:val="00074AD2"/>
    <w:rsid w:val="000753D4"/>
    <w:rsid w:val="00075ECE"/>
    <w:rsid w:val="00076BD4"/>
    <w:rsid w:val="00076E2B"/>
    <w:rsid w:val="00082480"/>
    <w:rsid w:val="0009274E"/>
    <w:rsid w:val="000972A6"/>
    <w:rsid w:val="000A012E"/>
    <w:rsid w:val="000A2B24"/>
    <w:rsid w:val="000A59E3"/>
    <w:rsid w:val="000A7CBC"/>
    <w:rsid w:val="000B0AFD"/>
    <w:rsid w:val="000B3382"/>
    <w:rsid w:val="000B38D5"/>
    <w:rsid w:val="000B3E22"/>
    <w:rsid w:val="000B56FB"/>
    <w:rsid w:val="000C40FC"/>
    <w:rsid w:val="000C52BB"/>
    <w:rsid w:val="000C54BB"/>
    <w:rsid w:val="000C54C8"/>
    <w:rsid w:val="000C5D92"/>
    <w:rsid w:val="000C66F7"/>
    <w:rsid w:val="000D28DD"/>
    <w:rsid w:val="000D43C9"/>
    <w:rsid w:val="000D5240"/>
    <w:rsid w:val="000D60AE"/>
    <w:rsid w:val="000D6F66"/>
    <w:rsid w:val="000E06B1"/>
    <w:rsid w:val="000E1968"/>
    <w:rsid w:val="000E2690"/>
    <w:rsid w:val="000E2BE2"/>
    <w:rsid w:val="000E2DAE"/>
    <w:rsid w:val="000E4A76"/>
    <w:rsid w:val="000F475D"/>
    <w:rsid w:val="000F4D96"/>
    <w:rsid w:val="000F6DA0"/>
    <w:rsid w:val="00104325"/>
    <w:rsid w:val="001048B9"/>
    <w:rsid w:val="00110897"/>
    <w:rsid w:val="0011209F"/>
    <w:rsid w:val="00113AD1"/>
    <w:rsid w:val="00114CE2"/>
    <w:rsid w:val="001217DF"/>
    <w:rsid w:val="00123534"/>
    <w:rsid w:val="001239A1"/>
    <w:rsid w:val="00124B70"/>
    <w:rsid w:val="00125F8D"/>
    <w:rsid w:val="0012664F"/>
    <w:rsid w:val="0012739D"/>
    <w:rsid w:val="00127B9E"/>
    <w:rsid w:val="001346AB"/>
    <w:rsid w:val="0014592A"/>
    <w:rsid w:val="00146091"/>
    <w:rsid w:val="00147DDF"/>
    <w:rsid w:val="00150754"/>
    <w:rsid w:val="001534C9"/>
    <w:rsid w:val="00154476"/>
    <w:rsid w:val="00157CB7"/>
    <w:rsid w:val="00157ECE"/>
    <w:rsid w:val="00162D41"/>
    <w:rsid w:val="00165C7A"/>
    <w:rsid w:val="00167D86"/>
    <w:rsid w:val="00171B69"/>
    <w:rsid w:val="00175684"/>
    <w:rsid w:val="0017593C"/>
    <w:rsid w:val="00177B8D"/>
    <w:rsid w:val="0018161F"/>
    <w:rsid w:val="001830ED"/>
    <w:rsid w:val="001845D7"/>
    <w:rsid w:val="00184D5A"/>
    <w:rsid w:val="00186E6B"/>
    <w:rsid w:val="00192AB0"/>
    <w:rsid w:val="00194551"/>
    <w:rsid w:val="00196909"/>
    <w:rsid w:val="00196C17"/>
    <w:rsid w:val="001A6059"/>
    <w:rsid w:val="001A648A"/>
    <w:rsid w:val="001B3EEF"/>
    <w:rsid w:val="001B7A69"/>
    <w:rsid w:val="001C08D9"/>
    <w:rsid w:val="001C408D"/>
    <w:rsid w:val="001C7A6F"/>
    <w:rsid w:val="001D4BE0"/>
    <w:rsid w:val="001D6C78"/>
    <w:rsid w:val="001D7A35"/>
    <w:rsid w:val="001E03FD"/>
    <w:rsid w:val="001E5006"/>
    <w:rsid w:val="001E7B03"/>
    <w:rsid w:val="001F13FA"/>
    <w:rsid w:val="001F1DD1"/>
    <w:rsid w:val="001F23E6"/>
    <w:rsid w:val="001F4077"/>
    <w:rsid w:val="001F6B0B"/>
    <w:rsid w:val="001F6B6E"/>
    <w:rsid w:val="0020277E"/>
    <w:rsid w:val="002058AA"/>
    <w:rsid w:val="00205D89"/>
    <w:rsid w:val="002071E6"/>
    <w:rsid w:val="00207DD1"/>
    <w:rsid w:val="00207FB7"/>
    <w:rsid w:val="0021654D"/>
    <w:rsid w:val="00217F66"/>
    <w:rsid w:val="002204F4"/>
    <w:rsid w:val="00220C15"/>
    <w:rsid w:val="00222054"/>
    <w:rsid w:val="00222189"/>
    <w:rsid w:val="00222662"/>
    <w:rsid w:val="002233DC"/>
    <w:rsid w:val="00225EC3"/>
    <w:rsid w:val="002276ED"/>
    <w:rsid w:val="00230092"/>
    <w:rsid w:val="002301C8"/>
    <w:rsid w:val="00232FBB"/>
    <w:rsid w:val="0023492C"/>
    <w:rsid w:val="00234B7E"/>
    <w:rsid w:val="00235139"/>
    <w:rsid w:val="002365A6"/>
    <w:rsid w:val="002404BF"/>
    <w:rsid w:val="00241BC7"/>
    <w:rsid w:val="0024545B"/>
    <w:rsid w:val="0025082A"/>
    <w:rsid w:val="0025189E"/>
    <w:rsid w:val="00251D68"/>
    <w:rsid w:val="002522FA"/>
    <w:rsid w:val="002526D0"/>
    <w:rsid w:val="00252709"/>
    <w:rsid w:val="00253B99"/>
    <w:rsid w:val="002548E0"/>
    <w:rsid w:val="00256A39"/>
    <w:rsid w:val="0026095A"/>
    <w:rsid w:val="00263F81"/>
    <w:rsid w:val="00265123"/>
    <w:rsid w:val="002659D5"/>
    <w:rsid w:val="00267235"/>
    <w:rsid w:val="00272A34"/>
    <w:rsid w:val="00283F39"/>
    <w:rsid w:val="00284A96"/>
    <w:rsid w:val="00284E01"/>
    <w:rsid w:val="00287591"/>
    <w:rsid w:val="0029119A"/>
    <w:rsid w:val="00291E5C"/>
    <w:rsid w:val="00294DCF"/>
    <w:rsid w:val="002951A7"/>
    <w:rsid w:val="00296F84"/>
    <w:rsid w:val="002A07B6"/>
    <w:rsid w:val="002A0830"/>
    <w:rsid w:val="002A1A31"/>
    <w:rsid w:val="002A43F4"/>
    <w:rsid w:val="002A5341"/>
    <w:rsid w:val="002B5C6F"/>
    <w:rsid w:val="002B78F7"/>
    <w:rsid w:val="002C2258"/>
    <w:rsid w:val="002C4E92"/>
    <w:rsid w:val="002C7665"/>
    <w:rsid w:val="002D0179"/>
    <w:rsid w:val="002D55F1"/>
    <w:rsid w:val="002D6A43"/>
    <w:rsid w:val="002D712D"/>
    <w:rsid w:val="002E014F"/>
    <w:rsid w:val="002E3BD9"/>
    <w:rsid w:val="002E6D68"/>
    <w:rsid w:val="002F2E4C"/>
    <w:rsid w:val="002F32B4"/>
    <w:rsid w:val="002F3AB7"/>
    <w:rsid w:val="002F4500"/>
    <w:rsid w:val="002F648D"/>
    <w:rsid w:val="002F66B3"/>
    <w:rsid w:val="002F66FE"/>
    <w:rsid w:val="00300781"/>
    <w:rsid w:val="00305D16"/>
    <w:rsid w:val="00305DE1"/>
    <w:rsid w:val="00310BFE"/>
    <w:rsid w:val="003141F3"/>
    <w:rsid w:val="003145A8"/>
    <w:rsid w:val="00320AAB"/>
    <w:rsid w:val="00320BFD"/>
    <w:rsid w:val="0032197A"/>
    <w:rsid w:val="00322D88"/>
    <w:rsid w:val="00325F09"/>
    <w:rsid w:val="00332285"/>
    <w:rsid w:val="0033398F"/>
    <w:rsid w:val="00340E8A"/>
    <w:rsid w:val="003427CF"/>
    <w:rsid w:val="0035091A"/>
    <w:rsid w:val="003529FE"/>
    <w:rsid w:val="003542E5"/>
    <w:rsid w:val="00360672"/>
    <w:rsid w:val="003606D0"/>
    <w:rsid w:val="003754C3"/>
    <w:rsid w:val="00380D37"/>
    <w:rsid w:val="003825DA"/>
    <w:rsid w:val="003847E6"/>
    <w:rsid w:val="003861AA"/>
    <w:rsid w:val="0038663B"/>
    <w:rsid w:val="00387EEA"/>
    <w:rsid w:val="0039100F"/>
    <w:rsid w:val="00391E41"/>
    <w:rsid w:val="00392CF6"/>
    <w:rsid w:val="0039436B"/>
    <w:rsid w:val="00395641"/>
    <w:rsid w:val="003A1339"/>
    <w:rsid w:val="003A4A3B"/>
    <w:rsid w:val="003A4E5B"/>
    <w:rsid w:val="003A6776"/>
    <w:rsid w:val="003A6A22"/>
    <w:rsid w:val="003A7939"/>
    <w:rsid w:val="003B013C"/>
    <w:rsid w:val="003B30C7"/>
    <w:rsid w:val="003B34B1"/>
    <w:rsid w:val="003B5CEE"/>
    <w:rsid w:val="003B624B"/>
    <w:rsid w:val="003B7C97"/>
    <w:rsid w:val="003C0B87"/>
    <w:rsid w:val="003C0ECF"/>
    <w:rsid w:val="003C342B"/>
    <w:rsid w:val="003C3988"/>
    <w:rsid w:val="003C650C"/>
    <w:rsid w:val="003C6F58"/>
    <w:rsid w:val="003D108A"/>
    <w:rsid w:val="003D35F4"/>
    <w:rsid w:val="003D3C02"/>
    <w:rsid w:val="003E1496"/>
    <w:rsid w:val="003E160C"/>
    <w:rsid w:val="003E28CF"/>
    <w:rsid w:val="003E35FD"/>
    <w:rsid w:val="003E719C"/>
    <w:rsid w:val="003F341A"/>
    <w:rsid w:val="003F60B9"/>
    <w:rsid w:val="004018DF"/>
    <w:rsid w:val="004023FB"/>
    <w:rsid w:val="00404BF2"/>
    <w:rsid w:val="00423BB9"/>
    <w:rsid w:val="00423E93"/>
    <w:rsid w:val="00423EE2"/>
    <w:rsid w:val="00423FF6"/>
    <w:rsid w:val="00424B54"/>
    <w:rsid w:val="00427B77"/>
    <w:rsid w:val="00430AB9"/>
    <w:rsid w:val="00432617"/>
    <w:rsid w:val="00433777"/>
    <w:rsid w:val="00433FD5"/>
    <w:rsid w:val="00435441"/>
    <w:rsid w:val="004363D3"/>
    <w:rsid w:val="00440023"/>
    <w:rsid w:val="00440198"/>
    <w:rsid w:val="004407FD"/>
    <w:rsid w:val="00440983"/>
    <w:rsid w:val="00442611"/>
    <w:rsid w:val="00443775"/>
    <w:rsid w:val="0044500A"/>
    <w:rsid w:val="004510A7"/>
    <w:rsid w:val="0045739D"/>
    <w:rsid w:val="0045743D"/>
    <w:rsid w:val="004602AD"/>
    <w:rsid w:val="00461032"/>
    <w:rsid w:val="00461C46"/>
    <w:rsid w:val="00464C1A"/>
    <w:rsid w:val="00465145"/>
    <w:rsid w:val="00465B58"/>
    <w:rsid w:val="0048186A"/>
    <w:rsid w:val="004832B2"/>
    <w:rsid w:val="00484762"/>
    <w:rsid w:val="00484DBC"/>
    <w:rsid w:val="004871A2"/>
    <w:rsid w:val="00493041"/>
    <w:rsid w:val="00495014"/>
    <w:rsid w:val="00495111"/>
    <w:rsid w:val="00495847"/>
    <w:rsid w:val="004959C6"/>
    <w:rsid w:val="00495FD8"/>
    <w:rsid w:val="00496B13"/>
    <w:rsid w:val="00497A08"/>
    <w:rsid w:val="004A2862"/>
    <w:rsid w:val="004A3388"/>
    <w:rsid w:val="004A3420"/>
    <w:rsid w:val="004A605E"/>
    <w:rsid w:val="004A71FA"/>
    <w:rsid w:val="004B3070"/>
    <w:rsid w:val="004B3098"/>
    <w:rsid w:val="004B54A8"/>
    <w:rsid w:val="004B631E"/>
    <w:rsid w:val="004C0E2F"/>
    <w:rsid w:val="004C144C"/>
    <w:rsid w:val="004C497D"/>
    <w:rsid w:val="004C5577"/>
    <w:rsid w:val="004D0FA6"/>
    <w:rsid w:val="004D3466"/>
    <w:rsid w:val="004D3F5D"/>
    <w:rsid w:val="004D5FEC"/>
    <w:rsid w:val="004D76F1"/>
    <w:rsid w:val="004E294C"/>
    <w:rsid w:val="004E5EA3"/>
    <w:rsid w:val="004F002C"/>
    <w:rsid w:val="004F1362"/>
    <w:rsid w:val="004F1462"/>
    <w:rsid w:val="004F219C"/>
    <w:rsid w:val="004F310A"/>
    <w:rsid w:val="00522F8A"/>
    <w:rsid w:val="00527A0D"/>
    <w:rsid w:val="005307B9"/>
    <w:rsid w:val="00532223"/>
    <w:rsid w:val="00534314"/>
    <w:rsid w:val="00544A58"/>
    <w:rsid w:val="00550BFC"/>
    <w:rsid w:val="0055441E"/>
    <w:rsid w:val="005566C9"/>
    <w:rsid w:val="00556744"/>
    <w:rsid w:val="0056068E"/>
    <w:rsid w:val="005606DD"/>
    <w:rsid w:val="00560871"/>
    <w:rsid w:val="0056250F"/>
    <w:rsid w:val="00562D1C"/>
    <w:rsid w:val="0056744D"/>
    <w:rsid w:val="0057051C"/>
    <w:rsid w:val="00574A0C"/>
    <w:rsid w:val="00580800"/>
    <w:rsid w:val="00581D2F"/>
    <w:rsid w:val="00581F8C"/>
    <w:rsid w:val="0058207F"/>
    <w:rsid w:val="00583D10"/>
    <w:rsid w:val="00585688"/>
    <w:rsid w:val="00597C7E"/>
    <w:rsid w:val="00597E1A"/>
    <w:rsid w:val="005A34ED"/>
    <w:rsid w:val="005A595A"/>
    <w:rsid w:val="005B06C8"/>
    <w:rsid w:val="005B4BC9"/>
    <w:rsid w:val="005C322A"/>
    <w:rsid w:val="005C7F48"/>
    <w:rsid w:val="005D03F6"/>
    <w:rsid w:val="005D47E3"/>
    <w:rsid w:val="005D6851"/>
    <w:rsid w:val="005E09A9"/>
    <w:rsid w:val="005E0C35"/>
    <w:rsid w:val="005E2779"/>
    <w:rsid w:val="005E3F06"/>
    <w:rsid w:val="005E585F"/>
    <w:rsid w:val="005E58C9"/>
    <w:rsid w:val="005F1DB1"/>
    <w:rsid w:val="005F2766"/>
    <w:rsid w:val="005F37C1"/>
    <w:rsid w:val="006007A5"/>
    <w:rsid w:val="006012D5"/>
    <w:rsid w:val="006024BF"/>
    <w:rsid w:val="00603E9B"/>
    <w:rsid w:val="006054D1"/>
    <w:rsid w:val="00610FC6"/>
    <w:rsid w:val="00611CD3"/>
    <w:rsid w:val="00615688"/>
    <w:rsid w:val="00615E60"/>
    <w:rsid w:val="0062060C"/>
    <w:rsid w:val="00621C8D"/>
    <w:rsid w:val="00623365"/>
    <w:rsid w:val="00623A72"/>
    <w:rsid w:val="00624881"/>
    <w:rsid w:val="00626C30"/>
    <w:rsid w:val="006272E9"/>
    <w:rsid w:val="006330CB"/>
    <w:rsid w:val="00633348"/>
    <w:rsid w:val="0063467A"/>
    <w:rsid w:val="00634CB6"/>
    <w:rsid w:val="00637AF8"/>
    <w:rsid w:val="00642DF9"/>
    <w:rsid w:val="00643342"/>
    <w:rsid w:val="006451E0"/>
    <w:rsid w:val="006455FB"/>
    <w:rsid w:val="00647B42"/>
    <w:rsid w:val="0065714B"/>
    <w:rsid w:val="00657533"/>
    <w:rsid w:val="00662754"/>
    <w:rsid w:val="006632B7"/>
    <w:rsid w:val="00663E08"/>
    <w:rsid w:val="00663F2D"/>
    <w:rsid w:val="0066540C"/>
    <w:rsid w:val="00665866"/>
    <w:rsid w:val="00665DE9"/>
    <w:rsid w:val="006709CA"/>
    <w:rsid w:val="00674D25"/>
    <w:rsid w:val="00675CD4"/>
    <w:rsid w:val="00676B2A"/>
    <w:rsid w:val="00680092"/>
    <w:rsid w:val="00680B1D"/>
    <w:rsid w:val="00683EBC"/>
    <w:rsid w:val="006852EF"/>
    <w:rsid w:val="00685638"/>
    <w:rsid w:val="00690DED"/>
    <w:rsid w:val="006A0F4E"/>
    <w:rsid w:val="006A4BA9"/>
    <w:rsid w:val="006A568F"/>
    <w:rsid w:val="006B1D68"/>
    <w:rsid w:val="006B6464"/>
    <w:rsid w:val="006C29A5"/>
    <w:rsid w:val="006C31BD"/>
    <w:rsid w:val="006D0C19"/>
    <w:rsid w:val="006D32CA"/>
    <w:rsid w:val="006D4C34"/>
    <w:rsid w:val="006D530C"/>
    <w:rsid w:val="006D7AFA"/>
    <w:rsid w:val="006E1B9E"/>
    <w:rsid w:val="006E2832"/>
    <w:rsid w:val="006F045B"/>
    <w:rsid w:val="006F2F2A"/>
    <w:rsid w:val="006F3595"/>
    <w:rsid w:val="006F5A29"/>
    <w:rsid w:val="006F5FE3"/>
    <w:rsid w:val="007100EE"/>
    <w:rsid w:val="0071481F"/>
    <w:rsid w:val="00717306"/>
    <w:rsid w:val="007202F7"/>
    <w:rsid w:val="00720F27"/>
    <w:rsid w:val="00721B1E"/>
    <w:rsid w:val="00726F63"/>
    <w:rsid w:val="00731A9D"/>
    <w:rsid w:val="00736167"/>
    <w:rsid w:val="00736DEA"/>
    <w:rsid w:val="00740738"/>
    <w:rsid w:val="00741043"/>
    <w:rsid w:val="007410C1"/>
    <w:rsid w:val="007452A7"/>
    <w:rsid w:val="00745340"/>
    <w:rsid w:val="00745CF5"/>
    <w:rsid w:val="0074707C"/>
    <w:rsid w:val="00747301"/>
    <w:rsid w:val="00747C3C"/>
    <w:rsid w:val="00754F7B"/>
    <w:rsid w:val="00755A0A"/>
    <w:rsid w:val="007600E8"/>
    <w:rsid w:val="007609FC"/>
    <w:rsid w:val="00767490"/>
    <w:rsid w:val="007713DD"/>
    <w:rsid w:val="0077208E"/>
    <w:rsid w:val="00772FED"/>
    <w:rsid w:val="007740A0"/>
    <w:rsid w:val="00776691"/>
    <w:rsid w:val="007801B0"/>
    <w:rsid w:val="007841B6"/>
    <w:rsid w:val="00786FF3"/>
    <w:rsid w:val="0079099B"/>
    <w:rsid w:val="00792252"/>
    <w:rsid w:val="00792352"/>
    <w:rsid w:val="007925DC"/>
    <w:rsid w:val="00792A23"/>
    <w:rsid w:val="007A0935"/>
    <w:rsid w:val="007A7823"/>
    <w:rsid w:val="007C418B"/>
    <w:rsid w:val="007C5162"/>
    <w:rsid w:val="007C6F16"/>
    <w:rsid w:val="007C7B9C"/>
    <w:rsid w:val="007D121E"/>
    <w:rsid w:val="007D1AAB"/>
    <w:rsid w:val="007D5ACF"/>
    <w:rsid w:val="007E6EC0"/>
    <w:rsid w:val="007F087A"/>
    <w:rsid w:val="007F2716"/>
    <w:rsid w:val="007F5C2D"/>
    <w:rsid w:val="007F7373"/>
    <w:rsid w:val="00801E72"/>
    <w:rsid w:val="00804CA2"/>
    <w:rsid w:val="00805776"/>
    <w:rsid w:val="0080751E"/>
    <w:rsid w:val="008110BB"/>
    <w:rsid w:val="008125CF"/>
    <w:rsid w:val="00812EEC"/>
    <w:rsid w:val="00815824"/>
    <w:rsid w:val="008224BB"/>
    <w:rsid w:val="0082577B"/>
    <w:rsid w:val="008259E0"/>
    <w:rsid w:val="00827F2F"/>
    <w:rsid w:val="00830DBC"/>
    <w:rsid w:val="008311BE"/>
    <w:rsid w:val="00835014"/>
    <w:rsid w:val="00835F8E"/>
    <w:rsid w:val="00836BE5"/>
    <w:rsid w:val="00842338"/>
    <w:rsid w:val="00844F59"/>
    <w:rsid w:val="0084645F"/>
    <w:rsid w:val="00846C97"/>
    <w:rsid w:val="008476C5"/>
    <w:rsid w:val="008477E4"/>
    <w:rsid w:val="00855490"/>
    <w:rsid w:val="0085572E"/>
    <w:rsid w:val="008617C6"/>
    <w:rsid w:val="00861FC1"/>
    <w:rsid w:val="00864B83"/>
    <w:rsid w:val="00867FA9"/>
    <w:rsid w:val="00872580"/>
    <w:rsid w:val="00872A33"/>
    <w:rsid w:val="008730BD"/>
    <w:rsid w:val="00874626"/>
    <w:rsid w:val="00875009"/>
    <w:rsid w:val="008753E5"/>
    <w:rsid w:val="00875B6B"/>
    <w:rsid w:val="00875B9C"/>
    <w:rsid w:val="0087613B"/>
    <w:rsid w:val="00876211"/>
    <w:rsid w:val="0087724C"/>
    <w:rsid w:val="00883A74"/>
    <w:rsid w:val="00885E3A"/>
    <w:rsid w:val="00893E9F"/>
    <w:rsid w:val="008948DC"/>
    <w:rsid w:val="0089548E"/>
    <w:rsid w:val="008960CA"/>
    <w:rsid w:val="008972EC"/>
    <w:rsid w:val="008A4639"/>
    <w:rsid w:val="008A4C08"/>
    <w:rsid w:val="008A62A9"/>
    <w:rsid w:val="008A6325"/>
    <w:rsid w:val="008B53DD"/>
    <w:rsid w:val="008B53F2"/>
    <w:rsid w:val="008B5BCA"/>
    <w:rsid w:val="008B6491"/>
    <w:rsid w:val="008C0146"/>
    <w:rsid w:val="008C261A"/>
    <w:rsid w:val="008C2DB8"/>
    <w:rsid w:val="008C4FFD"/>
    <w:rsid w:val="008D0047"/>
    <w:rsid w:val="008D1F76"/>
    <w:rsid w:val="008D35FA"/>
    <w:rsid w:val="008D5E94"/>
    <w:rsid w:val="008D6D23"/>
    <w:rsid w:val="008D73C3"/>
    <w:rsid w:val="008E0D67"/>
    <w:rsid w:val="008E638D"/>
    <w:rsid w:val="008E6457"/>
    <w:rsid w:val="008F18CE"/>
    <w:rsid w:val="008F7416"/>
    <w:rsid w:val="00901219"/>
    <w:rsid w:val="00904025"/>
    <w:rsid w:val="009050A9"/>
    <w:rsid w:val="009063EF"/>
    <w:rsid w:val="00910E71"/>
    <w:rsid w:val="00912FAA"/>
    <w:rsid w:val="00914BBD"/>
    <w:rsid w:val="00917665"/>
    <w:rsid w:val="00923A9B"/>
    <w:rsid w:val="00923B4F"/>
    <w:rsid w:val="00924438"/>
    <w:rsid w:val="009308F4"/>
    <w:rsid w:val="00930E28"/>
    <w:rsid w:val="00931C88"/>
    <w:rsid w:val="00935878"/>
    <w:rsid w:val="00941AA6"/>
    <w:rsid w:val="0094347A"/>
    <w:rsid w:val="00947FEC"/>
    <w:rsid w:val="0095145C"/>
    <w:rsid w:val="00951F54"/>
    <w:rsid w:val="009540DC"/>
    <w:rsid w:val="009545F7"/>
    <w:rsid w:val="00955E90"/>
    <w:rsid w:val="00957A35"/>
    <w:rsid w:val="00961427"/>
    <w:rsid w:val="009631CB"/>
    <w:rsid w:val="00973863"/>
    <w:rsid w:val="0097398E"/>
    <w:rsid w:val="00977F56"/>
    <w:rsid w:val="009802F8"/>
    <w:rsid w:val="00980371"/>
    <w:rsid w:val="009811F5"/>
    <w:rsid w:val="009832C4"/>
    <w:rsid w:val="00984CA4"/>
    <w:rsid w:val="009901BC"/>
    <w:rsid w:val="00992075"/>
    <w:rsid w:val="00992695"/>
    <w:rsid w:val="00992C11"/>
    <w:rsid w:val="0099348D"/>
    <w:rsid w:val="009942AF"/>
    <w:rsid w:val="0099463E"/>
    <w:rsid w:val="009A0098"/>
    <w:rsid w:val="009A174E"/>
    <w:rsid w:val="009A50F8"/>
    <w:rsid w:val="009A5E8A"/>
    <w:rsid w:val="009A6D35"/>
    <w:rsid w:val="009A760E"/>
    <w:rsid w:val="009B2FBD"/>
    <w:rsid w:val="009B44B4"/>
    <w:rsid w:val="009B512E"/>
    <w:rsid w:val="009C10F3"/>
    <w:rsid w:val="009C16CA"/>
    <w:rsid w:val="009C2CB2"/>
    <w:rsid w:val="009C315F"/>
    <w:rsid w:val="009C5691"/>
    <w:rsid w:val="009D0867"/>
    <w:rsid w:val="009D22F6"/>
    <w:rsid w:val="009D3389"/>
    <w:rsid w:val="009D36DC"/>
    <w:rsid w:val="009D55B1"/>
    <w:rsid w:val="009D7BA8"/>
    <w:rsid w:val="009F05F2"/>
    <w:rsid w:val="009F0D6A"/>
    <w:rsid w:val="009F1706"/>
    <w:rsid w:val="009F21F5"/>
    <w:rsid w:val="009F48DE"/>
    <w:rsid w:val="009F573B"/>
    <w:rsid w:val="00A00AE1"/>
    <w:rsid w:val="00A01DC9"/>
    <w:rsid w:val="00A01ECA"/>
    <w:rsid w:val="00A02405"/>
    <w:rsid w:val="00A05BD7"/>
    <w:rsid w:val="00A1028B"/>
    <w:rsid w:val="00A10881"/>
    <w:rsid w:val="00A10E2B"/>
    <w:rsid w:val="00A13546"/>
    <w:rsid w:val="00A13966"/>
    <w:rsid w:val="00A15650"/>
    <w:rsid w:val="00A168C5"/>
    <w:rsid w:val="00A17C8E"/>
    <w:rsid w:val="00A2262A"/>
    <w:rsid w:val="00A23E17"/>
    <w:rsid w:val="00A26C57"/>
    <w:rsid w:val="00A2765B"/>
    <w:rsid w:val="00A3230A"/>
    <w:rsid w:val="00A33267"/>
    <w:rsid w:val="00A33436"/>
    <w:rsid w:val="00A365EC"/>
    <w:rsid w:val="00A41100"/>
    <w:rsid w:val="00A421EE"/>
    <w:rsid w:val="00A46B4A"/>
    <w:rsid w:val="00A53E31"/>
    <w:rsid w:val="00A56C9B"/>
    <w:rsid w:val="00A56E57"/>
    <w:rsid w:val="00A56F9E"/>
    <w:rsid w:val="00A616A9"/>
    <w:rsid w:val="00A65533"/>
    <w:rsid w:val="00A66C16"/>
    <w:rsid w:val="00A752CB"/>
    <w:rsid w:val="00A7792C"/>
    <w:rsid w:val="00A81233"/>
    <w:rsid w:val="00A83C79"/>
    <w:rsid w:val="00A84321"/>
    <w:rsid w:val="00A84BC4"/>
    <w:rsid w:val="00A862EB"/>
    <w:rsid w:val="00A86E1F"/>
    <w:rsid w:val="00A90D95"/>
    <w:rsid w:val="00A91FBE"/>
    <w:rsid w:val="00A93580"/>
    <w:rsid w:val="00A93AA0"/>
    <w:rsid w:val="00A97117"/>
    <w:rsid w:val="00AB36E3"/>
    <w:rsid w:val="00AB3766"/>
    <w:rsid w:val="00AC0E95"/>
    <w:rsid w:val="00AC2E06"/>
    <w:rsid w:val="00AC6984"/>
    <w:rsid w:val="00AD01AD"/>
    <w:rsid w:val="00AD1173"/>
    <w:rsid w:val="00AD1735"/>
    <w:rsid w:val="00AD4195"/>
    <w:rsid w:val="00AD48A7"/>
    <w:rsid w:val="00AD53C0"/>
    <w:rsid w:val="00AD6215"/>
    <w:rsid w:val="00AD692E"/>
    <w:rsid w:val="00AD77F1"/>
    <w:rsid w:val="00AD7AD8"/>
    <w:rsid w:val="00AE0589"/>
    <w:rsid w:val="00AE1606"/>
    <w:rsid w:val="00AE3D31"/>
    <w:rsid w:val="00AE54FD"/>
    <w:rsid w:val="00AE59DB"/>
    <w:rsid w:val="00AF00D0"/>
    <w:rsid w:val="00AF07C2"/>
    <w:rsid w:val="00AF09A9"/>
    <w:rsid w:val="00AF0BF3"/>
    <w:rsid w:val="00AF109F"/>
    <w:rsid w:val="00AF1E2A"/>
    <w:rsid w:val="00AF6CED"/>
    <w:rsid w:val="00AF7225"/>
    <w:rsid w:val="00B048D3"/>
    <w:rsid w:val="00B05A26"/>
    <w:rsid w:val="00B05DBB"/>
    <w:rsid w:val="00B06A1D"/>
    <w:rsid w:val="00B06A45"/>
    <w:rsid w:val="00B12B62"/>
    <w:rsid w:val="00B14C7B"/>
    <w:rsid w:val="00B17692"/>
    <w:rsid w:val="00B209FE"/>
    <w:rsid w:val="00B20AF0"/>
    <w:rsid w:val="00B229D4"/>
    <w:rsid w:val="00B23263"/>
    <w:rsid w:val="00B24ECA"/>
    <w:rsid w:val="00B27BEA"/>
    <w:rsid w:val="00B34338"/>
    <w:rsid w:val="00B34D4C"/>
    <w:rsid w:val="00B34E5F"/>
    <w:rsid w:val="00B3582A"/>
    <w:rsid w:val="00B378D4"/>
    <w:rsid w:val="00B43503"/>
    <w:rsid w:val="00B448E3"/>
    <w:rsid w:val="00B45B77"/>
    <w:rsid w:val="00B47D6D"/>
    <w:rsid w:val="00B50BC2"/>
    <w:rsid w:val="00B522A2"/>
    <w:rsid w:val="00B52517"/>
    <w:rsid w:val="00B56907"/>
    <w:rsid w:val="00B57AAB"/>
    <w:rsid w:val="00B654A7"/>
    <w:rsid w:val="00B65B4A"/>
    <w:rsid w:val="00B67322"/>
    <w:rsid w:val="00B71E16"/>
    <w:rsid w:val="00B73853"/>
    <w:rsid w:val="00B741CE"/>
    <w:rsid w:val="00B74ACE"/>
    <w:rsid w:val="00B74C3A"/>
    <w:rsid w:val="00B75C63"/>
    <w:rsid w:val="00B75D63"/>
    <w:rsid w:val="00B77B59"/>
    <w:rsid w:val="00B81DFD"/>
    <w:rsid w:val="00B82EF1"/>
    <w:rsid w:val="00B8310C"/>
    <w:rsid w:val="00B840E0"/>
    <w:rsid w:val="00B8444A"/>
    <w:rsid w:val="00B84BDF"/>
    <w:rsid w:val="00B859AC"/>
    <w:rsid w:val="00B86786"/>
    <w:rsid w:val="00B90D21"/>
    <w:rsid w:val="00B96572"/>
    <w:rsid w:val="00BA0504"/>
    <w:rsid w:val="00BA169F"/>
    <w:rsid w:val="00BA210C"/>
    <w:rsid w:val="00BA6898"/>
    <w:rsid w:val="00BA6FBF"/>
    <w:rsid w:val="00BA7370"/>
    <w:rsid w:val="00BA7D54"/>
    <w:rsid w:val="00BB3BD9"/>
    <w:rsid w:val="00BB59B2"/>
    <w:rsid w:val="00BB77C9"/>
    <w:rsid w:val="00BB7E54"/>
    <w:rsid w:val="00BC198C"/>
    <w:rsid w:val="00BC1BA1"/>
    <w:rsid w:val="00BC1C21"/>
    <w:rsid w:val="00BC3F27"/>
    <w:rsid w:val="00BC4F9A"/>
    <w:rsid w:val="00BC6880"/>
    <w:rsid w:val="00BC73D6"/>
    <w:rsid w:val="00BD1B23"/>
    <w:rsid w:val="00BD53B4"/>
    <w:rsid w:val="00BD54A5"/>
    <w:rsid w:val="00BD6057"/>
    <w:rsid w:val="00BD7AEA"/>
    <w:rsid w:val="00BE0014"/>
    <w:rsid w:val="00BE2278"/>
    <w:rsid w:val="00BE7989"/>
    <w:rsid w:val="00BF05DA"/>
    <w:rsid w:val="00BF0CCE"/>
    <w:rsid w:val="00BF275C"/>
    <w:rsid w:val="00BF4159"/>
    <w:rsid w:val="00BF5539"/>
    <w:rsid w:val="00BF7473"/>
    <w:rsid w:val="00C04610"/>
    <w:rsid w:val="00C0775B"/>
    <w:rsid w:val="00C10739"/>
    <w:rsid w:val="00C20730"/>
    <w:rsid w:val="00C26C78"/>
    <w:rsid w:val="00C27314"/>
    <w:rsid w:val="00C329CC"/>
    <w:rsid w:val="00C33462"/>
    <w:rsid w:val="00C4076A"/>
    <w:rsid w:val="00C407AF"/>
    <w:rsid w:val="00C45461"/>
    <w:rsid w:val="00C45822"/>
    <w:rsid w:val="00C47010"/>
    <w:rsid w:val="00C50E13"/>
    <w:rsid w:val="00C51C31"/>
    <w:rsid w:val="00C5443B"/>
    <w:rsid w:val="00C5522E"/>
    <w:rsid w:val="00C5629C"/>
    <w:rsid w:val="00C57CB9"/>
    <w:rsid w:val="00C60A51"/>
    <w:rsid w:val="00C633AD"/>
    <w:rsid w:val="00C6580B"/>
    <w:rsid w:val="00C65820"/>
    <w:rsid w:val="00C70118"/>
    <w:rsid w:val="00C739DB"/>
    <w:rsid w:val="00C73E79"/>
    <w:rsid w:val="00C81E9B"/>
    <w:rsid w:val="00C8373F"/>
    <w:rsid w:val="00C85FA2"/>
    <w:rsid w:val="00C86087"/>
    <w:rsid w:val="00C87D4C"/>
    <w:rsid w:val="00C904E5"/>
    <w:rsid w:val="00C91E15"/>
    <w:rsid w:val="00C95E9D"/>
    <w:rsid w:val="00C97699"/>
    <w:rsid w:val="00CA07DE"/>
    <w:rsid w:val="00CA6385"/>
    <w:rsid w:val="00CB031B"/>
    <w:rsid w:val="00CB09F4"/>
    <w:rsid w:val="00CB4759"/>
    <w:rsid w:val="00CB558C"/>
    <w:rsid w:val="00CB55E7"/>
    <w:rsid w:val="00CB7631"/>
    <w:rsid w:val="00CC258D"/>
    <w:rsid w:val="00CC2943"/>
    <w:rsid w:val="00CD0A3C"/>
    <w:rsid w:val="00CD2089"/>
    <w:rsid w:val="00CD3513"/>
    <w:rsid w:val="00CE2B2A"/>
    <w:rsid w:val="00CE338A"/>
    <w:rsid w:val="00CE3CB5"/>
    <w:rsid w:val="00CE4A35"/>
    <w:rsid w:val="00CE5D55"/>
    <w:rsid w:val="00CF10E8"/>
    <w:rsid w:val="00CF27A4"/>
    <w:rsid w:val="00CF4734"/>
    <w:rsid w:val="00CF50B7"/>
    <w:rsid w:val="00CF7C7F"/>
    <w:rsid w:val="00D00DF3"/>
    <w:rsid w:val="00D02882"/>
    <w:rsid w:val="00D06ADB"/>
    <w:rsid w:val="00D102D9"/>
    <w:rsid w:val="00D1167B"/>
    <w:rsid w:val="00D13F89"/>
    <w:rsid w:val="00D147D7"/>
    <w:rsid w:val="00D20AE3"/>
    <w:rsid w:val="00D24CD2"/>
    <w:rsid w:val="00D31223"/>
    <w:rsid w:val="00D3197B"/>
    <w:rsid w:val="00D34BD0"/>
    <w:rsid w:val="00D34C41"/>
    <w:rsid w:val="00D35E48"/>
    <w:rsid w:val="00D424BE"/>
    <w:rsid w:val="00D4452B"/>
    <w:rsid w:val="00D45152"/>
    <w:rsid w:val="00D45356"/>
    <w:rsid w:val="00D45744"/>
    <w:rsid w:val="00D52148"/>
    <w:rsid w:val="00D52D4E"/>
    <w:rsid w:val="00D53FE1"/>
    <w:rsid w:val="00D57627"/>
    <w:rsid w:val="00D64FF9"/>
    <w:rsid w:val="00D657BD"/>
    <w:rsid w:val="00D762B3"/>
    <w:rsid w:val="00D77650"/>
    <w:rsid w:val="00D80ADF"/>
    <w:rsid w:val="00D821F3"/>
    <w:rsid w:val="00D83C0A"/>
    <w:rsid w:val="00D87655"/>
    <w:rsid w:val="00D87927"/>
    <w:rsid w:val="00D926AE"/>
    <w:rsid w:val="00D93BC7"/>
    <w:rsid w:val="00D942B2"/>
    <w:rsid w:val="00D94CBB"/>
    <w:rsid w:val="00D95804"/>
    <w:rsid w:val="00D96643"/>
    <w:rsid w:val="00DA40C2"/>
    <w:rsid w:val="00DA48F5"/>
    <w:rsid w:val="00DA5DCE"/>
    <w:rsid w:val="00DB0345"/>
    <w:rsid w:val="00DB4703"/>
    <w:rsid w:val="00DB6D26"/>
    <w:rsid w:val="00DC0267"/>
    <w:rsid w:val="00DC0BA9"/>
    <w:rsid w:val="00DC0C90"/>
    <w:rsid w:val="00DC13B6"/>
    <w:rsid w:val="00DC1611"/>
    <w:rsid w:val="00DC1A78"/>
    <w:rsid w:val="00DC1E0D"/>
    <w:rsid w:val="00DC3236"/>
    <w:rsid w:val="00DC330A"/>
    <w:rsid w:val="00DD0807"/>
    <w:rsid w:val="00DD7082"/>
    <w:rsid w:val="00DE18E2"/>
    <w:rsid w:val="00DE24ED"/>
    <w:rsid w:val="00DE2722"/>
    <w:rsid w:val="00DE3D57"/>
    <w:rsid w:val="00DE6DDD"/>
    <w:rsid w:val="00DF12DE"/>
    <w:rsid w:val="00DF1BB6"/>
    <w:rsid w:val="00DF1FE6"/>
    <w:rsid w:val="00DF2DD2"/>
    <w:rsid w:val="00DF3A3D"/>
    <w:rsid w:val="00DF3CA9"/>
    <w:rsid w:val="00DF441B"/>
    <w:rsid w:val="00DF4C56"/>
    <w:rsid w:val="00DF575C"/>
    <w:rsid w:val="00E00881"/>
    <w:rsid w:val="00E00EC0"/>
    <w:rsid w:val="00E01404"/>
    <w:rsid w:val="00E01BF9"/>
    <w:rsid w:val="00E03A1E"/>
    <w:rsid w:val="00E0472E"/>
    <w:rsid w:val="00E06572"/>
    <w:rsid w:val="00E0699E"/>
    <w:rsid w:val="00E14DEE"/>
    <w:rsid w:val="00E1781A"/>
    <w:rsid w:val="00E20E11"/>
    <w:rsid w:val="00E2377C"/>
    <w:rsid w:val="00E2395D"/>
    <w:rsid w:val="00E257B0"/>
    <w:rsid w:val="00E32C28"/>
    <w:rsid w:val="00E32F85"/>
    <w:rsid w:val="00E36461"/>
    <w:rsid w:val="00E37129"/>
    <w:rsid w:val="00E4253A"/>
    <w:rsid w:val="00E42DA4"/>
    <w:rsid w:val="00E44386"/>
    <w:rsid w:val="00E470B9"/>
    <w:rsid w:val="00E470E9"/>
    <w:rsid w:val="00E50752"/>
    <w:rsid w:val="00E51284"/>
    <w:rsid w:val="00E56057"/>
    <w:rsid w:val="00E56DF9"/>
    <w:rsid w:val="00E6385F"/>
    <w:rsid w:val="00E63B17"/>
    <w:rsid w:val="00E6761E"/>
    <w:rsid w:val="00E676B8"/>
    <w:rsid w:val="00E7316D"/>
    <w:rsid w:val="00E7388A"/>
    <w:rsid w:val="00E81079"/>
    <w:rsid w:val="00E81B6B"/>
    <w:rsid w:val="00E81BE8"/>
    <w:rsid w:val="00E82B48"/>
    <w:rsid w:val="00E875A3"/>
    <w:rsid w:val="00E965C7"/>
    <w:rsid w:val="00E97D7A"/>
    <w:rsid w:val="00EA0B98"/>
    <w:rsid w:val="00EA15B4"/>
    <w:rsid w:val="00EA4B61"/>
    <w:rsid w:val="00EA7FFA"/>
    <w:rsid w:val="00EB66DC"/>
    <w:rsid w:val="00EC2CF3"/>
    <w:rsid w:val="00EC462D"/>
    <w:rsid w:val="00EC5497"/>
    <w:rsid w:val="00EC773F"/>
    <w:rsid w:val="00ED3145"/>
    <w:rsid w:val="00ED39AD"/>
    <w:rsid w:val="00ED54B3"/>
    <w:rsid w:val="00EE0AF5"/>
    <w:rsid w:val="00EE4BB9"/>
    <w:rsid w:val="00EF030D"/>
    <w:rsid w:val="00EF6B83"/>
    <w:rsid w:val="00EF6BF0"/>
    <w:rsid w:val="00F00045"/>
    <w:rsid w:val="00F00AD2"/>
    <w:rsid w:val="00F00F89"/>
    <w:rsid w:val="00F022E6"/>
    <w:rsid w:val="00F05D3D"/>
    <w:rsid w:val="00F07266"/>
    <w:rsid w:val="00F129A8"/>
    <w:rsid w:val="00F16102"/>
    <w:rsid w:val="00F27AD1"/>
    <w:rsid w:val="00F305E6"/>
    <w:rsid w:val="00F3383D"/>
    <w:rsid w:val="00F33E13"/>
    <w:rsid w:val="00F4349D"/>
    <w:rsid w:val="00F43B72"/>
    <w:rsid w:val="00F4495A"/>
    <w:rsid w:val="00F44BC4"/>
    <w:rsid w:val="00F47072"/>
    <w:rsid w:val="00F51439"/>
    <w:rsid w:val="00F518B2"/>
    <w:rsid w:val="00F51927"/>
    <w:rsid w:val="00F52656"/>
    <w:rsid w:val="00F54084"/>
    <w:rsid w:val="00F5466A"/>
    <w:rsid w:val="00F6656B"/>
    <w:rsid w:val="00F66D04"/>
    <w:rsid w:val="00F725B6"/>
    <w:rsid w:val="00F74D54"/>
    <w:rsid w:val="00F75BA4"/>
    <w:rsid w:val="00F800C9"/>
    <w:rsid w:val="00F802BE"/>
    <w:rsid w:val="00F815E4"/>
    <w:rsid w:val="00F82AF1"/>
    <w:rsid w:val="00F860BA"/>
    <w:rsid w:val="00F90200"/>
    <w:rsid w:val="00F94631"/>
    <w:rsid w:val="00F9562D"/>
    <w:rsid w:val="00F95915"/>
    <w:rsid w:val="00F963EA"/>
    <w:rsid w:val="00FA3255"/>
    <w:rsid w:val="00FA480F"/>
    <w:rsid w:val="00FB115D"/>
    <w:rsid w:val="00FB62CC"/>
    <w:rsid w:val="00FB7D55"/>
    <w:rsid w:val="00FC15C9"/>
    <w:rsid w:val="00FC19E3"/>
    <w:rsid w:val="00FC3A89"/>
    <w:rsid w:val="00FC4BC8"/>
    <w:rsid w:val="00FD0E3F"/>
    <w:rsid w:val="00FD10D1"/>
    <w:rsid w:val="00FD3B50"/>
    <w:rsid w:val="00FD5FCF"/>
    <w:rsid w:val="00FD6519"/>
    <w:rsid w:val="00FE092C"/>
    <w:rsid w:val="00FE4756"/>
    <w:rsid w:val="00FE4BDD"/>
    <w:rsid w:val="00FF038B"/>
    <w:rsid w:val="00FF0D1C"/>
    <w:rsid w:val="00FF404D"/>
    <w:rsid w:val="00FF60EB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79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77E4"/>
  </w:style>
  <w:style w:type="paragraph" w:styleId="BalloonText">
    <w:name w:val="Balloon Text"/>
    <w:basedOn w:val="Normal"/>
    <w:link w:val="BalloonTextChar"/>
    <w:uiPriority w:val="99"/>
    <w:semiHidden/>
    <w:unhideWhenUsed/>
    <w:rsid w:val="00C976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6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5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F27"/>
  </w:style>
  <w:style w:type="paragraph" w:styleId="Footer">
    <w:name w:val="footer"/>
    <w:basedOn w:val="Normal"/>
    <w:link w:val="FooterChar"/>
    <w:uiPriority w:val="99"/>
    <w:unhideWhenUsed/>
    <w:rsid w:val="00BC3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6/09/relationships/commentsIds" Target="commentsIds.xm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6404</Characters>
  <Application>Microsoft Office Word</Application>
  <DocSecurity>0</DocSecurity>
  <Lines>94</Lines>
  <Paragraphs>16</Paragraphs>
  <ScaleCrop>false</ScaleCrop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2021-12-19T22:29:00Z</dcterms:created>
  <dcterms:modified xsi:type="dcterms:W3CDTF">2021-12-19T22:32:00Z</dcterms:modified>
</cp:coreProperties>
</file>