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FA4D2" w14:textId="77777777" w:rsidR="00797D66" w:rsidRDefault="00797D66" w:rsidP="00505F13">
      <w:pPr>
        <w:spacing w:after="200" w:line="276" w:lineRule="auto"/>
        <w:jc w:val="both"/>
        <w:rPr>
          <w:rFonts w:ascii="David" w:eastAsia="Times New Roman" w:hAnsi="David" w:cs="David"/>
          <w:b/>
          <w:bCs/>
          <w:sz w:val="24"/>
          <w:szCs w:val="24"/>
        </w:rPr>
      </w:pPr>
    </w:p>
    <w:p w14:paraId="54D389D7" w14:textId="77777777" w:rsidR="00797D66" w:rsidRDefault="00797D66" w:rsidP="00505F13">
      <w:pPr>
        <w:spacing w:after="200" w:line="276" w:lineRule="auto"/>
        <w:jc w:val="both"/>
        <w:rPr>
          <w:rFonts w:ascii="David" w:eastAsia="Times New Roman" w:hAnsi="David" w:cs="David"/>
          <w:b/>
          <w:bCs/>
          <w:sz w:val="24"/>
          <w:szCs w:val="24"/>
        </w:rPr>
      </w:pPr>
    </w:p>
    <w:p w14:paraId="292389EB" w14:textId="50CFF414" w:rsidR="00505F13" w:rsidRPr="00505F13" w:rsidRDefault="00505F13" w:rsidP="00505F13">
      <w:pPr>
        <w:spacing w:after="200" w:line="276" w:lineRule="auto"/>
        <w:jc w:val="both"/>
        <w:rPr>
          <w:rFonts w:ascii="David" w:eastAsia="Times New Roman" w:hAnsi="David" w:cs="David"/>
          <w:b/>
          <w:bCs/>
          <w:sz w:val="24"/>
          <w:szCs w:val="24"/>
        </w:rPr>
      </w:pPr>
      <w:commentRangeStart w:id="0"/>
      <w:r w:rsidRPr="00505F13">
        <w:rPr>
          <w:rFonts w:ascii="David" w:eastAsia="Times New Roman" w:hAnsi="David" w:cs="David"/>
          <w:b/>
          <w:bCs/>
          <w:sz w:val="24"/>
          <w:szCs w:val="24"/>
        </w:rPr>
        <w:t>Name:</w:t>
      </w:r>
      <w:r w:rsidRPr="00505F13">
        <w:rPr>
          <w:rFonts w:ascii="David" w:eastAsia="Times New Roman" w:hAnsi="David" w:cs="David"/>
          <w:b/>
          <w:bCs/>
          <w:sz w:val="24"/>
          <w:szCs w:val="24"/>
        </w:rPr>
        <w:tab/>
      </w:r>
      <w:r w:rsidR="0052710F">
        <w:rPr>
          <w:rFonts w:ascii="David" w:eastAsia="Times New Roman" w:hAnsi="David" w:cs="David"/>
          <w:b/>
          <w:bCs/>
          <w:sz w:val="24"/>
          <w:szCs w:val="24"/>
        </w:rPr>
        <w:t xml:space="preserve">Moran </w:t>
      </w:r>
      <w:proofErr w:type="spellStart"/>
      <w:r w:rsidR="0052710F">
        <w:rPr>
          <w:rFonts w:ascii="David" w:eastAsia="Times New Roman" w:hAnsi="David" w:cs="David"/>
          <w:b/>
          <w:bCs/>
          <w:sz w:val="24"/>
          <w:szCs w:val="24"/>
        </w:rPr>
        <w:t>Shnapper</w:t>
      </w:r>
      <w:proofErr w:type="spellEnd"/>
      <w:r w:rsidR="0052710F">
        <w:rPr>
          <w:rFonts w:ascii="David" w:eastAsia="Times New Roman" w:hAnsi="David" w:cs="David"/>
          <w:b/>
          <w:bCs/>
          <w:sz w:val="24"/>
          <w:szCs w:val="24"/>
        </w:rPr>
        <w:t>-Cohen</w:t>
      </w:r>
      <w:r w:rsidRPr="00505F13">
        <w:rPr>
          <w:rFonts w:ascii="David" w:eastAsia="Times New Roman" w:hAnsi="David" w:cs="David"/>
          <w:b/>
          <w:bCs/>
          <w:sz w:val="24"/>
          <w:szCs w:val="24"/>
        </w:rPr>
        <w:tab/>
      </w:r>
      <w:commentRangeEnd w:id="0"/>
      <w:r w:rsidR="006F58FC">
        <w:rPr>
          <w:rStyle w:val="CommentReference"/>
          <w:rFonts w:eastAsia="Times New Roman"/>
        </w:rPr>
        <w:commentReference w:id="0"/>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r>
      <w:r w:rsidRPr="00505F13">
        <w:rPr>
          <w:rFonts w:ascii="David" w:eastAsia="Times New Roman" w:hAnsi="David" w:cs="David"/>
          <w:b/>
          <w:bCs/>
          <w:sz w:val="24"/>
          <w:szCs w:val="24"/>
        </w:rPr>
        <w:tab/>
        <w:t>Date</w:t>
      </w:r>
      <w:commentRangeStart w:id="1"/>
      <w:r w:rsidRPr="00505F13">
        <w:rPr>
          <w:rFonts w:ascii="David" w:eastAsia="Times New Roman" w:hAnsi="David" w:cs="David"/>
          <w:b/>
          <w:bCs/>
          <w:sz w:val="24"/>
          <w:szCs w:val="24"/>
        </w:rPr>
        <w:t>:</w:t>
      </w:r>
      <w:r w:rsidR="0052710F">
        <w:rPr>
          <w:rFonts w:ascii="David" w:eastAsia="Times New Roman" w:hAnsi="David" w:cs="David"/>
          <w:b/>
          <w:bCs/>
          <w:sz w:val="24"/>
          <w:szCs w:val="24"/>
        </w:rPr>
        <w:t xml:space="preserve"> 12/2021</w:t>
      </w:r>
      <w:commentRangeEnd w:id="1"/>
      <w:r w:rsidR="00E42802">
        <w:rPr>
          <w:rStyle w:val="CommentReference"/>
          <w:rFonts w:eastAsia="Times New Roman"/>
        </w:rPr>
        <w:commentReference w:id="1"/>
      </w:r>
    </w:p>
    <w:p w14:paraId="536EB7F0" w14:textId="77777777" w:rsidR="00505F13" w:rsidRPr="00505F13" w:rsidRDefault="00505F13" w:rsidP="00505F13">
      <w:pPr>
        <w:bidi/>
        <w:spacing w:after="200" w:line="276" w:lineRule="auto"/>
        <w:jc w:val="center"/>
        <w:rPr>
          <w:rFonts w:ascii="David" w:eastAsia="Times New Roman" w:hAnsi="David" w:cs="David"/>
          <w:b/>
          <w:bCs/>
          <w:sz w:val="24"/>
          <w:szCs w:val="24"/>
          <w:u w:val="single"/>
          <w:rtl/>
        </w:rPr>
      </w:pPr>
      <w:r w:rsidRPr="00505F13">
        <w:rPr>
          <w:rFonts w:ascii="David" w:eastAsia="Times New Roman" w:hAnsi="David" w:cs="David"/>
          <w:b/>
          <w:bCs/>
          <w:sz w:val="24"/>
          <w:szCs w:val="24"/>
          <w:u w:val="single"/>
        </w:rPr>
        <w:t>CURRICULUM VITAE</w:t>
      </w:r>
    </w:p>
    <w:p w14:paraId="59935B89" w14:textId="77777777" w:rsidR="00505F13" w:rsidRPr="00505F13" w:rsidRDefault="00505F13" w:rsidP="00505F13">
      <w:pPr>
        <w:spacing w:after="200" w:line="276" w:lineRule="auto"/>
        <w:rPr>
          <w:rFonts w:ascii="David" w:eastAsia="Times New Roman" w:hAnsi="David" w:cs="David"/>
          <w:sz w:val="24"/>
          <w:szCs w:val="24"/>
        </w:rPr>
      </w:pPr>
    </w:p>
    <w:p w14:paraId="052B7F73" w14:textId="77777777" w:rsidR="00505F13" w:rsidRPr="00505F13" w:rsidRDefault="00505F13" w:rsidP="00505F13">
      <w:pPr>
        <w:numPr>
          <w:ilvl w:val="0"/>
          <w:numId w:val="25"/>
        </w:numPr>
        <w:spacing w:after="0" w:line="240" w:lineRule="auto"/>
        <w:ind w:hanging="720"/>
        <w:rPr>
          <w:rFonts w:ascii="David" w:eastAsia="Times New Roman" w:hAnsi="David" w:cs="David"/>
          <w:b/>
          <w:bCs/>
          <w:sz w:val="24"/>
          <w:szCs w:val="24"/>
          <w:u w:val="single"/>
        </w:rPr>
      </w:pPr>
      <w:r w:rsidRPr="00505F13">
        <w:rPr>
          <w:rFonts w:ascii="David" w:eastAsia="Times New Roman" w:hAnsi="David" w:cs="David"/>
          <w:b/>
          <w:bCs/>
          <w:sz w:val="24"/>
          <w:szCs w:val="24"/>
          <w:u w:val="single"/>
        </w:rPr>
        <w:t>Personal Details</w:t>
      </w:r>
    </w:p>
    <w:p w14:paraId="70C508BC" w14:textId="77777777" w:rsidR="00505F13" w:rsidRPr="00505F13" w:rsidRDefault="00505F13" w:rsidP="00505F13">
      <w:pPr>
        <w:spacing w:after="200" w:line="276" w:lineRule="auto"/>
        <w:ind w:left="720"/>
        <w:rPr>
          <w:rFonts w:ascii="David" w:eastAsia="Times New Roman" w:hAnsi="David" w:cs="David"/>
          <w:sz w:val="24"/>
          <w:szCs w:val="24"/>
        </w:rPr>
      </w:pPr>
    </w:p>
    <w:p w14:paraId="51ED09B5" w14:textId="555CA4B7" w:rsidR="00505F13" w:rsidRPr="00505F13" w:rsidRDefault="005573B4" w:rsidP="00505F13">
      <w:pPr>
        <w:spacing w:after="200" w:line="276" w:lineRule="auto"/>
        <w:ind w:left="720"/>
        <w:rPr>
          <w:rFonts w:ascii="David" w:eastAsia="Times New Roman" w:hAnsi="David" w:cs="David"/>
          <w:sz w:val="24"/>
          <w:szCs w:val="24"/>
        </w:rPr>
      </w:pPr>
      <w:commentRangeStart w:id="2"/>
      <w:r w:rsidRPr="00505F13">
        <w:rPr>
          <w:rFonts w:ascii="David" w:eastAsia="Times New Roman" w:hAnsi="David" w:cs="David"/>
          <w:sz w:val="24"/>
          <w:szCs w:val="24"/>
        </w:rPr>
        <w:t>P</w:t>
      </w:r>
      <w:r>
        <w:rPr>
          <w:rFonts w:ascii="David" w:eastAsia="Times New Roman" w:hAnsi="David" w:cs="David"/>
          <w:sz w:val="24"/>
          <w:szCs w:val="24"/>
        </w:rPr>
        <w:t>e</w:t>
      </w:r>
      <w:r w:rsidRPr="00505F13">
        <w:rPr>
          <w:rFonts w:ascii="David" w:eastAsia="Times New Roman" w:hAnsi="David" w:cs="David"/>
          <w:sz w:val="24"/>
          <w:szCs w:val="24"/>
        </w:rPr>
        <w:t>rmanent</w:t>
      </w:r>
      <w:commentRangeEnd w:id="2"/>
      <w:r w:rsidR="00DA355F">
        <w:rPr>
          <w:rStyle w:val="CommentReference"/>
          <w:rFonts w:eastAsia="Times New Roman"/>
        </w:rPr>
        <w:commentReference w:id="2"/>
      </w:r>
      <w:r w:rsidR="00505F13" w:rsidRPr="00505F13">
        <w:rPr>
          <w:rFonts w:ascii="David" w:eastAsia="Times New Roman" w:hAnsi="David" w:cs="David"/>
          <w:sz w:val="24"/>
          <w:szCs w:val="24"/>
        </w:rPr>
        <w:t xml:space="preserve"> Home </w:t>
      </w:r>
      <w:r w:rsidRPr="00505F13">
        <w:rPr>
          <w:rFonts w:ascii="David" w:eastAsia="Times New Roman" w:hAnsi="David" w:cs="David"/>
          <w:sz w:val="24"/>
          <w:szCs w:val="24"/>
        </w:rPr>
        <w:t>Address:</w:t>
      </w:r>
      <w:r>
        <w:rPr>
          <w:rFonts w:ascii="David" w:eastAsia="Times New Roman" w:hAnsi="David" w:cs="David"/>
          <w:sz w:val="24"/>
          <w:szCs w:val="24"/>
        </w:rPr>
        <w:t xml:space="preserve"> </w:t>
      </w:r>
      <w:proofErr w:type="spellStart"/>
      <w:r>
        <w:rPr>
          <w:rFonts w:ascii="David" w:eastAsia="Times New Roman" w:hAnsi="David" w:cs="David"/>
          <w:sz w:val="24"/>
          <w:szCs w:val="24"/>
        </w:rPr>
        <w:t>Givat</w:t>
      </w:r>
      <w:proofErr w:type="spellEnd"/>
      <w:r>
        <w:rPr>
          <w:rFonts w:ascii="David" w:eastAsia="Times New Roman" w:hAnsi="David" w:cs="David"/>
          <w:sz w:val="24"/>
          <w:szCs w:val="24"/>
        </w:rPr>
        <w:t xml:space="preserve"> </w:t>
      </w:r>
      <w:proofErr w:type="spellStart"/>
      <w:r>
        <w:rPr>
          <w:rFonts w:ascii="David" w:eastAsia="Times New Roman" w:hAnsi="David" w:cs="David"/>
          <w:sz w:val="24"/>
          <w:szCs w:val="24"/>
        </w:rPr>
        <w:t>yoav</w:t>
      </w:r>
      <w:proofErr w:type="spellEnd"/>
      <w:r>
        <w:rPr>
          <w:rFonts w:ascii="David" w:eastAsia="Times New Roman" w:hAnsi="David" w:cs="David"/>
          <w:sz w:val="24"/>
          <w:szCs w:val="24"/>
        </w:rPr>
        <w:t xml:space="preserve">, Ramat </w:t>
      </w:r>
      <w:proofErr w:type="spellStart"/>
      <w:r>
        <w:rPr>
          <w:rFonts w:ascii="David" w:eastAsia="Times New Roman" w:hAnsi="David" w:cs="David"/>
          <w:sz w:val="24"/>
          <w:szCs w:val="24"/>
        </w:rPr>
        <w:t>Hagolan</w:t>
      </w:r>
      <w:proofErr w:type="spellEnd"/>
      <w:r>
        <w:rPr>
          <w:rFonts w:ascii="David" w:eastAsia="Times New Roman" w:hAnsi="David" w:cs="David"/>
          <w:sz w:val="24"/>
          <w:szCs w:val="24"/>
        </w:rPr>
        <w:t xml:space="preserve"> </w:t>
      </w:r>
    </w:p>
    <w:p w14:paraId="0D9A56E0" w14:textId="77777777" w:rsidR="00505F13" w:rsidRPr="00505F13" w:rsidRDefault="00505F13" w:rsidP="00505F13">
      <w:pPr>
        <w:spacing w:after="200" w:line="276" w:lineRule="auto"/>
        <w:ind w:left="720"/>
        <w:rPr>
          <w:rFonts w:ascii="David" w:eastAsia="Times New Roman" w:hAnsi="David" w:cs="David"/>
          <w:sz w:val="24"/>
          <w:szCs w:val="24"/>
        </w:rPr>
      </w:pPr>
    </w:p>
    <w:p w14:paraId="750374FC" w14:textId="27156D58" w:rsidR="00505F13" w:rsidRPr="00505F13" w:rsidRDefault="00505F13" w:rsidP="00505F13">
      <w:pPr>
        <w:spacing w:after="200" w:line="276" w:lineRule="auto"/>
        <w:ind w:left="720"/>
        <w:rPr>
          <w:rFonts w:ascii="David" w:eastAsia="Times New Roman" w:hAnsi="David" w:cs="David"/>
          <w:sz w:val="24"/>
          <w:szCs w:val="24"/>
        </w:rPr>
      </w:pPr>
      <w:r w:rsidRPr="00505F13">
        <w:rPr>
          <w:rFonts w:ascii="David" w:eastAsia="Times New Roman" w:hAnsi="David" w:cs="David"/>
          <w:sz w:val="24"/>
          <w:szCs w:val="24"/>
        </w:rPr>
        <w:t>Home Telephone Number:</w:t>
      </w:r>
      <w:r w:rsidR="005573B4">
        <w:rPr>
          <w:rFonts w:ascii="David" w:eastAsia="Times New Roman" w:hAnsi="David" w:cs="David"/>
          <w:sz w:val="24"/>
          <w:szCs w:val="24"/>
        </w:rPr>
        <w:t xml:space="preserve"> 04-6600574</w:t>
      </w:r>
    </w:p>
    <w:p w14:paraId="20ABEECB" w14:textId="77777777" w:rsidR="00505F13" w:rsidRPr="00505F13" w:rsidRDefault="00505F13" w:rsidP="00505F13">
      <w:pPr>
        <w:spacing w:after="200" w:line="276" w:lineRule="auto"/>
        <w:ind w:left="720"/>
        <w:rPr>
          <w:rFonts w:ascii="David" w:eastAsia="Times New Roman" w:hAnsi="David" w:cs="David"/>
          <w:sz w:val="24"/>
          <w:szCs w:val="24"/>
        </w:rPr>
      </w:pPr>
    </w:p>
    <w:p w14:paraId="7EF4B656" w14:textId="1251345A" w:rsidR="00505F13" w:rsidRPr="00505F13" w:rsidRDefault="00505F13" w:rsidP="00505F13">
      <w:pPr>
        <w:spacing w:after="200" w:line="276" w:lineRule="auto"/>
        <w:ind w:left="720"/>
        <w:rPr>
          <w:rFonts w:ascii="David" w:eastAsia="Times New Roman" w:hAnsi="David" w:cs="David"/>
          <w:sz w:val="24"/>
          <w:szCs w:val="24"/>
        </w:rPr>
      </w:pPr>
      <w:r w:rsidRPr="00505F13">
        <w:rPr>
          <w:rFonts w:ascii="David" w:eastAsia="Times New Roman" w:hAnsi="David" w:cs="David"/>
          <w:sz w:val="24"/>
          <w:szCs w:val="24"/>
        </w:rPr>
        <w:t>Office Telephone Number:</w:t>
      </w:r>
      <w:r w:rsidR="005573B4">
        <w:rPr>
          <w:rFonts w:ascii="David" w:eastAsia="Times New Roman" w:hAnsi="David" w:cs="David"/>
          <w:sz w:val="24"/>
          <w:szCs w:val="24"/>
        </w:rPr>
        <w:t>04-6653662</w:t>
      </w:r>
    </w:p>
    <w:p w14:paraId="0D040438" w14:textId="77777777" w:rsidR="00505F13" w:rsidRPr="00505F13" w:rsidRDefault="00505F13" w:rsidP="00505F13">
      <w:pPr>
        <w:spacing w:after="200" w:line="276" w:lineRule="auto"/>
        <w:ind w:left="720"/>
        <w:rPr>
          <w:rFonts w:ascii="David" w:eastAsia="Times New Roman" w:hAnsi="David" w:cs="David"/>
          <w:sz w:val="24"/>
          <w:szCs w:val="24"/>
        </w:rPr>
      </w:pPr>
    </w:p>
    <w:p w14:paraId="6E229F4C" w14:textId="1718CA29" w:rsidR="00505F13" w:rsidRPr="00505F13" w:rsidRDefault="00505F13" w:rsidP="00505F13">
      <w:pPr>
        <w:spacing w:after="200" w:line="276" w:lineRule="auto"/>
        <w:ind w:left="720"/>
        <w:rPr>
          <w:rFonts w:ascii="David" w:eastAsia="Times New Roman" w:hAnsi="David" w:cs="David"/>
          <w:sz w:val="24"/>
          <w:szCs w:val="24"/>
        </w:rPr>
      </w:pPr>
      <w:r w:rsidRPr="00505F13">
        <w:rPr>
          <w:rFonts w:ascii="David" w:eastAsia="Times New Roman" w:hAnsi="David" w:cs="David"/>
          <w:sz w:val="24"/>
          <w:szCs w:val="24"/>
        </w:rPr>
        <w:t xml:space="preserve">Cellular </w:t>
      </w:r>
      <w:proofErr w:type="gramStart"/>
      <w:r w:rsidRPr="00505F13">
        <w:rPr>
          <w:rFonts w:ascii="David" w:eastAsia="Times New Roman" w:hAnsi="David" w:cs="David"/>
          <w:sz w:val="24"/>
          <w:szCs w:val="24"/>
        </w:rPr>
        <w:t>Phone:</w:t>
      </w:r>
      <w:ins w:id="3" w:author="Susan" w:date="2021-12-19T03:51:00Z">
        <w:r w:rsidR="00DA355F">
          <w:rPr>
            <w:rFonts w:ascii="David" w:eastAsia="Times New Roman" w:hAnsi="David" w:cs="David"/>
            <w:sz w:val="24"/>
            <w:szCs w:val="24"/>
          </w:rPr>
          <w:t>+</w:t>
        </w:r>
        <w:proofErr w:type="gramEnd"/>
        <w:r w:rsidR="00DA355F">
          <w:rPr>
            <w:rFonts w:ascii="David" w:eastAsia="Times New Roman" w:hAnsi="David" w:cs="David"/>
            <w:sz w:val="24"/>
            <w:szCs w:val="24"/>
          </w:rPr>
          <w:t>972-</w:t>
        </w:r>
      </w:ins>
      <w:del w:id="4" w:author="Susan" w:date="2021-12-19T03:51:00Z">
        <w:r w:rsidR="008E3E8F" w:rsidDel="00DA355F">
          <w:rPr>
            <w:rFonts w:ascii="David" w:eastAsia="Times New Roman" w:hAnsi="David" w:cs="David"/>
            <w:sz w:val="24"/>
            <w:szCs w:val="24"/>
          </w:rPr>
          <w:delText>0</w:delText>
        </w:r>
      </w:del>
      <w:r w:rsidR="008E3E8F">
        <w:rPr>
          <w:rFonts w:ascii="David" w:eastAsia="Times New Roman" w:hAnsi="David" w:cs="David"/>
          <w:sz w:val="24"/>
          <w:szCs w:val="24"/>
        </w:rPr>
        <w:t>52-6900783</w:t>
      </w:r>
    </w:p>
    <w:p w14:paraId="41462756" w14:textId="77777777" w:rsidR="00505F13" w:rsidRPr="00505F13" w:rsidRDefault="00505F13" w:rsidP="00505F13">
      <w:pPr>
        <w:spacing w:after="200" w:line="276" w:lineRule="auto"/>
        <w:ind w:left="720"/>
        <w:rPr>
          <w:rFonts w:ascii="David" w:eastAsia="Times New Roman" w:hAnsi="David" w:cs="David"/>
          <w:sz w:val="24"/>
          <w:szCs w:val="24"/>
        </w:rPr>
      </w:pPr>
    </w:p>
    <w:p w14:paraId="3B5FEA7B" w14:textId="009F7C4A" w:rsidR="00505F13" w:rsidRPr="00505F13" w:rsidRDefault="00505F13" w:rsidP="00505F13">
      <w:pPr>
        <w:spacing w:after="200" w:line="276" w:lineRule="auto"/>
        <w:ind w:left="720"/>
        <w:rPr>
          <w:rFonts w:ascii="David" w:eastAsia="Times New Roman" w:hAnsi="David" w:cs="David"/>
          <w:sz w:val="24"/>
          <w:szCs w:val="24"/>
        </w:rPr>
      </w:pPr>
      <w:commentRangeStart w:id="5"/>
      <w:r w:rsidRPr="00505F13">
        <w:rPr>
          <w:rFonts w:ascii="David" w:eastAsia="Times New Roman" w:hAnsi="David" w:cs="David"/>
          <w:sz w:val="24"/>
          <w:szCs w:val="24"/>
        </w:rPr>
        <w:t>Electronic</w:t>
      </w:r>
      <w:commentRangeEnd w:id="5"/>
      <w:r w:rsidR="006F58FC">
        <w:rPr>
          <w:rStyle w:val="CommentReference"/>
          <w:rFonts w:eastAsia="Times New Roman"/>
        </w:rPr>
        <w:commentReference w:id="5"/>
      </w:r>
      <w:r w:rsidRPr="00505F13">
        <w:rPr>
          <w:rFonts w:ascii="David" w:eastAsia="Times New Roman" w:hAnsi="David" w:cs="David"/>
          <w:sz w:val="24"/>
          <w:szCs w:val="24"/>
        </w:rPr>
        <w:t xml:space="preserve"> Address:</w:t>
      </w:r>
      <w:r w:rsidR="0048374F">
        <w:rPr>
          <w:rFonts w:ascii="David" w:eastAsia="Times New Roman" w:hAnsi="David" w:cs="David"/>
          <w:sz w:val="24"/>
          <w:szCs w:val="24"/>
        </w:rPr>
        <w:t xml:space="preserve"> </w:t>
      </w:r>
      <w:r w:rsidR="008E3E8F">
        <w:rPr>
          <w:rFonts w:ascii="David" w:eastAsia="Times New Roman" w:hAnsi="David" w:cs="David"/>
          <w:sz w:val="24"/>
          <w:szCs w:val="24"/>
        </w:rPr>
        <w:t>moransc76@gmail.com</w:t>
      </w:r>
    </w:p>
    <w:p w14:paraId="69B33B29" w14:textId="77777777" w:rsidR="00505F13" w:rsidRPr="00505F13" w:rsidRDefault="00505F13" w:rsidP="00505F13">
      <w:pPr>
        <w:spacing w:after="200" w:line="276" w:lineRule="auto"/>
        <w:rPr>
          <w:rFonts w:ascii="David" w:eastAsia="Times New Roman" w:hAnsi="David" w:cs="David"/>
          <w:sz w:val="24"/>
          <w:szCs w:val="24"/>
        </w:rPr>
      </w:pPr>
    </w:p>
    <w:p w14:paraId="1BF182DE" w14:textId="77777777" w:rsidR="00505F13" w:rsidRPr="00505F13" w:rsidRDefault="00505F13" w:rsidP="00505F13">
      <w:pPr>
        <w:numPr>
          <w:ilvl w:val="0"/>
          <w:numId w:val="25"/>
        </w:numPr>
        <w:spacing w:after="0" w:line="240" w:lineRule="auto"/>
        <w:rPr>
          <w:rFonts w:ascii="David" w:eastAsia="Times New Roman" w:hAnsi="David" w:cs="David"/>
          <w:sz w:val="24"/>
          <w:szCs w:val="24"/>
        </w:rPr>
      </w:pPr>
      <w:r w:rsidRPr="00505F13">
        <w:rPr>
          <w:rFonts w:ascii="David" w:eastAsia="Times New Roman" w:hAnsi="David" w:cs="David"/>
          <w:b/>
          <w:bCs/>
          <w:sz w:val="24"/>
          <w:szCs w:val="24"/>
          <w:u w:val="single"/>
        </w:rPr>
        <w:t>Higher Education</w:t>
      </w:r>
    </w:p>
    <w:p w14:paraId="1B363280" w14:textId="77777777" w:rsidR="00505F13" w:rsidRPr="00505F13" w:rsidRDefault="00505F13" w:rsidP="00505F13">
      <w:pPr>
        <w:spacing w:after="200" w:line="276" w:lineRule="auto"/>
        <w:rPr>
          <w:rFonts w:ascii="David" w:eastAsia="Times New Roman" w:hAnsi="David" w:cs="David"/>
          <w:sz w:val="24"/>
          <w:szCs w:val="24"/>
        </w:rPr>
      </w:pPr>
    </w:p>
    <w:p w14:paraId="1642C73E" w14:textId="77777777" w:rsidR="00505F13" w:rsidRPr="00505F13" w:rsidRDefault="00505F13" w:rsidP="00505F13">
      <w:pPr>
        <w:keepNext/>
        <w:numPr>
          <w:ilvl w:val="0"/>
          <w:numId w:val="29"/>
        </w:numPr>
        <w:spacing w:after="0" w:line="240" w:lineRule="auto"/>
        <w:outlineLvl w:val="4"/>
        <w:rPr>
          <w:rFonts w:ascii="David" w:eastAsia="Times New Roman" w:hAnsi="David" w:cs="David"/>
          <w:b/>
          <w:bCs/>
          <w:sz w:val="24"/>
          <w:szCs w:val="24"/>
          <w:lang w:eastAsia="he-IL"/>
        </w:rPr>
      </w:pPr>
      <w:r w:rsidRPr="00505F13">
        <w:rPr>
          <w:rFonts w:ascii="David" w:eastAsia="Times New Roman" w:hAnsi="David" w:cs="David"/>
          <w:b/>
          <w:bCs/>
          <w:sz w:val="24"/>
          <w:szCs w:val="24"/>
          <w:lang w:eastAsia="he-IL"/>
        </w:rPr>
        <w:t>Undergraduate and Graduate Studies</w:t>
      </w:r>
    </w:p>
    <w:p w14:paraId="1AE24FAC" w14:textId="77777777" w:rsidR="00505F13" w:rsidRPr="00505F13" w:rsidRDefault="00505F13" w:rsidP="00505F13">
      <w:pPr>
        <w:bidi/>
        <w:spacing w:after="200" w:line="276" w:lineRule="auto"/>
        <w:ind w:left="4317" w:firstLine="3"/>
        <w:contextualSpacing/>
        <w:jc w:val="center"/>
        <w:rPr>
          <w:rFonts w:ascii="David" w:eastAsia="Times New Roman" w:hAnsi="David" w:cs="David"/>
          <w:b/>
          <w:bCs/>
          <w:sz w:val="24"/>
          <w:szCs w:val="24"/>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2"/>
        <w:gridCol w:w="2060"/>
        <w:gridCol w:w="2241"/>
        <w:gridCol w:w="1683"/>
      </w:tblGrid>
      <w:tr w:rsidR="00505F13" w:rsidRPr="00505F13" w14:paraId="65115723" w14:textId="77777777" w:rsidTr="00505F13">
        <w:tc>
          <w:tcPr>
            <w:tcW w:w="2442" w:type="dxa"/>
          </w:tcPr>
          <w:p w14:paraId="77172B29" w14:textId="77777777" w:rsidR="00505F13" w:rsidRPr="00167486" w:rsidRDefault="00505F13" w:rsidP="00505F13">
            <w:pPr>
              <w:bidi/>
              <w:spacing w:after="200" w:line="276" w:lineRule="auto"/>
              <w:jc w:val="right"/>
              <w:rPr>
                <w:rFonts w:ascii="David" w:eastAsia="Times New Roman" w:hAnsi="David" w:cs="David"/>
                <w:b/>
                <w:bCs/>
                <w:sz w:val="24"/>
                <w:szCs w:val="24"/>
                <w:rtl/>
              </w:rPr>
            </w:pPr>
            <w:r w:rsidRPr="00167486">
              <w:rPr>
                <w:rFonts w:ascii="David" w:eastAsia="Times New Roman" w:hAnsi="David" w:cs="David"/>
                <w:b/>
                <w:bCs/>
                <w:sz w:val="24"/>
                <w:szCs w:val="24"/>
              </w:rPr>
              <w:t>Year of Approval of Degree</w:t>
            </w:r>
          </w:p>
        </w:tc>
        <w:tc>
          <w:tcPr>
            <w:tcW w:w="2060" w:type="dxa"/>
          </w:tcPr>
          <w:p w14:paraId="4EDFAE24" w14:textId="77777777" w:rsidR="00505F13" w:rsidRPr="00167486" w:rsidRDefault="00505F13" w:rsidP="00505F13">
            <w:pPr>
              <w:bidi/>
              <w:spacing w:after="200" w:line="276" w:lineRule="auto"/>
              <w:jc w:val="right"/>
              <w:rPr>
                <w:rFonts w:ascii="David" w:eastAsia="Times New Roman" w:hAnsi="David" w:cs="David"/>
                <w:b/>
                <w:bCs/>
                <w:sz w:val="24"/>
                <w:szCs w:val="24"/>
                <w:rtl/>
              </w:rPr>
            </w:pPr>
            <w:r w:rsidRPr="00167486">
              <w:rPr>
                <w:rFonts w:ascii="David" w:eastAsia="Times New Roman" w:hAnsi="David" w:cs="David"/>
                <w:b/>
                <w:bCs/>
                <w:sz w:val="24"/>
                <w:szCs w:val="24"/>
              </w:rPr>
              <w:t>Degree</w:t>
            </w:r>
          </w:p>
        </w:tc>
        <w:tc>
          <w:tcPr>
            <w:tcW w:w="2241" w:type="dxa"/>
          </w:tcPr>
          <w:p w14:paraId="76288ACB" w14:textId="77777777" w:rsidR="00505F13" w:rsidRPr="00167486" w:rsidRDefault="00505F13" w:rsidP="00505F13">
            <w:pPr>
              <w:spacing w:after="200" w:line="276" w:lineRule="auto"/>
              <w:rPr>
                <w:rFonts w:ascii="David" w:eastAsia="Times New Roman" w:hAnsi="David" w:cs="David"/>
                <w:b/>
                <w:bCs/>
                <w:sz w:val="24"/>
                <w:szCs w:val="24"/>
              </w:rPr>
            </w:pPr>
            <w:r w:rsidRPr="00167486">
              <w:rPr>
                <w:rFonts w:ascii="David" w:eastAsia="Times New Roman" w:hAnsi="David" w:cs="David"/>
                <w:b/>
                <w:bCs/>
                <w:sz w:val="24"/>
                <w:szCs w:val="24"/>
              </w:rPr>
              <w:t>Name of Institution</w:t>
            </w:r>
          </w:p>
          <w:p w14:paraId="0C618749" w14:textId="77777777" w:rsidR="00505F13" w:rsidRPr="00167486" w:rsidRDefault="00505F13" w:rsidP="00505F13">
            <w:pPr>
              <w:spacing w:after="200" w:line="276" w:lineRule="auto"/>
              <w:rPr>
                <w:rFonts w:ascii="David" w:eastAsia="Times New Roman" w:hAnsi="David" w:cs="David"/>
                <w:b/>
                <w:bCs/>
                <w:sz w:val="24"/>
                <w:szCs w:val="24"/>
                <w:rtl/>
              </w:rPr>
            </w:pPr>
            <w:r w:rsidRPr="00167486">
              <w:rPr>
                <w:rFonts w:ascii="David" w:eastAsia="Times New Roman" w:hAnsi="David" w:cs="David"/>
                <w:b/>
                <w:bCs/>
                <w:sz w:val="24"/>
                <w:szCs w:val="24"/>
              </w:rPr>
              <w:t>and Department</w:t>
            </w:r>
          </w:p>
        </w:tc>
        <w:tc>
          <w:tcPr>
            <w:tcW w:w="1683" w:type="dxa"/>
          </w:tcPr>
          <w:p w14:paraId="148FA09D" w14:textId="77777777" w:rsidR="00505F13" w:rsidRPr="00167486" w:rsidRDefault="00505F13" w:rsidP="00505F13">
            <w:pPr>
              <w:spacing w:after="200" w:line="276" w:lineRule="auto"/>
              <w:rPr>
                <w:rFonts w:ascii="David" w:eastAsia="Times New Roman" w:hAnsi="David" w:cs="David"/>
                <w:b/>
                <w:bCs/>
                <w:sz w:val="24"/>
                <w:szCs w:val="24"/>
              </w:rPr>
            </w:pPr>
            <w:r w:rsidRPr="00167486">
              <w:rPr>
                <w:rFonts w:ascii="David" w:eastAsia="Times New Roman" w:hAnsi="David" w:cs="David"/>
                <w:b/>
                <w:bCs/>
                <w:sz w:val="24"/>
                <w:szCs w:val="24"/>
              </w:rPr>
              <w:t>Period of Study</w:t>
            </w:r>
          </w:p>
        </w:tc>
      </w:tr>
      <w:tr w:rsidR="00505F13" w:rsidRPr="00505F13" w14:paraId="3AF5317E" w14:textId="77777777" w:rsidTr="00505F13">
        <w:tc>
          <w:tcPr>
            <w:tcW w:w="2442" w:type="dxa"/>
          </w:tcPr>
          <w:p w14:paraId="6548CB14" w14:textId="0A9CEC02" w:rsidR="00505F13" w:rsidRPr="00167486" w:rsidRDefault="00AA29BC" w:rsidP="005D5B0B">
            <w:pPr>
              <w:spacing w:after="200" w:line="276" w:lineRule="auto"/>
              <w:rPr>
                <w:rFonts w:ascii="David" w:eastAsia="Times New Roman" w:hAnsi="David" w:cs="David"/>
                <w:sz w:val="24"/>
                <w:szCs w:val="24"/>
                <w:rtl/>
              </w:rPr>
            </w:pPr>
            <w:r w:rsidRPr="00167486">
              <w:rPr>
                <w:rFonts w:ascii="David" w:eastAsia="Times New Roman" w:hAnsi="David" w:cs="David"/>
                <w:sz w:val="24"/>
                <w:szCs w:val="24"/>
              </w:rPr>
              <w:t>2014</w:t>
            </w:r>
          </w:p>
        </w:tc>
        <w:tc>
          <w:tcPr>
            <w:tcW w:w="2060" w:type="dxa"/>
          </w:tcPr>
          <w:p w14:paraId="34A3B7A7" w14:textId="25C5869E" w:rsidR="00505F13" w:rsidRPr="00167486" w:rsidRDefault="00AA29BC" w:rsidP="005D5B0B">
            <w:pPr>
              <w:spacing w:after="200" w:line="276" w:lineRule="auto"/>
              <w:rPr>
                <w:rFonts w:ascii="David" w:eastAsia="Times New Roman" w:hAnsi="David" w:cs="David"/>
                <w:sz w:val="24"/>
                <w:szCs w:val="24"/>
              </w:rPr>
            </w:pPr>
            <w:r w:rsidRPr="00167486">
              <w:rPr>
                <w:rFonts w:ascii="David" w:eastAsia="Times New Roman" w:hAnsi="David" w:cs="David"/>
                <w:sz w:val="24"/>
                <w:lang w:eastAsia="he-IL"/>
                <w:rPrChange w:id="6" w:author="Editor/Reviewer" w:date="2021-12-14T12:11:00Z">
                  <w:rPr>
                    <w:rFonts w:ascii="Times New Roman" w:eastAsia="Times New Roman" w:hAnsi="Times New Roman" w:cs="Times New Roman"/>
                    <w:sz w:val="24"/>
                    <w:lang w:eastAsia="he-IL"/>
                  </w:rPr>
                </w:rPrChange>
              </w:rPr>
              <w:t>Ph</w:t>
            </w:r>
            <w:del w:id="7" w:author="Susan" w:date="2021-12-19T03:52:00Z">
              <w:r w:rsidRPr="00167486" w:rsidDel="00DA355F">
                <w:rPr>
                  <w:rFonts w:ascii="David" w:eastAsia="Times New Roman" w:hAnsi="David" w:cs="David"/>
                  <w:sz w:val="24"/>
                  <w:lang w:eastAsia="he-IL"/>
                  <w:rPrChange w:id="8" w:author="Editor/Reviewer" w:date="2021-12-14T12:11:00Z">
                    <w:rPr>
                      <w:rFonts w:ascii="Times New Roman" w:eastAsia="Times New Roman" w:hAnsi="Times New Roman" w:cs="Times New Roman"/>
                      <w:sz w:val="24"/>
                      <w:lang w:eastAsia="he-IL"/>
                    </w:rPr>
                  </w:rPrChange>
                </w:rPr>
                <w:delText>.</w:delText>
              </w:r>
            </w:del>
            <w:commentRangeStart w:id="9"/>
            <w:r w:rsidRPr="00167486">
              <w:rPr>
                <w:rFonts w:ascii="David" w:eastAsia="Times New Roman" w:hAnsi="David" w:cs="David"/>
                <w:sz w:val="24"/>
                <w:lang w:eastAsia="he-IL"/>
                <w:rPrChange w:id="10" w:author="Editor/Reviewer" w:date="2021-12-14T12:11:00Z">
                  <w:rPr>
                    <w:rFonts w:ascii="Times New Roman" w:eastAsia="Times New Roman" w:hAnsi="Times New Roman" w:cs="Times New Roman"/>
                    <w:sz w:val="24"/>
                    <w:lang w:eastAsia="he-IL"/>
                  </w:rPr>
                </w:rPrChange>
              </w:rPr>
              <w:t>D</w:t>
            </w:r>
            <w:commentRangeEnd w:id="9"/>
            <w:r w:rsidR="00DA355F">
              <w:rPr>
                <w:rStyle w:val="CommentReference"/>
                <w:rFonts w:eastAsia="Times New Roman"/>
              </w:rPr>
              <w:commentReference w:id="9"/>
            </w:r>
            <w:del w:id="11" w:author="Susan" w:date="2021-12-19T03:52:00Z">
              <w:r w:rsidRPr="00167486" w:rsidDel="00DA355F">
                <w:rPr>
                  <w:rFonts w:ascii="David" w:eastAsia="Times New Roman" w:hAnsi="David" w:cs="David"/>
                  <w:sz w:val="24"/>
                  <w:lang w:eastAsia="he-IL"/>
                  <w:rPrChange w:id="12" w:author="Editor/Reviewer" w:date="2021-12-14T12:11:00Z">
                    <w:rPr>
                      <w:rFonts w:ascii="Times New Roman" w:eastAsia="Times New Roman" w:hAnsi="Times New Roman" w:cs="Times New Roman"/>
                      <w:sz w:val="24"/>
                      <w:lang w:eastAsia="he-IL"/>
                    </w:rPr>
                  </w:rPrChange>
                </w:rPr>
                <w:delText>.</w:delText>
              </w:r>
            </w:del>
          </w:p>
        </w:tc>
        <w:tc>
          <w:tcPr>
            <w:tcW w:w="2241" w:type="dxa"/>
          </w:tcPr>
          <w:p w14:paraId="07C93F0A" w14:textId="62469EF5" w:rsidR="00505F13" w:rsidRPr="00167486" w:rsidRDefault="00AA29BC" w:rsidP="005D5B0B">
            <w:pPr>
              <w:spacing w:after="200" w:line="276" w:lineRule="auto"/>
              <w:rPr>
                <w:rFonts w:ascii="David" w:eastAsia="Times New Roman" w:hAnsi="David" w:cs="David"/>
                <w:sz w:val="24"/>
                <w:szCs w:val="24"/>
                <w:rtl/>
              </w:rPr>
            </w:pPr>
            <w:r w:rsidRPr="00167486">
              <w:rPr>
                <w:rFonts w:ascii="David" w:eastAsia="Times New Roman" w:hAnsi="David" w:cs="David"/>
                <w:sz w:val="24"/>
                <w:lang w:eastAsia="he-IL"/>
                <w:rPrChange w:id="13" w:author="Editor/Reviewer" w:date="2021-12-14T12:11:00Z">
                  <w:rPr>
                    <w:rFonts w:ascii="Times New Roman" w:eastAsia="Times New Roman" w:hAnsi="Times New Roman" w:cs="Times New Roman"/>
                    <w:sz w:val="24"/>
                    <w:lang w:eastAsia="he-IL"/>
                  </w:rPr>
                </w:rPrChange>
              </w:rPr>
              <w:t>University of Haifa</w:t>
            </w:r>
          </w:p>
        </w:tc>
        <w:tc>
          <w:tcPr>
            <w:tcW w:w="1683" w:type="dxa"/>
          </w:tcPr>
          <w:p w14:paraId="4E840D0B" w14:textId="079198E3" w:rsidR="00505F13" w:rsidRPr="00167486" w:rsidRDefault="00AA29BC" w:rsidP="005D5B0B">
            <w:pPr>
              <w:spacing w:after="200" w:line="276" w:lineRule="auto"/>
              <w:rPr>
                <w:rFonts w:ascii="David" w:eastAsia="Times New Roman" w:hAnsi="David" w:cs="David"/>
                <w:sz w:val="24"/>
                <w:szCs w:val="24"/>
                <w:rtl/>
              </w:rPr>
            </w:pPr>
            <w:r w:rsidRPr="00167486">
              <w:rPr>
                <w:rFonts w:ascii="David" w:eastAsia="Times New Roman" w:hAnsi="David" w:cs="David"/>
                <w:sz w:val="24"/>
                <w:szCs w:val="24"/>
              </w:rPr>
              <w:t>2009</w:t>
            </w:r>
            <w:ins w:id="14" w:author="Susan" w:date="2021-12-19T03:53:00Z">
              <w:r w:rsidR="00DA355F">
                <w:rPr>
                  <w:rFonts w:ascii="David" w:eastAsia="Times New Roman" w:hAnsi="David" w:cs="David"/>
                  <w:sz w:val="24"/>
                  <w:szCs w:val="24"/>
                </w:rPr>
                <w:t>–</w:t>
              </w:r>
            </w:ins>
            <w:del w:id="15" w:author="Susan" w:date="2021-12-19T03:53:00Z">
              <w:r w:rsidRPr="00167486" w:rsidDel="00DA355F">
                <w:rPr>
                  <w:rFonts w:ascii="David" w:eastAsia="Times New Roman" w:hAnsi="David" w:cs="David"/>
                  <w:sz w:val="24"/>
                  <w:szCs w:val="24"/>
                </w:rPr>
                <w:delText>-</w:delText>
              </w:r>
            </w:del>
            <w:r w:rsidRPr="00167486">
              <w:rPr>
                <w:rFonts w:ascii="David" w:eastAsia="Times New Roman" w:hAnsi="David" w:cs="David"/>
                <w:sz w:val="24"/>
                <w:szCs w:val="24"/>
              </w:rPr>
              <w:t>2014</w:t>
            </w:r>
          </w:p>
        </w:tc>
      </w:tr>
      <w:tr w:rsidR="00505F13" w:rsidRPr="00505F13" w14:paraId="36B3882F" w14:textId="77777777" w:rsidTr="00505F13">
        <w:tc>
          <w:tcPr>
            <w:tcW w:w="2442" w:type="dxa"/>
          </w:tcPr>
          <w:p w14:paraId="6B788816" w14:textId="6D83889D" w:rsidR="00505F13" w:rsidRPr="00167486" w:rsidRDefault="00AA29BC" w:rsidP="00AA29BC">
            <w:pPr>
              <w:spacing w:after="0" w:line="240" w:lineRule="auto"/>
              <w:rPr>
                <w:rFonts w:ascii="David" w:eastAsia="Times New Roman" w:hAnsi="David" w:cs="David"/>
                <w:sz w:val="24"/>
                <w:szCs w:val="24"/>
                <w:rtl/>
              </w:rPr>
            </w:pPr>
            <w:r w:rsidRPr="00167486">
              <w:rPr>
                <w:rFonts w:ascii="David" w:eastAsia="Times New Roman" w:hAnsi="David" w:cs="David"/>
                <w:sz w:val="24"/>
                <w:szCs w:val="24"/>
              </w:rPr>
              <w:t>2003</w:t>
            </w:r>
          </w:p>
        </w:tc>
        <w:tc>
          <w:tcPr>
            <w:tcW w:w="2060" w:type="dxa"/>
          </w:tcPr>
          <w:p w14:paraId="0A09A19E" w14:textId="58467B3E" w:rsidR="00505F13" w:rsidRPr="00167486" w:rsidRDefault="00AA29BC" w:rsidP="00AA29BC">
            <w:pPr>
              <w:spacing w:after="0" w:line="240" w:lineRule="auto"/>
              <w:rPr>
                <w:rFonts w:ascii="David" w:eastAsia="Times New Roman" w:hAnsi="David" w:cs="David"/>
                <w:sz w:val="24"/>
                <w:szCs w:val="24"/>
              </w:rPr>
            </w:pPr>
            <w:r w:rsidRPr="00167486">
              <w:rPr>
                <w:rFonts w:ascii="David" w:eastAsia="Times New Roman" w:hAnsi="David" w:cs="David"/>
                <w:sz w:val="24"/>
                <w:szCs w:val="24"/>
              </w:rPr>
              <w:t>M</w:t>
            </w:r>
            <w:del w:id="16" w:author="Susan" w:date="2021-12-19T03:52:00Z">
              <w:r w:rsidRPr="00167486" w:rsidDel="00DA355F">
                <w:rPr>
                  <w:rFonts w:ascii="David" w:eastAsia="Times New Roman" w:hAnsi="David" w:cs="David"/>
                  <w:sz w:val="24"/>
                  <w:szCs w:val="24"/>
                </w:rPr>
                <w:delText>.</w:delText>
              </w:r>
            </w:del>
            <w:r w:rsidRPr="00167486">
              <w:rPr>
                <w:rFonts w:ascii="David" w:eastAsia="Times New Roman" w:hAnsi="David" w:cs="David"/>
                <w:sz w:val="24"/>
                <w:szCs w:val="24"/>
              </w:rPr>
              <w:t>A</w:t>
            </w:r>
            <w:del w:id="17" w:author="Susan" w:date="2021-12-19T03:52:00Z">
              <w:r w:rsidRPr="00167486" w:rsidDel="00DA355F">
                <w:rPr>
                  <w:rFonts w:ascii="David" w:eastAsia="Times New Roman" w:hAnsi="David" w:cs="David"/>
                  <w:sz w:val="24"/>
                  <w:szCs w:val="24"/>
                </w:rPr>
                <w:delText>.</w:delText>
              </w:r>
            </w:del>
          </w:p>
        </w:tc>
        <w:tc>
          <w:tcPr>
            <w:tcW w:w="2241" w:type="dxa"/>
          </w:tcPr>
          <w:p w14:paraId="0ABAD4BF" w14:textId="77777777" w:rsidR="00AA29BC" w:rsidRPr="00167486" w:rsidRDefault="00AA29BC" w:rsidP="00AA29BC">
            <w:pPr>
              <w:spacing w:after="0" w:line="240" w:lineRule="auto"/>
              <w:rPr>
                <w:rFonts w:ascii="David" w:eastAsia="Times New Roman" w:hAnsi="David" w:cs="David"/>
                <w:sz w:val="24"/>
                <w:lang w:eastAsia="he-IL"/>
                <w:rPrChange w:id="18" w:author="Editor/Reviewer" w:date="2021-12-14T12:11:00Z">
                  <w:rPr>
                    <w:rFonts w:ascii="Times New Roman" w:eastAsia="Times New Roman" w:hAnsi="Times New Roman" w:cs="Times New Roman"/>
                    <w:sz w:val="24"/>
                    <w:lang w:eastAsia="he-IL"/>
                  </w:rPr>
                </w:rPrChange>
              </w:rPr>
            </w:pPr>
            <w:r w:rsidRPr="00167486">
              <w:rPr>
                <w:rFonts w:ascii="David" w:eastAsia="Times New Roman" w:hAnsi="David" w:cs="David"/>
                <w:sz w:val="24"/>
                <w:lang w:eastAsia="he-IL"/>
                <w:rPrChange w:id="19" w:author="Editor/Reviewer" w:date="2021-12-14T12:11:00Z">
                  <w:rPr>
                    <w:rFonts w:ascii="Times New Roman" w:eastAsia="Times New Roman" w:hAnsi="Times New Roman" w:cs="Times New Roman"/>
                    <w:sz w:val="24"/>
                    <w:lang w:eastAsia="he-IL"/>
                  </w:rPr>
                </w:rPrChange>
              </w:rPr>
              <w:t xml:space="preserve">University of </w:t>
            </w:r>
          </w:p>
          <w:p w14:paraId="2E89D3FC" w14:textId="776F7A7C" w:rsidR="00505F13" w:rsidRPr="00167486" w:rsidRDefault="00AA29BC" w:rsidP="00AA29BC">
            <w:pPr>
              <w:spacing w:after="0" w:line="240" w:lineRule="auto"/>
              <w:rPr>
                <w:rFonts w:ascii="David" w:eastAsia="Times New Roman" w:hAnsi="David" w:cs="David"/>
                <w:sz w:val="24"/>
                <w:szCs w:val="24"/>
                <w:rtl/>
              </w:rPr>
            </w:pPr>
            <w:r w:rsidRPr="00167486">
              <w:rPr>
                <w:rFonts w:ascii="David" w:eastAsia="Times New Roman" w:hAnsi="David" w:cs="David"/>
                <w:sz w:val="24"/>
                <w:lang w:eastAsia="he-IL"/>
                <w:rPrChange w:id="20" w:author="Editor/Reviewer" w:date="2021-12-14T12:11:00Z">
                  <w:rPr>
                    <w:rFonts w:ascii="Times New Roman" w:eastAsia="Times New Roman" w:hAnsi="Times New Roman" w:cs="Times New Roman"/>
                    <w:sz w:val="24"/>
                    <w:lang w:eastAsia="he-IL"/>
                  </w:rPr>
                </w:rPrChange>
              </w:rPr>
              <w:t>Bar-</w:t>
            </w:r>
            <w:proofErr w:type="spellStart"/>
            <w:r w:rsidRPr="00167486">
              <w:rPr>
                <w:rFonts w:ascii="David" w:eastAsia="Times New Roman" w:hAnsi="David" w:cs="David"/>
                <w:sz w:val="24"/>
                <w:lang w:eastAsia="he-IL"/>
                <w:rPrChange w:id="21" w:author="Editor/Reviewer" w:date="2021-12-14T12:11:00Z">
                  <w:rPr>
                    <w:rFonts w:ascii="Times New Roman" w:eastAsia="Times New Roman" w:hAnsi="Times New Roman" w:cs="Times New Roman"/>
                    <w:sz w:val="24"/>
                    <w:lang w:eastAsia="he-IL"/>
                  </w:rPr>
                </w:rPrChange>
              </w:rPr>
              <w:t>Ilan</w:t>
            </w:r>
            <w:proofErr w:type="spellEnd"/>
          </w:p>
        </w:tc>
        <w:tc>
          <w:tcPr>
            <w:tcW w:w="1683" w:type="dxa"/>
          </w:tcPr>
          <w:p w14:paraId="78963D1D" w14:textId="2564E75D" w:rsidR="00505F13" w:rsidRPr="00167486" w:rsidRDefault="005D5B0B" w:rsidP="00AA29BC">
            <w:pPr>
              <w:spacing w:after="0" w:line="240" w:lineRule="auto"/>
              <w:rPr>
                <w:rFonts w:ascii="David" w:eastAsia="Times New Roman" w:hAnsi="David" w:cs="David"/>
                <w:sz w:val="24"/>
                <w:szCs w:val="24"/>
                <w:rtl/>
              </w:rPr>
            </w:pPr>
            <w:r w:rsidRPr="00167486">
              <w:rPr>
                <w:rFonts w:ascii="David" w:eastAsia="Times New Roman" w:hAnsi="David" w:cs="David"/>
                <w:sz w:val="24"/>
                <w:szCs w:val="24"/>
                <w:rtl/>
              </w:rPr>
              <w:t>2001</w:t>
            </w:r>
            <w:ins w:id="22" w:author="Susan" w:date="2021-12-19T03:53:00Z">
              <w:r w:rsidR="00DA355F">
                <w:rPr>
                  <w:rFonts w:ascii="David" w:eastAsia="Times New Roman" w:hAnsi="David" w:cs="David"/>
                  <w:sz w:val="24"/>
                  <w:szCs w:val="24"/>
                </w:rPr>
                <w:t>–</w:t>
              </w:r>
            </w:ins>
            <w:del w:id="23" w:author="Susan" w:date="2021-12-19T03:53:00Z">
              <w:r w:rsidRPr="00167486" w:rsidDel="00DA355F">
                <w:rPr>
                  <w:rFonts w:ascii="David" w:eastAsia="Times New Roman" w:hAnsi="David" w:cs="David"/>
                  <w:sz w:val="24"/>
                  <w:szCs w:val="24"/>
                  <w:rtl/>
                </w:rPr>
                <w:delText>-</w:delText>
              </w:r>
            </w:del>
            <w:r w:rsidRPr="00167486">
              <w:rPr>
                <w:rFonts w:ascii="David" w:eastAsia="Times New Roman" w:hAnsi="David" w:cs="David"/>
                <w:sz w:val="24"/>
                <w:szCs w:val="24"/>
                <w:rtl/>
              </w:rPr>
              <w:t>2003</w:t>
            </w:r>
          </w:p>
        </w:tc>
      </w:tr>
      <w:tr w:rsidR="005D5B0B" w:rsidRPr="00505F13" w14:paraId="187B47C6" w14:textId="77777777" w:rsidTr="00505F13">
        <w:tc>
          <w:tcPr>
            <w:tcW w:w="2442" w:type="dxa"/>
          </w:tcPr>
          <w:p w14:paraId="1F44D242" w14:textId="1F6B968E" w:rsidR="005D5B0B" w:rsidRPr="00167486" w:rsidRDefault="005D5B0B" w:rsidP="005D5B0B">
            <w:pPr>
              <w:spacing w:after="0" w:line="240" w:lineRule="auto"/>
              <w:rPr>
                <w:rFonts w:ascii="David" w:eastAsia="Times New Roman" w:hAnsi="David" w:cs="David"/>
                <w:sz w:val="24"/>
                <w:szCs w:val="24"/>
                <w:rtl/>
              </w:rPr>
            </w:pPr>
            <w:commentRangeStart w:id="24"/>
            <w:r w:rsidRPr="00167486">
              <w:rPr>
                <w:rFonts w:ascii="David" w:eastAsia="Times New Roman" w:hAnsi="David" w:cs="David"/>
                <w:sz w:val="24"/>
                <w:szCs w:val="24"/>
              </w:rPr>
              <w:t>2000</w:t>
            </w:r>
          </w:p>
        </w:tc>
        <w:tc>
          <w:tcPr>
            <w:tcW w:w="2060" w:type="dxa"/>
          </w:tcPr>
          <w:p w14:paraId="2E42EF17" w14:textId="0A7E3986" w:rsidR="005D5B0B" w:rsidRPr="00167486" w:rsidRDefault="005D5B0B" w:rsidP="005D5B0B">
            <w:pPr>
              <w:spacing w:after="0" w:line="240" w:lineRule="auto"/>
              <w:rPr>
                <w:rFonts w:ascii="David" w:eastAsia="Times New Roman" w:hAnsi="David" w:cs="David"/>
                <w:sz w:val="24"/>
                <w:szCs w:val="24"/>
              </w:rPr>
            </w:pPr>
            <w:r w:rsidRPr="00167486">
              <w:rPr>
                <w:rFonts w:ascii="David" w:eastAsia="Times New Roman" w:hAnsi="David" w:cs="David"/>
                <w:sz w:val="24"/>
                <w:lang w:eastAsia="he-IL"/>
                <w:rPrChange w:id="25" w:author="Editor/Reviewer" w:date="2021-12-14T12:11:00Z">
                  <w:rPr>
                    <w:rFonts w:ascii="Times New Roman" w:eastAsia="Times New Roman" w:hAnsi="Times New Roman" w:cs="Times New Roman"/>
                    <w:sz w:val="24"/>
                    <w:lang w:eastAsia="he-IL"/>
                  </w:rPr>
                </w:rPrChange>
              </w:rPr>
              <w:t>B</w:t>
            </w:r>
            <w:del w:id="26" w:author="Susan" w:date="2021-12-19T03:52:00Z">
              <w:r w:rsidRPr="00167486" w:rsidDel="00DA355F">
                <w:rPr>
                  <w:rFonts w:ascii="David" w:eastAsia="Times New Roman" w:hAnsi="David" w:cs="David"/>
                  <w:sz w:val="24"/>
                  <w:lang w:eastAsia="he-IL"/>
                  <w:rPrChange w:id="27" w:author="Editor/Reviewer" w:date="2021-12-14T12:11:00Z">
                    <w:rPr>
                      <w:rFonts w:ascii="Times New Roman" w:eastAsia="Times New Roman" w:hAnsi="Times New Roman" w:cs="Times New Roman"/>
                      <w:sz w:val="24"/>
                      <w:lang w:eastAsia="he-IL"/>
                    </w:rPr>
                  </w:rPrChange>
                </w:rPr>
                <w:delText>.</w:delText>
              </w:r>
            </w:del>
            <w:r w:rsidRPr="00167486">
              <w:rPr>
                <w:rFonts w:ascii="David" w:eastAsia="Times New Roman" w:hAnsi="David" w:cs="David"/>
                <w:sz w:val="24"/>
                <w:lang w:eastAsia="he-IL"/>
                <w:rPrChange w:id="28" w:author="Editor/Reviewer" w:date="2021-12-14T12:11:00Z">
                  <w:rPr>
                    <w:rFonts w:ascii="Times New Roman" w:eastAsia="Times New Roman" w:hAnsi="Times New Roman" w:cs="Times New Roman"/>
                    <w:sz w:val="24"/>
                    <w:lang w:eastAsia="he-IL"/>
                  </w:rPr>
                </w:rPrChange>
              </w:rPr>
              <w:t>A</w:t>
            </w:r>
            <w:del w:id="29" w:author="Susan" w:date="2021-12-19T03:52:00Z">
              <w:r w:rsidRPr="00167486" w:rsidDel="00DA355F">
                <w:rPr>
                  <w:rFonts w:ascii="David" w:eastAsia="Times New Roman" w:hAnsi="David" w:cs="David"/>
                  <w:sz w:val="24"/>
                  <w:lang w:eastAsia="he-IL"/>
                  <w:rPrChange w:id="30" w:author="Editor/Reviewer" w:date="2021-12-14T12:11:00Z">
                    <w:rPr>
                      <w:rFonts w:ascii="Times New Roman" w:eastAsia="Times New Roman" w:hAnsi="Times New Roman" w:cs="Times New Roman"/>
                      <w:sz w:val="24"/>
                      <w:lang w:eastAsia="he-IL"/>
                    </w:rPr>
                  </w:rPrChange>
                </w:rPr>
                <w:delText>.</w:delText>
              </w:r>
            </w:del>
          </w:p>
        </w:tc>
        <w:tc>
          <w:tcPr>
            <w:tcW w:w="2241" w:type="dxa"/>
          </w:tcPr>
          <w:p w14:paraId="6178ABC9" w14:textId="1929D2F7" w:rsidR="005D5B0B" w:rsidRPr="00167486" w:rsidDel="00DA355F" w:rsidRDefault="005D5B0B" w:rsidP="00DA355F">
            <w:pPr>
              <w:spacing w:after="0" w:line="240" w:lineRule="auto"/>
              <w:rPr>
                <w:del w:id="31" w:author="Susan" w:date="2021-12-19T03:52:00Z"/>
                <w:rFonts w:ascii="David" w:eastAsia="Times New Roman" w:hAnsi="David" w:cs="David"/>
                <w:sz w:val="24"/>
                <w:lang w:eastAsia="he-IL"/>
                <w:rPrChange w:id="32" w:author="Editor/Reviewer" w:date="2021-12-14T12:11:00Z">
                  <w:rPr>
                    <w:del w:id="33" w:author="Susan" w:date="2021-12-19T03:52:00Z"/>
                    <w:rFonts w:ascii="Times New Roman" w:eastAsia="Times New Roman" w:hAnsi="Times New Roman" w:cs="Times New Roman"/>
                    <w:sz w:val="24"/>
                    <w:lang w:eastAsia="he-IL"/>
                  </w:rPr>
                </w:rPrChange>
              </w:rPr>
            </w:pPr>
            <w:r w:rsidRPr="00167486">
              <w:rPr>
                <w:rFonts w:ascii="David" w:eastAsia="Times New Roman" w:hAnsi="David" w:cs="David"/>
                <w:sz w:val="24"/>
                <w:szCs w:val="24"/>
              </w:rPr>
              <w:t xml:space="preserve">Kinneret </w:t>
            </w:r>
            <w:ins w:id="34" w:author="Susan" w:date="2021-12-19T03:52:00Z">
              <w:r w:rsidR="00DA355F">
                <w:rPr>
                  <w:rFonts w:ascii="David" w:eastAsia="Times New Roman" w:hAnsi="David" w:cs="David"/>
                  <w:sz w:val="24"/>
                  <w:szCs w:val="24"/>
                </w:rPr>
                <w:t>C</w:t>
              </w:r>
            </w:ins>
            <w:del w:id="35" w:author="Susan" w:date="2021-12-19T03:52:00Z">
              <w:r w:rsidRPr="00167486" w:rsidDel="00DA355F">
                <w:rPr>
                  <w:rFonts w:ascii="David" w:eastAsia="Times New Roman" w:hAnsi="David" w:cs="David"/>
                  <w:sz w:val="24"/>
                  <w:szCs w:val="24"/>
                </w:rPr>
                <w:delText>c</w:delText>
              </w:r>
            </w:del>
            <w:r w:rsidRPr="00167486">
              <w:rPr>
                <w:rFonts w:ascii="David" w:eastAsia="Times New Roman" w:hAnsi="David" w:cs="David"/>
                <w:sz w:val="24"/>
                <w:szCs w:val="24"/>
              </w:rPr>
              <w:t xml:space="preserve">ollege and </w:t>
            </w:r>
            <w:del w:id="36" w:author="Susan" w:date="2021-12-19T03:52:00Z">
              <w:r w:rsidRPr="00167486" w:rsidDel="00DA355F">
                <w:rPr>
                  <w:rFonts w:ascii="David" w:eastAsia="Times New Roman" w:hAnsi="David" w:cs="David"/>
                  <w:sz w:val="24"/>
                  <w:lang w:eastAsia="he-IL"/>
                  <w:rPrChange w:id="37" w:author="Editor/Reviewer" w:date="2021-12-14T12:11:00Z">
                    <w:rPr>
                      <w:rFonts w:ascii="Times New Roman" w:eastAsia="Times New Roman" w:hAnsi="Times New Roman" w:cs="Times New Roman"/>
                      <w:sz w:val="24"/>
                      <w:lang w:eastAsia="he-IL"/>
                    </w:rPr>
                  </w:rPrChange>
                </w:rPr>
                <w:delText xml:space="preserve">University of </w:delText>
              </w:r>
            </w:del>
          </w:p>
          <w:p w14:paraId="58DB1946" w14:textId="7476A440" w:rsidR="005D5B0B" w:rsidRPr="00167486" w:rsidRDefault="005D5B0B" w:rsidP="005D5B0B">
            <w:pPr>
              <w:spacing w:after="0" w:line="240" w:lineRule="auto"/>
              <w:rPr>
                <w:rFonts w:ascii="David" w:eastAsia="Times New Roman" w:hAnsi="David" w:cs="David"/>
                <w:sz w:val="24"/>
                <w:szCs w:val="24"/>
              </w:rPr>
            </w:pPr>
            <w:r w:rsidRPr="00167486">
              <w:rPr>
                <w:rFonts w:ascii="David" w:eastAsia="Times New Roman" w:hAnsi="David" w:cs="David"/>
                <w:sz w:val="24"/>
                <w:lang w:eastAsia="he-IL"/>
                <w:rPrChange w:id="38" w:author="Editor/Reviewer" w:date="2021-12-14T12:11:00Z">
                  <w:rPr>
                    <w:rFonts w:ascii="Times New Roman" w:eastAsia="Times New Roman" w:hAnsi="Times New Roman" w:cs="Times New Roman"/>
                    <w:sz w:val="24"/>
                    <w:lang w:eastAsia="he-IL"/>
                  </w:rPr>
                </w:rPrChange>
              </w:rPr>
              <w:t>Bar-</w:t>
            </w:r>
            <w:proofErr w:type="spellStart"/>
            <w:r w:rsidRPr="00167486">
              <w:rPr>
                <w:rFonts w:ascii="David" w:eastAsia="Times New Roman" w:hAnsi="David" w:cs="David"/>
                <w:sz w:val="24"/>
                <w:lang w:eastAsia="he-IL"/>
                <w:rPrChange w:id="39" w:author="Editor/Reviewer" w:date="2021-12-14T12:11:00Z">
                  <w:rPr>
                    <w:rFonts w:ascii="Times New Roman" w:eastAsia="Times New Roman" w:hAnsi="Times New Roman" w:cs="Times New Roman"/>
                    <w:sz w:val="24"/>
                    <w:lang w:eastAsia="he-IL"/>
                  </w:rPr>
                </w:rPrChange>
              </w:rPr>
              <w:t>Ilan</w:t>
            </w:r>
            <w:proofErr w:type="spellEnd"/>
            <w:ins w:id="40" w:author="Susan" w:date="2021-12-19T03:52:00Z">
              <w:r w:rsidR="00DA355F">
                <w:rPr>
                  <w:rFonts w:ascii="David" w:eastAsia="Times New Roman" w:hAnsi="David" w:cs="David"/>
                  <w:sz w:val="24"/>
                  <w:lang w:eastAsia="he-IL"/>
                </w:rPr>
                <w:t xml:space="preserve"> University</w:t>
              </w:r>
            </w:ins>
          </w:p>
        </w:tc>
        <w:tc>
          <w:tcPr>
            <w:tcW w:w="1683" w:type="dxa"/>
          </w:tcPr>
          <w:p w14:paraId="68657D0D" w14:textId="14A1B6AE" w:rsidR="005D5B0B" w:rsidRPr="00167486" w:rsidRDefault="005D5B0B" w:rsidP="005D5B0B">
            <w:pPr>
              <w:spacing w:after="0" w:line="240" w:lineRule="auto"/>
              <w:rPr>
                <w:rFonts w:ascii="David" w:eastAsia="Times New Roman" w:hAnsi="David" w:cs="David"/>
                <w:sz w:val="24"/>
                <w:szCs w:val="24"/>
                <w:rtl/>
              </w:rPr>
            </w:pPr>
            <w:r w:rsidRPr="00167486">
              <w:rPr>
                <w:rFonts w:ascii="David" w:eastAsia="Times New Roman" w:hAnsi="David" w:cs="David"/>
                <w:sz w:val="24"/>
                <w:szCs w:val="24"/>
                <w:rtl/>
              </w:rPr>
              <w:t>1998</w:t>
            </w:r>
            <w:ins w:id="41" w:author="Susan" w:date="2021-12-19T03:54:00Z">
              <w:r w:rsidR="00DA355F">
                <w:rPr>
                  <w:rFonts w:ascii="David" w:eastAsia="Times New Roman" w:hAnsi="David" w:cs="David"/>
                  <w:sz w:val="24"/>
                  <w:szCs w:val="24"/>
                </w:rPr>
                <w:t>–</w:t>
              </w:r>
            </w:ins>
            <w:r w:rsidRPr="00167486">
              <w:rPr>
                <w:rFonts w:ascii="David" w:eastAsia="Times New Roman" w:hAnsi="David" w:cs="David"/>
                <w:sz w:val="24"/>
                <w:szCs w:val="24"/>
                <w:rtl/>
              </w:rPr>
              <w:t>-</w:t>
            </w:r>
            <w:ins w:id="42" w:author="Susan" w:date="2021-12-19T03:54:00Z">
              <w:r w:rsidR="00DA355F">
                <w:rPr>
                  <w:rFonts w:ascii="David" w:eastAsia="Times New Roman" w:hAnsi="David" w:cs="David"/>
                  <w:sz w:val="24"/>
                  <w:szCs w:val="24"/>
                </w:rPr>
                <w:t>2000</w:t>
              </w:r>
            </w:ins>
            <w:del w:id="43" w:author="Susan" w:date="2021-12-19T03:54:00Z">
              <w:r w:rsidRPr="00167486" w:rsidDel="00DA355F">
                <w:rPr>
                  <w:rFonts w:ascii="David" w:eastAsia="Times New Roman" w:hAnsi="David" w:cs="David"/>
                  <w:sz w:val="24"/>
                  <w:szCs w:val="24"/>
                  <w:rtl/>
                </w:rPr>
                <w:delText>200</w:delText>
              </w:r>
              <w:r w:rsidRPr="00167486" w:rsidDel="00DA355F">
                <w:rPr>
                  <w:rFonts w:ascii="David" w:eastAsia="Times New Roman" w:hAnsi="David" w:cs="David"/>
                  <w:sz w:val="24"/>
                  <w:szCs w:val="24"/>
                </w:rPr>
                <w:delText>0</w:delText>
              </w:r>
            </w:del>
            <w:commentRangeEnd w:id="24"/>
            <w:r w:rsidR="00167486" w:rsidRPr="00167486">
              <w:rPr>
                <w:rStyle w:val="CommentReference"/>
                <w:rFonts w:ascii="David" w:eastAsia="Times New Roman" w:hAnsi="David" w:cs="David"/>
                <w:rPrChange w:id="44" w:author="Editor/Reviewer" w:date="2021-12-14T12:11:00Z">
                  <w:rPr>
                    <w:rStyle w:val="CommentReference"/>
                    <w:rFonts w:eastAsia="Times New Roman"/>
                  </w:rPr>
                </w:rPrChange>
              </w:rPr>
              <w:commentReference w:id="24"/>
            </w:r>
          </w:p>
        </w:tc>
      </w:tr>
    </w:tbl>
    <w:p w14:paraId="207C364A" w14:textId="77777777" w:rsidR="00505F13" w:rsidRPr="00505F13" w:rsidRDefault="00505F13" w:rsidP="00505F13">
      <w:pPr>
        <w:bidi/>
        <w:spacing w:after="200" w:line="276" w:lineRule="auto"/>
        <w:rPr>
          <w:rFonts w:ascii="David" w:eastAsia="Times New Roman" w:hAnsi="David" w:cs="David"/>
          <w:sz w:val="24"/>
          <w:szCs w:val="24"/>
          <w:rtl/>
        </w:rPr>
      </w:pPr>
    </w:p>
    <w:p w14:paraId="59432E73" w14:textId="41AADB3C" w:rsidR="00505F13" w:rsidRPr="00505F13" w:rsidRDefault="00505F13" w:rsidP="00505F13">
      <w:pPr>
        <w:bidi/>
        <w:spacing w:after="200" w:line="276" w:lineRule="auto"/>
        <w:ind w:left="4317" w:firstLine="3"/>
        <w:contextualSpacing/>
        <w:jc w:val="center"/>
        <w:rPr>
          <w:rFonts w:ascii="David" w:eastAsia="Times New Roman" w:hAnsi="David" w:cs="David"/>
          <w:b/>
          <w:bCs/>
          <w:sz w:val="24"/>
          <w:szCs w:val="24"/>
          <w:rtl/>
        </w:rPr>
      </w:pPr>
      <w:r w:rsidRPr="00505F13">
        <w:rPr>
          <w:rFonts w:ascii="David" w:eastAsia="Times New Roman" w:hAnsi="David" w:cs="David"/>
          <w:b/>
          <w:bCs/>
          <w:sz w:val="24"/>
          <w:szCs w:val="24"/>
          <w:rtl/>
        </w:rPr>
        <w:t xml:space="preserve"> </w:t>
      </w:r>
    </w:p>
    <w:p w14:paraId="08730276" w14:textId="4AE690FB" w:rsidR="00505F13" w:rsidRDefault="00505F13" w:rsidP="00505F13">
      <w:pPr>
        <w:bidi/>
        <w:spacing w:after="200" w:line="276" w:lineRule="auto"/>
        <w:rPr>
          <w:rFonts w:ascii="David" w:eastAsia="Times New Roman" w:hAnsi="David" w:cs="David"/>
          <w:sz w:val="24"/>
          <w:szCs w:val="24"/>
          <w:rtl/>
        </w:rPr>
      </w:pPr>
    </w:p>
    <w:p w14:paraId="0A54C35B" w14:textId="70D72930" w:rsidR="00760599" w:rsidRDefault="00760599" w:rsidP="00760599">
      <w:pPr>
        <w:bidi/>
        <w:spacing w:after="200" w:line="276" w:lineRule="auto"/>
        <w:rPr>
          <w:rFonts w:ascii="David" w:eastAsia="Times New Roman" w:hAnsi="David" w:cs="David"/>
          <w:sz w:val="24"/>
          <w:szCs w:val="24"/>
          <w:rtl/>
        </w:rPr>
      </w:pPr>
    </w:p>
    <w:p w14:paraId="0953F9F2" w14:textId="77777777" w:rsidR="00760599" w:rsidRPr="00505F13" w:rsidRDefault="00760599" w:rsidP="00760599">
      <w:pPr>
        <w:bidi/>
        <w:spacing w:after="200" w:line="276" w:lineRule="auto"/>
        <w:rPr>
          <w:rFonts w:ascii="David" w:eastAsia="Times New Roman" w:hAnsi="David" w:cs="David"/>
          <w:sz w:val="24"/>
          <w:szCs w:val="24"/>
          <w:rtl/>
        </w:rPr>
      </w:pPr>
    </w:p>
    <w:p w14:paraId="3F321500" w14:textId="77777777" w:rsidR="00505F13" w:rsidRPr="00505F13" w:rsidRDefault="00505F13" w:rsidP="00505F13">
      <w:pPr>
        <w:bidi/>
        <w:spacing w:after="200" w:line="276" w:lineRule="auto"/>
        <w:rPr>
          <w:rFonts w:ascii="David" w:eastAsia="Times New Roman" w:hAnsi="David" w:cs="David"/>
          <w:sz w:val="24"/>
          <w:szCs w:val="24"/>
        </w:rPr>
      </w:pPr>
    </w:p>
    <w:p w14:paraId="7F5C7A50" w14:textId="77777777" w:rsidR="00505F13" w:rsidRPr="00505F13" w:rsidRDefault="00505F13" w:rsidP="00505F13">
      <w:pPr>
        <w:numPr>
          <w:ilvl w:val="0"/>
          <w:numId w:val="25"/>
        </w:numPr>
        <w:spacing w:after="0" w:line="240" w:lineRule="auto"/>
        <w:rPr>
          <w:rFonts w:ascii="David" w:eastAsia="Times New Roman" w:hAnsi="David" w:cs="David"/>
          <w:b/>
          <w:bCs/>
          <w:sz w:val="24"/>
          <w:szCs w:val="24"/>
          <w:u w:val="single"/>
        </w:rPr>
      </w:pPr>
      <w:r w:rsidRPr="00505F13">
        <w:rPr>
          <w:rFonts w:ascii="David" w:eastAsia="Times New Roman" w:hAnsi="David" w:cs="David"/>
          <w:b/>
          <w:bCs/>
          <w:sz w:val="24"/>
          <w:szCs w:val="24"/>
          <w:u w:val="single"/>
        </w:rPr>
        <w:t>Academic Ranks and Tenure in Institutes of Higher Education</w:t>
      </w:r>
    </w:p>
    <w:p w14:paraId="19CD3CAF" w14:textId="77777777" w:rsidR="00505F13" w:rsidRPr="00505F13" w:rsidRDefault="00505F13" w:rsidP="00505F13">
      <w:pPr>
        <w:spacing w:after="200" w:line="276" w:lineRule="auto"/>
        <w:ind w:left="360"/>
        <w:rPr>
          <w:rFonts w:ascii="David" w:eastAsia="Times New Roman" w:hAnsi="David" w:cs="David"/>
          <w:b/>
          <w:bCs/>
          <w:sz w:val="24"/>
          <w:szCs w:val="24"/>
          <w:u w:val="singl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45" w:author="Glenn Hicks" w:date="2021-12-14T11:37:00Z">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629"/>
        <w:gridCol w:w="3179"/>
        <w:gridCol w:w="2652"/>
        <w:tblGridChange w:id="46">
          <w:tblGrid>
            <w:gridCol w:w="2629"/>
            <w:gridCol w:w="3179"/>
            <w:gridCol w:w="2652"/>
          </w:tblGrid>
        </w:tblGridChange>
      </w:tblGrid>
      <w:tr w:rsidR="00505F13" w:rsidRPr="00505F13" w14:paraId="728582A2" w14:textId="77777777" w:rsidTr="0046647B">
        <w:trPr>
          <w:trHeight w:val="1171"/>
          <w:trPrChange w:id="47" w:author="Glenn Hicks" w:date="2021-12-14T11:37:00Z">
            <w:trPr>
              <w:trHeight w:val="1171"/>
            </w:trPr>
          </w:trPrChange>
        </w:trPr>
        <w:tc>
          <w:tcPr>
            <w:tcW w:w="2629" w:type="dxa"/>
            <w:tcPrChange w:id="48" w:author="Glenn Hicks" w:date="2021-12-14T11:37:00Z">
              <w:tcPr>
                <w:tcW w:w="2629" w:type="dxa"/>
              </w:tcPr>
            </w:tcPrChange>
          </w:tcPr>
          <w:p w14:paraId="7E819FAE" w14:textId="21AFD051" w:rsidR="00505F13" w:rsidRPr="00505F13" w:rsidRDefault="00505F13" w:rsidP="0046647B">
            <w:pPr>
              <w:spacing w:after="200" w:line="276" w:lineRule="auto"/>
              <w:rPr>
                <w:rFonts w:ascii="David" w:eastAsia="Times New Roman" w:hAnsi="David" w:cs="David"/>
                <w:b/>
                <w:bCs/>
                <w:sz w:val="24"/>
                <w:szCs w:val="24"/>
              </w:rPr>
            </w:pPr>
            <w:r w:rsidRPr="00505F13">
              <w:rPr>
                <w:rFonts w:ascii="David" w:eastAsia="Times New Roman" w:hAnsi="David" w:cs="David"/>
                <w:b/>
                <w:bCs/>
                <w:sz w:val="24"/>
                <w:szCs w:val="24"/>
              </w:rPr>
              <w:t>Rank/Position</w:t>
            </w:r>
          </w:p>
        </w:tc>
        <w:tc>
          <w:tcPr>
            <w:tcW w:w="3179" w:type="dxa"/>
            <w:tcPrChange w:id="49" w:author="Glenn Hicks" w:date="2021-12-14T11:37:00Z">
              <w:tcPr>
                <w:tcW w:w="3179" w:type="dxa"/>
              </w:tcPr>
            </w:tcPrChange>
          </w:tcPr>
          <w:p w14:paraId="4DD7CDA5" w14:textId="77777777" w:rsidR="00505F13" w:rsidRPr="00505F13" w:rsidRDefault="00505F13" w:rsidP="0046647B">
            <w:pPr>
              <w:spacing w:after="200" w:line="276" w:lineRule="auto"/>
              <w:rPr>
                <w:rFonts w:ascii="David" w:eastAsia="Times New Roman" w:hAnsi="David" w:cs="David"/>
                <w:b/>
                <w:bCs/>
                <w:sz w:val="24"/>
                <w:szCs w:val="24"/>
                <w:rtl/>
              </w:rPr>
            </w:pPr>
            <w:r w:rsidRPr="00505F13">
              <w:rPr>
                <w:rFonts w:ascii="David" w:eastAsia="Times New Roman" w:hAnsi="David" w:cs="David"/>
                <w:b/>
                <w:bCs/>
                <w:sz w:val="24"/>
                <w:szCs w:val="24"/>
              </w:rPr>
              <w:t>Name of Institution and Department</w:t>
            </w:r>
          </w:p>
        </w:tc>
        <w:tc>
          <w:tcPr>
            <w:tcW w:w="2652" w:type="dxa"/>
            <w:tcPrChange w:id="50" w:author="Glenn Hicks" w:date="2021-12-14T11:37:00Z">
              <w:tcPr>
                <w:tcW w:w="2652" w:type="dxa"/>
              </w:tcPr>
            </w:tcPrChange>
          </w:tcPr>
          <w:p w14:paraId="6AF92175" w14:textId="77777777" w:rsidR="00505F13" w:rsidRPr="00505F13" w:rsidRDefault="00505F13" w:rsidP="0046647B">
            <w:pPr>
              <w:spacing w:after="200" w:line="276" w:lineRule="auto"/>
              <w:rPr>
                <w:rFonts w:ascii="David" w:eastAsia="Times New Roman" w:hAnsi="David" w:cs="David"/>
                <w:b/>
                <w:bCs/>
                <w:sz w:val="24"/>
                <w:szCs w:val="24"/>
              </w:rPr>
            </w:pPr>
            <w:r w:rsidRPr="00505F13">
              <w:rPr>
                <w:rFonts w:ascii="David" w:eastAsia="Times New Roman" w:hAnsi="David" w:cs="David"/>
                <w:b/>
                <w:bCs/>
                <w:sz w:val="24"/>
                <w:szCs w:val="24"/>
              </w:rPr>
              <w:t>Dates</w:t>
            </w:r>
          </w:p>
        </w:tc>
      </w:tr>
      <w:tr w:rsidR="001167E0" w:rsidRPr="00505F13" w14:paraId="465ED6C9" w14:textId="77777777" w:rsidTr="0046647B">
        <w:tc>
          <w:tcPr>
            <w:tcW w:w="2629" w:type="dxa"/>
          </w:tcPr>
          <w:p w14:paraId="06F167E2" w14:textId="54612EFD" w:rsidR="001167E0" w:rsidRPr="0046647B" w:rsidRDefault="00150099" w:rsidP="0046647B">
            <w:pPr>
              <w:spacing w:after="200" w:line="276" w:lineRule="auto"/>
              <w:rPr>
                <w:rFonts w:ascii="David" w:eastAsia="Times New Roman" w:hAnsi="David" w:cs="David"/>
                <w:sz w:val="24"/>
                <w:szCs w:val="24"/>
                <w:rtl/>
                <w:rPrChange w:id="51" w:author="Glenn Hicks" w:date="2021-12-14T11:37:00Z">
                  <w:rPr>
                    <w:rFonts w:ascii="David" w:eastAsia="Times New Roman" w:hAnsi="David" w:cs="David"/>
                    <w:b/>
                    <w:bCs/>
                    <w:sz w:val="24"/>
                    <w:szCs w:val="24"/>
                    <w:rtl/>
                  </w:rPr>
                </w:rPrChange>
              </w:rPr>
            </w:pPr>
            <w:r w:rsidRPr="0046647B">
              <w:rPr>
                <w:rFonts w:ascii="David" w:eastAsia="Times New Roman" w:hAnsi="David" w:cs="David"/>
                <w:sz w:val="24"/>
                <w:szCs w:val="24"/>
                <w:rPrChange w:id="52" w:author="Glenn Hicks" w:date="2021-12-14T11:37:00Z">
                  <w:rPr>
                    <w:rFonts w:ascii="David" w:eastAsia="Times New Roman" w:hAnsi="David" w:cs="David"/>
                    <w:b/>
                    <w:bCs/>
                    <w:sz w:val="24"/>
                    <w:szCs w:val="24"/>
                  </w:rPr>
                </w:rPrChange>
              </w:rPr>
              <w:t>Lecture</w:t>
            </w:r>
            <w:ins w:id="53" w:author="Editor/Reviewer" w:date="2021-12-14T11:45:00Z">
              <w:r w:rsidR="0046647B">
                <w:rPr>
                  <w:rFonts w:ascii="David" w:eastAsia="Times New Roman" w:hAnsi="David" w:cs="David"/>
                  <w:sz w:val="24"/>
                  <w:szCs w:val="24"/>
                </w:rPr>
                <w:t>r</w:t>
              </w:r>
            </w:ins>
          </w:p>
        </w:tc>
        <w:tc>
          <w:tcPr>
            <w:tcW w:w="3179" w:type="dxa"/>
          </w:tcPr>
          <w:p w14:paraId="762AF349" w14:textId="7EB522B9" w:rsidR="001167E0" w:rsidRPr="0046647B" w:rsidRDefault="001167E0" w:rsidP="0046647B">
            <w:pPr>
              <w:spacing w:after="200" w:line="276" w:lineRule="auto"/>
              <w:rPr>
                <w:rFonts w:ascii="David" w:eastAsia="Times New Roman" w:hAnsi="David" w:cs="David"/>
                <w:sz w:val="24"/>
                <w:szCs w:val="24"/>
                <w:rPrChange w:id="54" w:author="Glenn Hicks" w:date="2021-12-14T11:37:00Z">
                  <w:rPr>
                    <w:rFonts w:ascii="David" w:eastAsia="Times New Roman" w:hAnsi="David" w:cs="David"/>
                    <w:b/>
                    <w:bCs/>
                    <w:sz w:val="24"/>
                    <w:szCs w:val="24"/>
                  </w:rPr>
                </w:rPrChange>
              </w:rPr>
            </w:pPr>
            <w:r w:rsidRPr="0046647B">
              <w:rPr>
                <w:rFonts w:ascii="David" w:eastAsia="Times New Roman" w:hAnsi="David" w:cs="David"/>
                <w:sz w:val="24"/>
                <w:szCs w:val="24"/>
                <w:rPrChange w:id="55" w:author="Glenn Hicks" w:date="2021-12-14T11:37:00Z">
                  <w:rPr>
                    <w:rFonts w:ascii="David" w:eastAsia="Times New Roman" w:hAnsi="David" w:cs="David"/>
                    <w:b/>
                    <w:bCs/>
                    <w:sz w:val="24"/>
                    <w:szCs w:val="24"/>
                  </w:rPr>
                </w:rPrChange>
              </w:rPr>
              <w:t>Kinneret Coll</w:t>
            </w:r>
            <w:ins w:id="56" w:author="Editor/Reviewer" w:date="2021-12-14T11:45:00Z">
              <w:r w:rsidR="0046647B">
                <w:rPr>
                  <w:rFonts w:ascii="David" w:eastAsia="Times New Roman" w:hAnsi="David" w:cs="David"/>
                  <w:sz w:val="24"/>
                  <w:szCs w:val="24"/>
                </w:rPr>
                <w:t>e</w:t>
              </w:r>
            </w:ins>
            <w:del w:id="57" w:author="Editor/Reviewer" w:date="2021-12-14T11:45:00Z">
              <w:r w:rsidRPr="0046647B" w:rsidDel="0046647B">
                <w:rPr>
                  <w:rFonts w:ascii="David" w:eastAsia="Times New Roman" w:hAnsi="David" w:cs="David"/>
                  <w:sz w:val="24"/>
                  <w:szCs w:val="24"/>
                  <w:rPrChange w:id="58" w:author="Glenn Hicks" w:date="2021-12-14T11:37:00Z">
                    <w:rPr>
                      <w:rFonts w:ascii="David" w:eastAsia="Times New Roman" w:hAnsi="David" w:cs="David"/>
                      <w:b/>
                      <w:bCs/>
                      <w:sz w:val="24"/>
                      <w:szCs w:val="24"/>
                    </w:rPr>
                  </w:rPrChange>
                </w:rPr>
                <w:delText>a</w:delText>
              </w:r>
            </w:del>
            <w:r w:rsidRPr="0046647B">
              <w:rPr>
                <w:rFonts w:ascii="David" w:eastAsia="Times New Roman" w:hAnsi="David" w:cs="David"/>
                <w:sz w:val="24"/>
                <w:szCs w:val="24"/>
                <w:rPrChange w:id="59" w:author="Glenn Hicks" w:date="2021-12-14T11:37:00Z">
                  <w:rPr>
                    <w:rFonts w:ascii="David" w:eastAsia="Times New Roman" w:hAnsi="David" w:cs="David"/>
                    <w:b/>
                    <w:bCs/>
                    <w:sz w:val="24"/>
                    <w:szCs w:val="24"/>
                  </w:rPr>
                </w:rPrChange>
              </w:rPr>
              <w:t>ge</w:t>
            </w:r>
          </w:p>
        </w:tc>
        <w:tc>
          <w:tcPr>
            <w:tcW w:w="2652" w:type="dxa"/>
          </w:tcPr>
          <w:p w14:paraId="68C41B79" w14:textId="7A65301E" w:rsidR="001167E0" w:rsidRPr="0046647B" w:rsidRDefault="001167E0" w:rsidP="0046647B">
            <w:pPr>
              <w:bidi/>
              <w:spacing w:after="200" w:line="276" w:lineRule="auto"/>
              <w:rPr>
                <w:rFonts w:ascii="David" w:eastAsia="Times New Roman" w:hAnsi="David" w:cs="David"/>
                <w:sz w:val="24"/>
                <w:szCs w:val="24"/>
                <w:rtl/>
                <w:rPrChange w:id="60" w:author="Glenn Hicks" w:date="2021-12-14T11:37:00Z">
                  <w:rPr>
                    <w:rFonts w:ascii="David" w:eastAsia="Times New Roman" w:hAnsi="David" w:cs="David"/>
                    <w:b/>
                    <w:bCs/>
                    <w:sz w:val="24"/>
                    <w:szCs w:val="24"/>
                    <w:rtl/>
                  </w:rPr>
                </w:rPrChange>
              </w:rPr>
            </w:pPr>
            <w:commentRangeStart w:id="61"/>
            <w:r w:rsidRPr="0046647B">
              <w:rPr>
                <w:rFonts w:ascii="David" w:eastAsia="Times New Roman" w:hAnsi="David" w:cs="David"/>
                <w:sz w:val="24"/>
                <w:szCs w:val="24"/>
                <w:rtl/>
                <w:rPrChange w:id="62" w:author="Glenn Hicks" w:date="2021-12-14T11:37:00Z">
                  <w:rPr>
                    <w:rFonts w:ascii="David" w:eastAsia="Times New Roman" w:hAnsi="David" w:cs="David"/>
                    <w:b/>
                    <w:bCs/>
                    <w:sz w:val="24"/>
                    <w:szCs w:val="24"/>
                    <w:rtl/>
                  </w:rPr>
                </w:rPrChange>
              </w:rPr>
              <w:t>2019</w:t>
            </w:r>
            <w:commentRangeEnd w:id="61"/>
            <w:r w:rsidR="00DA355F">
              <w:rPr>
                <w:rStyle w:val="CommentReference"/>
                <w:rFonts w:eastAsia="Times New Roman"/>
              </w:rPr>
              <w:commentReference w:id="61"/>
            </w:r>
            <w:del w:id="63" w:author="Susan" w:date="2021-12-19T04:10:00Z">
              <w:r w:rsidRPr="0046647B" w:rsidDel="000B713F">
                <w:rPr>
                  <w:rFonts w:ascii="David" w:eastAsia="Times New Roman" w:hAnsi="David" w:cs="David"/>
                  <w:sz w:val="24"/>
                  <w:szCs w:val="24"/>
                  <w:rtl/>
                  <w:rPrChange w:id="64" w:author="Glenn Hicks" w:date="2021-12-14T11:37:00Z">
                    <w:rPr>
                      <w:rFonts w:ascii="David" w:eastAsia="Times New Roman" w:hAnsi="David" w:cs="David"/>
                      <w:b/>
                      <w:bCs/>
                      <w:sz w:val="24"/>
                      <w:szCs w:val="24"/>
                      <w:rtl/>
                    </w:rPr>
                  </w:rPrChange>
                </w:rPr>
                <w:delText>-</w:delText>
              </w:r>
            </w:del>
            <w:bookmarkStart w:id="65" w:name="_GoBack"/>
            <w:bookmarkEnd w:id="65"/>
            <w:ins w:id="66" w:author="Susan" w:date="2021-12-19T03:55:00Z">
              <w:r w:rsidR="00DA355F">
                <w:rPr>
                  <w:rFonts w:ascii="David" w:eastAsia="Times New Roman" w:hAnsi="David" w:cs="David"/>
                  <w:sz w:val="24"/>
                  <w:szCs w:val="24"/>
                </w:rPr>
                <w:t>–</w:t>
              </w:r>
            </w:ins>
          </w:p>
        </w:tc>
      </w:tr>
      <w:tr w:rsidR="001167E0" w:rsidRPr="00505F13" w14:paraId="3B568E49" w14:textId="77777777" w:rsidTr="0046647B">
        <w:tc>
          <w:tcPr>
            <w:tcW w:w="2629" w:type="dxa"/>
          </w:tcPr>
          <w:p w14:paraId="3F62B117" w14:textId="3901827F" w:rsidR="001167E0" w:rsidRPr="0046647B" w:rsidRDefault="001167E0" w:rsidP="0046647B">
            <w:pPr>
              <w:spacing w:after="200" w:line="276" w:lineRule="auto"/>
              <w:rPr>
                <w:rFonts w:ascii="David" w:eastAsia="Times New Roman" w:hAnsi="David" w:cs="David"/>
                <w:sz w:val="24"/>
                <w:szCs w:val="24"/>
                <w:rtl/>
                <w:rPrChange w:id="67" w:author="Glenn Hicks" w:date="2021-12-14T11:37:00Z">
                  <w:rPr>
                    <w:rFonts w:ascii="David" w:eastAsia="Times New Roman" w:hAnsi="David" w:cs="David"/>
                    <w:b/>
                    <w:bCs/>
                    <w:sz w:val="24"/>
                    <w:szCs w:val="24"/>
                    <w:rtl/>
                  </w:rPr>
                </w:rPrChange>
              </w:rPr>
            </w:pPr>
            <w:r w:rsidRPr="0046647B">
              <w:rPr>
                <w:rFonts w:ascii="David" w:eastAsia="Times New Roman" w:hAnsi="David" w:cs="David"/>
                <w:sz w:val="24"/>
                <w:szCs w:val="24"/>
                <w:rPrChange w:id="68" w:author="Glenn Hicks" w:date="2021-12-14T11:37:00Z">
                  <w:rPr>
                    <w:rFonts w:ascii="David" w:eastAsia="Times New Roman" w:hAnsi="David" w:cs="David"/>
                    <w:b/>
                    <w:bCs/>
                    <w:sz w:val="24"/>
                    <w:szCs w:val="24"/>
                  </w:rPr>
                </w:rPrChange>
              </w:rPr>
              <w:t>Doctoral Inst</w:t>
            </w:r>
            <w:r w:rsidR="00150099" w:rsidRPr="0046647B">
              <w:rPr>
                <w:rFonts w:ascii="David" w:eastAsia="Times New Roman" w:hAnsi="David" w:cs="David"/>
                <w:sz w:val="24"/>
                <w:szCs w:val="24"/>
                <w:rPrChange w:id="69" w:author="Glenn Hicks" w:date="2021-12-14T11:37:00Z">
                  <w:rPr>
                    <w:rFonts w:ascii="David" w:eastAsia="Times New Roman" w:hAnsi="David" w:cs="David"/>
                    <w:b/>
                    <w:bCs/>
                    <w:sz w:val="24"/>
                    <w:szCs w:val="24"/>
                  </w:rPr>
                </w:rPrChange>
              </w:rPr>
              <w:t xml:space="preserve">ructor </w:t>
            </w:r>
          </w:p>
        </w:tc>
        <w:tc>
          <w:tcPr>
            <w:tcW w:w="3179" w:type="dxa"/>
          </w:tcPr>
          <w:p w14:paraId="4830918D" w14:textId="1D77F7E8" w:rsidR="001167E0" w:rsidRPr="0046647B" w:rsidRDefault="001167E0" w:rsidP="0046647B">
            <w:pPr>
              <w:spacing w:after="200" w:line="276" w:lineRule="auto"/>
              <w:rPr>
                <w:rFonts w:ascii="David" w:eastAsia="Times New Roman" w:hAnsi="David" w:cs="David"/>
                <w:sz w:val="24"/>
                <w:szCs w:val="24"/>
                <w:rPrChange w:id="70" w:author="Glenn Hicks" w:date="2021-12-14T11:37:00Z">
                  <w:rPr>
                    <w:rFonts w:ascii="David" w:eastAsia="Times New Roman" w:hAnsi="David" w:cs="David"/>
                    <w:b/>
                    <w:bCs/>
                    <w:sz w:val="24"/>
                    <w:szCs w:val="24"/>
                  </w:rPr>
                </w:rPrChange>
              </w:rPr>
            </w:pPr>
            <w:r w:rsidRPr="0046647B">
              <w:rPr>
                <w:rFonts w:ascii="David" w:eastAsia="Times New Roman" w:hAnsi="David" w:cs="David"/>
                <w:sz w:val="24"/>
                <w:szCs w:val="24"/>
                <w:rPrChange w:id="71" w:author="Glenn Hicks" w:date="2021-12-14T11:37:00Z">
                  <w:rPr>
                    <w:rFonts w:ascii="David" w:eastAsia="Times New Roman" w:hAnsi="David" w:cs="David"/>
                    <w:b/>
                    <w:bCs/>
                    <w:sz w:val="24"/>
                    <w:szCs w:val="24"/>
                  </w:rPr>
                </w:rPrChange>
              </w:rPr>
              <w:t>Kinneret Coll</w:t>
            </w:r>
            <w:ins w:id="72" w:author="Editor/Reviewer" w:date="2021-12-14T11:45:00Z">
              <w:r w:rsidR="0046647B">
                <w:rPr>
                  <w:rFonts w:ascii="David" w:eastAsia="Times New Roman" w:hAnsi="David" w:cs="David"/>
                  <w:sz w:val="24"/>
                  <w:szCs w:val="24"/>
                </w:rPr>
                <w:t>e</w:t>
              </w:r>
            </w:ins>
            <w:del w:id="73" w:author="Editor/Reviewer" w:date="2021-12-14T11:45:00Z">
              <w:r w:rsidRPr="0046647B" w:rsidDel="0046647B">
                <w:rPr>
                  <w:rFonts w:ascii="David" w:eastAsia="Times New Roman" w:hAnsi="David" w:cs="David"/>
                  <w:sz w:val="24"/>
                  <w:szCs w:val="24"/>
                  <w:rPrChange w:id="74" w:author="Glenn Hicks" w:date="2021-12-14T11:37:00Z">
                    <w:rPr>
                      <w:rFonts w:ascii="David" w:eastAsia="Times New Roman" w:hAnsi="David" w:cs="David"/>
                      <w:b/>
                      <w:bCs/>
                      <w:sz w:val="24"/>
                      <w:szCs w:val="24"/>
                    </w:rPr>
                  </w:rPrChange>
                </w:rPr>
                <w:delText>a</w:delText>
              </w:r>
            </w:del>
            <w:r w:rsidRPr="0046647B">
              <w:rPr>
                <w:rFonts w:ascii="David" w:eastAsia="Times New Roman" w:hAnsi="David" w:cs="David"/>
                <w:sz w:val="24"/>
                <w:szCs w:val="24"/>
                <w:rPrChange w:id="75" w:author="Glenn Hicks" w:date="2021-12-14T11:37:00Z">
                  <w:rPr>
                    <w:rFonts w:ascii="David" w:eastAsia="Times New Roman" w:hAnsi="David" w:cs="David"/>
                    <w:b/>
                    <w:bCs/>
                    <w:sz w:val="24"/>
                    <w:szCs w:val="24"/>
                  </w:rPr>
                </w:rPrChange>
              </w:rPr>
              <w:t>ge</w:t>
            </w:r>
          </w:p>
        </w:tc>
        <w:tc>
          <w:tcPr>
            <w:tcW w:w="2652" w:type="dxa"/>
          </w:tcPr>
          <w:p w14:paraId="0A4CB208" w14:textId="039514CC" w:rsidR="001167E0" w:rsidRPr="0046647B" w:rsidRDefault="001167E0" w:rsidP="0046647B">
            <w:pPr>
              <w:bidi/>
              <w:spacing w:after="200" w:line="276" w:lineRule="auto"/>
              <w:rPr>
                <w:rFonts w:ascii="David" w:eastAsia="Times New Roman" w:hAnsi="David" w:cs="David"/>
                <w:sz w:val="24"/>
                <w:szCs w:val="24"/>
                <w:rPrChange w:id="76" w:author="Glenn Hicks" w:date="2021-12-14T11:37:00Z">
                  <w:rPr>
                    <w:rFonts w:ascii="David" w:eastAsia="Times New Roman" w:hAnsi="David" w:cs="David"/>
                    <w:b/>
                    <w:bCs/>
                    <w:sz w:val="24"/>
                    <w:szCs w:val="24"/>
                  </w:rPr>
                </w:rPrChange>
              </w:rPr>
            </w:pPr>
            <w:r w:rsidRPr="0046647B">
              <w:rPr>
                <w:rFonts w:ascii="David" w:eastAsia="Times New Roman" w:hAnsi="David" w:cs="David"/>
                <w:sz w:val="24"/>
                <w:szCs w:val="24"/>
                <w:rtl/>
                <w:rPrChange w:id="77" w:author="Glenn Hicks" w:date="2021-12-14T11:37:00Z">
                  <w:rPr>
                    <w:rFonts w:ascii="David" w:eastAsia="Times New Roman" w:hAnsi="David" w:cs="David"/>
                    <w:b/>
                    <w:bCs/>
                    <w:sz w:val="24"/>
                    <w:szCs w:val="24"/>
                    <w:rtl/>
                  </w:rPr>
                </w:rPrChange>
              </w:rPr>
              <w:t>2014</w:t>
            </w:r>
            <w:del w:id="78" w:author="Susan" w:date="2021-12-19T03:55:00Z">
              <w:r w:rsidRPr="0046647B" w:rsidDel="00DA355F">
                <w:rPr>
                  <w:rFonts w:ascii="David" w:eastAsia="Times New Roman" w:hAnsi="David" w:cs="David"/>
                  <w:sz w:val="24"/>
                  <w:szCs w:val="24"/>
                  <w:rtl/>
                  <w:rPrChange w:id="79" w:author="Glenn Hicks" w:date="2021-12-14T11:37:00Z">
                    <w:rPr>
                      <w:rFonts w:ascii="David" w:eastAsia="Times New Roman" w:hAnsi="David" w:cs="David"/>
                      <w:b/>
                      <w:bCs/>
                      <w:sz w:val="24"/>
                      <w:szCs w:val="24"/>
                      <w:rtl/>
                    </w:rPr>
                  </w:rPrChange>
                </w:rPr>
                <w:delText>-</w:delText>
              </w:r>
            </w:del>
            <w:ins w:id="80" w:author="Susan" w:date="2021-12-19T03:55:00Z">
              <w:r w:rsidR="00DA355F">
                <w:rPr>
                  <w:rFonts w:ascii="David" w:eastAsia="Times New Roman" w:hAnsi="David" w:cs="David"/>
                  <w:sz w:val="24"/>
                  <w:szCs w:val="24"/>
                </w:rPr>
                <w:t>–</w:t>
              </w:r>
            </w:ins>
            <w:r w:rsidRPr="0046647B">
              <w:rPr>
                <w:rFonts w:ascii="David" w:eastAsia="Times New Roman" w:hAnsi="David" w:cs="David"/>
                <w:sz w:val="24"/>
                <w:szCs w:val="24"/>
                <w:rtl/>
                <w:rPrChange w:id="81" w:author="Glenn Hicks" w:date="2021-12-14T11:37:00Z">
                  <w:rPr>
                    <w:rFonts w:ascii="David" w:eastAsia="Times New Roman" w:hAnsi="David" w:cs="David"/>
                    <w:b/>
                    <w:bCs/>
                    <w:sz w:val="24"/>
                    <w:szCs w:val="24"/>
                    <w:rtl/>
                  </w:rPr>
                </w:rPrChange>
              </w:rPr>
              <w:t>2019</w:t>
            </w:r>
          </w:p>
        </w:tc>
      </w:tr>
    </w:tbl>
    <w:p w14:paraId="029D54E6" w14:textId="77777777" w:rsidR="00505F13" w:rsidRPr="00505F13" w:rsidRDefault="00505F13" w:rsidP="00505F13">
      <w:pPr>
        <w:bidi/>
        <w:spacing w:after="200" w:line="276" w:lineRule="auto"/>
        <w:rPr>
          <w:rFonts w:ascii="David" w:eastAsia="Times New Roman" w:hAnsi="David" w:cs="David"/>
          <w:sz w:val="24"/>
          <w:szCs w:val="24"/>
          <w:rtl/>
        </w:rPr>
      </w:pPr>
    </w:p>
    <w:p w14:paraId="68CEAEE1" w14:textId="77777777" w:rsidR="00505F13" w:rsidRPr="00505F13" w:rsidRDefault="00505F13" w:rsidP="00505F13">
      <w:pPr>
        <w:numPr>
          <w:ilvl w:val="0"/>
          <w:numId w:val="25"/>
        </w:numPr>
        <w:spacing w:after="0" w:line="240" w:lineRule="auto"/>
        <w:rPr>
          <w:rFonts w:ascii="David" w:eastAsia="Times New Roman" w:hAnsi="David" w:cs="David"/>
          <w:sz w:val="24"/>
          <w:szCs w:val="24"/>
        </w:rPr>
      </w:pPr>
      <w:r w:rsidRPr="00505F13">
        <w:rPr>
          <w:rFonts w:ascii="David" w:eastAsia="Times New Roman" w:hAnsi="David" w:cs="David"/>
          <w:b/>
          <w:bCs/>
          <w:sz w:val="24"/>
          <w:szCs w:val="24"/>
          <w:u w:val="single"/>
        </w:rPr>
        <w:t>Offices in Academic Administration</w:t>
      </w:r>
    </w:p>
    <w:p w14:paraId="5C17D7D6" w14:textId="77777777" w:rsidR="00505F13" w:rsidRPr="00505F13" w:rsidRDefault="00505F13" w:rsidP="00505F13">
      <w:pPr>
        <w:bidi/>
        <w:spacing w:after="200" w:line="276" w:lineRule="auto"/>
        <w:rPr>
          <w:rFonts w:ascii="David" w:eastAsia="Times New Roman" w:hAnsi="David" w:cs="David"/>
          <w:sz w:val="24"/>
          <w:szCs w:val="24"/>
          <w:rtl/>
        </w:rPr>
      </w:pPr>
      <w:r w:rsidRPr="00505F13">
        <w:rPr>
          <w:rFonts w:ascii="David" w:eastAsia="Times New Roman" w:hAnsi="David" w:cs="David"/>
          <w:sz w:val="24"/>
          <w:szCs w:val="24"/>
          <w:rtl/>
        </w:rPr>
        <w:t xml:space="preserve">                           </w:t>
      </w:r>
    </w:p>
    <w:tbl>
      <w:tblPr>
        <w:tblW w:w="8712"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272"/>
      </w:tblGrid>
      <w:tr w:rsidR="00EB72A5" w:rsidRPr="00BE41B7" w14:paraId="38E32898" w14:textId="77777777" w:rsidTr="00EB72A5">
        <w:trPr>
          <w:trHeight w:val="159"/>
          <w:tblHeader/>
        </w:trPr>
        <w:tc>
          <w:tcPr>
            <w:tcW w:w="1440" w:type="dxa"/>
          </w:tcPr>
          <w:p w14:paraId="35A4C5A2" w14:textId="77777777" w:rsidR="00EB72A5" w:rsidRPr="00167486" w:rsidRDefault="00EB72A5" w:rsidP="001538A9">
            <w:pPr>
              <w:spacing w:line="360" w:lineRule="auto"/>
              <w:jc w:val="both"/>
              <w:rPr>
                <w:rFonts w:ascii="David" w:eastAsia="Times New Roman" w:hAnsi="David" w:cs="David"/>
                <w:b/>
                <w:bCs/>
                <w:noProof/>
                <w:sz w:val="24"/>
                <w:rPrChange w:id="82" w:author="Editor/Reviewer" w:date="2021-12-14T12:14:00Z">
                  <w:rPr>
                    <w:rFonts w:ascii="Times New Roman" w:eastAsia="Times New Roman" w:hAnsi="Times New Roman" w:cs="Times New Roman"/>
                    <w:b/>
                    <w:bCs/>
                    <w:noProof/>
                    <w:sz w:val="24"/>
                  </w:rPr>
                </w:rPrChange>
              </w:rPr>
            </w:pPr>
            <w:commentRangeStart w:id="83"/>
            <w:r w:rsidRPr="00167486">
              <w:rPr>
                <w:rFonts w:ascii="David" w:eastAsia="Times New Roman" w:hAnsi="David" w:cs="David"/>
                <w:b/>
                <w:bCs/>
                <w:noProof/>
                <w:sz w:val="24"/>
                <w:rPrChange w:id="84" w:author="Editor/Reviewer" w:date="2021-12-14T12:14:00Z">
                  <w:rPr>
                    <w:rFonts w:ascii="Times New Roman" w:eastAsia="Times New Roman" w:hAnsi="Times New Roman" w:cs="Times New Roman"/>
                    <w:b/>
                    <w:bCs/>
                    <w:noProof/>
                    <w:sz w:val="24"/>
                  </w:rPr>
                </w:rPrChange>
              </w:rPr>
              <w:t>Year</w:t>
            </w:r>
            <w:commentRangeEnd w:id="83"/>
            <w:r w:rsidR="00CB5434">
              <w:rPr>
                <w:rStyle w:val="CommentReference"/>
                <w:rFonts w:eastAsia="Times New Roman"/>
              </w:rPr>
              <w:commentReference w:id="83"/>
            </w:r>
          </w:p>
        </w:tc>
        <w:tc>
          <w:tcPr>
            <w:tcW w:w="7272" w:type="dxa"/>
          </w:tcPr>
          <w:p w14:paraId="0D3EAF99" w14:textId="77777777" w:rsidR="00EB72A5" w:rsidRPr="00167486" w:rsidRDefault="00EB72A5" w:rsidP="001538A9">
            <w:pPr>
              <w:spacing w:line="360" w:lineRule="auto"/>
              <w:jc w:val="both"/>
              <w:rPr>
                <w:rFonts w:ascii="David" w:eastAsia="Times New Roman" w:hAnsi="David" w:cs="David"/>
                <w:b/>
                <w:bCs/>
                <w:noProof/>
                <w:sz w:val="24"/>
                <w:rPrChange w:id="85" w:author="Editor/Reviewer" w:date="2021-12-14T12:14:00Z">
                  <w:rPr>
                    <w:rFonts w:ascii="Times New Roman" w:eastAsia="Times New Roman" w:hAnsi="Times New Roman" w:cs="Times New Roman"/>
                    <w:b/>
                    <w:bCs/>
                    <w:noProof/>
                    <w:sz w:val="24"/>
                  </w:rPr>
                </w:rPrChange>
              </w:rPr>
            </w:pPr>
            <w:r w:rsidRPr="00167486">
              <w:rPr>
                <w:rFonts w:ascii="David" w:eastAsia="Times New Roman" w:hAnsi="David" w:cs="David"/>
                <w:b/>
                <w:bCs/>
                <w:noProof/>
                <w:sz w:val="24"/>
                <w:rPrChange w:id="86" w:author="Editor/Reviewer" w:date="2021-12-14T12:14:00Z">
                  <w:rPr>
                    <w:rFonts w:ascii="Times New Roman" w:eastAsia="Times New Roman" w:hAnsi="Times New Roman" w:cs="Times New Roman"/>
                    <w:b/>
                    <w:bCs/>
                    <w:noProof/>
                    <w:sz w:val="24"/>
                  </w:rPr>
                </w:rPrChange>
              </w:rPr>
              <w:t>Activity</w:t>
            </w:r>
          </w:p>
        </w:tc>
      </w:tr>
      <w:tr w:rsidR="00EB72A5" w:rsidRPr="00BE41B7" w14:paraId="170A08DF" w14:textId="77777777" w:rsidTr="00EB72A5">
        <w:trPr>
          <w:trHeight w:val="166"/>
        </w:trPr>
        <w:tc>
          <w:tcPr>
            <w:tcW w:w="1440" w:type="dxa"/>
          </w:tcPr>
          <w:p w14:paraId="7D9928E8" w14:textId="108B32DA" w:rsidR="00EB72A5" w:rsidRPr="00167486" w:rsidRDefault="00EB72A5" w:rsidP="001538A9">
            <w:pPr>
              <w:spacing w:line="360" w:lineRule="auto"/>
              <w:jc w:val="both"/>
              <w:rPr>
                <w:rFonts w:ascii="David" w:eastAsia="Times New Roman" w:hAnsi="David" w:cs="David"/>
                <w:noProof/>
                <w:sz w:val="24"/>
                <w:rPrChange w:id="87" w:author="Editor/Reviewer" w:date="2021-12-14T12:14:00Z">
                  <w:rPr>
                    <w:rFonts w:ascii="Times New Roman" w:eastAsia="Times New Roman" w:hAnsi="Times New Roman" w:cs="Times New Roman"/>
                    <w:noProof/>
                    <w:sz w:val="24"/>
                  </w:rPr>
                </w:rPrChange>
              </w:rPr>
            </w:pPr>
            <w:r w:rsidRPr="00167486">
              <w:rPr>
                <w:rFonts w:ascii="David" w:eastAsia="Times New Roman" w:hAnsi="David" w:cs="David"/>
                <w:noProof/>
                <w:sz w:val="24"/>
                <w:rPrChange w:id="88" w:author="Editor/Reviewer" w:date="2021-12-14T12:14:00Z">
                  <w:rPr>
                    <w:rFonts w:ascii="Times New Roman" w:eastAsia="Times New Roman" w:hAnsi="Times New Roman" w:cs="Times New Roman"/>
                    <w:noProof/>
                    <w:sz w:val="24"/>
                  </w:rPr>
                </w:rPrChange>
              </w:rPr>
              <w:t>2018</w:t>
            </w:r>
            <w:ins w:id="89" w:author="Susan" w:date="2021-12-19T03:56:00Z">
              <w:r w:rsidR="00DA355F">
                <w:rPr>
                  <w:rFonts w:ascii="David" w:eastAsia="Times New Roman" w:hAnsi="David" w:cs="David"/>
                  <w:sz w:val="24"/>
                  <w:szCs w:val="24"/>
                </w:rPr>
                <w:t>–</w:t>
              </w:r>
            </w:ins>
            <w:del w:id="90" w:author="Susan" w:date="2021-12-19T03:56:00Z">
              <w:r w:rsidRPr="00167486" w:rsidDel="00DA355F">
                <w:rPr>
                  <w:rFonts w:ascii="David" w:eastAsia="Times New Roman" w:hAnsi="David" w:cs="David"/>
                  <w:noProof/>
                  <w:sz w:val="24"/>
                  <w:rPrChange w:id="91" w:author="Editor/Reviewer" w:date="2021-12-14T12:14:00Z">
                    <w:rPr>
                      <w:rFonts w:ascii="Times New Roman" w:eastAsia="Times New Roman" w:hAnsi="Times New Roman" w:cs="Times New Roman"/>
                      <w:noProof/>
                      <w:sz w:val="24"/>
                    </w:rPr>
                  </w:rPrChange>
                </w:rPr>
                <w:delText>-</w:delText>
              </w:r>
            </w:del>
            <w:r w:rsidRPr="00167486">
              <w:rPr>
                <w:rFonts w:ascii="David" w:eastAsia="Times New Roman" w:hAnsi="David" w:cs="David"/>
                <w:noProof/>
                <w:sz w:val="24"/>
                <w:rPrChange w:id="92" w:author="Editor/Reviewer" w:date="2021-12-14T12:14:00Z">
                  <w:rPr>
                    <w:rFonts w:ascii="Times New Roman" w:eastAsia="Times New Roman" w:hAnsi="Times New Roman" w:cs="Times New Roman"/>
                    <w:noProof/>
                    <w:sz w:val="24"/>
                  </w:rPr>
                </w:rPrChange>
              </w:rPr>
              <w:t>2021</w:t>
            </w:r>
          </w:p>
        </w:tc>
        <w:tc>
          <w:tcPr>
            <w:tcW w:w="7272" w:type="dxa"/>
          </w:tcPr>
          <w:p w14:paraId="77C33660" w14:textId="77777777" w:rsidR="00EB72A5" w:rsidRPr="00167486" w:rsidRDefault="00EB72A5" w:rsidP="001538A9">
            <w:pPr>
              <w:spacing w:line="360" w:lineRule="auto"/>
              <w:jc w:val="both"/>
              <w:rPr>
                <w:rFonts w:ascii="David" w:eastAsia="Times New Roman" w:hAnsi="David" w:cs="David"/>
                <w:noProof/>
                <w:color w:val="202020"/>
                <w:sz w:val="24"/>
                <w:rPrChange w:id="93" w:author="Editor/Reviewer" w:date="2021-12-14T12:14:00Z">
                  <w:rPr>
                    <w:rFonts w:ascii="Times New Roman" w:eastAsia="Times New Roman" w:hAnsi="Times New Roman" w:cs="Times New Roman"/>
                    <w:noProof/>
                    <w:color w:val="202020"/>
                    <w:sz w:val="24"/>
                  </w:rPr>
                </w:rPrChange>
              </w:rPr>
            </w:pPr>
            <w:r w:rsidRPr="00167486">
              <w:rPr>
                <w:rFonts w:ascii="David" w:eastAsia="Times New Roman" w:hAnsi="David" w:cs="David"/>
                <w:noProof/>
                <w:color w:val="202020"/>
                <w:sz w:val="24"/>
                <w:rPrChange w:id="94" w:author="Editor/Reviewer" w:date="2021-12-14T12:14:00Z">
                  <w:rPr>
                    <w:rFonts w:ascii="Times New Roman" w:eastAsia="Times New Roman" w:hAnsi="Times New Roman" w:cs="Times New Roman"/>
                    <w:noProof/>
                    <w:color w:val="202020"/>
                    <w:sz w:val="24"/>
                  </w:rPr>
                </w:rPrChange>
              </w:rPr>
              <w:t>Responsible for academic sports courses</w:t>
            </w:r>
          </w:p>
        </w:tc>
      </w:tr>
      <w:tr w:rsidR="00EB72A5" w:rsidRPr="00BE41B7" w14:paraId="32F9E01F" w14:textId="77777777" w:rsidTr="00EB72A5">
        <w:trPr>
          <w:trHeight w:val="166"/>
        </w:trPr>
        <w:tc>
          <w:tcPr>
            <w:tcW w:w="1440" w:type="dxa"/>
          </w:tcPr>
          <w:p w14:paraId="7703208F" w14:textId="37052D46" w:rsidR="00EB72A5" w:rsidRPr="00167486" w:rsidRDefault="00EB72A5" w:rsidP="001538A9">
            <w:pPr>
              <w:spacing w:line="360" w:lineRule="auto"/>
              <w:jc w:val="both"/>
              <w:rPr>
                <w:rFonts w:ascii="David" w:eastAsia="Times New Roman" w:hAnsi="David" w:cs="David"/>
                <w:noProof/>
                <w:sz w:val="24"/>
                <w:rPrChange w:id="95" w:author="Editor/Reviewer" w:date="2021-12-14T12:14:00Z">
                  <w:rPr>
                    <w:rFonts w:ascii="Times New Roman" w:eastAsia="Times New Roman" w:hAnsi="Times New Roman" w:cs="Times New Roman"/>
                    <w:noProof/>
                    <w:sz w:val="24"/>
                  </w:rPr>
                </w:rPrChange>
              </w:rPr>
            </w:pPr>
            <w:r w:rsidRPr="00167486">
              <w:rPr>
                <w:rFonts w:ascii="David" w:eastAsia="Times New Roman" w:hAnsi="David" w:cs="David"/>
                <w:noProof/>
                <w:sz w:val="24"/>
                <w:rPrChange w:id="96" w:author="Editor/Reviewer" w:date="2021-12-14T12:14:00Z">
                  <w:rPr>
                    <w:rFonts w:ascii="Times New Roman" w:eastAsia="Times New Roman" w:hAnsi="Times New Roman" w:cs="Times New Roman"/>
                    <w:noProof/>
                    <w:sz w:val="24"/>
                  </w:rPr>
                </w:rPrChange>
              </w:rPr>
              <w:t>2015</w:t>
            </w:r>
            <w:ins w:id="97" w:author="Susan" w:date="2021-12-19T03:56:00Z">
              <w:r w:rsidR="00DA355F">
                <w:rPr>
                  <w:rFonts w:ascii="David" w:eastAsia="Times New Roman" w:hAnsi="David" w:cs="David"/>
                  <w:sz w:val="24"/>
                  <w:szCs w:val="24"/>
                </w:rPr>
                <w:t>–</w:t>
              </w:r>
            </w:ins>
            <w:del w:id="98" w:author="Susan" w:date="2021-12-19T03:56:00Z">
              <w:r w:rsidRPr="00167486" w:rsidDel="00DA355F">
                <w:rPr>
                  <w:rFonts w:ascii="David" w:eastAsia="Times New Roman" w:hAnsi="David" w:cs="David"/>
                  <w:noProof/>
                  <w:sz w:val="24"/>
                  <w:rPrChange w:id="99" w:author="Editor/Reviewer" w:date="2021-12-14T12:14:00Z">
                    <w:rPr>
                      <w:rFonts w:ascii="Times New Roman" w:eastAsia="Times New Roman" w:hAnsi="Times New Roman" w:cs="Times New Roman"/>
                      <w:noProof/>
                      <w:sz w:val="24"/>
                    </w:rPr>
                  </w:rPrChange>
                </w:rPr>
                <w:delText>-</w:delText>
              </w:r>
            </w:del>
            <w:r w:rsidRPr="00167486">
              <w:rPr>
                <w:rFonts w:ascii="David" w:eastAsia="Times New Roman" w:hAnsi="David" w:cs="David"/>
                <w:noProof/>
                <w:sz w:val="24"/>
                <w:rPrChange w:id="100" w:author="Editor/Reviewer" w:date="2021-12-14T12:14:00Z">
                  <w:rPr>
                    <w:rFonts w:ascii="Times New Roman" w:eastAsia="Times New Roman" w:hAnsi="Times New Roman" w:cs="Times New Roman"/>
                    <w:noProof/>
                    <w:sz w:val="24"/>
                  </w:rPr>
                </w:rPrChange>
              </w:rPr>
              <w:t>2019</w:t>
            </w:r>
          </w:p>
        </w:tc>
        <w:tc>
          <w:tcPr>
            <w:tcW w:w="7272" w:type="dxa"/>
          </w:tcPr>
          <w:p w14:paraId="4E050E13" w14:textId="77777777" w:rsidR="00EB72A5" w:rsidRPr="00167486" w:rsidRDefault="00EB72A5" w:rsidP="001538A9">
            <w:pPr>
              <w:spacing w:line="360" w:lineRule="auto"/>
              <w:jc w:val="both"/>
              <w:rPr>
                <w:rFonts w:ascii="David" w:eastAsia="Times New Roman" w:hAnsi="David" w:cs="David"/>
                <w:noProof/>
                <w:color w:val="202020"/>
                <w:sz w:val="24"/>
                <w:rPrChange w:id="101" w:author="Editor/Reviewer" w:date="2021-12-14T12:14:00Z">
                  <w:rPr>
                    <w:rFonts w:ascii="Times New Roman" w:eastAsia="Times New Roman" w:hAnsi="Times New Roman" w:cs="Times New Roman"/>
                    <w:noProof/>
                    <w:color w:val="202020"/>
                    <w:sz w:val="24"/>
                  </w:rPr>
                </w:rPrChange>
              </w:rPr>
            </w:pPr>
            <w:r w:rsidRPr="00167486">
              <w:rPr>
                <w:rFonts w:ascii="David" w:eastAsia="Times New Roman" w:hAnsi="David" w:cs="David"/>
                <w:noProof/>
                <w:color w:val="202020"/>
                <w:sz w:val="24"/>
                <w:rPrChange w:id="102" w:author="Editor/Reviewer" w:date="2021-12-14T12:14:00Z">
                  <w:rPr>
                    <w:rFonts w:ascii="Times New Roman" w:eastAsia="Times New Roman" w:hAnsi="Times New Roman" w:cs="Times New Roman"/>
                    <w:noProof/>
                    <w:color w:val="202020"/>
                    <w:sz w:val="24"/>
                  </w:rPr>
                </w:rPrChange>
              </w:rPr>
              <w:t>Researcher in Kinneret Institute for Applied Ethics in Organizations</w:t>
            </w:r>
          </w:p>
        </w:tc>
      </w:tr>
      <w:tr w:rsidR="00EB72A5" w:rsidRPr="00BE41B7" w14:paraId="5B7E5693" w14:textId="77777777" w:rsidTr="00EB72A5">
        <w:trPr>
          <w:trHeight w:val="166"/>
        </w:trPr>
        <w:tc>
          <w:tcPr>
            <w:tcW w:w="1440" w:type="dxa"/>
          </w:tcPr>
          <w:p w14:paraId="3717CA59" w14:textId="29B8A5F0" w:rsidR="00EB72A5" w:rsidRPr="00167486" w:rsidRDefault="00EB72A5" w:rsidP="001538A9">
            <w:pPr>
              <w:spacing w:line="360" w:lineRule="auto"/>
              <w:jc w:val="both"/>
              <w:rPr>
                <w:rFonts w:ascii="David" w:eastAsia="Times New Roman" w:hAnsi="David" w:cs="David"/>
                <w:noProof/>
                <w:sz w:val="24"/>
                <w:rPrChange w:id="103" w:author="Editor/Reviewer" w:date="2021-12-14T12:14:00Z">
                  <w:rPr>
                    <w:rFonts w:ascii="Times New Roman" w:eastAsia="Times New Roman" w:hAnsi="Times New Roman" w:cs="Times New Roman"/>
                    <w:noProof/>
                    <w:sz w:val="24"/>
                  </w:rPr>
                </w:rPrChange>
              </w:rPr>
            </w:pPr>
            <w:r w:rsidRPr="00167486">
              <w:rPr>
                <w:rFonts w:ascii="David" w:eastAsia="Times New Roman" w:hAnsi="David" w:cs="David"/>
                <w:noProof/>
                <w:sz w:val="24"/>
                <w:rPrChange w:id="104" w:author="Editor/Reviewer" w:date="2021-12-14T12:14:00Z">
                  <w:rPr>
                    <w:rFonts w:ascii="Times New Roman" w:eastAsia="Times New Roman" w:hAnsi="Times New Roman" w:cs="Times New Roman"/>
                    <w:noProof/>
                    <w:sz w:val="24"/>
                  </w:rPr>
                </w:rPrChange>
              </w:rPr>
              <w:t>2014</w:t>
            </w:r>
            <w:ins w:id="105" w:author="Susan" w:date="2021-12-19T03:56:00Z">
              <w:r w:rsidR="00DA355F">
                <w:rPr>
                  <w:rFonts w:ascii="David" w:eastAsia="Times New Roman" w:hAnsi="David" w:cs="David"/>
                  <w:sz w:val="24"/>
                  <w:szCs w:val="24"/>
                </w:rPr>
                <w:t>–</w:t>
              </w:r>
            </w:ins>
            <w:del w:id="106" w:author="Susan" w:date="2021-12-19T03:56:00Z">
              <w:r w:rsidRPr="00167486" w:rsidDel="00DA355F">
                <w:rPr>
                  <w:rFonts w:ascii="David" w:eastAsia="Times New Roman" w:hAnsi="David" w:cs="David"/>
                  <w:noProof/>
                  <w:sz w:val="24"/>
                  <w:rPrChange w:id="107" w:author="Editor/Reviewer" w:date="2021-12-14T12:14:00Z">
                    <w:rPr>
                      <w:rFonts w:ascii="Times New Roman" w:eastAsia="Times New Roman" w:hAnsi="Times New Roman" w:cs="Times New Roman"/>
                      <w:noProof/>
                      <w:sz w:val="24"/>
                    </w:rPr>
                  </w:rPrChange>
                </w:rPr>
                <w:delText>-</w:delText>
              </w:r>
            </w:del>
            <w:r w:rsidRPr="00167486">
              <w:rPr>
                <w:rFonts w:ascii="David" w:eastAsia="Times New Roman" w:hAnsi="David" w:cs="David"/>
                <w:noProof/>
                <w:sz w:val="24"/>
                <w:rPrChange w:id="108" w:author="Editor/Reviewer" w:date="2021-12-14T12:14:00Z">
                  <w:rPr>
                    <w:rFonts w:ascii="Times New Roman" w:eastAsia="Times New Roman" w:hAnsi="Times New Roman" w:cs="Times New Roman"/>
                    <w:noProof/>
                    <w:sz w:val="24"/>
                  </w:rPr>
                </w:rPrChange>
              </w:rPr>
              <w:t>2018</w:t>
            </w:r>
          </w:p>
        </w:tc>
        <w:tc>
          <w:tcPr>
            <w:tcW w:w="7272" w:type="dxa"/>
          </w:tcPr>
          <w:p w14:paraId="26BA7DF1" w14:textId="77777777" w:rsidR="00EB72A5" w:rsidRPr="00167486" w:rsidRDefault="00EB72A5" w:rsidP="001538A9">
            <w:pPr>
              <w:spacing w:line="360" w:lineRule="auto"/>
              <w:jc w:val="both"/>
              <w:rPr>
                <w:rFonts w:ascii="David" w:eastAsia="Times New Roman" w:hAnsi="David" w:cs="David"/>
                <w:noProof/>
                <w:color w:val="202020"/>
                <w:sz w:val="24"/>
                <w:rtl/>
                <w:rPrChange w:id="109" w:author="Editor/Reviewer" w:date="2021-12-14T12:14:00Z">
                  <w:rPr>
                    <w:rFonts w:ascii="Times New Roman" w:eastAsia="Times New Roman" w:hAnsi="Times New Roman" w:cs="Times New Roman"/>
                    <w:noProof/>
                    <w:color w:val="202020"/>
                    <w:sz w:val="24"/>
                    <w:rtl/>
                  </w:rPr>
                </w:rPrChange>
              </w:rPr>
            </w:pPr>
            <w:r w:rsidRPr="00167486">
              <w:rPr>
                <w:rFonts w:ascii="David" w:eastAsia="Times New Roman" w:hAnsi="David" w:cs="David"/>
                <w:noProof/>
                <w:color w:val="202020"/>
                <w:sz w:val="24"/>
                <w:rPrChange w:id="110" w:author="Editor/Reviewer" w:date="2021-12-14T12:14:00Z">
                  <w:rPr>
                    <w:rFonts w:ascii="Times New Roman" w:eastAsia="Times New Roman" w:hAnsi="Times New Roman" w:cs="Times New Roman"/>
                    <w:noProof/>
                    <w:color w:val="202020"/>
                    <w:sz w:val="24"/>
                  </w:rPr>
                </w:rPrChange>
              </w:rPr>
              <w:t>Conference Committee</w:t>
            </w:r>
          </w:p>
        </w:tc>
      </w:tr>
      <w:tr w:rsidR="00EB72A5" w:rsidRPr="00BE41B7" w14:paraId="4D5232FE" w14:textId="77777777" w:rsidTr="00EB72A5">
        <w:trPr>
          <w:trHeight w:val="166"/>
        </w:trPr>
        <w:tc>
          <w:tcPr>
            <w:tcW w:w="1440" w:type="dxa"/>
          </w:tcPr>
          <w:p w14:paraId="18CC1EF2" w14:textId="611C5C0E" w:rsidR="00EB72A5" w:rsidRPr="00167486" w:rsidRDefault="00EB72A5" w:rsidP="001538A9">
            <w:pPr>
              <w:spacing w:line="360" w:lineRule="auto"/>
              <w:jc w:val="both"/>
              <w:rPr>
                <w:rFonts w:ascii="David" w:eastAsia="Times New Roman" w:hAnsi="David" w:cs="David"/>
                <w:noProof/>
                <w:sz w:val="24"/>
                <w:rPrChange w:id="111" w:author="Editor/Reviewer" w:date="2021-12-14T12:14:00Z">
                  <w:rPr>
                    <w:rFonts w:ascii="Times New Roman" w:eastAsia="Times New Roman" w:hAnsi="Times New Roman" w:cs="Times New Roman"/>
                    <w:noProof/>
                    <w:sz w:val="24"/>
                  </w:rPr>
                </w:rPrChange>
              </w:rPr>
            </w:pPr>
            <w:r w:rsidRPr="00167486">
              <w:rPr>
                <w:rFonts w:ascii="David" w:eastAsia="Times New Roman" w:hAnsi="David" w:cs="David"/>
                <w:noProof/>
                <w:sz w:val="24"/>
                <w:rPrChange w:id="112" w:author="Editor/Reviewer" w:date="2021-12-14T12:14:00Z">
                  <w:rPr>
                    <w:rFonts w:ascii="Times New Roman" w:eastAsia="Times New Roman" w:hAnsi="Times New Roman" w:cs="Times New Roman"/>
                    <w:noProof/>
                    <w:sz w:val="24"/>
                  </w:rPr>
                </w:rPrChange>
              </w:rPr>
              <w:t>2010</w:t>
            </w:r>
            <w:ins w:id="113" w:author="Susan" w:date="2021-12-19T03:56:00Z">
              <w:r w:rsidR="00DA355F">
                <w:rPr>
                  <w:rFonts w:ascii="David" w:eastAsia="Times New Roman" w:hAnsi="David" w:cs="David"/>
                  <w:sz w:val="24"/>
                  <w:szCs w:val="24"/>
                </w:rPr>
                <w:t>–</w:t>
              </w:r>
            </w:ins>
            <w:del w:id="114" w:author="Susan" w:date="2021-12-19T03:56:00Z">
              <w:r w:rsidRPr="00167486" w:rsidDel="00DA355F">
                <w:rPr>
                  <w:rFonts w:ascii="David" w:eastAsia="Times New Roman" w:hAnsi="David" w:cs="David"/>
                  <w:noProof/>
                  <w:sz w:val="24"/>
                  <w:rPrChange w:id="115" w:author="Editor/Reviewer" w:date="2021-12-14T12:14:00Z">
                    <w:rPr>
                      <w:rFonts w:ascii="Times New Roman" w:eastAsia="Times New Roman" w:hAnsi="Times New Roman" w:cs="Times New Roman"/>
                      <w:noProof/>
                      <w:sz w:val="24"/>
                    </w:rPr>
                  </w:rPrChange>
                </w:rPr>
                <w:delText>-</w:delText>
              </w:r>
            </w:del>
            <w:r w:rsidRPr="00167486">
              <w:rPr>
                <w:rFonts w:ascii="David" w:eastAsia="Times New Roman" w:hAnsi="David" w:cs="David"/>
                <w:noProof/>
                <w:sz w:val="24"/>
                <w:rPrChange w:id="116" w:author="Editor/Reviewer" w:date="2021-12-14T12:14:00Z">
                  <w:rPr>
                    <w:rFonts w:ascii="Times New Roman" w:eastAsia="Times New Roman" w:hAnsi="Times New Roman" w:cs="Times New Roman"/>
                    <w:noProof/>
                    <w:sz w:val="24"/>
                  </w:rPr>
                </w:rPrChange>
              </w:rPr>
              <w:t>2018</w:t>
            </w:r>
          </w:p>
        </w:tc>
        <w:tc>
          <w:tcPr>
            <w:tcW w:w="7272" w:type="dxa"/>
          </w:tcPr>
          <w:p w14:paraId="69CBDFB6" w14:textId="77777777" w:rsidR="00EB72A5" w:rsidRPr="00167486" w:rsidRDefault="00EB72A5" w:rsidP="001538A9">
            <w:pPr>
              <w:spacing w:line="360" w:lineRule="auto"/>
              <w:jc w:val="both"/>
              <w:rPr>
                <w:rFonts w:ascii="David" w:eastAsia="Times New Roman" w:hAnsi="David" w:cs="David"/>
                <w:noProof/>
                <w:sz w:val="24"/>
                <w:rPrChange w:id="117" w:author="Editor/Reviewer" w:date="2021-12-14T12:14:00Z">
                  <w:rPr>
                    <w:rFonts w:ascii="Times New Roman" w:eastAsia="Times New Roman" w:hAnsi="Times New Roman" w:cs="Times New Roman"/>
                    <w:noProof/>
                    <w:sz w:val="24"/>
                  </w:rPr>
                </w:rPrChange>
              </w:rPr>
            </w:pPr>
            <w:r w:rsidRPr="00167486">
              <w:rPr>
                <w:rFonts w:ascii="David" w:eastAsia="Times New Roman" w:hAnsi="David" w:cs="David"/>
                <w:noProof/>
                <w:color w:val="202020"/>
                <w:sz w:val="24"/>
                <w:rPrChange w:id="118" w:author="Editor/Reviewer" w:date="2021-12-14T12:14:00Z">
                  <w:rPr>
                    <w:rFonts w:ascii="Times New Roman" w:eastAsia="Times New Roman" w:hAnsi="Times New Roman" w:cs="Times New Roman"/>
                    <w:noProof/>
                    <w:color w:val="202020"/>
                    <w:sz w:val="24"/>
                  </w:rPr>
                </w:rPrChange>
              </w:rPr>
              <w:t>Member of the Academic Council</w:t>
            </w:r>
          </w:p>
        </w:tc>
      </w:tr>
    </w:tbl>
    <w:p w14:paraId="174E8F1E" w14:textId="7FD4C5FC" w:rsidR="00505F13" w:rsidRDefault="00505F13" w:rsidP="00505F13">
      <w:pPr>
        <w:spacing w:after="200" w:line="276" w:lineRule="auto"/>
        <w:ind w:left="360"/>
        <w:rPr>
          <w:rFonts w:ascii="David" w:eastAsia="Times New Roman" w:hAnsi="David" w:cs="David"/>
          <w:b/>
          <w:bCs/>
          <w:sz w:val="24"/>
          <w:szCs w:val="24"/>
          <w:u w:val="single"/>
        </w:rPr>
      </w:pPr>
    </w:p>
    <w:p w14:paraId="3BD52AB2" w14:textId="23A5641B" w:rsidR="00505F13" w:rsidRDefault="00D90662">
      <w:pPr>
        <w:spacing w:after="0" w:line="240" w:lineRule="auto"/>
        <w:rPr>
          <w:ins w:id="119" w:author="Editor/Reviewer" w:date="2021-12-14T15:44:00Z"/>
          <w:rFonts w:ascii="David" w:eastAsia="Times New Roman" w:hAnsi="David" w:cs="David"/>
          <w:b/>
          <w:bCs/>
          <w:sz w:val="24"/>
          <w:szCs w:val="24"/>
          <w:u w:val="single"/>
        </w:rPr>
        <w:pPrChange w:id="120" w:author="Editor/Reviewer" w:date="2021-12-14T16:00:00Z">
          <w:pPr>
            <w:spacing w:after="0" w:line="240" w:lineRule="auto"/>
            <w:ind w:firstLine="720"/>
          </w:pPr>
        </w:pPrChange>
      </w:pPr>
      <w:r w:rsidRPr="00ED41F5">
        <w:rPr>
          <w:rFonts w:ascii="David" w:eastAsia="Times New Roman" w:hAnsi="David" w:cs="David"/>
          <w:b/>
          <w:bCs/>
          <w:sz w:val="24"/>
          <w:szCs w:val="24"/>
          <w:u w:val="single"/>
        </w:rPr>
        <w:t>5</w:t>
      </w:r>
      <w:r w:rsidR="00505F13" w:rsidRPr="00ED41F5">
        <w:rPr>
          <w:rFonts w:ascii="David" w:eastAsia="Times New Roman" w:hAnsi="David" w:cs="David"/>
          <w:b/>
          <w:bCs/>
          <w:sz w:val="24"/>
          <w:szCs w:val="24"/>
          <w:u w:val="single"/>
        </w:rPr>
        <w:t>.</w:t>
      </w:r>
      <w:ins w:id="121" w:author="Editor/Reviewer" w:date="2021-12-14T11:47:00Z">
        <w:r w:rsidR="00E42802">
          <w:rPr>
            <w:rFonts w:ascii="David" w:eastAsia="Times New Roman" w:hAnsi="David" w:cs="David"/>
            <w:b/>
            <w:bCs/>
            <w:sz w:val="24"/>
            <w:szCs w:val="24"/>
            <w:u w:val="single"/>
          </w:rPr>
          <w:t xml:space="preserve"> </w:t>
        </w:r>
      </w:ins>
      <w:ins w:id="122" w:author="Editor/Reviewer" w:date="2021-12-14T15:42:00Z">
        <w:r w:rsidR="00D63309">
          <w:rPr>
            <w:rFonts w:ascii="David" w:eastAsia="Times New Roman" w:hAnsi="David" w:cs="David"/>
            <w:b/>
            <w:bCs/>
            <w:sz w:val="24"/>
            <w:szCs w:val="24"/>
            <w:u w:val="single"/>
          </w:rPr>
          <w:t xml:space="preserve"> </w:t>
        </w:r>
      </w:ins>
      <w:del w:id="123" w:author="Editor/Reviewer" w:date="2021-12-14T11:47:00Z">
        <w:r w:rsidR="00505F13" w:rsidRPr="00ED41F5" w:rsidDel="00E42802">
          <w:rPr>
            <w:rFonts w:ascii="David" w:eastAsia="Times New Roman" w:hAnsi="David" w:cs="David"/>
            <w:b/>
            <w:bCs/>
            <w:sz w:val="24"/>
            <w:szCs w:val="24"/>
            <w:u w:val="single"/>
          </w:rPr>
          <w:delText xml:space="preserve">   </w:delText>
        </w:r>
      </w:del>
      <w:r w:rsidR="00505F13" w:rsidRPr="00505F13">
        <w:rPr>
          <w:rFonts w:ascii="David" w:eastAsia="Times New Roman" w:hAnsi="David" w:cs="David"/>
          <w:b/>
          <w:bCs/>
          <w:sz w:val="24"/>
          <w:szCs w:val="24"/>
          <w:u w:val="single"/>
        </w:rPr>
        <w:t>Active Participation</w:t>
      </w:r>
    </w:p>
    <w:p w14:paraId="1AFE300F" w14:textId="5DD85D44" w:rsidR="009D5EFF" w:rsidRDefault="009D5EFF" w:rsidP="00D63309">
      <w:pPr>
        <w:spacing w:after="0" w:line="240" w:lineRule="auto"/>
        <w:ind w:firstLine="720"/>
        <w:rPr>
          <w:ins w:id="124" w:author="Editor/Reviewer" w:date="2021-12-14T15:44:00Z"/>
          <w:rFonts w:ascii="David" w:eastAsia="Times New Roman" w:hAnsi="David" w:cs="David"/>
          <w:b/>
          <w:bCs/>
          <w:sz w:val="24"/>
          <w:szCs w:val="24"/>
          <w:u w:val="single"/>
        </w:rPr>
      </w:pPr>
    </w:p>
    <w:p w14:paraId="507ED93C" w14:textId="7847C2EB" w:rsidR="009D5EFF" w:rsidRPr="00505F13" w:rsidRDefault="009D5EFF">
      <w:pPr>
        <w:spacing w:after="0" w:line="240" w:lineRule="auto"/>
        <w:ind w:firstLine="720"/>
        <w:rPr>
          <w:rFonts w:ascii="David" w:eastAsia="Times New Roman" w:hAnsi="David" w:cs="David"/>
          <w:b/>
          <w:bCs/>
          <w:sz w:val="24"/>
          <w:szCs w:val="24"/>
          <w:u w:val="single"/>
        </w:rPr>
        <w:pPrChange w:id="125" w:author="Editor/Reviewer" w:date="2021-12-14T15:43:00Z">
          <w:pPr>
            <w:spacing w:after="0" w:line="240" w:lineRule="auto"/>
            <w:ind w:left="720"/>
          </w:pPr>
        </w:pPrChange>
      </w:pPr>
      <w:commentRangeStart w:id="126"/>
      <w:ins w:id="127" w:author="Editor/Reviewer" w:date="2021-12-14T15:44:00Z">
        <w:r>
          <w:rPr>
            <w:rFonts w:ascii="David" w:eastAsia="Times New Roman" w:hAnsi="David" w:cs="David"/>
            <w:b/>
            <w:bCs/>
            <w:sz w:val="24"/>
            <w:szCs w:val="24"/>
            <w:u w:val="single"/>
          </w:rPr>
          <w:t>A. Conference</w:t>
        </w:r>
      </w:ins>
      <w:ins w:id="128" w:author="Editor/Reviewer" w:date="2021-12-14T15:45:00Z">
        <w:r>
          <w:rPr>
            <w:rFonts w:ascii="David" w:eastAsia="Times New Roman" w:hAnsi="David" w:cs="David"/>
            <w:b/>
            <w:bCs/>
            <w:sz w:val="24"/>
            <w:szCs w:val="24"/>
            <w:u w:val="single"/>
          </w:rPr>
          <w:t xml:space="preserve"> </w:t>
        </w:r>
      </w:ins>
      <w:ins w:id="129" w:author="Editor/Reviewer" w:date="2021-12-14T15:48:00Z">
        <w:r>
          <w:rPr>
            <w:rFonts w:ascii="David" w:eastAsia="Times New Roman" w:hAnsi="David" w:cs="David"/>
            <w:b/>
            <w:bCs/>
            <w:sz w:val="24"/>
            <w:szCs w:val="24"/>
            <w:u w:val="single"/>
          </w:rPr>
          <w:t>Participation</w:t>
        </w:r>
      </w:ins>
      <w:commentRangeEnd w:id="126"/>
      <w:ins w:id="130" w:author="Editor/Reviewer" w:date="2021-12-14T15:53:00Z">
        <w:r w:rsidR="00B04949">
          <w:rPr>
            <w:rStyle w:val="CommentReference"/>
            <w:rFonts w:eastAsia="Times New Roman"/>
          </w:rPr>
          <w:commentReference w:id="126"/>
        </w:r>
      </w:ins>
    </w:p>
    <w:p w14:paraId="3FA2F9AA" w14:textId="77777777" w:rsidR="00505F13" w:rsidRPr="00505F13" w:rsidRDefault="00505F13" w:rsidP="00505F13">
      <w:pPr>
        <w:bidi/>
        <w:spacing w:after="200" w:line="276" w:lineRule="auto"/>
        <w:jc w:val="right"/>
        <w:rPr>
          <w:rFonts w:ascii="David" w:eastAsia="Times New Roman" w:hAnsi="David" w:cs="David"/>
          <w:b/>
          <w:bCs/>
          <w:sz w:val="24"/>
          <w:szCs w:val="24"/>
          <w:rtl/>
        </w:rPr>
      </w:pPr>
    </w:p>
    <w:tbl>
      <w:tblPr>
        <w:bidiVisual/>
        <w:tblW w:w="10066"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3292"/>
        <w:gridCol w:w="1947"/>
        <w:gridCol w:w="2431"/>
        <w:gridCol w:w="1112"/>
      </w:tblGrid>
      <w:tr w:rsidR="00387EF9" w:rsidRPr="00505F13" w14:paraId="6703FBB2" w14:textId="77777777" w:rsidTr="00586424">
        <w:trPr>
          <w:trHeight w:val="714"/>
        </w:trPr>
        <w:tc>
          <w:tcPr>
            <w:tcW w:w="1284" w:type="dxa"/>
          </w:tcPr>
          <w:p w14:paraId="6A420226" w14:textId="72EB7694" w:rsidR="00387EF9" w:rsidRPr="00505F13" w:rsidRDefault="00387EF9" w:rsidP="00387EF9">
            <w:pPr>
              <w:spacing w:after="0" w:line="240" w:lineRule="auto"/>
              <w:rPr>
                <w:rFonts w:ascii="David" w:eastAsia="Times New Roman" w:hAnsi="David" w:cs="David"/>
                <w:b/>
                <w:bCs/>
                <w:sz w:val="24"/>
                <w:szCs w:val="24"/>
              </w:rPr>
            </w:pPr>
            <w:commentRangeStart w:id="131"/>
            <w:r>
              <w:rPr>
                <w:rFonts w:ascii="David" w:eastAsia="Times New Roman" w:hAnsi="David" w:cs="David"/>
                <w:b/>
                <w:bCs/>
                <w:sz w:val="24"/>
                <w:szCs w:val="24"/>
              </w:rPr>
              <w:t>Role</w:t>
            </w:r>
            <w:commentRangeEnd w:id="131"/>
            <w:r w:rsidR="00462642">
              <w:rPr>
                <w:rStyle w:val="CommentReference"/>
                <w:rFonts w:eastAsia="Times New Roman"/>
              </w:rPr>
              <w:commentReference w:id="131"/>
            </w:r>
          </w:p>
        </w:tc>
        <w:tc>
          <w:tcPr>
            <w:tcW w:w="3292" w:type="dxa"/>
          </w:tcPr>
          <w:p w14:paraId="350A6B56" w14:textId="70F1883C" w:rsidR="00387EF9" w:rsidRPr="00832318" w:rsidRDefault="00387EF9" w:rsidP="00387EF9">
            <w:pPr>
              <w:spacing w:after="0" w:line="240" w:lineRule="auto"/>
              <w:rPr>
                <w:rFonts w:ascii="David" w:eastAsia="Times New Roman" w:hAnsi="David" w:cs="David"/>
                <w:b/>
                <w:bCs/>
                <w:sz w:val="24"/>
                <w:szCs w:val="24"/>
              </w:rPr>
            </w:pPr>
            <w:commentRangeStart w:id="132"/>
            <w:r w:rsidRPr="00832318">
              <w:rPr>
                <w:rFonts w:ascii="David" w:eastAsia="Times New Roman" w:hAnsi="David" w:cs="David"/>
                <w:b/>
                <w:bCs/>
                <w:sz w:val="24"/>
                <w:szCs w:val="24"/>
              </w:rPr>
              <w:t>Subject of</w:t>
            </w:r>
            <w:ins w:id="133" w:author="Susan" w:date="2021-12-19T04:09:00Z">
              <w:r w:rsidR="00BF7BF1">
                <w:rPr>
                  <w:rFonts w:ascii="David" w:eastAsia="Times New Roman" w:hAnsi="David" w:cs="David"/>
                  <w:b/>
                  <w:bCs/>
                  <w:sz w:val="24"/>
                  <w:szCs w:val="24"/>
                </w:rPr>
                <w:t xml:space="preserve"> </w:t>
              </w:r>
            </w:ins>
            <w:r w:rsidRPr="00832318">
              <w:rPr>
                <w:rFonts w:ascii="David" w:eastAsia="Times New Roman" w:hAnsi="David" w:cs="David"/>
                <w:b/>
                <w:bCs/>
                <w:sz w:val="24"/>
                <w:szCs w:val="24"/>
              </w:rPr>
              <w:t xml:space="preserve">  Lecture/Discussion</w:t>
            </w:r>
            <w:commentRangeEnd w:id="132"/>
            <w:r w:rsidR="00C45329">
              <w:rPr>
                <w:rStyle w:val="CommentReference"/>
                <w:rFonts w:eastAsia="Times New Roman"/>
              </w:rPr>
              <w:commentReference w:id="132"/>
            </w:r>
          </w:p>
        </w:tc>
        <w:tc>
          <w:tcPr>
            <w:tcW w:w="1947" w:type="dxa"/>
          </w:tcPr>
          <w:p w14:paraId="6BC49A81" w14:textId="77777777" w:rsidR="00387EF9" w:rsidRPr="00832318" w:rsidRDefault="00387EF9" w:rsidP="00387EF9">
            <w:pPr>
              <w:spacing w:after="0" w:line="240" w:lineRule="auto"/>
              <w:rPr>
                <w:rFonts w:ascii="David" w:eastAsia="Times New Roman" w:hAnsi="David" w:cs="David"/>
                <w:b/>
                <w:bCs/>
                <w:sz w:val="24"/>
                <w:szCs w:val="24"/>
                <w:rtl/>
              </w:rPr>
            </w:pPr>
            <w:r w:rsidRPr="00832318">
              <w:rPr>
                <w:rFonts w:ascii="David" w:eastAsia="Times New Roman" w:hAnsi="David" w:cs="David"/>
                <w:b/>
                <w:bCs/>
                <w:sz w:val="24"/>
                <w:szCs w:val="24"/>
              </w:rPr>
              <w:t>Place of Conference</w:t>
            </w:r>
          </w:p>
        </w:tc>
        <w:tc>
          <w:tcPr>
            <w:tcW w:w="2431" w:type="dxa"/>
          </w:tcPr>
          <w:p w14:paraId="70684604" w14:textId="77777777" w:rsidR="00387EF9" w:rsidRPr="00832318" w:rsidRDefault="00387EF9" w:rsidP="00387EF9">
            <w:pPr>
              <w:spacing w:after="0" w:line="240" w:lineRule="auto"/>
              <w:rPr>
                <w:rFonts w:ascii="David" w:eastAsia="Times New Roman" w:hAnsi="David" w:cs="David"/>
                <w:b/>
                <w:bCs/>
                <w:sz w:val="24"/>
                <w:szCs w:val="24"/>
                <w:rtl/>
              </w:rPr>
            </w:pPr>
            <w:r w:rsidRPr="00832318">
              <w:rPr>
                <w:rFonts w:ascii="David" w:eastAsia="Times New Roman" w:hAnsi="David" w:cs="David"/>
                <w:b/>
                <w:bCs/>
                <w:sz w:val="24"/>
                <w:szCs w:val="24"/>
              </w:rPr>
              <w:t>Name of Conference</w:t>
            </w:r>
          </w:p>
        </w:tc>
        <w:tc>
          <w:tcPr>
            <w:tcW w:w="1112" w:type="dxa"/>
          </w:tcPr>
          <w:p w14:paraId="6B52EABB" w14:textId="77777777" w:rsidR="00387EF9" w:rsidRPr="00832318" w:rsidRDefault="00387EF9" w:rsidP="00387EF9">
            <w:pPr>
              <w:spacing w:after="0" w:line="240" w:lineRule="auto"/>
              <w:rPr>
                <w:rFonts w:ascii="David" w:eastAsia="Times New Roman" w:hAnsi="David" w:cs="David"/>
                <w:b/>
                <w:bCs/>
                <w:sz w:val="24"/>
                <w:szCs w:val="24"/>
              </w:rPr>
            </w:pPr>
            <w:r w:rsidRPr="00832318">
              <w:rPr>
                <w:rFonts w:ascii="David" w:eastAsia="Times New Roman" w:hAnsi="David" w:cs="David"/>
                <w:b/>
                <w:bCs/>
                <w:sz w:val="24"/>
                <w:szCs w:val="24"/>
              </w:rPr>
              <w:t>Date</w:t>
            </w:r>
          </w:p>
        </w:tc>
      </w:tr>
      <w:tr w:rsidR="00387EF9" w:rsidRPr="00505F13" w14:paraId="073B56F9" w14:textId="77777777" w:rsidTr="00586424">
        <w:trPr>
          <w:trHeight w:val="1311"/>
        </w:trPr>
        <w:tc>
          <w:tcPr>
            <w:tcW w:w="1284" w:type="dxa"/>
          </w:tcPr>
          <w:p w14:paraId="5D9465C7" w14:textId="77777777" w:rsidR="00387EF9" w:rsidRPr="00586424" w:rsidRDefault="00387EF9" w:rsidP="00586424">
            <w:pPr>
              <w:spacing w:line="360" w:lineRule="auto"/>
              <w:jc w:val="both"/>
              <w:rPr>
                <w:rFonts w:ascii="Times New Roman" w:eastAsia="Times New Roman" w:hAnsi="Times New Roman" w:cs="Times New Roman"/>
                <w:noProof/>
                <w:color w:val="202020"/>
                <w:sz w:val="24"/>
              </w:rPr>
            </w:pPr>
          </w:p>
        </w:tc>
        <w:tc>
          <w:tcPr>
            <w:tcW w:w="3292" w:type="dxa"/>
          </w:tcPr>
          <w:p w14:paraId="7177FD5F" w14:textId="2B911424" w:rsidR="00387EF9" w:rsidRPr="00832318" w:rsidRDefault="00387EF9" w:rsidP="00586424">
            <w:pPr>
              <w:spacing w:line="360" w:lineRule="auto"/>
              <w:rPr>
                <w:rFonts w:ascii="David" w:eastAsia="Times New Roman" w:hAnsi="David" w:cs="David"/>
                <w:noProof/>
                <w:color w:val="202020"/>
                <w:sz w:val="24"/>
                <w:rtl/>
                <w:rPrChange w:id="134" w:author="Editor/Reviewer" w:date="2021-12-14T12:17:00Z">
                  <w:rPr>
                    <w:rFonts w:ascii="Times New Roman" w:eastAsia="Times New Roman" w:hAnsi="Times New Roman" w:cs="Times New Roman"/>
                    <w:noProof/>
                    <w:color w:val="202020"/>
                    <w:sz w:val="24"/>
                    <w:rtl/>
                  </w:rPr>
                </w:rPrChange>
              </w:rPr>
            </w:pPr>
            <w:r w:rsidRPr="00832318">
              <w:rPr>
                <w:rFonts w:ascii="David" w:eastAsia="Times New Roman" w:hAnsi="David" w:cs="David"/>
                <w:noProof/>
                <w:color w:val="202020"/>
                <w:sz w:val="24"/>
                <w:rPrChange w:id="135" w:author="Editor/Reviewer" w:date="2021-12-14T12:17:00Z">
                  <w:rPr>
                    <w:rFonts w:ascii="Times New Roman" w:eastAsia="Times New Roman" w:hAnsi="Times New Roman" w:cs="Times New Roman"/>
                    <w:noProof/>
                    <w:color w:val="202020"/>
                    <w:sz w:val="24"/>
                  </w:rPr>
                </w:rPrChange>
              </w:rPr>
              <w:t>Social identity in a public hospital: The effect on intergroup relations and work processes</w:t>
            </w:r>
          </w:p>
        </w:tc>
        <w:tc>
          <w:tcPr>
            <w:tcW w:w="1947" w:type="dxa"/>
          </w:tcPr>
          <w:p w14:paraId="23402484" w14:textId="619A8703" w:rsidR="00387EF9" w:rsidRPr="00832318" w:rsidRDefault="00387EF9" w:rsidP="00586424">
            <w:pPr>
              <w:spacing w:line="360" w:lineRule="auto"/>
              <w:rPr>
                <w:rFonts w:ascii="David" w:eastAsia="Times New Roman" w:hAnsi="David" w:cs="David"/>
                <w:noProof/>
                <w:color w:val="202020"/>
                <w:sz w:val="24"/>
                <w:rtl/>
                <w:rPrChange w:id="136" w:author="Editor/Reviewer" w:date="2021-12-14T12:17:00Z">
                  <w:rPr>
                    <w:rFonts w:ascii="Times New Roman" w:eastAsia="Times New Roman" w:hAnsi="Times New Roman" w:cs="Times New Roman"/>
                    <w:noProof/>
                    <w:color w:val="202020"/>
                    <w:sz w:val="24"/>
                    <w:rtl/>
                  </w:rPr>
                </w:rPrChange>
              </w:rPr>
            </w:pPr>
            <w:r w:rsidRPr="00832318">
              <w:rPr>
                <w:rFonts w:ascii="David" w:eastAsia="Times New Roman" w:hAnsi="David" w:cs="David"/>
                <w:noProof/>
                <w:color w:val="202020"/>
                <w:sz w:val="24"/>
                <w:rPrChange w:id="137" w:author="Editor/Reviewer" w:date="2021-12-14T12:17:00Z">
                  <w:rPr>
                    <w:rFonts w:ascii="Times New Roman" w:eastAsia="Times New Roman" w:hAnsi="Times New Roman" w:cs="Times New Roman"/>
                    <w:noProof/>
                    <w:color w:val="202020"/>
                    <w:sz w:val="24"/>
                  </w:rPr>
                </w:rPrChange>
              </w:rPr>
              <w:t>Kinneret College</w:t>
            </w:r>
          </w:p>
        </w:tc>
        <w:tc>
          <w:tcPr>
            <w:tcW w:w="2431" w:type="dxa"/>
          </w:tcPr>
          <w:p w14:paraId="6EC5B14B" w14:textId="31E6CA19" w:rsidR="00387EF9" w:rsidRPr="00832318" w:rsidRDefault="00387EF9" w:rsidP="00586424">
            <w:pPr>
              <w:spacing w:line="360" w:lineRule="auto"/>
              <w:jc w:val="both"/>
              <w:rPr>
                <w:rFonts w:ascii="David" w:eastAsia="Times New Roman" w:hAnsi="David" w:cs="David"/>
                <w:noProof/>
                <w:color w:val="202020"/>
                <w:sz w:val="24"/>
                <w:rtl/>
                <w:rPrChange w:id="138" w:author="Editor/Reviewer" w:date="2021-12-14T12:17:00Z">
                  <w:rPr>
                    <w:rFonts w:ascii="Times New Roman" w:eastAsia="Times New Roman" w:hAnsi="Times New Roman" w:cs="Times New Roman"/>
                    <w:noProof/>
                    <w:color w:val="202020"/>
                    <w:sz w:val="24"/>
                    <w:rtl/>
                  </w:rPr>
                </w:rPrChange>
              </w:rPr>
            </w:pPr>
            <w:r w:rsidRPr="00832318">
              <w:rPr>
                <w:rFonts w:ascii="David" w:eastAsia="Times New Roman" w:hAnsi="David" w:cs="David"/>
                <w:noProof/>
                <w:color w:val="202020"/>
                <w:sz w:val="24"/>
                <w:rPrChange w:id="139" w:author="Editor/Reviewer" w:date="2021-12-14T12:17:00Z">
                  <w:rPr>
                    <w:rFonts w:ascii="Times New Roman" w:eastAsia="Times New Roman" w:hAnsi="Times New Roman" w:cs="Times New Roman"/>
                    <w:noProof/>
                    <w:color w:val="202020"/>
                    <w:sz w:val="24"/>
                  </w:rPr>
                </w:rPrChange>
              </w:rPr>
              <w:t>Research Conference</w:t>
            </w:r>
          </w:p>
        </w:tc>
        <w:tc>
          <w:tcPr>
            <w:tcW w:w="1112" w:type="dxa"/>
          </w:tcPr>
          <w:p w14:paraId="312F862E" w14:textId="7C76617F" w:rsidR="00387EF9" w:rsidRPr="00832318" w:rsidRDefault="00387EF9" w:rsidP="00586424">
            <w:pPr>
              <w:spacing w:line="360" w:lineRule="auto"/>
              <w:jc w:val="both"/>
              <w:rPr>
                <w:rFonts w:ascii="David" w:eastAsia="Times New Roman" w:hAnsi="David" w:cs="David"/>
                <w:noProof/>
                <w:color w:val="202020"/>
                <w:sz w:val="24"/>
                <w:rPrChange w:id="140" w:author="Editor/Reviewer" w:date="2021-12-14T12:17:00Z">
                  <w:rPr>
                    <w:rFonts w:ascii="Times New Roman" w:eastAsia="Times New Roman" w:hAnsi="Times New Roman" w:cs="Times New Roman"/>
                    <w:noProof/>
                    <w:color w:val="202020"/>
                    <w:sz w:val="24"/>
                  </w:rPr>
                </w:rPrChange>
              </w:rPr>
            </w:pPr>
            <w:r w:rsidRPr="00832318">
              <w:rPr>
                <w:rFonts w:ascii="David" w:eastAsia="Times New Roman" w:hAnsi="David" w:cs="David"/>
                <w:noProof/>
                <w:color w:val="202020"/>
                <w:sz w:val="24"/>
                <w:rPrChange w:id="141" w:author="Editor/Reviewer" w:date="2021-12-14T12:17:00Z">
                  <w:rPr>
                    <w:rFonts w:ascii="Times New Roman" w:eastAsia="Times New Roman" w:hAnsi="Times New Roman" w:cs="Times New Roman"/>
                    <w:noProof/>
                    <w:color w:val="202020"/>
                    <w:sz w:val="24"/>
                  </w:rPr>
                </w:rPrChange>
              </w:rPr>
              <w:t>May 2018</w:t>
            </w:r>
          </w:p>
        </w:tc>
      </w:tr>
      <w:tr w:rsidR="00586424" w:rsidRPr="00505F13" w14:paraId="687A04CE" w14:textId="77777777" w:rsidTr="00586424">
        <w:trPr>
          <w:trHeight w:val="517"/>
        </w:trPr>
        <w:tc>
          <w:tcPr>
            <w:tcW w:w="1284" w:type="dxa"/>
          </w:tcPr>
          <w:p w14:paraId="5B6F2066" w14:textId="77777777" w:rsidR="00586424" w:rsidRPr="00586424" w:rsidRDefault="00586424" w:rsidP="00586424">
            <w:pPr>
              <w:spacing w:line="360" w:lineRule="auto"/>
              <w:jc w:val="both"/>
              <w:rPr>
                <w:rFonts w:ascii="Times New Roman" w:eastAsia="Times New Roman" w:hAnsi="Times New Roman" w:cs="Times New Roman"/>
                <w:noProof/>
                <w:color w:val="202020"/>
                <w:sz w:val="24"/>
              </w:rPr>
            </w:pPr>
          </w:p>
        </w:tc>
        <w:tc>
          <w:tcPr>
            <w:tcW w:w="3292" w:type="dxa"/>
          </w:tcPr>
          <w:p w14:paraId="513AC8D0" w14:textId="5DF88F94" w:rsidR="00586424" w:rsidRPr="00832318" w:rsidRDefault="00586424" w:rsidP="00586424">
            <w:pPr>
              <w:spacing w:line="360" w:lineRule="auto"/>
              <w:rPr>
                <w:rFonts w:ascii="David" w:eastAsia="Times New Roman" w:hAnsi="David" w:cs="David"/>
                <w:noProof/>
                <w:color w:val="202020"/>
                <w:sz w:val="24"/>
                <w:rtl/>
                <w:rPrChange w:id="142" w:author="Editor/Reviewer" w:date="2021-12-14T12:17:00Z">
                  <w:rPr>
                    <w:rFonts w:ascii="Times New Roman" w:eastAsia="Times New Roman" w:hAnsi="Times New Roman" w:cs="Times New Roman"/>
                    <w:noProof/>
                    <w:color w:val="202020"/>
                    <w:sz w:val="24"/>
                    <w:rtl/>
                  </w:rPr>
                </w:rPrChange>
              </w:rPr>
            </w:pPr>
            <w:r w:rsidRPr="00832318">
              <w:rPr>
                <w:rFonts w:ascii="David" w:eastAsia="Times New Roman" w:hAnsi="David" w:cs="David"/>
                <w:noProof/>
                <w:color w:val="202020"/>
                <w:sz w:val="24"/>
                <w:rPrChange w:id="143" w:author="Editor/Reviewer" w:date="2021-12-14T12:17:00Z">
                  <w:rPr>
                    <w:rFonts w:ascii="Times New Roman" w:eastAsia="Times New Roman" w:hAnsi="Times New Roman" w:cs="Times New Roman"/>
                    <w:noProof/>
                    <w:color w:val="202020"/>
                    <w:sz w:val="24"/>
                  </w:rPr>
                </w:rPrChange>
              </w:rPr>
              <w:t xml:space="preserve">Physicians' emotional expression and patient satisfaction: Implications for </w:t>
            </w:r>
            <w:r w:rsidRPr="00832318">
              <w:rPr>
                <w:rFonts w:ascii="David" w:eastAsia="Times New Roman" w:hAnsi="David" w:cs="David"/>
                <w:noProof/>
                <w:color w:val="202020"/>
                <w:sz w:val="24"/>
                <w:rPrChange w:id="144" w:author="Editor/Reviewer" w:date="2021-12-14T12:17:00Z">
                  <w:rPr>
                    <w:rFonts w:ascii="Times New Roman" w:eastAsia="Times New Roman" w:hAnsi="Times New Roman" w:cs="Times New Roman"/>
                    <w:noProof/>
                    <w:color w:val="202020"/>
                    <w:sz w:val="24"/>
                  </w:rPr>
                </w:rPrChange>
              </w:rPr>
              <w:br/>
              <w:t>physicians' education</w:t>
            </w:r>
          </w:p>
        </w:tc>
        <w:tc>
          <w:tcPr>
            <w:tcW w:w="1947" w:type="dxa"/>
          </w:tcPr>
          <w:p w14:paraId="5736B2A5" w14:textId="5FF22A3F" w:rsidR="00586424" w:rsidRPr="00832318" w:rsidRDefault="00586424" w:rsidP="00586424">
            <w:pPr>
              <w:spacing w:line="360" w:lineRule="auto"/>
              <w:rPr>
                <w:rFonts w:ascii="David" w:eastAsia="Times New Roman" w:hAnsi="David" w:cs="David"/>
                <w:noProof/>
                <w:color w:val="202020"/>
                <w:sz w:val="24"/>
                <w:rPrChange w:id="145" w:author="Editor/Reviewer" w:date="2021-12-14T12:17:00Z">
                  <w:rPr>
                    <w:rFonts w:ascii="Times New Roman" w:eastAsia="Times New Roman" w:hAnsi="Times New Roman" w:cs="Times New Roman"/>
                    <w:noProof/>
                    <w:color w:val="202020"/>
                    <w:sz w:val="24"/>
                  </w:rPr>
                </w:rPrChange>
              </w:rPr>
            </w:pPr>
            <w:r w:rsidRPr="00832318">
              <w:rPr>
                <w:rFonts w:ascii="David" w:eastAsia="Times New Roman" w:hAnsi="David" w:cs="David"/>
                <w:noProof/>
                <w:color w:val="202020"/>
                <w:sz w:val="24"/>
                <w:rPrChange w:id="146" w:author="Editor/Reviewer" w:date="2021-12-14T12:17:00Z">
                  <w:rPr>
                    <w:rFonts w:ascii="Times New Roman" w:eastAsia="Times New Roman" w:hAnsi="Times New Roman" w:cs="Times New Roman"/>
                    <w:noProof/>
                    <w:color w:val="202020"/>
                    <w:sz w:val="24"/>
                  </w:rPr>
                </w:rPrChange>
              </w:rPr>
              <w:t>Hiroshima, Japan</w:t>
            </w:r>
          </w:p>
        </w:tc>
        <w:tc>
          <w:tcPr>
            <w:tcW w:w="2431" w:type="dxa"/>
          </w:tcPr>
          <w:p w14:paraId="68705109" w14:textId="6BE95CC0" w:rsidR="00586424" w:rsidRPr="00832318" w:rsidRDefault="00586424" w:rsidP="00586424">
            <w:pPr>
              <w:spacing w:line="360" w:lineRule="auto"/>
              <w:jc w:val="both"/>
              <w:rPr>
                <w:rFonts w:ascii="David" w:eastAsia="Times New Roman" w:hAnsi="David" w:cs="David"/>
                <w:noProof/>
                <w:color w:val="202020"/>
                <w:sz w:val="24"/>
                <w:rPrChange w:id="147" w:author="Editor/Reviewer" w:date="2021-12-14T12:17:00Z">
                  <w:rPr>
                    <w:rFonts w:ascii="Times New Roman" w:eastAsia="Times New Roman" w:hAnsi="Times New Roman" w:cs="Times New Roman"/>
                    <w:noProof/>
                    <w:color w:val="202020"/>
                    <w:sz w:val="24"/>
                  </w:rPr>
                </w:rPrChange>
              </w:rPr>
            </w:pPr>
            <w:r w:rsidRPr="00832318">
              <w:rPr>
                <w:rFonts w:ascii="David" w:eastAsia="Times New Roman" w:hAnsi="David" w:cs="David"/>
                <w:noProof/>
                <w:color w:val="202020"/>
                <w:sz w:val="24"/>
                <w:rPrChange w:id="148" w:author="Editor/Reviewer" w:date="2021-12-14T12:17:00Z">
                  <w:rPr>
                    <w:rFonts w:ascii="Times New Roman" w:eastAsia="Times New Roman" w:hAnsi="Times New Roman" w:cs="Times New Roman"/>
                    <w:noProof/>
                    <w:color w:val="202020"/>
                    <w:sz w:val="24"/>
                  </w:rPr>
                </w:rPrChange>
              </w:rPr>
              <w:t>The Asian Symposium on Healthcare Without Borders</w:t>
            </w:r>
          </w:p>
        </w:tc>
        <w:tc>
          <w:tcPr>
            <w:tcW w:w="1112" w:type="dxa"/>
          </w:tcPr>
          <w:p w14:paraId="37E1B218" w14:textId="10F408A0" w:rsidR="00586424" w:rsidRPr="00832318" w:rsidRDefault="00586424" w:rsidP="00586424">
            <w:pPr>
              <w:spacing w:line="360" w:lineRule="auto"/>
              <w:jc w:val="both"/>
              <w:rPr>
                <w:rFonts w:ascii="David" w:eastAsia="Times New Roman" w:hAnsi="David" w:cs="David"/>
                <w:noProof/>
                <w:color w:val="202020"/>
                <w:sz w:val="24"/>
                <w:rPrChange w:id="149" w:author="Editor/Reviewer" w:date="2021-12-14T12:17:00Z">
                  <w:rPr>
                    <w:rFonts w:ascii="Times New Roman" w:eastAsia="Times New Roman" w:hAnsi="Times New Roman" w:cs="Times New Roman"/>
                    <w:noProof/>
                    <w:color w:val="202020"/>
                    <w:sz w:val="24"/>
                  </w:rPr>
                </w:rPrChange>
              </w:rPr>
            </w:pPr>
            <w:r w:rsidRPr="00832318">
              <w:rPr>
                <w:rFonts w:ascii="David" w:eastAsia="Times New Roman" w:hAnsi="David" w:cs="David"/>
                <w:noProof/>
                <w:color w:val="202020"/>
                <w:sz w:val="24"/>
                <w:rPrChange w:id="150" w:author="Editor/Reviewer" w:date="2021-12-14T12:17:00Z">
                  <w:rPr>
                    <w:rFonts w:ascii="Times New Roman" w:eastAsia="Times New Roman" w:hAnsi="Times New Roman" w:cs="Times New Roman"/>
                    <w:noProof/>
                    <w:color w:val="202020"/>
                    <w:sz w:val="24"/>
                  </w:rPr>
                </w:rPrChange>
              </w:rPr>
              <w:t>August 2014</w:t>
            </w:r>
          </w:p>
        </w:tc>
      </w:tr>
      <w:tr w:rsidR="00586424" w:rsidRPr="00505F13" w14:paraId="57FD7FF5" w14:textId="77777777" w:rsidTr="00586424">
        <w:trPr>
          <w:trHeight w:val="517"/>
        </w:trPr>
        <w:tc>
          <w:tcPr>
            <w:tcW w:w="1284" w:type="dxa"/>
          </w:tcPr>
          <w:p w14:paraId="7892D0FC" w14:textId="77777777" w:rsidR="00586424" w:rsidRPr="00586424" w:rsidRDefault="00586424" w:rsidP="00586424">
            <w:pPr>
              <w:spacing w:line="360" w:lineRule="auto"/>
              <w:jc w:val="both"/>
              <w:rPr>
                <w:rFonts w:ascii="Times New Roman" w:eastAsia="Times New Roman" w:hAnsi="Times New Roman" w:cs="Times New Roman"/>
                <w:noProof/>
                <w:color w:val="202020"/>
                <w:sz w:val="24"/>
              </w:rPr>
            </w:pPr>
          </w:p>
        </w:tc>
        <w:tc>
          <w:tcPr>
            <w:tcW w:w="3292" w:type="dxa"/>
          </w:tcPr>
          <w:p w14:paraId="3368594C" w14:textId="008B8022" w:rsidR="00586424" w:rsidRPr="00832318" w:rsidRDefault="00586424" w:rsidP="00586424">
            <w:pPr>
              <w:spacing w:line="360" w:lineRule="auto"/>
              <w:rPr>
                <w:rFonts w:ascii="David" w:eastAsia="Times New Roman" w:hAnsi="David" w:cs="David"/>
                <w:noProof/>
                <w:color w:val="202020"/>
                <w:sz w:val="24"/>
                <w:rtl/>
                <w:rPrChange w:id="151" w:author="Editor/Reviewer" w:date="2021-12-14T12:17:00Z">
                  <w:rPr>
                    <w:rFonts w:ascii="Times New Roman" w:eastAsia="Times New Roman" w:hAnsi="Times New Roman" w:cs="Times New Roman"/>
                    <w:noProof/>
                    <w:color w:val="202020"/>
                    <w:sz w:val="24"/>
                    <w:rtl/>
                  </w:rPr>
                </w:rPrChange>
              </w:rPr>
            </w:pPr>
            <w:r w:rsidRPr="00832318">
              <w:rPr>
                <w:rFonts w:ascii="David" w:eastAsia="Times New Roman" w:hAnsi="David" w:cs="David"/>
                <w:noProof/>
                <w:color w:val="202020"/>
                <w:sz w:val="24"/>
                <w:rPrChange w:id="152" w:author="Editor/Reviewer" w:date="2021-12-14T12:17:00Z">
                  <w:rPr>
                    <w:rFonts w:ascii="Times New Roman" w:eastAsia="Times New Roman" w:hAnsi="Times New Roman" w:cs="Times New Roman"/>
                    <w:noProof/>
                    <w:color w:val="202020"/>
                    <w:sz w:val="24"/>
                  </w:rPr>
                </w:rPrChange>
              </w:rPr>
              <w:t xml:space="preserve">Emotion in </w:t>
            </w:r>
            <w:ins w:id="153" w:author="Susan" w:date="2021-12-19T03:57:00Z">
              <w:r w:rsidR="00DA355F">
                <w:rPr>
                  <w:rFonts w:ascii="David" w:eastAsia="Times New Roman" w:hAnsi="David" w:cs="David"/>
                  <w:noProof/>
                  <w:color w:val="202020"/>
                  <w:sz w:val="24"/>
                </w:rPr>
                <w:t>p</w:t>
              </w:r>
            </w:ins>
            <w:del w:id="154" w:author="Susan" w:date="2021-12-19T03:57:00Z">
              <w:r w:rsidRPr="00832318" w:rsidDel="00DA355F">
                <w:rPr>
                  <w:rFonts w:ascii="David" w:eastAsia="Times New Roman" w:hAnsi="David" w:cs="David"/>
                  <w:noProof/>
                  <w:color w:val="202020"/>
                  <w:sz w:val="24"/>
                  <w:rPrChange w:id="155" w:author="Editor/Reviewer" w:date="2021-12-14T12:17:00Z">
                    <w:rPr>
                      <w:rFonts w:ascii="Times New Roman" w:eastAsia="Times New Roman" w:hAnsi="Times New Roman" w:cs="Times New Roman"/>
                      <w:noProof/>
                      <w:color w:val="202020"/>
                      <w:sz w:val="24"/>
                    </w:rPr>
                  </w:rPrChange>
                </w:rPr>
                <w:delText>P</w:delText>
              </w:r>
            </w:del>
            <w:r w:rsidRPr="00832318">
              <w:rPr>
                <w:rFonts w:ascii="David" w:eastAsia="Times New Roman" w:hAnsi="David" w:cs="David"/>
                <w:noProof/>
                <w:color w:val="202020"/>
                <w:sz w:val="24"/>
                <w:rPrChange w:id="156" w:author="Editor/Reviewer" w:date="2021-12-14T12:17:00Z">
                  <w:rPr>
                    <w:rFonts w:ascii="Times New Roman" w:eastAsia="Times New Roman" w:hAnsi="Times New Roman" w:cs="Times New Roman"/>
                    <w:noProof/>
                    <w:color w:val="202020"/>
                    <w:sz w:val="24"/>
                  </w:rPr>
                </w:rPrChange>
              </w:rPr>
              <w:t xml:space="preserve">rofessional </w:t>
            </w:r>
            <w:ins w:id="157" w:author="Susan" w:date="2021-12-19T03:58:00Z">
              <w:r w:rsidR="00DA355F">
                <w:rPr>
                  <w:rFonts w:ascii="David" w:eastAsia="Times New Roman" w:hAnsi="David" w:cs="David"/>
                  <w:noProof/>
                  <w:color w:val="202020"/>
                  <w:sz w:val="24"/>
                </w:rPr>
                <w:t>s</w:t>
              </w:r>
            </w:ins>
            <w:del w:id="158" w:author="Susan" w:date="2021-12-19T03:58:00Z">
              <w:r w:rsidRPr="00832318" w:rsidDel="00DA355F">
                <w:rPr>
                  <w:rFonts w:ascii="David" w:eastAsia="Times New Roman" w:hAnsi="David" w:cs="David"/>
                  <w:noProof/>
                  <w:color w:val="202020"/>
                  <w:sz w:val="24"/>
                  <w:rPrChange w:id="159" w:author="Editor/Reviewer" w:date="2021-12-14T12:17:00Z">
                    <w:rPr>
                      <w:rFonts w:ascii="Times New Roman" w:eastAsia="Times New Roman" w:hAnsi="Times New Roman" w:cs="Times New Roman"/>
                      <w:noProof/>
                      <w:color w:val="202020"/>
                      <w:sz w:val="24"/>
                    </w:rPr>
                  </w:rPrChange>
                </w:rPr>
                <w:delText>S</w:delText>
              </w:r>
            </w:del>
            <w:r w:rsidRPr="00832318">
              <w:rPr>
                <w:rFonts w:ascii="David" w:eastAsia="Times New Roman" w:hAnsi="David" w:cs="David"/>
                <w:noProof/>
                <w:color w:val="202020"/>
                <w:sz w:val="24"/>
                <w:rPrChange w:id="160" w:author="Editor/Reviewer" w:date="2021-12-14T12:17:00Z">
                  <w:rPr>
                    <w:rFonts w:ascii="Times New Roman" w:eastAsia="Times New Roman" w:hAnsi="Times New Roman" w:cs="Times New Roman"/>
                    <w:noProof/>
                    <w:color w:val="202020"/>
                    <w:sz w:val="24"/>
                  </w:rPr>
                </w:rPrChange>
              </w:rPr>
              <w:t xml:space="preserve">ervice: Emotional </w:t>
            </w:r>
            <w:ins w:id="161" w:author="Susan" w:date="2021-12-19T03:58:00Z">
              <w:r w:rsidR="00DA355F">
                <w:rPr>
                  <w:rFonts w:ascii="David" w:eastAsia="Times New Roman" w:hAnsi="David" w:cs="David"/>
                  <w:noProof/>
                  <w:color w:val="202020"/>
                  <w:sz w:val="24"/>
                </w:rPr>
                <w:t>l</w:t>
              </w:r>
            </w:ins>
            <w:del w:id="162" w:author="Susan" w:date="2021-12-19T03:58:00Z">
              <w:r w:rsidRPr="00832318" w:rsidDel="00DA355F">
                <w:rPr>
                  <w:rFonts w:ascii="David" w:eastAsia="Times New Roman" w:hAnsi="David" w:cs="David"/>
                  <w:noProof/>
                  <w:color w:val="202020"/>
                  <w:sz w:val="24"/>
                  <w:rPrChange w:id="163" w:author="Editor/Reviewer" w:date="2021-12-14T12:17:00Z">
                    <w:rPr>
                      <w:rFonts w:ascii="Times New Roman" w:eastAsia="Times New Roman" w:hAnsi="Times New Roman" w:cs="Times New Roman"/>
                      <w:noProof/>
                      <w:color w:val="202020"/>
                      <w:sz w:val="24"/>
                    </w:rPr>
                  </w:rPrChange>
                </w:rPr>
                <w:delText>L</w:delText>
              </w:r>
            </w:del>
            <w:r w:rsidRPr="00832318">
              <w:rPr>
                <w:rFonts w:ascii="David" w:eastAsia="Times New Roman" w:hAnsi="David" w:cs="David"/>
                <w:noProof/>
                <w:color w:val="202020"/>
                <w:sz w:val="24"/>
                <w:rPrChange w:id="164" w:author="Editor/Reviewer" w:date="2021-12-14T12:17:00Z">
                  <w:rPr>
                    <w:rFonts w:ascii="Times New Roman" w:eastAsia="Times New Roman" w:hAnsi="Times New Roman" w:cs="Times New Roman"/>
                    <w:noProof/>
                    <w:color w:val="202020"/>
                    <w:sz w:val="24"/>
                  </w:rPr>
                </w:rPrChange>
              </w:rPr>
              <w:t xml:space="preserve">abor and </w:t>
            </w:r>
            <w:ins w:id="165" w:author="Susan" w:date="2021-12-19T03:58:00Z">
              <w:r w:rsidR="00DA355F">
                <w:rPr>
                  <w:rFonts w:ascii="David" w:eastAsia="Times New Roman" w:hAnsi="David" w:cs="David"/>
                  <w:noProof/>
                  <w:color w:val="202020"/>
                  <w:sz w:val="24"/>
                </w:rPr>
                <w:t>b</w:t>
              </w:r>
            </w:ins>
            <w:del w:id="166" w:author="Susan" w:date="2021-12-19T03:58:00Z">
              <w:r w:rsidRPr="00832318" w:rsidDel="00DA355F">
                <w:rPr>
                  <w:rFonts w:ascii="David" w:eastAsia="Times New Roman" w:hAnsi="David" w:cs="David"/>
                  <w:noProof/>
                  <w:color w:val="202020"/>
                  <w:sz w:val="24"/>
                  <w:rPrChange w:id="167" w:author="Editor/Reviewer" w:date="2021-12-14T12:17:00Z">
                    <w:rPr>
                      <w:rFonts w:ascii="Times New Roman" w:eastAsia="Times New Roman" w:hAnsi="Times New Roman" w:cs="Times New Roman"/>
                      <w:noProof/>
                      <w:color w:val="202020"/>
                      <w:sz w:val="24"/>
                    </w:rPr>
                  </w:rPrChange>
                </w:rPr>
                <w:delText>B</w:delText>
              </w:r>
            </w:del>
            <w:r w:rsidRPr="00832318">
              <w:rPr>
                <w:rFonts w:ascii="David" w:eastAsia="Times New Roman" w:hAnsi="David" w:cs="David"/>
                <w:noProof/>
                <w:color w:val="202020"/>
                <w:sz w:val="24"/>
                <w:rPrChange w:id="168" w:author="Editor/Reviewer" w:date="2021-12-14T12:17:00Z">
                  <w:rPr>
                    <w:rFonts w:ascii="Times New Roman" w:eastAsia="Times New Roman" w:hAnsi="Times New Roman" w:cs="Times New Roman"/>
                    <w:noProof/>
                    <w:color w:val="202020"/>
                    <w:sz w:val="24"/>
                  </w:rPr>
                </w:rPrChange>
              </w:rPr>
              <w:t xml:space="preserve">urnout as </w:t>
            </w:r>
            <w:ins w:id="169" w:author="Susan" w:date="2021-12-19T03:58:00Z">
              <w:r w:rsidR="00DA355F">
                <w:rPr>
                  <w:rFonts w:ascii="David" w:eastAsia="Times New Roman" w:hAnsi="David" w:cs="David"/>
                  <w:noProof/>
                  <w:color w:val="202020"/>
                  <w:sz w:val="24"/>
                </w:rPr>
                <w:t>m</w:t>
              </w:r>
            </w:ins>
            <w:del w:id="170" w:author="Susan" w:date="2021-12-19T03:58:00Z">
              <w:r w:rsidRPr="00832318" w:rsidDel="00DA355F">
                <w:rPr>
                  <w:rFonts w:ascii="David" w:eastAsia="Times New Roman" w:hAnsi="David" w:cs="David"/>
                  <w:noProof/>
                  <w:color w:val="202020"/>
                  <w:sz w:val="24"/>
                  <w:rPrChange w:id="171" w:author="Editor/Reviewer" w:date="2021-12-14T12:17:00Z">
                    <w:rPr>
                      <w:rFonts w:ascii="Times New Roman" w:eastAsia="Times New Roman" w:hAnsi="Times New Roman" w:cs="Times New Roman"/>
                      <w:noProof/>
                      <w:color w:val="202020"/>
                      <w:sz w:val="24"/>
                    </w:rPr>
                  </w:rPrChange>
                </w:rPr>
                <w:delText>M</w:delText>
              </w:r>
            </w:del>
            <w:r w:rsidRPr="00832318">
              <w:rPr>
                <w:rFonts w:ascii="David" w:eastAsia="Times New Roman" w:hAnsi="David" w:cs="David"/>
                <w:noProof/>
                <w:color w:val="202020"/>
                <w:sz w:val="24"/>
                <w:rPrChange w:id="172" w:author="Editor/Reviewer" w:date="2021-12-14T12:17:00Z">
                  <w:rPr>
                    <w:rFonts w:ascii="Times New Roman" w:eastAsia="Times New Roman" w:hAnsi="Times New Roman" w:cs="Times New Roman"/>
                    <w:noProof/>
                    <w:color w:val="202020"/>
                    <w:sz w:val="24"/>
                  </w:rPr>
                </w:rPrChange>
              </w:rPr>
              <w:t xml:space="preserve">ediators of the </w:t>
            </w:r>
            <w:ins w:id="173" w:author="Susan" w:date="2021-12-19T03:58:00Z">
              <w:r w:rsidR="00DA355F">
                <w:rPr>
                  <w:rFonts w:ascii="David" w:eastAsia="Times New Roman" w:hAnsi="David" w:cs="David"/>
                  <w:noProof/>
                  <w:color w:val="202020"/>
                  <w:sz w:val="24"/>
                </w:rPr>
                <w:t>r</w:t>
              </w:r>
            </w:ins>
            <w:del w:id="174" w:author="Susan" w:date="2021-12-19T03:58:00Z">
              <w:r w:rsidRPr="00832318" w:rsidDel="00DA355F">
                <w:rPr>
                  <w:rFonts w:ascii="David" w:eastAsia="Times New Roman" w:hAnsi="David" w:cs="David"/>
                  <w:noProof/>
                  <w:color w:val="202020"/>
                  <w:sz w:val="24"/>
                  <w:rPrChange w:id="175" w:author="Editor/Reviewer" w:date="2021-12-14T12:17:00Z">
                    <w:rPr>
                      <w:rFonts w:ascii="Times New Roman" w:eastAsia="Times New Roman" w:hAnsi="Times New Roman" w:cs="Times New Roman"/>
                      <w:noProof/>
                      <w:color w:val="202020"/>
                      <w:sz w:val="24"/>
                    </w:rPr>
                  </w:rPrChange>
                </w:rPr>
                <w:delText>R</w:delText>
              </w:r>
            </w:del>
            <w:r w:rsidRPr="00832318">
              <w:rPr>
                <w:rFonts w:ascii="David" w:eastAsia="Times New Roman" w:hAnsi="David" w:cs="David"/>
                <w:noProof/>
                <w:color w:val="202020"/>
                <w:sz w:val="24"/>
                <w:rPrChange w:id="176" w:author="Editor/Reviewer" w:date="2021-12-14T12:17:00Z">
                  <w:rPr>
                    <w:rFonts w:ascii="Times New Roman" w:eastAsia="Times New Roman" w:hAnsi="Times New Roman" w:cs="Times New Roman"/>
                    <w:noProof/>
                    <w:color w:val="202020"/>
                    <w:sz w:val="24"/>
                  </w:rPr>
                </w:rPrChange>
              </w:rPr>
              <w:t xml:space="preserve">elationship between </w:t>
            </w:r>
            <w:ins w:id="177" w:author="Susan" w:date="2021-12-19T03:58:00Z">
              <w:r w:rsidR="00DA355F">
                <w:rPr>
                  <w:rFonts w:ascii="David" w:eastAsia="Times New Roman" w:hAnsi="David" w:cs="David"/>
                  <w:noProof/>
                  <w:color w:val="202020"/>
                  <w:sz w:val="24"/>
                </w:rPr>
                <w:t>p</w:t>
              </w:r>
            </w:ins>
            <w:del w:id="178" w:author="Susan" w:date="2021-12-19T03:58:00Z">
              <w:r w:rsidRPr="00832318" w:rsidDel="00DA355F">
                <w:rPr>
                  <w:rFonts w:ascii="David" w:eastAsia="Times New Roman" w:hAnsi="David" w:cs="David"/>
                  <w:noProof/>
                  <w:color w:val="202020"/>
                  <w:sz w:val="24"/>
                  <w:rPrChange w:id="179" w:author="Editor/Reviewer" w:date="2021-12-14T12:17:00Z">
                    <w:rPr>
                      <w:rFonts w:ascii="Times New Roman" w:eastAsia="Times New Roman" w:hAnsi="Times New Roman" w:cs="Times New Roman"/>
                      <w:noProof/>
                      <w:color w:val="202020"/>
                      <w:sz w:val="24"/>
                    </w:rPr>
                  </w:rPrChange>
                </w:rPr>
                <w:delText>P</w:delText>
              </w:r>
            </w:del>
            <w:r w:rsidRPr="00832318">
              <w:rPr>
                <w:rFonts w:ascii="David" w:eastAsia="Times New Roman" w:hAnsi="David" w:cs="David"/>
                <w:noProof/>
                <w:color w:val="202020"/>
                <w:sz w:val="24"/>
                <w:rPrChange w:id="180" w:author="Editor/Reviewer" w:date="2021-12-14T12:17:00Z">
                  <w:rPr>
                    <w:rFonts w:ascii="Times New Roman" w:eastAsia="Times New Roman" w:hAnsi="Times New Roman" w:cs="Times New Roman"/>
                    <w:noProof/>
                    <w:color w:val="202020"/>
                    <w:sz w:val="24"/>
                  </w:rPr>
                </w:rPrChange>
              </w:rPr>
              <w:t xml:space="preserve">hysicians' </w:t>
            </w:r>
            <w:ins w:id="181" w:author="Susan" w:date="2021-12-19T03:58:00Z">
              <w:r w:rsidR="00DA355F">
                <w:rPr>
                  <w:rFonts w:ascii="David" w:eastAsia="Times New Roman" w:hAnsi="David" w:cs="David"/>
                  <w:noProof/>
                  <w:color w:val="202020"/>
                  <w:sz w:val="24"/>
                </w:rPr>
                <w:t>p</w:t>
              </w:r>
            </w:ins>
            <w:del w:id="182" w:author="Susan" w:date="2021-12-19T03:58:00Z">
              <w:r w:rsidRPr="00832318" w:rsidDel="00DA355F">
                <w:rPr>
                  <w:rFonts w:ascii="David" w:eastAsia="Times New Roman" w:hAnsi="David" w:cs="David"/>
                  <w:noProof/>
                  <w:color w:val="202020"/>
                  <w:sz w:val="24"/>
                  <w:rPrChange w:id="183" w:author="Editor/Reviewer" w:date="2021-12-14T12:17:00Z">
                    <w:rPr>
                      <w:rFonts w:ascii="Times New Roman" w:eastAsia="Times New Roman" w:hAnsi="Times New Roman" w:cs="Times New Roman"/>
                      <w:noProof/>
                      <w:color w:val="202020"/>
                      <w:sz w:val="24"/>
                    </w:rPr>
                  </w:rPrChange>
                </w:rPr>
                <w:delText>P</w:delText>
              </w:r>
            </w:del>
            <w:r w:rsidRPr="00832318">
              <w:rPr>
                <w:rFonts w:ascii="David" w:eastAsia="Times New Roman" w:hAnsi="David" w:cs="David"/>
                <w:noProof/>
                <w:color w:val="202020"/>
                <w:sz w:val="24"/>
                <w:rPrChange w:id="184" w:author="Editor/Reviewer" w:date="2021-12-14T12:17:00Z">
                  <w:rPr>
                    <w:rFonts w:ascii="Times New Roman" w:eastAsia="Times New Roman" w:hAnsi="Times New Roman" w:cs="Times New Roman"/>
                    <w:noProof/>
                    <w:color w:val="202020"/>
                    <w:sz w:val="24"/>
                  </w:rPr>
                </w:rPrChange>
              </w:rPr>
              <w:t xml:space="preserve">ersonal and </w:t>
            </w:r>
            <w:ins w:id="185" w:author="Susan" w:date="2021-12-19T03:58:00Z">
              <w:r w:rsidR="00DA355F">
                <w:rPr>
                  <w:rFonts w:ascii="David" w:eastAsia="Times New Roman" w:hAnsi="David" w:cs="David"/>
                  <w:noProof/>
                  <w:color w:val="202020"/>
                  <w:sz w:val="24"/>
                </w:rPr>
                <w:t>r</w:t>
              </w:r>
            </w:ins>
            <w:del w:id="186" w:author="Susan" w:date="2021-12-19T03:58:00Z">
              <w:r w:rsidRPr="00832318" w:rsidDel="00DA355F">
                <w:rPr>
                  <w:rFonts w:ascii="David" w:eastAsia="Times New Roman" w:hAnsi="David" w:cs="David"/>
                  <w:noProof/>
                  <w:color w:val="202020"/>
                  <w:sz w:val="24"/>
                  <w:rPrChange w:id="187" w:author="Editor/Reviewer" w:date="2021-12-14T12:17:00Z">
                    <w:rPr>
                      <w:rFonts w:ascii="Times New Roman" w:eastAsia="Times New Roman" w:hAnsi="Times New Roman" w:cs="Times New Roman"/>
                      <w:noProof/>
                      <w:color w:val="202020"/>
                      <w:sz w:val="24"/>
                    </w:rPr>
                  </w:rPrChange>
                </w:rPr>
                <w:delText>R</w:delText>
              </w:r>
            </w:del>
            <w:r w:rsidRPr="00832318">
              <w:rPr>
                <w:rFonts w:ascii="David" w:eastAsia="Times New Roman" w:hAnsi="David" w:cs="David"/>
                <w:noProof/>
                <w:color w:val="202020"/>
                <w:sz w:val="24"/>
                <w:rPrChange w:id="188" w:author="Editor/Reviewer" w:date="2021-12-14T12:17:00Z">
                  <w:rPr>
                    <w:rFonts w:ascii="Times New Roman" w:eastAsia="Times New Roman" w:hAnsi="Times New Roman" w:cs="Times New Roman"/>
                    <w:noProof/>
                    <w:color w:val="202020"/>
                    <w:sz w:val="24"/>
                  </w:rPr>
                </w:rPrChange>
              </w:rPr>
              <w:t xml:space="preserve">ole </w:t>
            </w:r>
            <w:ins w:id="189" w:author="Susan" w:date="2021-12-19T03:58:00Z">
              <w:r w:rsidR="00DA355F">
                <w:rPr>
                  <w:rFonts w:ascii="David" w:eastAsia="Times New Roman" w:hAnsi="David" w:cs="David"/>
                  <w:noProof/>
                  <w:color w:val="202020"/>
                  <w:sz w:val="24"/>
                </w:rPr>
                <w:t>c</w:t>
              </w:r>
            </w:ins>
            <w:del w:id="190" w:author="Susan" w:date="2021-12-19T03:58:00Z">
              <w:r w:rsidRPr="00832318" w:rsidDel="00DA355F">
                <w:rPr>
                  <w:rFonts w:ascii="David" w:eastAsia="Times New Roman" w:hAnsi="David" w:cs="David"/>
                  <w:noProof/>
                  <w:color w:val="202020"/>
                  <w:sz w:val="24"/>
                  <w:rPrChange w:id="191" w:author="Editor/Reviewer" w:date="2021-12-14T12:17:00Z">
                    <w:rPr>
                      <w:rFonts w:ascii="Times New Roman" w:eastAsia="Times New Roman" w:hAnsi="Times New Roman" w:cs="Times New Roman"/>
                      <w:noProof/>
                      <w:color w:val="202020"/>
                      <w:sz w:val="24"/>
                    </w:rPr>
                  </w:rPrChange>
                </w:rPr>
                <w:delText>C</w:delText>
              </w:r>
            </w:del>
            <w:r w:rsidRPr="00832318">
              <w:rPr>
                <w:rFonts w:ascii="David" w:eastAsia="Times New Roman" w:hAnsi="David" w:cs="David"/>
                <w:noProof/>
                <w:color w:val="202020"/>
                <w:sz w:val="24"/>
                <w:rPrChange w:id="192" w:author="Editor/Reviewer" w:date="2021-12-14T12:17:00Z">
                  <w:rPr>
                    <w:rFonts w:ascii="Times New Roman" w:eastAsia="Times New Roman" w:hAnsi="Times New Roman" w:cs="Times New Roman"/>
                    <w:noProof/>
                    <w:color w:val="202020"/>
                    <w:sz w:val="24"/>
                  </w:rPr>
                </w:rPrChange>
              </w:rPr>
              <w:t xml:space="preserve">haracteristics and </w:t>
            </w:r>
            <w:ins w:id="193" w:author="Susan" w:date="2021-12-19T03:58:00Z">
              <w:r w:rsidR="00DA355F">
                <w:rPr>
                  <w:rFonts w:ascii="David" w:eastAsia="Times New Roman" w:hAnsi="David" w:cs="David"/>
                  <w:noProof/>
                  <w:color w:val="202020"/>
                  <w:sz w:val="24"/>
                </w:rPr>
                <w:t>p</w:t>
              </w:r>
            </w:ins>
            <w:del w:id="194" w:author="Susan" w:date="2021-12-19T03:58:00Z">
              <w:r w:rsidRPr="00832318" w:rsidDel="00DA355F">
                <w:rPr>
                  <w:rFonts w:ascii="David" w:eastAsia="Times New Roman" w:hAnsi="David" w:cs="David"/>
                  <w:noProof/>
                  <w:color w:val="202020"/>
                  <w:sz w:val="24"/>
                  <w:rPrChange w:id="195" w:author="Editor/Reviewer" w:date="2021-12-14T12:17:00Z">
                    <w:rPr>
                      <w:rFonts w:ascii="Times New Roman" w:eastAsia="Times New Roman" w:hAnsi="Times New Roman" w:cs="Times New Roman"/>
                      <w:noProof/>
                      <w:color w:val="202020"/>
                      <w:sz w:val="24"/>
                    </w:rPr>
                  </w:rPrChange>
                </w:rPr>
                <w:delText>P</w:delText>
              </w:r>
            </w:del>
            <w:r w:rsidRPr="00832318">
              <w:rPr>
                <w:rFonts w:ascii="David" w:eastAsia="Times New Roman" w:hAnsi="David" w:cs="David"/>
                <w:noProof/>
                <w:color w:val="202020"/>
                <w:sz w:val="24"/>
                <w:rPrChange w:id="196" w:author="Editor/Reviewer" w:date="2021-12-14T12:17:00Z">
                  <w:rPr>
                    <w:rFonts w:ascii="Times New Roman" w:eastAsia="Times New Roman" w:hAnsi="Times New Roman" w:cs="Times New Roman"/>
                    <w:noProof/>
                    <w:color w:val="202020"/>
                    <w:sz w:val="24"/>
                  </w:rPr>
                </w:rPrChange>
              </w:rPr>
              <w:t>atient</w:t>
            </w:r>
          </w:p>
        </w:tc>
        <w:tc>
          <w:tcPr>
            <w:tcW w:w="1947" w:type="dxa"/>
          </w:tcPr>
          <w:p w14:paraId="453674ED" w14:textId="297CA61D" w:rsidR="00586424" w:rsidRPr="00832318" w:rsidRDefault="00586424" w:rsidP="00586424">
            <w:pPr>
              <w:spacing w:line="360" w:lineRule="auto"/>
              <w:rPr>
                <w:rFonts w:ascii="David" w:eastAsia="Times New Roman" w:hAnsi="David" w:cs="David"/>
                <w:noProof/>
                <w:color w:val="202020"/>
                <w:sz w:val="24"/>
                <w:rPrChange w:id="197" w:author="Editor/Reviewer" w:date="2021-12-14T12:17:00Z">
                  <w:rPr>
                    <w:rFonts w:ascii="Times New Roman" w:eastAsia="Times New Roman" w:hAnsi="Times New Roman" w:cs="Times New Roman"/>
                    <w:noProof/>
                    <w:color w:val="202020"/>
                    <w:sz w:val="24"/>
                  </w:rPr>
                </w:rPrChange>
              </w:rPr>
            </w:pPr>
            <w:r w:rsidRPr="00832318">
              <w:rPr>
                <w:rFonts w:ascii="David" w:eastAsia="Times New Roman" w:hAnsi="David" w:cs="David"/>
                <w:noProof/>
                <w:color w:val="202020"/>
                <w:sz w:val="24"/>
                <w:rPrChange w:id="198" w:author="Editor/Reviewer" w:date="2021-12-14T12:17:00Z">
                  <w:rPr>
                    <w:rFonts w:ascii="Times New Roman" w:eastAsia="Times New Roman" w:hAnsi="Times New Roman" w:cs="Times New Roman"/>
                    <w:noProof/>
                    <w:color w:val="202020"/>
                    <w:sz w:val="24"/>
                  </w:rPr>
                </w:rPrChange>
              </w:rPr>
              <w:t>The Hebrew University of Jerusalem</w:t>
            </w:r>
          </w:p>
        </w:tc>
        <w:tc>
          <w:tcPr>
            <w:tcW w:w="2431" w:type="dxa"/>
          </w:tcPr>
          <w:p w14:paraId="55308A67" w14:textId="5C7F93FA" w:rsidR="00586424" w:rsidRPr="00832318" w:rsidRDefault="00586424" w:rsidP="00586424">
            <w:pPr>
              <w:spacing w:line="360" w:lineRule="auto"/>
              <w:jc w:val="both"/>
              <w:rPr>
                <w:rFonts w:ascii="David" w:eastAsia="Times New Roman" w:hAnsi="David" w:cs="David"/>
                <w:noProof/>
                <w:color w:val="202020"/>
                <w:sz w:val="24"/>
                <w:rPrChange w:id="199" w:author="Editor/Reviewer" w:date="2021-12-14T12:17:00Z">
                  <w:rPr>
                    <w:rFonts w:ascii="Times New Roman" w:eastAsia="Times New Roman" w:hAnsi="Times New Roman" w:cs="Times New Roman"/>
                    <w:noProof/>
                    <w:color w:val="202020"/>
                    <w:sz w:val="24"/>
                  </w:rPr>
                </w:rPrChange>
              </w:rPr>
            </w:pPr>
            <w:r w:rsidRPr="00832318">
              <w:rPr>
                <w:rFonts w:ascii="David" w:eastAsia="Times New Roman" w:hAnsi="David" w:cs="David"/>
                <w:noProof/>
                <w:color w:val="202020"/>
                <w:sz w:val="24"/>
                <w:rPrChange w:id="200" w:author="Editor/Reviewer" w:date="2021-12-14T12:17:00Z">
                  <w:rPr>
                    <w:rFonts w:ascii="Times New Roman" w:eastAsia="Times New Roman" w:hAnsi="Times New Roman" w:cs="Times New Roman"/>
                    <w:noProof/>
                    <w:color w:val="202020"/>
                    <w:sz w:val="24"/>
                  </w:rPr>
                </w:rPrChange>
              </w:rPr>
              <w:t>Organizational Behavior</w:t>
            </w:r>
          </w:p>
        </w:tc>
        <w:tc>
          <w:tcPr>
            <w:tcW w:w="1112" w:type="dxa"/>
          </w:tcPr>
          <w:p w14:paraId="423A773F" w14:textId="02F188DD" w:rsidR="00586424" w:rsidRPr="00832318" w:rsidRDefault="00586424" w:rsidP="00586424">
            <w:pPr>
              <w:spacing w:line="360" w:lineRule="auto"/>
              <w:jc w:val="both"/>
              <w:rPr>
                <w:rFonts w:ascii="David" w:eastAsia="Times New Roman" w:hAnsi="David" w:cs="David"/>
                <w:noProof/>
                <w:color w:val="202020"/>
                <w:sz w:val="24"/>
                <w:rPrChange w:id="201" w:author="Editor/Reviewer" w:date="2021-12-14T12:17:00Z">
                  <w:rPr>
                    <w:rFonts w:ascii="Times New Roman" w:eastAsia="Times New Roman" w:hAnsi="Times New Roman" w:cs="Times New Roman"/>
                    <w:noProof/>
                    <w:color w:val="202020"/>
                    <w:sz w:val="24"/>
                  </w:rPr>
                </w:rPrChange>
              </w:rPr>
            </w:pPr>
            <w:r w:rsidRPr="00832318">
              <w:rPr>
                <w:rFonts w:ascii="David" w:eastAsia="Times New Roman" w:hAnsi="David" w:cs="David"/>
                <w:noProof/>
                <w:color w:val="202020"/>
                <w:sz w:val="24"/>
                <w:rPrChange w:id="202" w:author="Editor/Reviewer" w:date="2021-12-14T12:17:00Z">
                  <w:rPr>
                    <w:rFonts w:ascii="Times New Roman" w:eastAsia="Times New Roman" w:hAnsi="Times New Roman" w:cs="Times New Roman"/>
                    <w:noProof/>
                    <w:color w:val="202020"/>
                    <w:sz w:val="24"/>
                  </w:rPr>
                </w:rPrChange>
              </w:rPr>
              <w:t>June 2014</w:t>
            </w:r>
          </w:p>
        </w:tc>
      </w:tr>
    </w:tbl>
    <w:p w14:paraId="05837B54" w14:textId="77777777" w:rsidR="00505F13" w:rsidRPr="00505F13" w:rsidRDefault="00505F13" w:rsidP="00505F13">
      <w:pPr>
        <w:bidi/>
        <w:spacing w:after="200" w:line="276" w:lineRule="auto"/>
        <w:rPr>
          <w:rFonts w:ascii="David" w:eastAsia="Times New Roman" w:hAnsi="David" w:cs="David"/>
          <w:sz w:val="24"/>
          <w:szCs w:val="24"/>
          <w:rtl/>
        </w:rPr>
      </w:pPr>
    </w:p>
    <w:p w14:paraId="201F049C" w14:textId="7564E203" w:rsidR="00505F13" w:rsidRPr="00505F13" w:rsidRDefault="009D5EFF" w:rsidP="00505F13">
      <w:pPr>
        <w:spacing w:after="200" w:line="276" w:lineRule="auto"/>
        <w:ind w:left="284" w:firstLine="142"/>
        <w:rPr>
          <w:rFonts w:ascii="David" w:eastAsia="Times New Roman" w:hAnsi="David" w:cs="David"/>
          <w:sz w:val="24"/>
          <w:szCs w:val="24"/>
        </w:rPr>
      </w:pPr>
      <w:ins w:id="203" w:author="Editor/Reviewer" w:date="2021-12-14T15:45:00Z">
        <w:r>
          <w:rPr>
            <w:rFonts w:ascii="David" w:eastAsia="Times New Roman" w:hAnsi="David" w:cs="David"/>
            <w:sz w:val="24"/>
            <w:szCs w:val="24"/>
          </w:rPr>
          <w:t>B</w:t>
        </w:r>
      </w:ins>
      <w:commentRangeStart w:id="204"/>
      <w:del w:id="205" w:author="Editor/Reviewer" w:date="2021-12-14T15:45:00Z">
        <w:r w:rsidR="00505F13" w:rsidRPr="00505F13" w:rsidDel="009D5EFF">
          <w:rPr>
            <w:rFonts w:ascii="David" w:eastAsia="Times New Roman" w:hAnsi="David" w:cs="David"/>
            <w:sz w:val="24"/>
            <w:szCs w:val="24"/>
          </w:rPr>
          <w:delText>b</w:delText>
        </w:r>
      </w:del>
      <w:r w:rsidR="00505F13" w:rsidRPr="00505F13">
        <w:rPr>
          <w:rFonts w:ascii="David" w:eastAsia="Times New Roman" w:hAnsi="David" w:cs="David"/>
          <w:sz w:val="24"/>
          <w:szCs w:val="24"/>
        </w:rPr>
        <w:t xml:space="preserve">. </w:t>
      </w:r>
      <w:commentRangeEnd w:id="204"/>
      <w:r w:rsidR="00C139F3">
        <w:rPr>
          <w:rStyle w:val="CommentReference"/>
          <w:rFonts w:eastAsia="Times New Roman"/>
        </w:rPr>
        <w:commentReference w:id="204"/>
      </w:r>
      <w:r w:rsidR="00505F13" w:rsidRPr="00505F13">
        <w:rPr>
          <w:rFonts w:ascii="David" w:eastAsia="Times New Roman" w:hAnsi="David" w:cs="David"/>
          <w:b/>
          <w:bCs/>
          <w:sz w:val="24"/>
          <w:szCs w:val="24"/>
          <w:u w:val="single"/>
        </w:rPr>
        <w:t>Organization of Conferences or Sessions</w:t>
      </w:r>
    </w:p>
    <w:tbl>
      <w:tblPr>
        <w:tblpPr w:leftFromText="180" w:rightFromText="180" w:vertAnchor="text" w:horzAnchor="margin" w:tblpXSpec="center" w:tblpY="39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206" w:author="Editor/Reviewer" w:date="2021-12-14T12:17:00Z">
          <w:tblPr>
            <w:tblpPr w:leftFromText="180" w:rightFromText="180" w:vertAnchor="text" w:horzAnchor="margin" w:tblpXSpec="center" w:tblpY="39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2730"/>
        <w:gridCol w:w="1626"/>
        <w:gridCol w:w="2097"/>
        <w:gridCol w:w="1157"/>
        <w:tblGridChange w:id="207">
          <w:tblGrid>
            <w:gridCol w:w="2353"/>
            <w:gridCol w:w="1626"/>
            <w:gridCol w:w="2097"/>
            <w:gridCol w:w="836"/>
          </w:tblGrid>
        </w:tblGridChange>
      </w:tblGrid>
      <w:tr w:rsidR="00ED41F5" w:rsidRPr="00505F13" w14:paraId="47156547" w14:textId="77777777" w:rsidTr="00832318">
        <w:tc>
          <w:tcPr>
            <w:tcW w:w="2730" w:type="dxa"/>
            <w:tcPrChange w:id="208" w:author="Editor/Reviewer" w:date="2021-12-14T12:17:00Z">
              <w:tcPr>
                <w:tcW w:w="2353" w:type="dxa"/>
              </w:tcPr>
            </w:tcPrChange>
          </w:tcPr>
          <w:p w14:paraId="57428A46" w14:textId="77777777" w:rsidR="00ED41F5" w:rsidRPr="00505F13" w:rsidRDefault="00ED41F5" w:rsidP="00ED41F5">
            <w:pPr>
              <w:spacing w:after="200" w:line="276" w:lineRule="auto"/>
              <w:jc w:val="both"/>
              <w:rPr>
                <w:rFonts w:ascii="David" w:eastAsia="Times New Roman" w:hAnsi="David" w:cs="David"/>
                <w:b/>
                <w:bCs/>
                <w:sz w:val="24"/>
                <w:szCs w:val="24"/>
              </w:rPr>
            </w:pPr>
            <w:commentRangeStart w:id="209"/>
            <w:r w:rsidRPr="00505F13">
              <w:rPr>
                <w:rFonts w:ascii="David" w:eastAsia="Times New Roman" w:hAnsi="David" w:cs="David"/>
                <w:b/>
                <w:bCs/>
                <w:sz w:val="24"/>
                <w:szCs w:val="24"/>
              </w:rPr>
              <w:t>Subject of Conference/</w:t>
            </w:r>
          </w:p>
          <w:p w14:paraId="2EBF7E4A" w14:textId="77777777" w:rsidR="00ED41F5" w:rsidRPr="00505F13" w:rsidRDefault="00ED41F5" w:rsidP="00ED41F5">
            <w:pPr>
              <w:spacing w:after="200" w:line="276" w:lineRule="auto"/>
              <w:jc w:val="both"/>
              <w:rPr>
                <w:rFonts w:ascii="David" w:eastAsia="Times New Roman" w:hAnsi="David" w:cs="David"/>
                <w:b/>
                <w:bCs/>
                <w:sz w:val="24"/>
                <w:szCs w:val="24"/>
              </w:rPr>
            </w:pPr>
            <w:r w:rsidRPr="00505F13">
              <w:rPr>
                <w:rFonts w:ascii="David" w:eastAsia="Times New Roman" w:hAnsi="David" w:cs="David"/>
                <w:b/>
                <w:bCs/>
                <w:sz w:val="24"/>
                <w:szCs w:val="24"/>
              </w:rPr>
              <w:t>Role at Conference/</w:t>
            </w:r>
          </w:p>
          <w:p w14:paraId="035CB514" w14:textId="77777777" w:rsidR="00ED41F5" w:rsidRPr="00505F13" w:rsidRDefault="00ED41F5" w:rsidP="00ED41F5">
            <w:pPr>
              <w:spacing w:after="200" w:line="276" w:lineRule="auto"/>
              <w:jc w:val="both"/>
              <w:rPr>
                <w:rFonts w:ascii="David" w:eastAsia="Times New Roman" w:hAnsi="David" w:cs="David"/>
                <w:b/>
                <w:bCs/>
                <w:sz w:val="24"/>
                <w:szCs w:val="24"/>
              </w:rPr>
            </w:pPr>
            <w:r w:rsidRPr="00505F13">
              <w:rPr>
                <w:rFonts w:ascii="David" w:eastAsia="Times New Roman" w:hAnsi="David" w:cs="David"/>
                <w:b/>
                <w:bCs/>
                <w:sz w:val="24"/>
                <w:szCs w:val="24"/>
              </w:rPr>
              <w:t>Comments</w:t>
            </w:r>
          </w:p>
        </w:tc>
        <w:tc>
          <w:tcPr>
            <w:tcW w:w="1626" w:type="dxa"/>
            <w:tcPrChange w:id="210" w:author="Editor/Reviewer" w:date="2021-12-14T12:17:00Z">
              <w:tcPr>
                <w:tcW w:w="1626" w:type="dxa"/>
              </w:tcPr>
            </w:tcPrChange>
          </w:tcPr>
          <w:p w14:paraId="169B6BBA" w14:textId="77777777" w:rsidR="00ED41F5" w:rsidRPr="00505F13" w:rsidRDefault="00ED41F5" w:rsidP="00ED41F5">
            <w:pPr>
              <w:spacing w:after="200" w:line="276" w:lineRule="auto"/>
              <w:jc w:val="both"/>
              <w:rPr>
                <w:rFonts w:ascii="David" w:eastAsia="Times New Roman" w:hAnsi="David" w:cs="David"/>
                <w:b/>
                <w:bCs/>
                <w:sz w:val="24"/>
                <w:szCs w:val="24"/>
              </w:rPr>
            </w:pPr>
            <w:r w:rsidRPr="00505F13">
              <w:rPr>
                <w:rFonts w:ascii="David" w:eastAsia="Times New Roman" w:hAnsi="David" w:cs="David"/>
                <w:b/>
                <w:bCs/>
                <w:sz w:val="24"/>
                <w:szCs w:val="24"/>
              </w:rPr>
              <w:t xml:space="preserve">Place of </w:t>
            </w:r>
          </w:p>
          <w:p w14:paraId="63807F88" w14:textId="77777777" w:rsidR="00ED41F5" w:rsidRPr="00505F13" w:rsidRDefault="00ED41F5" w:rsidP="00ED41F5">
            <w:pPr>
              <w:spacing w:after="200" w:line="276" w:lineRule="auto"/>
              <w:jc w:val="both"/>
              <w:rPr>
                <w:rFonts w:ascii="David" w:eastAsia="Times New Roman" w:hAnsi="David" w:cs="David"/>
                <w:b/>
                <w:bCs/>
                <w:sz w:val="24"/>
                <w:szCs w:val="24"/>
                <w:rtl/>
              </w:rPr>
            </w:pPr>
            <w:r w:rsidRPr="00505F13">
              <w:rPr>
                <w:rFonts w:ascii="David" w:eastAsia="Times New Roman" w:hAnsi="David" w:cs="David"/>
                <w:b/>
                <w:bCs/>
                <w:sz w:val="24"/>
                <w:szCs w:val="24"/>
              </w:rPr>
              <w:t>Conference</w:t>
            </w:r>
          </w:p>
        </w:tc>
        <w:tc>
          <w:tcPr>
            <w:tcW w:w="2097" w:type="dxa"/>
            <w:tcPrChange w:id="211" w:author="Editor/Reviewer" w:date="2021-12-14T12:17:00Z">
              <w:tcPr>
                <w:tcW w:w="2097" w:type="dxa"/>
              </w:tcPr>
            </w:tcPrChange>
          </w:tcPr>
          <w:p w14:paraId="53A970C0" w14:textId="77777777" w:rsidR="00ED41F5" w:rsidRPr="00505F13" w:rsidRDefault="00ED41F5" w:rsidP="00ED41F5">
            <w:pPr>
              <w:spacing w:after="200" w:line="276" w:lineRule="auto"/>
              <w:jc w:val="both"/>
              <w:rPr>
                <w:rFonts w:ascii="David" w:eastAsia="Times New Roman" w:hAnsi="David" w:cs="David"/>
                <w:b/>
                <w:bCs/>
                <w:sz w:val="24"/>
                <w:szCs w:val="24"/>
              </w:rPr>
            </w:pPr>
            <w:r w:rsidRPr="00505F13">
              <w:rPr>
                <w:rFonts w:ascii="David" w:eastAsia="Times New Roman" w:hAnsi="David" w:cs="David"/>
                <w:b/>
                <w:bCs/>
                <w:sz w:val="24"/>
                <w:szCs w:val="24"/>
              </w:rPr>
              <w:t>Name of</w:t>
            </w:r>
          </w:p>
          <w:p w14:paraId="2657689E" w14:textId="77777777" w:rsidR="00ED41F5" w:rsidRPr="00505F13" w:rsidRDefault="00ED41F5" w:rsidP="00ED41F5">
            <w:pPr>
              <w:spacing w:after="200" w:line="276" w:lineRule="auto"/>
              <w:jc w:val="both"/>
              <w:rPr>
                <w:rFonts w:ascii="David" w:eastAsia="Times New Roman" w:hAnsi="David" w:cs="David"/>
                <w:b/>
                <w:bCs/>
                <w:sz w:val="24"/>
                <w:szCs w:val="24"/>
              </w:rPr>
            </w:pPr>
            <w:r w:rsidRPr="00505F13">
              <w:rPr>
                <w:rFonts w:ascii="David" w:eastAsia="Times New Roman" w:hAnsi="David" w:cs="David"/>
                <w:b/>
                <w:bCs/>
                <w:sz w:val="24"/>
                <w:szCs w:val="24"/>
              </w:rPr>
              <w:t>Conference</w:t>
            </w:r>
          </w:p>
          <w:p w14:paraId="02553A56" w14:textId="77777777" w:rsidR="00ED41F5" w:rsidRPr="00505F13" w:rsidRDefault="00ED41F5" w:rsidP="00ED41F5">
            <w:pPr>
              <w:spacing w:after="200" w:line="276" w:lineRule="auto"/>
              <w:rPr>
                <w:rFonts w:ascii="David" w:eastAsia="Times New Roman" w:hAnsi="David" w:cs="David"/>
                <w:b/>
                <w:bCs/>
                <w:sz w:val="24"/>
                <w:szCs w:val="24"/>
                <w:rtl/>
              </w:rPr>
            </w:pPr>
          </w:p>
        </w:tc>
        <w:tc>
          <w:tcPr>
            <w:tcW w:w="836" w:type="dxa"/>
            <w:tcPrChange w:id="212" w:author="Editor/Reviewer" w:date="2021-12-14T12:17:00Z">
              <w:tcPr>
                <w:tcW w:w="836" w:type="dxa"/>
              </w:tcPr>
            </w:tcPrChange>
          </w:tcPr>
          <w:p w14:paraId="1AABACEB" w14:textId="77777777" w:rsidR="00ED41F5" w:rsidRPr="00505F13" w:rsidRDefault="00ED41F5" w:rsidP="00ED41F5">
            <w:pPr>
              <w:spacing w:after="200" w:line="276" w:lineRule="auto"/>
              <w:rPr>
                <w:rFonts w:ascii="David" w:eastAsia="Times New Roman" w:hAnsi="David" w:cs="David"/>
                <w:b/>
                <w:bCs/>
                <w:sz w:val="24"/>
                <w:szCs w:val="24"/>
              </w:rPr>
            </w:pPr>
            <w:r w:rsidRPr="00505F13">
              <w:rPr>
                <w:rFonts w:ascii="David" w:eastAsia="Times New Roman" w:hAnsi="David" w:cs="David"/>
                <w:b/>
                <w:bCs/>
                <w:sz w:val="24"/>
                <w:szCs w:val="24"/>
              </w:rPr>
              <w:t>Date</w:t>
            </w:r>
            <w:commentRangeEnd w:id="209"/>
            <w:r w:rsidR="00C139F3">
              <w:rPr>
                <w:rStyle w:val="CommentReference"/>
                <w:rFonts w:eastAsia="Times New Roman"/>
              </w:rPr>
              <w:commentReference w:id="209"/>
            </w:r>
          </w:p>
        </w:tc>
      </w:tr>
      <w:tr w:rsidR="00ED41F5" w:rsidRPr="00505F13" w14:paraId="66B05125" w14:textId="77777777" w:rsidTr="00832318">
        <w:tc>
          <w:tcPr>
            <w:tcW w:w="2730" w:type="dxa"/>
            <w:tcPrChange w:id="213" w:author="Editor/Reviewer" w:date="2021-12-14T12:17:00Z">
              <w:tcPr>
                <w:tcW w:w="2353" w:type="dxa"/>
              </w:tcPr>
            </w:tcPrChange>
          </w:tcPr>
          <w:p w14:paraId="1ADB1E3A" w14:textId="77777777" w:rsidR="00ED41F5" w:rsidRPr="00505F13" w:rsidRDefault="00ED41F5" w:rsidP="00ED41F5">
            <w:pPr>
              <w:spacing w:after="200" w:line="276" w:lineRule="auto"/>
              <w:rPr>
                <w:rFonts w:ascii="David" w:eastAsia="Times New Roman" w:hAnsi="David" w:cs="David"/>
                <w:b/>
                <w:bCs/>
                <w:sz w:val="24"/>
                <w:szCs w:val="24"/>
                <w:rtl/>
              </w:rPr>
            </w:pPr>
            <w:r w:rsidRPr="00586424">
              <w:rPr>
                <w:rFonts w:ascii="Times New Roman" w:eastAsia="Times New Roman" w:hAnsi="Times New Roman" w:cs="Times New Roman"/>
                <w:noProof/>
                <w:color w:val="202020"/>
                <w:sz w:val="24"/>
              </w:rPr>
              <w:t>Partner steering committee</w:t>
            </w:r>
          </w:p>
        </w:tc>
        <w:tc>
          <w:tcPr>
            <w:tcW w:w="1626" w:type="dxa"/>
            <w:tcPrChange w:id="214" w:author="Editor/Reviewer" w:date="2021-12-14T12:17:00Z">
              <w:tcPr>
                <w:tcW w:w="1626" w:type="dxa"/>
              </w:tcPr>
            </w:tcPrChange>
          </w:tcPr>
          <w:p w14:paraId="63234AD8" w14:textId="77777777" w:rsidR="00ED41F5" w:rsidRPr="00505F13" w:rsidRDefault="00ED41F5" w:rsidP="00ED41F5">
            <w:pPr>
              <w:spacing w:after="200" w:line="276" w:lineRule="auto"/>
              <w:rPr>
                <w:rFonts w:ascii="David" w:eastAsia="Times New Roman" w:hAnsi="David" w:cs="David"/>
                <w:sz w:val="24"/>
                <w:szCs w:val="24"/>
                <w:rtl/>
              </w:rPr>
            </w:pPr>
            <w:r w:rsidRPr="00586424">
              <w:rPr>
                <w:rFonts w:ascii="Times New Roman" w:eastAsia="Times New Roman" w:hAnsi="Times New Roman" w:cs="Times New Roman"/>
                <w:noProof/>
                <w:color w:val="202020"/>
                <w:sz w:val="24"/>
              </w:rPr>
              <w:t>Kinneret College</w:t>
            </w:r>
          </w:p>
        </w:tc>
        <w:tc>
          <w:tcPr>
            <w:tcW w:w="2097" w:type="dxa"/>
            <w:tcPrChange w:id="215" w:author="Editor/Reviewer" w:date="2021-12-14T12:17:00Z">
              <w:tcPr>
                <w:tcW w:w="2097" w:type="dxa"/>
              </w:tcPr>
            </w:tcPrChange>
          </w:tcPr>
          <w:p w14:paraId="5BFB2E03" w14:textId="77777777" w:rsidR="00ED41F5" w:rsidRPr="00505F13" w:rsidRDefault="00ED41F5" w:rsidP="00ED41F5">
            <w:pPr>
              <w:spacing w:after="200" w:line="276" w:lineRule="auto"/>
              <w:rPr>
                <w:rFonts w:ascii="David" w:eastAsia="Times New Roman" w:hAnsi="David" w:cs="David"/>
                <w:b/>
                <w:bCs/>
                <w:sz w:val="24"/>
                <w:szCs w:val="24"/>
                <w:rtl/>
              </w:rPr>
            </w:pPr>
            <w:r w:rsidRPr="00586424">
              <w:rPr>
                <w:rFonts w:ascii="Times New Roman" w:eastAsia="Times New Roman" w:hAnsi="Times New Roman" w:cs="Times New Roman"/>
                <w:noProof/>
                <w:color w:val="202020"/>
                <w:sz w:val="24"/>
              </w:rPr>
              <w:t xml:space="preserve">From Incivility to Protection  </w:t>
            </w:r>
          </w:p>
        </w:tc>
        <w:tc>
          <w:tcPr>
            <w:tcW w:w="836" w:type="dxa"/>
            <w:tcPrChange w:id="216" w:author="Editor/Reviewer" w:date="2021-12-14T12:17:00Z">
              <w:tcPr>
                <w:tcW w:w="836" w:type="dxa"/>
              </w:tcPr>
            </w:tcPrChange>
          </w:tcPr>
          <w:p w14:paraId="4E21185C" w14:textId="77777777" w:rsidR="00ED41F5" w:rsidRPr="00505F13" w:rsidRDefault="00ED41F5" w:rsidP="00ED41F5">
            <w:pPr>
              <w:spacing w:after="200" w:line="276" w:lineRule="auto"/>
              <w:rPr>
                <w:rFonts w:ascii="David" w:eastAsia="Times New Roman" w:hAnsi="David" w:cs="David"/>
                <w:b/>
                <w:bCs/>
                <w:sz w:val="24"/>
                <w:szCs w:val="24"/>
                <w:rtl/>
              </w:rPr>
            </w:pPr>
            <w:r w:rsidRPr="00586424">
              <w:rPr>
                <w:rFonts w:ascii="Times New Roman" w:eastAsia="Times New Roman" w:hAnsi="Times New Roman" w:cs="Times New Roman"/>
                <w:noProof/>
                <w:color w:val="202020"/>
                <w:sz w:val="24"/>
              </w:rPr>
              <w:t>June 2016</w:t>
            </w:r>
          </w:p>
        </w:tc>
      </w:tr>
    </w:tbl>
    <w:p w14:paraId="610085E6" w14:textId="77777777" w:rsidR="00505F13" w:rsidRPr="00505F13" w:rsidRDefault="00505F13" w:rsidP="00505F13">
      <w:pPr>
        <w:spacing w:after="200" w:line="276" w:lineRule="auto"/>
        <w:ind w:left="284" w:firstLine="142"/>
        <w:rPr>
          <w:rFonts w:ascii="David" w:eastAsia="Times New Roman" w:hAnsi="David" w:cs="David"/>
          <w:sz w:val="24"/>
          <w:szCs w:val="24"/>
        </w:rPr>
      </w:pPr>
    </w:p>
    <w:p w14:paraId="37579DFD" w14:textId="77777777" w:rsidR="00505F13" w:rsidRPr="00505F13" w:rsidRDefault="00505F13" w:rsidP="00505F13">
      <w:pPr>
        <w:bidi/>
        <w:spacing w:after="200" w:line="276" w:lineRule="auto"/>
        <w:rPr>
          <w:rFonts w:ascii="David" w:eastAsia="Times New Roman" w:hAnsi="David" w:cs="David"/>
          <w:sz w:val="24"/>
          <w:szCs w:val="24"/>
          <w:rtl/>
        </w:rPr>
      </w:pPr>
    </w:p>
    <w:p w14:paraId="3754BC91" w14:textId="77777777" w:rsidR="00505F13" w:rsidRPr="00505F13" w:rsidRDefault="00505F13" w:rsidP="00505F13">
      <w:pPr>
        <w:bidi/>
        <w:spacing w:after="200" w:line="276" w:lineRule="auto"/>
        <w:rPr>
          <w:rFonts w:ascii="David" w:eastAsia="Times New Roman" w:hAnsi="David" w:cs="David"/>
          <w:sz w:val="24"/>
          <w:szCs w:val="24"/>
          <w:rtl/>
        </w:rPr>
      </w:pPr>
    </w:p>
    <w:p w14:paraId="48D2CF5B" w14:textId="77777777" w:rsidR="00505F13" w:rsidRPr="00505F13" w:rsidRDefault="00505F13" w:rsidP="00505F13">
      <w:pPr>
        <w:bidi/>
        <w:spacing w:after="200" w:line="276" w:lineRule="auto"/>
        <w:rPr>
          <w:rFonts w:ascii="David" w:eastAsia="Times New Roman" w:hAnsi="David" w:cs="David"/>
          <w:sz w:val="24"/>
          <w:szCs w:val="24"/>
          <w:rtl/>
        </w:rPr>
      </w:pPr>
    </w:p>
    <w:p w14:paraId="6887D43D" w14:textId="77777777" w:rsidR="00ED41F5" w:rsidRDefault="00ED41F5" w:rsidP="00505F13">
      <w:pPr>
        <w:bidi/>
        <w:spacing w:after="200" w:line="276" w:lineRule="auto"/>
        <w:rPr>
          <w:rFonts w:ascii="David" w:eastAsia="Times New Roman" w:hAnsi="David" w:cs="David"/>
          <w:sz w:val="24"/>
          <w:szCs w:val="24"/>
          <w:rtl/>
        </w:rPr>
      </w:pPr>
    </w:p>
    <w:p w14:paraId="3E153295" w14:textId="77777777" w:rsidR="00ED41F5" w:rsidRDefault="00ED41F5" w:rsidP="00ED41F5">
      <w:pPr>
        <w:bidi/>
        <w:spacing w:after="200" w:line="276" w:lineRule="auto"/>
        <w:rPr>
          <w:rFonts w:ascii="David" w:eastAsia="Times New Roman" w:hAnsi="David" w:cs="David"/>
          <w:sz w:val="24"/>
          <w:szCs w:val="24"/>
          <w:rtl/>
        </w:rPr>
      </w:pPr>
    </w:p>
    <w:p w14:paraId="63100CEF" w14:textId="77777777" w:rsidR="00ED41F5" w:rsidRDefault="00ED41F5" w:rsidP="00ED41F5">
      <w:pPr>
        <w:bidi/>
        <w:spacing w:after="200" w:line="276" w:lineRule="auto"/>
        <w:rPr>
          <w:rFonts w:ascii="David" w:eastAsia="Times New Roman" w:hAnsi="David" w:cs="David"/>
          <w:sz w:val="24"/>
          <w:szCs w:val="24"/>
          <w:rtl/>
        </w:rPr>
      </w:pPr>
    </w:p>
    <w:p w14:paraId="4E4282DB" w14:textId="7B3AF436" w:rsidR="00ED41F5" w:rsidRDefault="00ED41F5" w:rsidP="00ED41F5">
      <w:pPr>
        <w:bidi/>
        <w:spacing w:after="200" w:line="276" w:lineRule="auto"/>
        <w:rPr>
          <w:rFonts w:ascii="David" w:eastAsia="Times New Roman" w:hAnsi="David" w:cs="David"/>
          <w:sz w:val="24"/>
          <w:szCs w:val="24"/>
          <w:rtl/>
        </w:rPr>
      </w:pPr>
    </w:p>
    <w:p w14:paraId="1FB7B155" w14:textId="77777777" w:rsidR="00ED41F5" w:rsidRDefault="00ED41F5" w:rsidP="00ED41F5">
      <w:pPr>
        <w:bidi/>
        <w:spacing w:after="200" w:line="276" w:lineRule="auto"/>
        <w:rPr>
          <w:rFonts w:ascii="David" w:eastAsia="Times New Roman" w:hAnsi="David" w:cs="David"/>
          <w:sz w:val="24"/>
          <w:szCs w:val="24"/>
          <w:rtl/>
        </w:rPr>
      </w:pPr>
    </w:p>
    <w:p w14:paraId="387AAD29" w14:textId="652FF0EF" w:rsidR="00505F13" w:rsidRPr="00505F13" w:rsidRDefault="00ED41F5" w:rsidP="00ED41F5">
      <w:pPr>
        <w:spacing w:after="0" w:line="240" w:lineRule="auto"/>
        <w:ind w:left="720"/>
        <w:rPr>
          <w:rFonts w:ascii="David" w:eastAsia="Times New Roman" w:hAnsi="David" w:cs="David"/>
          <w:b/>
          <w:bCs/>
          <w:sz w:val="24"/>
          <w:szCs w:val="24"/>
          <w:u w:val="single"/>
        </w:rPr>
      </w:pPr>
      <w:r>
        <w:rPr>
          <w:rFonts w:ascii="David" w:eastAsia="Times New Roman" w:hAnsi="David" w:cs="David"/>
          <w:b/>
          <w:bCs/>
          <w:sz w:val="24"/>
          <w:szCs w:val="24"/>
          <w:u w:val="single"/>
        </w:rPr>
        <w:t xml:space="preserve">6. </w:t>
      </w:r>
      <w:r w:rsidR="00505F13" w:rsidRPr="00505F13">
        <w:rPr>
          <w:rFonts w:ascii="David" w:eastAsia="Times New Roman" w:hAnsi="David" w:cs="David"/>
          <w:b/>
          <w:bCs/>
          <w:sz w:val="24"/>
          <w:szCs w:val="24"/>
          <w:u w:val="single"/>
        </w:rPr>
        <w:t>Research Grants</w:t>
      </w:r>
    </w:p>
    <w:p w14:paraId="5551E1F6" w14:textId="77777777" w:rsidR="00505F13" w:rsidRPr="00505F13" w:rsidRDefault="00505F13" w:rsidP="00505F13">
      <w:pPr>
        <w:spacing w:after="200" w:line="276" w:lineRule="auto"/>
        <w:ind w:left="720"/>
        <w:contextualSpacing/>
        <w:jc w:val="both"/>
        <w:rPr>
          <w:rFonts w:ascii="David" w:eastAsia="Times New Roman" w:hAnsi="David" w:cs="David"/>
          <w:b/>
          <w:bCs/>
          <w:sz w:val="24"/>
          <w:szCs w:val="24"/>
          <w:u w:val="single"/>
        </w:rPr>
      </w:pPr>
    </w:p>
    <w:p w14:paraId="41568E48" w14:textId="77777777" w:rsidR="00505F13" w:rsidRPr="00505F13" w:rsidRDefault="00505F13" w:rsidP="00505F13">
      <w:pPr>
        <w:numPr>
          <w:ilvl w:val="0"/>
          <w:numId w:val="27"/>
        </w:numPr>
        <w:spacing w:after="0" w:line="240" w:lineRule="auto"/>
        <w:jc w:val="both"/>
        <w:rPr>
          <w:rFonts w:ascii="David" w:eastAsia="Times New Roman" w:hAnsi="David" w:cs="David"/>
          <w:b/>
          <w:bCs/>
          <w:sz w:val="24"/>
          <w:szCs w:val="24"/>
          <w:u w:val="single"/>
        </w:rPr>
      </w:pPr>
      <w:commentRangeStart w:id="217"/>
      <w:r w:rsidRPr="00505F13">
        <w:rPr>
          <w:rFonts w:ascii="David" w:eastAsia="Times New Roman" w:hAnsi="David" w:cs="David"/>
          <w:b/>
          <w:bCs/>
          <w:sz w:val="24"/>
          <w:szCs w:val="24"/>
          <w:u w:val="single"/>
        </w:rPr>
        <w:t>Grants</w:t>
      </w:r>
      <w:commentRangeEnd w:id="217"/>
      <w:r w:rsidR="00345D96">
        <w:rPr>
          <w:rStyle w:val="CommentReference"/>
          <w:rFonts w:eastAsia="Times New Roman"/>
        </w:rPr>
        <w:commentReference w:id="217"/>
      </w:r>
      <w:r w:rsidRPr="00505F13">
        <w:rPr>
          <w:rFonts w:ascii="David" w:eastAsia="Times New Roman" w:hAnsi="David" w:cs="David"/>
          <w:b/>
          <w:bCs/>
          <w:sz w:val="24"/>
          <w:szCs w:val="24"/>
          <w:u w:val="single"/>
        </w:rPr>
        <w:t xml:space="preserve"> Awarded</w:t>
      </w:r>
    </w:p>
    <w:p w14:paraId="309D39EC" w14:textId="77777777" w:rsidR="00505F13" w:rsidRPr="00505F13" w:rsidRDefault="00505F13" w:rsidP="00505F13">
      <w:pPr>
        <w:spacing w:after="200" w:line="276" w:lineRule="auto"/>
        <w:ind w:left="1080"/>
        <w:contextualSpacing/>
        <w:jc w:val="both"/>
        <w:rPr>
          <w:rFonts w:ascii="David" w:eastAsia="Times New Roman" w:hAnsi="David" w:cs="David"/>
          <w:b/>
          <w:bCs/>
          <w:sz w:val="24"/>
          <w:szCs w:val="24"/>
          <w:u w:val="singl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1479"/>
        <w:gridCol w:w="2391"/>
        <w:gridCol w:w="2799"/>
        <w:gridCol w:w="1163"/>
      </w:tblGrid>
      <w:tr w:rsidR="00505F13" w:rsidRPr="00505F13" w14:paraId="1C258000" w14:textId="77777777" w:rsidTr="00C75978">
        <w:tc>
          <w:tcPr>
            <w:tcW w:w="798" w:type="dxa"/>
          </w:tcPr>
          <w:p w14:paraId="5C6F4560" w14:textId="77777777" w:rsidR="00505F13" w:rsidRPr="00505F13" w:rsidRDefault="00505F13" w:rsidP="00505F13">
            <w:pPr>
              <w:spacing w:after="200" w:line="276" w:lineRule="auto"/>
              <w:rPr>
                <w:rFonts w:ascii="David" w:eastAsia="Times New Roman" w:hAnsi="David" w:cs="David"/>
                <w:b/>
                <w:bCs/>
                <w:sz w:val="24"/>
                <w:szCs w:val="24"/>
              </w:rPr>
            </w:pPr>
            <w:commentRangeStart w:id="218"/>
            <w:r w:rsidRPr="00505F13">
              <w:rPr>
                <w:rFonts w:ascii="David" w:eastAsia="Times New Roman" w:hAnsi="David" w:cs="David"/>
                <w:b/>
                <w:bCs/>
                <w:sz w:val="24"/>
                <w:szCs w:val="24"/>
              </w:rPr>
              <w:t>Year</w:t>
            </w:r>
            <w:commentRangeEnd w:id="218"/>
            <w:r w:rsidR="00BC5D8A">
              <w:rPr>
                <w:rStyle w:val="CommentReference"/>
                <w:rFonts w:eastAsia="Times New Roman"/>
              </w:rPr>
              <w:commentReference w:id="218"/>
            </w:r>
          </w:p>
        </w:tc>
        <w:tc>
          <w:tcPr>
            <w:tcW w:w="1527" w:type="dxa"/>
          </w:tcPr>
          <w:p w14:paraId="33C56983" w14:textId="77777777" w:rsidR="00505F13" w:rsidRPr="00345D96" w:rsidRDefault="00505F13" w:rsidP="00505F13">
            <w:pPr>
              <w:spacing w:after="200" w:line="276" w:lineRule="auto"/>
              <w:rPr>
                <w:rFonts w:ascii="David" w:eastAsia="Times New Roman" w:hAnsi="David" w:cs="David"/>
                <w:b/>
                <w:bCs/>
                <w:sz w:val="24"/>
                <w:szCs w:val="24"/>
              </w:rPr>
            </w:pPr>
            <w:r w:rsidRPr="00345D96">
              <w:rPr>
                <w:rFonts w:ascii="David" w:eastAsia="Times New Roman" w:hAnsi="David" w:cs="David"/>
                <w:b/>
                <w:bCs/>
                <w:sz w:val="24"/>
                <w:szCs w:val="24"/>
              </w:rPr>
              <w:t>Funded by/ Amount</w:t>
            </w:r>
          </w:p>
        </w:tc>
        <w:tc>
          <w:tcPr>
            <w:tcW w:w="2512" w:type="dxa"/>
          </w:tcPr>
          <w:p w14:paraId="376DA72C" w14:textId="77777777" w:rsidR="00505F13" w:rsidRPr="00345D96" w:rsidRDefault="00505F13" w:rsidP="00505F13">
            <w:pPr>
              <w:spacing w:after="200" w:line="276" w:lineRule="auto"/>
              <w:rPr>
                <w:rFonts w:ascii="David" w:eastAsia="Times New Roman" w:hAnsi="David" w:cs="David"/>
                <w:b/>
                <w:bCs/>
                <w:sz w:val="24"/>
                <w:szCs w:val="24"/>
              </w:rPr>
            </w:pPr>
            <w:r w:rsidRPr="00345D96">
              <w:rPr>
                <w:rFonts w:ascii="David" w:eastAsia="Times New Roman" w:hAnsi="David" w:cs="David"/>
                <w:b/>
                <w:bCs/>
                <w:sz w:val="24"/>
                <w:szCs w:val="24"/>
              </w:rPr>
              <w:t>Topic</w:t>
            </w:r>
          </w:p>
        </w:tc>
        <w:tc>
          <w:tcPr>
            <w:tcW w:w="3017" w:type="dxa"/>
          </w:tcPr>
          <w:p w14:paraId="04B321FF" w14:textId="77777777" w:rsidR="00505F13" w:rsidRPr="00345D96" w:rsidRDefault="00505F13" w:rsidP="00505F13">
            <w:pPr>
              <w:spacing w:after="200" w:line="276" w:lineRule="auto"/>
              <w:rPr>
                <w:rFonts w:ascii="David" w:eastAsia="Times New Roman" w:hAnsi="David" w:cs="David"/>
                <w:b/>
                <w:bCs/>
                <w:sz w:val="24"/>
                <w:szCs w:val="24"/>
              </w:rPr>
            </w:pPr>
            <w:r w:rsidRPr="00345D96">
              <w:rPr>
                <w:rFonts w:ascii="David" w:eastAsia="Times New Roman" w:hAnsi="David" w:cs="David"/>
                <w:b/>
                <w:bCs/>
                <w:sz w:val="24"/>
                <w:szCs w:val="24"/>
              </w:rPr>
              <w:t>Co-Researchers</w:t>
            </w:r>
          </w:p>
        </w:tc>
        <w:tc>
          <w:tcPr>
            <w:tcW w:w="1163" w:type="dxa"/>
          </w:tcPr>
          <w:p w14:paraId="672BF366" w14:textId="77777777" w:rsidR="00505F13" w:rsidRPr="00345D96" w:rsidRDefault="00505F13" w:rsidP="00505F13">
            <w:pPr>
              <w:spacing w:after="200" w:line="276" w:lineRule="auto"/>
              <w:rPr>
                <w:rFonts w:ascii="David" w:eastAsia="Times New Roman" w:hAnsi="David" w:cs="David"/>
                <w:b/>
                <w:bCs/>
                <w:sz w:val="24"/>
                <w:szCs w:val="24"/>
              </w:rPr>
            </w:pPr>
            <w:r w:rsidRPr="00345D96">
              <w:rPr>
                <w:rFonts w:ascii="David" w:eastAsia="Times New Roman" w:hAnsi="David" w:cs="David"/>
                <w:b/>
                <w:bCs/>
                <w:sz w:val="24"/>
                <w:szCs w:val="24"/>
              </w:rPr>
              <w:t>Role in Research</w:t>
            </w:r>
          </w:p>
        </w:tc>
      </w:tr>
      <w:tr w:rsidR="00505F13" w:rsidRPr="00505F13" w14:paraId="266C9CFE" w14:textId="77777777" w:rsidTr="00C75978">
        <w:tc>
          <w:tcPr>
            <w:tcW w:w="798" w:type="dxa"/>
          </w:tcPr>
          <w:p w14:paraId="65AC41B6" w14:textId="684A8B53" w:rsidR="00505F13" w:rsidRPr="00C75978" w:rsidRDefault="00C75978" w:rsidP="000B713F">
            <w:pPr>
              <w:bidi/>
              <w:spacing w:after="200" w:line="276" w:lineRule="auto"/>
              <w:jc w:val="right"/>
              <w:rPr>
                <w:rFonts w:ascii="David" w:eastAsia="Times New Roman" w:hAnsi="David" w:cs="David"/>
                <w:sz w:val="24"/>
                <w:szCs w:val="24"/>
                <w:rtl/>
              </w:rPr>
              <w:pPrChange w:id="219" w:author="Susan" w:date="2021-12-19T04:10:00Z">
                <w:pPr>
                  <w:bidi/>
                  <w:spacing w:after="200" w:line="276" w:lineRule="auto"/>
                </w:pPr>
              </w:pPrChange>
            </w:pPr>
            <w:r w:rsidRPr="00C75978">
              <w:rPr>
                <w:rFonts w:ascii="David" w:eastAsia="Times New Roman" w:hAnsi="David" w:cs="David" w:hint="cs"/>
                <w:sz w:val="24"/>
                <w:szCs w:val="24"/>
                <w:rtl/>
              </w:rPr>
              <w:t>2019</w:t>
            </w:r>
          </w:p>
        </w:tc>
        <w:tc>
          <w:tcPr>
            <w:tcW w:w="1527" w:type="dxa"/>
          </w:tcPr>
          <w:p w14:paraId="1C61C86C" w14:textId="133E64CB" w:rsidR="00505F13" w:rsidRPr="00345D96" w:rsidRDefault="00C75978" w:rsidP="00C75978">
            <w:pPr>
              <w:spacing w:after="200" w:line="276" w:lineRule="auto"/>
              <w:rPr>
                <w:rFonts w:ascii="David" w:eastAsia="Times New Roman" w:hAnsi="David" w:cs="David"/>
                <w:noProof/>
                <w:color w:val="202020"/>
                <w:sz w:val="24"/>
                <w:rtl/>
                <w:rPrChange w:id="220" w:author="Editor/Reviewer" w:date="2021-12-14T12:54:00Z">
                  <w:rPr>
                    <w:rFonts w:ascii="Times New Roman" w:eastAsia="Times New Roman" w:hAnsi="Times New Roman" w:cs="Times New Roman"/>
                    <w:noProof/>
                    <w:color w:val="202020"/>
                    <w:sz w:val="24"/>
                    <w:rtl/>
                  </w:rPr>
                </w:rPrChange>
              </w:rPr>
            </w:pPr>
            <w:r w:rsidRPr="00345D96">
              <w:rPr>
                <w:rFonts w:ascii="David" w:eastAsia="Times New Roman" w:hAnsi="David" w:cs="David"/>
                <w:noProof/>
                <w:color w:val="202020"/>
                <w:sz w:val="24"/>
                <w:rPrChange w:id="221" w:author="Editor/Reviewer" w:date="2021-12-14T12:54:00Z">
                  <w:rPr>
                    <w:rFonts w:ascii="Times New Roman" w:eastAsia="Times New Roman" w:hAnsi="Times New Roman" w:cs="Times New Roman"/>
                    <w:noProof/>
                    <w:color w:val="202020"/>
                    <w:sz w:val="24"/>
                  </w:rPr>
                </w:rPrChange>
              </w:rPr>
              <w:t>Academic College of Tel-Aviv-Yaffo/ 7000 NIS.</w:t>
            </w:r>
          </w:p>
        </w:tc>
        <w:tc>
          <w:tcPr>
            <w:tcW w:w="2512" w:type="dxa"/>
          </w:tcPr>
          <w:p w14:paraId="6E52A0E3" w14:textId="4E08793B" w:rsidR="00505F13" w:rsidRPr="00345D96" w:rsidRDefault="00C75978" w:rsidP="00C75978">
            <w:pPr>
              <w:spacing w:after="200" w:line="276" w:lineRule="auto"/>
              <w:rPr>
                <w:rFonts w:ascii="David" w:eastAsia="Times New Roman" w:hAnsi="David" w:cs="David"/>
                <w:noProof/>
                <w:color w:val="202020"/>
                <w:sz w:val="24"/>
                <w:rtl/>
                <w:rPrChange w:id="222" w:author="Editor/Reviewer" w:date="2021-12-14T12:54:00Z">
                  <w:rPr>
                    <w:rFonts w:ascii="Times New Roman" w:eastAsia="Times New Roman" w:hAnsi="Times New Roman" w:cs="Times New Roman"/>
                    <w:noProof/>
                    <w:color w:val="202020"/>
                    <w:sz w:val="24"/>
                    <w:rtl/>
                  </w:rPr>
                </w:rPrChange>
              </w:rPr>
            </w:pPr>
            <w:r w:rsidRPr="00345D96">
              <w:rPr>
                <w:rFonts w:ascii="David" w:eastAsia="Times New Roman" w:hAnsi="David" w:cs="David"/>
                <w:noProof/>
                <w:color w:val="202020"/>
                <w:sz w:val="24"/>
                <w:rPrChange w:id="223" w:author="Editor/Reviewer" w:date="2021-12-14T12:54:00Z">
                  <w:rPr>
                    <w:rFonts w:ascii="Times New Roman" w:eastAsia="Times New Roman" w:hAnsi="Times New Roman" w:cs="Times New Roman"/>
                    <w:noProof/>
                    <w:color w:val="202020"/>
                    <w:sz w:val="24"/>
                  </w:rPr>
                </w:rPrChange>
              </w:rPr>
              <w:t>Between Bureaucracy and Compassion: The Professional Identity of Administrative Employees in Hospitals</w:t>
            </w:r>
          </w:p>
        </w:tc>
        <w:tc>
          <w:tcPr>
            <w:tcW w:w="3017" w:type="dxa"/>
          </w:tcPr>
          <w:p w14:paraId="0FEABE4C" w14:textId="77777777" w:rsidR="00505F13" w:rsidRPr="00345D96" w:rsidRDefault="00F01CA4" w:rsidP="00C75978">
            <w:pPr>
              <w:spacing w:after="200" w:line="276" w:lineRule="auto"/>
              <w:rPr>
                <w:rFonts w:ascii="David" w:eastAsia="Times New Roman" w:hAnsi="David" w:cs="David"/>
                <w:noProof/>
                <w:color w:val="202020"/>
                <w:sz w:val="24"/>
                <w:rPrChange w:id="224" w:author="Editor/Reviewer" w:date="2021-12-14T12:54:00Z">
                  <w:rPr>
                    <w:rFonts w:ascii="Times New Roman" w:eastAsia="Times New Roman" w:hAnsi="Times New Roman" w:cs="Times New Roman"/>
                    <w:noProof/>
                    <w:color w:val="202020"/>
                    <w:sz w:val="24"/>
                  </w:rPr>
                </w:rPrChange>
              </w:rPr>
            </w:pPr>
            <w:r w:rsidRPr="00345D96">
              <w:rPr>
                <w:rFonts w:ascii="David" w:eastAsia="Times New Roman" w:hAnsi="David" w:cs="David"/>
                <w:noProof/>
                <w:color w:val="202020"/>
                <w:sz w:val="24"/>
                <w:rPrChange w:id="225" w:author="Editor/Reviewer" w:date="2021-12-14T12:54:00Z">
                  <w:rPr>
                    <w:rFonts w:ascii="Times New Roman" w:eastAsia="Times New Roman" w:hAnsi="Times New Roman" w:cs="Times New Roman"/>
                    <w:noProof/>
                    <w:color w:val="202020"/>
                    <w:sz w:val="24"/>
                  </w:rPr>
                </w:rPrChange>
              </w:rPr>
              <w:t>PI – Prof. Yagil Dana</w:t>
            </w:r>
          </w:p>
          <w:p w14:paraId="72F31381" w14:textId="450D6C89" w:rsidR="00F01CA4" w:rsidRPr="00345D96" w:rsidRDefault="00F01CA4" w:rsidP="00C75978">
            <w:pPr>
              <w:spacing w:after="200" w:line="276" w:lineRule="auto"/>
              <w:rPr>
                <w:rFonts w:ascii="David" w:eastAsia="Times New Roman" w:hAnsi="David" w:cs="David"/>
                <w:noProof/>
                <w:color w:val="202020"/>
                <w:sz w:val="24"/>
                <w:rPrChange w:id="226" w:author="Editor/Reviewer" w:date="2021-12-14T12:54:00Z">
                  <w:rPr>
                    <w:rFonts w:ascii="Times New Roman" w:eastAsia="Times New Roman" w:hAnsi="Times New Roman" w:cs="Times New Roman"/>
                    <w:noProof/>
                    <w:color w:val="202020"/>
                    <w:sz w:val="24"/>
                  </w:rPr>
                </w:rPrChange>
              </w:rPr>
            </w:pPr>
            <w:r w:rsidRPr="00345D96">
              <w:rPr>
                <w:rFonts w:ascii="David" w:eastAsia="Times New Roman" w:hAnsi="David" w:cs="David"/>
                <w:noProof/>
                <w:color w:val="202020"/>
                <w:sz w:val="24"/>
                <w:rPrChange w:id="227" w:author="Editor/Reviewer" w:date="2021-12-14T12:54:00Z">
                  <w:rPr>
                    <w:rFonts w:ascii="Times New Roman" w:eastAsia="Times New Roman" w:hAnsi="Times New Roman" w:cs="Times New Roman"/>
                    <w:noProof/>
                    <w:color w:val="202020"/>
                    <w:sz w:val="24"/>
                  </w:rPr>
                </w:rPrChange>
              </w:rPr>
              <w:t xml:space="preserve">Co-PI – </w:t>
            </w:r>
            <w:r w:rsidR="00C75978" w:rsidRPr="00345D96">
              <w:rPr>
                <w:rFonts w:ascii="David" w:eastAsia="Times New Roman" w:hAnsi="David" w:cs="David"/>
                <w:noProof/>
                <w:color w:val="202020"/>
                <w:sz w:val="24"/>
                <w:rPrChange w:id="228" w:author="Editor/Reviewer" w:date="2021-12-14T12:54:00Z">
                  <w:rPr>
                    <w:rFonts w:ascii="Times New Roman" w:eastAsia="Times New Roman" w:hAnsi="Times New Roman" w:cs="Times New Roman"/>
                    <w:noProof/>
                    <w:color w:val="202020"/>
                    <w:sz w:val="24"/>
                  </w:rPr>
                </w:rPrChange>
              </w:rPr>
              <w:t>D</w:t>
            </w:r>
            <w:r w:rsidR="00F1672F" w:rsidRPr="00345D96">
              <w:rPr>
                <w:rFonts w:ascii="David" w:eastAsia="Times New Roman" w:hAnsi="David" w:cs="David"/>
                <w:noProof/>
                <w:color w:val="202020"/>
                <w:sz w:val="24"/>
                <w:rPrChange w:id="229" w:author="Editor/Reviewer" w:date="2021-12-14T12:54:00Z">
                  <w:rPr>
                    <w:rFonts w:ascii="Times New Roman" w:eastAsia="Times New Roman" w:hAnsi="Times New Roman" w:cs="Times New Roman"/>
                    <w:noProof/>
                    <w:color w:val="202020"/>
                    <w:sz w:val="24"/>
                  </w:rPr>
                </w:rPrChange>
              </w:rPr>
              <w:t>r</w:t>
            </w:r>
            <w:r w:rsidR="00C75978" w:rsidRPr="00345D96">
              <w:rPr>
                <w:rFonts w:ascii="David" w:eastAsia="Times New Roman" w:hAnsi="David" w:cs="David"/>
                <w:noProof/>
                <w:color w:val="202020"/>
                <w:sz w:val="24"/>
                <w:rPrChange w:id="230" w:author="Editor/Reviewer" w:date="2021-12-14T12:54:00Z">
                  <w:rPr>
                    <w:rFonts w:ascii="Times New Roman" w:eastAsia="Times New Roman" w:hAnsi="Times New Roman" w:cs="Times New Roman"/>
                    <w:noProof/>
                    <w:color w:val="202020"/>
                    <w:sz w:val="24"/>
                  </w:rPr>
                </w:rPrChange>
              </w:rPr>
              <w:t xml:space="preserve">. </w:t>
            </w:r>
            <w:r w:rsidRPr="00345D96">
              <w:rPr>
                <w:rFonts w:ascii="David" w:eastAsia="Times New Roman" w:hAnsi="David" w:cs="David"/>
                <w:noProof/>
                <w:color w:val="202020"/>
                <w:sz w:val="24"/>
                <w:rPrChange w:id="231" w:author="Editor/Reviewer" w:date="2021-12-14T12:54:00Z">
                  <w:rPr>
                    <w:rFonts w:ascii="Times New Roman" w:eastAsia="Times New Roman" w:hAnsi="Times New Roman" w:cs="Times New Roman"/>
                    <w:noProof/>
                    <w:color w:val="202020"/>
                    <w:sz w:val="24"/>
                  </w:rPr>
                </w:rPrChange>
              </w:rPr>
              <w:t>Medler-Liraz Hana</w:t>
            </w:r>
          </w:p>
        </w:tc>
        <w:tc>
          <w:tcPr>
            <w:tcW w:w="1163" w:type="dxa"/>
          </w:tcPr>
          <w:p w14:paraId="7240438E" w14:textId="7B60A5D1" w:rsidR="00505F13" w:rsidRPr="00345D96" w:rsidRDefault="00F01CA4" w:rsidP="00C75978">
            <w:pPr>
              <w:spacing w:after="200" w:line="276" w:lineRule="auto"/>
              <w:rPr>
                <w:rFonts w:ascii="David" w:eastAsia="Times New Roman" w:hAnsi="David" w:cs="David"/>
                <w:noProof/>
                <w:color w:val="202020"/>
                <w:sz w:val="24"/>
                <w:rPrChange w:id="232" w:author="Editor/Reviewer" w:date="2021-12-14T12:54:00Z">
                  <w:rPr>
                    <w:rFonts w:ascii="Times New Roman" w:eastAsia="Times New Roman" w:hAnsi="Times New Roman" w:cs="Times New Roman"/>
                    <w:noProof/>
                    <w:color w:val="202020"/>
                    <w:sz w:val="24"/>
                  </w:rPr>
                </w:rPrChange>
              </w:rPr>
            </w:pPr>
            <w:r w:rsidRPr="00345D96">
              <w:rPr>
                <w:rFonts w:ascii="David" w:eastAsia="Times New Roman" w:hAnsi="David" w:cs="David"/>
                <w:noProof/>
                <w:color w:val="202020"/>
                <w:sz w:val="24"/>
                <w:rPrChange w:id="233" w:author="Editor/Reviewer" w:date="2021-12-14T12:54:00Z">
                  <w:rPr>
                    <w:rFonts w:ascii="Times New Roman" w:eastAsia="Times New Roman" w:hAnsi="Times New Roman" w:cs="Times New Roman"/>
                    <w:noProof/>
                    <w:color w:val="202020"/>
                    <w:sz w:val="24"/>
                  </w:rPr>
                </w:rPrChange>
              </w:rPr>
              <w:t>Co-PI</w:t>
            </w:r>
          </w:p>
        </w:tc>
      </w:tr>
    </w:tbl>
    <w:p w14:paraId="2FCF803C" w14:textId="39BCD36D" w:rsidR="00505F13" w:rsidRDefault="00505F13" w:rsidP="00505F13">
      <w:pPr>
        <w:bidi/>
        <w:spacing w:after="200" w:line="276" w:lineRule="auto"/>
        <w:rPr>
          <w:rFonts w:ascii="David" w:eastAsia="Times New Roman" w:hAnsi="David" w:cs="David"/>
          <w:sz w:val="24"/>
          <w:szCs w:val="24"/>
          <w:rtl/>
        </w:rPr>
      </w:pPr>
    </w:p>
    <w:p w14:paraId="1C07DCE2" w14:textId="74B18D3C" w:rsidR="00760599" w:rsidRDefault="00760599" w:rsidP="00760599">
      <w:pPr>
        <w:bidi/>
        <w:spacing w:after="200" w:line="276" w:lineRule="auto"/>
        <w:rPr>
          <w:rFonts w:ascii="David" w:eastAsia="Times New Roman" w:hAnsi="David" w:cs="David"/>
          <w:sz w:val="24"/>
          <w:szCs w:val="24"/>
          <w:rtl/>
        </w:rPr>
      </w:pPr>
    </w:p>
    <w:p w14:paraId="5A842D68" w14:textId="1BCEDD4E" w:rsidR="00760599" w:rsidRDefault="00760599" w:rsidP="00760599">
      <w:pPr>
        <w:bidi/>
        <w:spacing w:after="200" w:line="276" w:lineRule="auto"/>
        <w:rPr>
          <w:rFonts w:ascii="David" w:eastAsia="Times New Roman" w:hAnsi="David" w:cs="David"/>
          <w:sz w:val="24"/>
          <w:szCs w:val="24"/>
          <w:rtl/>
        </w:rPr>
      </w:pPr>
    </w:p>
    <w:p w14:paraId="6A0CA9BD" w14:textId="77777777" w:rsidR="00760599" w:rsidRPr="00505F13" w:rsidRDefault="00760599" w:rsidP="00760599">
      <w:pPr>
        <w:bidi/>
        <w:spacing w:after="200" w:line="276" w:lineRule="auto"/>
        <w:rPr>
          <w:rFonts w:ascii="David" w:eastAsia="Times New Roman" w:hAnsi="David" w:cs="David"/>
          <w:sz w:val="24"/>
          <w:szCs w:val="24"/>
          <w:rtl/>
        </w:rPr>
      </w:pPr>
    </w:p>
    <w:p w14:paraId="0A8024FC" w14:textId="77777777" w:rsidR="00505F13" w:rsidRPr="00505F13" w:rsidRDefault="00505F13" w:rsidP="00505F13">
      <w:pPr>
        <w:spacing w:after="0" w:line="240" w:lineRule="auto"/>
        <w:rPr>
          <w:rFonts w:ascii="David" w:eastAsia="Times New Roman" w:hAnsi="David" w:cs="David"/>
          <w:b/>
          <w:bCs/>
          <w:sz w:val="24"/>
          <w:szCs w:val="24"/>
          <w:u w:val="single"/>
        </w:rPr>
      </w:pPr>
    </w:p>
    <w:p w14:paraId="4C0CBEE3" w14:textId="10A8E098" w:rsidR="00505F13" w:rsidRPr="00505F13" w:rsidRDefault="00760599" w:rsidP="00760599">
      <w:pPr>
        <w:spacing w:after="0" w:line="240" w:lineRule="auto"/>
        <w:jc w:val="both"/>
        <w:rPr>
          <w:rFonts w:ascii="David" w:eastAsia="Times New Roman" w:hAnsi="David" w:cs="David"/>
          <w:b/>
          <w:bCs/>
          <w:sz w:val="24"/>
          <w:szCs w:val="24"/>
          <w:u w:val="single"/>
        </w:rPr>
      </w:pPr>
      <w:r w:rsidRPr="00760599">
        <w:rPr>
          <w:rFonts w:ascii="David" w:eastAsia="Times New Roman" w:hAnsi="David" w:cs="David"/>
          <w:b/>
          <w:bCs/>
          <w:sz w:val="24"/>
          <w:szCs w:val="24"/>
        </w:rPr>
        <w:t xml:space="preserve">7. </w:t>
      </w:r>
      <w:r w:rsidR="00505F13" w:rsidRPr="00505F13">
        <w:rPr>
          <w:rFonts w:ascii="David" w:eastAsia="Times New Roman" w:hAnsi="David" w:cs="David"/>
          <w:b/>
          <w:bCs/>
          <w:sz w:val="24"/>
          <w:szCs w:val="24"/>
          <w:u w:val="single"/>
        </w:rPr>
        <w:t>Teaching</w:t>
      </w:r>
    </w:p>
    <w:p w14:paraId="2003E13C" w14:textId="77777777" w:rsidR="00505F13" w:rsidRPr="00505F13" w:rsidRDefault="00505F13" w:rsidP="00505F13">
      <w:pPr>
        <w:keepNext/>
        <w:bidi/>
        <w:spacing w:after="0" w:line="240" w:lineRule="auto"/>
        <w:ind w:left="360" w:right="360"/>
        <w:outlineLvl w:val="5"/>
        <w:rPr>
          <w:rFonts w:ascii="David" w:eastAsia="Times New Roman" w:hAnsi="David" w:cs="David"/>
          <w:sz w:val="24"/>
          <w:szCs w:val="24"/>
          <w:rtl/>
          <w:lang w:eastAsia="he-IL"/>
        </w:rPr>
      </w:pPr>
    </w:p>
    <w:p w14:paraId="4FE47B4F" w14:textId="77777777" w:rsidR="00505F13" w:rsidRPr="00505F13" w:rsidRDefault="00505F13" w:rsidP="00505F13">
      <w:pPr>
        <w:keepNext/>
        <w:numPr>
          <w:ilvl w:val="0"/>
          <w:numId w:val="26"/>
        </w:numPr>
        <w:spacing w:after="0" w:line="240" w:lineRule="auto"/>
        <w:ind w:right="360"/>
        <w:outlineLvl w:val="5"/>
        <w:rPr>
          <w:rFonts w:ascii="David" w:eastAsia="Times New Roman" w:hAnsi="David" w:cs="David"/>
          <w:b/>
          <w:bCs/>
          <w:sz w:val="24"/>
          <w:szCs w:val="24"/>
          <w:u w:val="single"/>
          <w:lang w:eastAsia="he-IL"/>
        </w:rPr>
      </w:pPr>
      <w:commentRangeStart w:id="234"/>
      <w:commentRangeStart w:id="235"/>
      <w:r w:rsidRPr="00505F13">
        <w:rPr>
          <w:rFonts w:ascii="David" w:eastAsia="Times New Roman" w:hAnsi="David" w:cs="David"/>
          <w:b/>
          <w:bCs/>
          <w:sz w:val="24"/>
          <w:szCs w:val="24"/>
          <w:u w:val="single"/>
          <w:lang w:eastAsia="he-IL"/>
        </w:rPr>
        <w:t>Co</w:t>
      </w:r>
      <w:commentRangeEnd w:id="234"/>
      <w:r w:rsidR="00360188">
        <w:rPr>
          <w:rStyle w:val="CommentReference"/>
          <w:rFonts w:eastAsia="Times New Roman"/>
        </w:rPr>
        <w:commentReference w:id="234"/>
      </w:r>
      <w:r w:rsidRPr="00505F13">
        <w:rPr>
          <w:rFonts w:ascii="David" w:eastAsia="Times New Roman" w:hAnsi="David" w:cs="David"/>
          <w:b/>
          <w:bCs/>
          <w:sz w:val="24"/>
          <w:szCs w:val="24"/>
          <w:u w:val="single"/>
          <w:lang w:eastAsia="he-IL"/>
        </w:rPr>
        <w:t>urses Taught in Recent Years</w:t>
      </w:r>
      <w:commentRangeEnd w:id="235"/>
      <w:r w:rsidR="00E83109">
        <w:rPr>
          <w:rStyle w:val="CommentReference"/>
          <w:rFonts w:eastAsia="Times New Roman"/>
        </w:rPr>
        <w:commentReference w:id="235"/>
      </w:r>
    </w:p>
    <w:p w14:paraId="0B5B6E9A" w14:textId="77777777" w:rsidR="00505F13" w:rsidRPr="00E83109" w:rsidRDefault="00505F13" w:rsidP="00505F13">
      <w:pPr>
        <w:spacing w:after="200" w:line="276" w:lineRule="auto"/>
        <w:rPr>
          <w:rFonts w:ascii="David" w:eastAsia="Times New Roman" w:hAnsi="David" w:cs="David"/>
          <w:sz w:val="24"/>
          <w:szCs w:val="24"/>
        </w:rPr>
      </w:pPr>
    </w:p>
    <w:p w14:paraId="455A9640" w14:textId="77777777" w:rsidR="00505F13" w:rsidRPr="00E83109" w:rsidRDefault="00505F13" w:rsidP="00505F13">
      <w:pPr>
        <w:keepNext/>
        <w:bidi/>
        <w:spacing w:after="0" w:line="240" w:lineRule="auto"/>
        <w:ind w:left="360" w:right="360"/>
        <w:outlineLvl w:val="5"/>
        <w:rPr>
          <w:rFonts w:ascii="David" w:eastAsia="Times New Roman" w:hAnsi="David" w:cs="David"/>
          <w:b/>
          <w:bCs/>
          <w:sz w:val="24"/>
          <w:szCs w:val="24"/>
          <w:u w:val="single"/>
          <w:rtl/>
          <w:lang w:eastAsia="he-IL"/>
        </w:rPr>
      </w:pPr>
      <w:r w:rsidRPr="00E83109">
        <w:rPr>
          <w:rFonts w:ascii="David" w:eastAsia="Times New Roman" w:hAnsi="David" w:cs="David"/>
          <w:b/>
          <w:bCs/>
          <w:sz w:val="24"/>
          <w:szCs w:val="24"/>
          <w:rtl/>
          <w:lang w:eastAsia="he-IL"/>
        </w:rPr>
        <w:t xml:space="preserve">                                                                                                       </w:t>
      </w:r>
    </w:p>
    <w:tbl>
      <w:tblPr>
        <w:bidiVisual/>
        <w:tblW w:w="9214"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993"/>
        <w:gridCol w:w="2557"/>
        <w:gridCol w:w="2835"/>
        <w:gridCol w:w="1412"/>
      </w:tblGrid>
      <w:tr w:rsidR="00505F13" w:rsidRPr="00E83109" w14:paraId="09B95912" w14:textId="77777777" w:rsidTr="000C34B0">
        <w:trPr>
          <w:trHeight w:val="585"/>
        </w:trPr>
        <w:tc>
          <w:tcPr>
            <w:tcW w:w="1417" w:type="dxa"/>
          </w:tcPr>
          <w:p w14:paraId="3F42E20D" w14:textId="77777777" w:rsidR="00505F13" w:rsidRPr="00E83109" w:rsidRDefault="00505F13" w:rsidP="00505F13">
            <w:pPr>
              <w:spacing w:after="200" w:line="276" w:lineRule="auto"/>
              <w:rPr>
                <w:rFonts w:ascii="David" w:eastAsia="Times New Roman" w:hAnsi="David" w:cs="David"/>
                <w:b/>
                <w:bCs/>
                <w:sz w:val="24"/>
                <w:szCs w:val="24"/>
              </w:rPr>
            </w:pPr>
            <w:commentRangeStart w:id="236"/>
            <w:r w:rsidRPr="00E83109">
              <w:rPr>
                <w:rFonts w:ascii="David" w:eastAsia="Times New Roman" w:hAnsi="David" w:cs="David"/>
                <w:b/>
                <w:bCs/>
                <w:sz w:val="24"/>
                <w:szCs w:val="24"/>
              </w:rPr>
              <w:t>Number of Students</w:t>
            </w:r>
          </w:p>
        </w:tc>
        <w:tc>
          <w:tcPr>
            <w:tcW w:w="993" w:type="dxa"/>
          </w:tcPr>
          <w:p w14:paraId="03E6ED89" w14:textId="77777777" w:rsidR="00505F13" w:rsidRPr="00E83109" w:rsidRDefault="00505F13" w:rsidP="00505F13">
            <w:pPr>
              <w:spacing w:after="200" w:line="276" w:lineRule="auto"/>
              <w:rPr>
                <w:rFonts w:ascii="David" w:eastAsia="Times New Roman" w:hAnsi="David" w:cs="David"/>
                <w:b/>
                <w:bCs/>
                <w:sz w:val="24"/>
                <w:szCs w:val="24"/>
              </w:rPr>
            </w:pPr>
            <w:r w:rsidRPr="00E83109">
              <w:rPr>
                <w:rFonts w:ascii="David" w:eastAsia="Times New Roman" w:hAnsi="David" w:cs="David"/>
                <w:b/>
                <w:bCs/>
                <w:sz w:val="24"/>
                <w:szCs w:val="24"/>
              </w:rPr>
              <w:t>Degree</w:t>
            </w:r>
          </w:p>
          <w:p w14:paraId="4D3347F5" w14:textId="77777777" w:rsidR="00505F13" w:rsidRPr="00E83109" w:rsidRDefault="00505F13" w:rsidP="00505F13">
            <w:pPr>
              <w:spacing w:after="200" w:line="276" w:lineRule="auto"/>
              <w:rPr>
                <w:rFonts w:ascii="David" w:eastAsia="Times New Roman" w:hAnsi="David" w:cs="David"/>
                <w:b/>
                <w:bCs/>
                <w:sz w:val="24"/>
                <w:szCs w:val="24"/>
                <w:rtl/>
              </w:rPr>
            </w:pPr>
          </w:p>
        </w:tc>
        <w:tc>
          <w:tcPr>
            <w:tcW w:w="2557" w:type="dxa"/>
          </w:tcPr>
          <w:p w14:paraId="435C5BC5" w14:textId="77777777" w:rsidR="00505F13" w:rsidRPr="00E83109" w:rsidRDefault="00505F13" w:rsidP="00505F13">
            <w:pPr>
              <w:spacing w:after="200" w:line="276" w:lineRule="auto"/>
              <w:rPr>
                <w:rFonts w:ascii="David" w:eastAsia="Times New Roman" w:hAnsi="David" w:cs="David"/>
                <w:b/>
                <w:bCs/>
                <w:sz w:val="24"/>
                <w:szCs w:val="24"/>
              </w:rPr>
            </w:pPr>
            <w:r w:rsidRPr="00E83109">
              <w:rPr>
                <w:rFonts w:ascii="David" w:eastAsia="Times New Roman" w:hAnsi="David" w:cs="David"/>
                <w:b/>
                <w:bCs/>
                <w:sz w:val="24"/>
                <w:szCs w:val="24"/>
              </w:rPr>
              <w:t xml:space="preserve">Type of Course </w:t>
            </w:r>
          </w:p>
          <w:p w14:paraId="49395F45" w14:textId="77777777" w:rsidR="00505F13" w:rsidRPr="00E83109" w:rsidRDefault="00505F13" w:rsidP="00505F13">
            <w:pPr>
              <w:spacing w:after="200" w:line="276" w:lineRule="auto"/>
              <w:rPr>
                <w:rFonts w:ascii="David" w:eastAsia="Times New Roman" w:hAnsi="David" w:cs="David"/>
                <w:b/>
                <w:bCs/>
                <w:sz w:val="24"/>
                <w:szCs w:val="24"/>
              </w:rPr>
            </w:pPr>
            <w:r w:rsidRPr="00E83109">
              <w:rPr>
                <w:rFonts w:ascii="David" w:eastAsia="Times New Roman" w:hAnsi="David" w:cs="David"/>
                <w:b/>
                <w:bCs/>
                <w:sz w:val="24"/>
                <w:szCs w:val="24"/>
              </w:rPr>
              <w:t>Lecture/Seminar/</w:t>
            </w:r>
          </w:p>
          <w:p w14:paraId="3908B794" w14:textId="77777777" w:rsidR="00505F13" w:rsidRPr="00E83109" w:rsidRDefault="00505F13" w:rsidP="00505F13">
            <w:pPr>
              <w:spacing w:after="200" w:line="276" w:lineRule="auto"/>
              <w:rPr>
                <w:rFonts w:ascii="David" w:eastAsia="Times New Roman" w:hAnsi="David" w:cs="David"/>
                <w:b/>
                <w:bCs/>
                <w:sz w:val="24"/>
                <w:szCs w:val="24"/>
              </w:rPr>
            </w:pPr>
            <w:r w:rsidRPr="00E83109">
              <w:rPr>
                <w:rFonts w:ascii="David" w:eastAsia="Times New Roman" w:hAnsi="David" w:cs="David"/>
                <w:b/>
                <w:bCs/>
                <w:sz w:val="24"/>
                <w:szCs w:val="24"/>
              </w:rPr>
              <w:t xml:space="preserve">Workshop/High Learn Course/ Introduction Course (Mandatory) </w:t>
            </w:r>
          </w:p>
        </w:tc>
        <w:tc>
          <w:tcPr>
            <w:tcW w:w="2835" w:type="dxa"/>
          </w:tcPr>
          <w:p w14:paraId="1E77769E" w14:textId="77777777" w:rsidR="00505F13" w:rsidRPr="00E83109" w:rsidRDefault="00505F13" w:rsidP="00505F13">
            <w:pPr>
              <w:spacing w:after="200" w:line="276" w:lineRule="auto"/>
              <w:jc w:val="both"/>
              <w:rPr>
                <w:rFonts w:ascii="David" w:eastAsia="Times New Roman" w:hAnsi="David" w:cs="David"/>
                <w:b/>
                <w:bCs/>
                <w:sz w:val="24"/>
                <w:szCs w:val="24"/>
              </w:rPr>
            </w:pPr>
            <w:r w:rsidRPr="00E83109">
              <w:rPr>
                <w:rFonts w:ascii="David" w:eastAsia="Times New Roman" w:hAnsi="David" w:cs="David"/>
                <w:b/>
                <w:bCs/>
                <w:sz w:val="24"/>
                <w:szCs w:val="24"/>
              </w:rPr>
              <w:t>Name of Course</w:t>
            </w:r>
          </w:p>
        </w:tc>
        <w:tc>
          <w:tcPr>
            <w:tcW w:w="1412" w:type="dxa"/>
          </w:tcPr>
          <w:p w14:paraId="680E5AAC" w14:textId="77777777" w:rsidR="00505F13" w:rsidRPr="00E83109" w:rsidRDefault="00505F13" w:rsidP="00505F13">
            <w:pPr>
              <w:spacing w:after="200" w:line="276" w:lineRule="auto"/>
              <w:rPr>
                <w:rFonts w:ascii="David" w:eastAsia="Times New Roman" w:hAnsi="David" w:cs="David"/>
                <w:b/>
                <w:bCs/>
                <w:sz w:val="24"/>
                <w:szCs w:val="24"/>
              </w:rPr>
            </w:pPr>
            <w:r w:rsidRPr="00E83109">
              <w:rPr>
                <w:rFonts w:ascii="David" w:eastAsia="Times New Roman" w:hAnsi="David" w:cs="David"/>
                <w:b/>
                <w:bCs/>
                <w:sz w:val="24"/>
                <w:szCs w:val="24"/>
              </w:rPr>
              <w:t>Year</w:t>
            </w:r>
            <w:commentRangeEnd w:id="236"/>
            <w:r w:rsidR="000D746C">
              <w:rPr>
                <w:rStyle w:val="CommentReference"/>
                <w:rFonts w:eastAsia="Times New Roman"/>
              </w:rPr>
              <w:commentReference w:id="236"/>
            </w:r>
          </w:p>
        </w:tc>
      </w:tr>
      <w:tr w:rsidR="00BF7BF1" w:rsidRPr="00E83109" w14:paraId="5671E555" w14:textId="77777777" w:rsidTr="000C34B0">
        <w:trPr>
          <w:trHeight w:val="488"/>
          <w:ins w:id="237" w:author="Susan" w:date="2021-12-19T04:01:00Z"/>
        </w:trPr>
        <w:tc>
          <w:tcPr>
            <w:tcW w:w="1417" w:type="dxa"/>
          </w:tcPr>
          <w:p w14:paraId="5431BBE8" w14:textId="5F2E5548" w:rsidR="00BF7BF1" w:rsidRPr="00E83109" w:rsidRDefault="00BF7BF1" w:rsidP="00BF7BF1">
            <w:pPr>
              <w:bidi/>
              <w:spacing w:after="200" w:line="276" w:lineRule="auto"/>
              <w:jc w:val="center"/>
              <w:rPr>
                <w:ins w:id="238" w:author="Susan" w:date="2021-12-19T04:01:00Z"/>
                <w:rFonts w:ascii="David" w:eastAsia="Times New Roman" w:hAnsi="David" w:cs="David" w:hint="cs"/>
                <w:sz w:val="24"/>
                <w:szCs w:val="24"/>
                <w:rtl/>
              </w:rPr>
            </w:pPr>
            <w:ins w:id="239" w:author="Susan" w:date="2021-12-19T04:01:00Z">
              <w:r w:rsidRPr="00E83109">
                <w:rPr>
                  <w:rFonts w:ascii="David" w:eastAsia="Times New Roman" w:hAnsi="David" w:cs="David" w:hint="cs"/>
                  <w:sz w:val="24"/>
                  <w:szCs w:val="24"/>
                  <w:rtl/>
                </w:rPr>
                <w:t>40</w:t>
              </w:r>
            </w:ins>
          </w:p>
        </w:tc>
        <w:tc>
          <w:tcPr>
            <w:tcW w:w="993" w:type="dxa"/>
          </w:tcPr>
          <w:p w14:paraId="13028781" w14:textId="0F8A8872" w:rsidR="00BF7BF1" w:rsidRPr="00E83109" w:rsidRDefault="00BF7BF1" w:rsidP="00BF7BF1">
            <w:pPr>
              <w:bidi/>
              <w:spacing w:after="200" w:line="276" w:lineRule="auto"/>
              <w:rPr>
                <w:ins w:id="240" w:author="Susan" w:date="2021-12-19T04:01:00Z"/>
                <w:rFonts w:ascii="David" w:eastAsia="Times New Roman" w:hAnsi="David" w:cs="David"/>
                <w:sz w:val="24"/>
                <w:szCs w:val="24"/>
              </w:rPr>
            </w:pPr>
            <w:ins w:id="241" w:author="Susan" w:date="2021-12-19T04:01:00Z">
              <w:r w:rsidRPr="00E83109">
                <w:rPr>
                  <w:rFonts w:ascii="David" w:eastAsia="Times New Roman" w:hAnsi="David" w:cs="David"/>
                  <w:sz w:val="24"/>
                  <w:szCs w:val="24"/>
                </w:rPr>
                <w:t>lecture</w:t>
              </w:r>
            </w:ins>
          </w:p>
        </w:tc>
        <w:tc>
          <w:tcPr>
            <w:tcW w:w="2557" w:type="dxa"/>
          </w:tcPr>
          <w:p w14:paraId="631519A2" w14:textId="50A1365C" w:rsidR="00BF7BF1" w:rsidRPr="00E83109" w:rsidRDefault="00BF7BF1" w:rsidP="00BF7BF1">
            <w:pPr>
              <w:spacing w:after="200" w:line="276" w:lineRule="auto"/>
              <w:rPr>
                <w:ins w:id="242" w:author="Susan" w:date="2021-12-19T04:01:00Z"/>
                <w:rFonts w:ascii="David" w:eastAsia="Times New Roman" w:hAnsi="David" w:cs="David"/>
                <w:sz w:val="24"/>
                <w:szCs w:val="24"/>
              </w:rPr>
            </w:pPr>
            <w:ins w:id="243" w:author="Susan" w:date="2021-12-19T04:01:00Z">
              <w:r w:rsidRPr="00E83109">
                <w:rPr>
                  <w:rFonts w:ascii="David" w:eastAsia="Times New Roman" w:hAnsi="David" w:cs="David"/>
                  <w:sz w:val="24"/>
                  <w:szCs w:val="24"/>
                </w:rPr>
                <w:t>Lecture</w:t>
              </w:r>
            </w:ins>
          </w:p>
        </w:tc>
        <w:tc>
          <w:tcPr>
            <w:tcW w:w="2835" w:type="dxa"/>
          </w:tcPr>
          <w:p w14:paraId="3B85376A" w14:textId="53AF430F" w:rsidR="00BF7BF1" w:rsidRPr="00BF7BF1" w:rsidRDefault="00BF7BF1" w:rsidP="00BF7BF1">
            <w:pPr>
              <w:spacing w:after="200" w:line="276" w:lineRule="auto"/>
              <w:rPr>
                <w:ins w:id="244" w:author="Susan" w:date="2021-12-19T04:01:00Z"/>
                <w:rFonts w:ascii="David" w:eastAsia="Times New Roman" w:hAnsi="David" w:cs="David"/>
                <w:noProof/>
                <w:color w:val="202020"/>
                <w:sz w:val="24"/>
              </w:rPr>
            </w:pPr>
            <w:ins w:id="245" w:author="Susan" w:date="2021-12-19T04:01:00Z">
              <w:r w:rsidRPr="00D80246">
                <w:rPr>
                  <w:rFonts w:ascii="David" w:eastAsia="Times New Roman" w:hAnsi="David" w:cs="David"/>
                  <w:noProof/>
                  <w:color w:val="202020"/>
                  <w:sz w:val="24"/>
                </w:rPr>
                <w:t xml:space="preserve">Health </w:t>
              </w:r>
              <w:r>
                <w:rPr>
                  <w:rFonts w:ascii="David" w:eastAsia="Times New Roman" w:hAnsi="David" w:cs="David"/>
                  <w:noProof/>
                  <w:color w:val="202020"/>
                  <w:sz w:val="24"/>
                </w:rPr>
                <w:t>O</w:t>
              </w:r>
              <w:r w:rsidRPr="00D80246">
                <w:rPr>
                  <w:rFonts w:ascii="David" w:eastAsia="Times New Roman" w:hAnsi="David" w:cs="David"/>
                  <w:noProof/>
                  <w:color w:val="202020"/>
                  <w:sz w:val="24"/>
                </w:rPr>
                <w:t>rganizations</w:t>
              </w:r>
            </w:ins>
          </w:p>
        </w:tc>
        <w:tc>
          <w:tcPr>
            <w:tcW w:w="1412" w:type="dxa"/>
          </w:tcPr>
          <w:p w14:paraId="00ABB601" w14:textId="46EB0F08" w:rsidR="00BF7BF1" w:rsidRPr="00E83109" w:rsidRDefault="00BF7BF1" w:rsidP="00BF7BF1">
            <w:pPr>
              <w:bidi/>
              <w:spacing w:after="200" w:line="276" w:lineRule="auto"/>
              <w:jc w:val="right"/>
              <w:rPr>
                <w:ins w:id="246" w:author="Susan" w:date="2021-12-19T04:01:00Z"/>
                <w:rFonts w:ascii="David" w:eastAsia="Times New Roman" w:hAnsi="David" w:cs="David" w:hint="cs"/>
                <w:b/>
                <w:bCs/>
                <w:sz w:val="24"/>
                <w:szCs w:val="24"/>
                <w:rtl/>
              </w:rPr>
              <w:pPrChange w:id="247" w:author="Susan" w:date="2021-12-19T04:08:00Z">
                <w:pPr>
                  <w:bidi/>
                  <w:spacing w:after="200" w:line="276" w:lineRule="auto"/>
                </w:pPr>
              </w:pPrChange>
            </w:pPr>
            <w:ins w:id="248" w:author="Susan" w:date="2021-12-19T04:08:00Z">
              <w:r>
                <w:rPr>
                  <w:rFonts w:ascii="David" w:eastAsia="Times New Roman" w:hAnsi="David" w:cs="David"/>
                  <w:b/>
                  <w:bCs/>
                  <w:sz w:val="24"/>
                  <w:szCs w:val="24"/>
                </w:rPr>
                <w:t>2015</w:t>
              </w:r>
              <w:r w:rsidRPr="00BF7BF1">
                <w:rPr>
                  <w:rFonts w:ascii="David" w:eastAsia="Times New Roman" w:hAnsi="David" w:cs="David"/>
                  <w:b/>
                  <w:bCs/>
                  <w:sz w:val="24"/>
                  <w:szCs w:val="24"/>
                  <w:rPrChange w:id="249" w:author="Susan" w:date="2021-12-19T04:08:00Z">
                    <w:rPr>
                      <w:rFonts w:ascii="David" w:eastAsia="Times New Roman" w:hAnsi="David" w:cs="David"/>
                      <w:sz w:val="24"/>
                      <w:szCs w:val="24"/>
                    </w:rPr>
                  </w:rPrChange>
                </w:rPr>
                <w:t>–</w:t>
              </w:r>
              <w:r w:rsidRPr="00BF7BF1">
                <w:rPr>
                  <w:rFonts w:ascii="David" w:eastAsia="Times New Roman" w:hAnsi="David" w:cs="David"/>
                  <w:b/>
                  <w:bCs/>
                  <w:sz w:val="24"/>
                  <w:szCs w:val="24"/>
                  <w:rPrChange w:id="250" w:author="Susan" w:date="2021-12-19T04:08:00Z">
                    <w:rPr>
                      <w:rFonts w:ascii="David" w:eastAsia="Times New Roman" w:hAnsi="David" w:cs="David"/>
                      <w:sz w:val="24"/>
                      <w:szCs w:val="24"/>
                    </w:rPr>
                  </w:rPrChange>
                </w:rPr>
                <w:t>2019</w:t>
              </w:r>
            </w:ins>
          </w:p>
        </w:tc>
      </w:tr>
      <w:tr w:rsidR="00BF7BF1" w:rsidRPr="00E83109" w14:paraId="0CE75CCC" w14:textId="77777777" w:rsidTr="000C34B0">
        <w:trPr>
          <w:trHeight w:val="488"/>
          <w:ins w:id="251" w:author="Susan" w:date="2021-12-19T04:02:00Z"/>
        </w:trPr>
        <w:tc>
          <w:tcPr>
            <w:tcW w:w="1417" w:type="dxa"/>
          </w:tcPr>
          <w:p w14:paraId="76AAB269" w14:textId="13473051" w:rsidR="00BF7BF1" w:rsidRPr="00E83109" w:rsidRDefault="00BF7BF1" w:rsidP="00BF7BF1">
            <w:pPr>
              <w:bidi/>
              <w:spacing w:after="200" w:line="276" w:lineRule="auto"/>
              <w:jc w:val="center"/>
              <w:rPr>
                <w:ins w:id="252" w:author="Susan" w:date="2021-12-19T04:02:00Z"/>
                <w:rFonts w:ascii="David" w:eastAsia="Times New Roman" w:hAnsi="David" w:cs="David" w:hint="cs"/>
                <w:sz w:val="24"/>
                <w:szCs w:val="24"/>
                <w:rtl/>
              </w:rPr>
            </w:pPr>
            <w:ins w:id="253" w:author="Susan" w:date="2021-12-19T04:02:00Z">
              <w:r w:rsidRPr="00E83109">
                <w:rPr>
                  <w:rFonts w:ascii="David" w:eastAsia="Times New Roman" w:hAnsi="David" w:cs="David" w:hint="cs"/>
                  <w:sz w:val="24"/>
                  <w:szCs w:val="24"/>
                  <w:rtl/>
                </w:rPr>
                <w:t>40</w:t>
              </w:r>
            </w:ins>
          </w:p>
        </w:tc>
        <w:tc>
          <w:tcPr>
            <w:tcW w:w="993" w:type="dxa"/>
          </w:tcPr>
          <w:p w14:paraId="0D8B4DA0" w14:textId="2D153E36" w:rsidR="00BF7BF1" w:rsidRPr="00E83109" w:rsidRDefault="00BF7BF1" w:rsidP="00BF7BF1">
            <w:pPr>
              <w:bidi/>
              <w:spacing w:after="200" w:line="276" w:lineRule="auto"/>
              <w:rPr>
                <w:ins w:id="254" w:author="Susan" w:date="2021-12-19T04:02:00Z"/>
                <w:rFonts w:ascii="David" w:eastAsia="Times New Roman" w:hAnsi="David" w:cs="David"/>
                <w:sz w:val="24"/>
                <w:szCs w:val="24"/>
              </w:rPr>
            </w:pPr>
            <w:ins w:id="255" w:author="Susan" w:date="2021-12-19T04:02:00Z">
              <w:r w:rsidRPr="00E83109">
                <w:rPr>
                  <w:rFonts w:ascii="David" w:eastAsia="Times New Roman" w:hAnsi="David" w:cs="David"/>
                  <w:sz w:val="24"/>
                  <w:szCs w:val="24"/>
                </w:rPr>
                <w:t>lecture</w:t>
              </w:r>
            </w:ins>
          </w:p>
        </w:tc>
        <w:tc>
          <w:tcPr>
            <w:tcW w:w="2557" w:type="dxa"/>
          </w:tcPr>
          <w:p w14:paraId="342DA0C2" w14:textId="23006C98" w:rsidR="00BF7BF1" w:rsidRPr="00E83109" w:rsidRDefault="00BF7BF1" w:rsidP="00BF7BF1">
            <w:pPr>
              <w:spacing w:after="200" w:line="276" w:lineRule="auto"/>
              <w:rPr>
                <w:ins w:id="256" w:author="Susan" w:date="2021-12-19T04:02:00Z"/>
                <w:rFonts w:ascii="David" w:eastAsia="Times New Roman" w:hAnsi="David" w:cs="David"/>
                <w:sz w:val="24"/>
                <w:szCs w:val="24"/>
              </w:rPr>
            </w:pPr>
            <w:ins w:id="257" w:author="Susan" w:date="2021-12-19T04:02:00Z">
              <w:r w:rsidRPr="00E83109">
                <w:rPr>
                  <w:rFonts w:ascii="David" w:eastAsia="Times New Roman" w:hAnsi="David" w:cs="David"/>
                  <w:sz w:val="24"/>
                  <w:szCs w:val="24"/>
                </w:rPr>
                <w:t>Lecture</w:t>
              </w:r>
            </w:ins>
          </w:p>
        </w:tc>
        <w:tc>
          <w:tcPr>
            <w:tcW w:w="2835" w:type="dxa"/>
          </w:tcPr>
          <w:p w14:paraId="557CFDB4" w14:textId="6252C7ED" w:rsidR="00BF7BF1" w:rsidRPr="00BF7BF1" w:rsidRDefault="00BF7BF1" w:rsidP="00BF7BF1">
            <w:pPr>
              <w:spacing w:after="200" w:line="276" w:lineRule="auto"/>
              <w:rPr>
                <w:ins w:id="258" w:author="Susan" w:date="2021-12-19T04:02:00Z"/>
                <w:rFonts w:ascii="David" w:eastAsia="Times New Roman" w:hAnsi="David" w:cs="David"/>
                <w:noProof/>
                <w:color w:val="202020"/>
                <w:sz w:val="24"/>
              </w:rPr>
            </w:pPr>
            <w:ins w:id="259" w:author="Susan" w:date="2021-12-19T04:02:00Z">
              <w:r w:rsidRPr="00D80246">
                <w:rPr>
                  <w:rFonts w:ascii="David" w:eastAsia="Times New Roman" w:hAnsi="David" w:cs="David"/>
                  <w:noProof/>
                  <w:color w:val="202020"/>
                  <w:sz w:val="24"/>
                </w:rPr>
                <w:t xml:space="preserve">Service </w:t>
              </w:r>
              <w:r>
                <w:rPr>
                  <w:rFonts w:ascii="David" w:eastAsia="Times New Roman" w:hAnsi="David" w:cs="David"/>
                  <w:noProof/>
                  <w:color w:val="202020"/>
                  <w:sz w:val="24"/>
                </w:rPr>
                <w:t>O</w:t>
              </w:r>
              <w:r w:rsidRPr="00D80246">
                <w:rPr>
                  <w:rFonts w:ascii="David" w:eastAsia="Times New Roman" w:hAnsi="David" w:cs="David"/>
                  <w:noProof/>
                  <w:color w:val="202020"/>
                  <w:sz w:val="24"/>
                </w:rPr>
                <w:t>rganizations</w:t>
              </w:r>
            </w:ins>
          </w:p>
        </w:tc>
        <w:tc>
          <w:tcPr>
            <w:tcW w:w="1412" w:type="dxa"/>
          </w:tcPr>
          <w:p w14:paraId="371DCA51" w14:textId="1CCCBE98" w:rsidR="00BF7BF1" w:rsidRPr="00E83109" w:rsidRDefault="00BF7BF1" w:rsidP="00BF7BF1">
            <w:pPr>
              <w:bidi/>
              <w:spacing w:after="200" w:line="276" w:lineRule="auto"/>
              <w:rPr>
                <w:ins w:id="260" w:author="Susan" w:date="2021-12-19T04:02:00Z"/>
                <w:rFonts w:ascii="David" w:eastAsia="Times New Roman" w:hAnsi="David" w:cs="David" w:hint="cs"/>
                <w:b/>
                <w:bCs/>
                <w:sz w:val="24"/>
                <w:szCs w:val="24"/>
                <w:rtl/>
              </w:rPr>
            </w:pPr>
            <w:ins w:id="261" w:author="Susan" w:date="2021-12-19T04:02:00Z">
              <w:r w:rsidRPr="00E83109">
                <w:rPr>
                  <w:rFonts w:ascii="David" w:eastAsia="Times New Roman" w:hAnsi="David" w:cs="David" w:hint="cs"/>
                  <w:b/>
                  <w:bCs/>
                  <w:sz w:val="24"/>
                  <w:szCs w:val="24"/>
                  <w:rtl/>
                </w:rPr>
                <w:t>2015</w:t>
              </w:r>
              <w:r>
                <w:rPr>
                  <w:rFonts w:ascii="David" w:eastAsia="Times New Roman" w:hAnsi="David" w:cs="David"/>
                  <w:sz w:val="24"/>
                  <w:szCs w:val="24"/>
                </w:rPr>
                <w:t>–</w:t>
              </w:r>
              <w:r w:rsidRPr="00E83109">
                <w:rPr>
                  <w:rFonts w:ascii="David" w:eastAsia="Times New Roman" w:hAnsi="David" w:cs="David" w:hint="cs"/>
                  <w:b/>
                  <w:bCs/>
                  <w:sz w:val="24"/>
                  <w:szCs w:val="24"/>
                  <w:rtl/>
                </w:rPr>
                <w:t xml:space="preserve"> </w:t>
              </w:r>
            </w:ins>
          </w:p>
        </w:tc>
      </w:tr>
      <w:tr w:rsidR="00BF7BF1" w:rsidRPr="00E83109" w14:paraId="603A1040" w14:textId="77777777" w:rsidTr="000C34B0">
        <w:trPr>
          <w:trHeight w:val="488"/>
        </w:trPr>
        <w:tc>
          <w:tcPr>
            <w:tcW w:w="1417" w:type="dxa"/>
          </w:tcPr>
          <w:p w14:paraId="269AC030" w14:textId="5DAAD21E" w:rsidR="00BF7BF1" w:rsidRPr="00E83109" w:rsidRDefault="00BF7BF1" w:rsidP="00BF7BF1">
            <w:pPr>
              <w:bidi/>
              <w:spacing w:after="200" w:line="276" w:lineRule="auto"/>
              <w:jc w:val="center"/>
              <w:rPr>
                <w:rFonts w:ascii="David" w:eastAsia="Times New Roman" w:hAnsi="David" w:cs="David"/>
                <w:sz w:val="24"/>
                <w:szCs w:val="24"/>
                <w:rtl/>
              </w:rPr>
            </w:pPr>
            <w:ins w:id="262" w:author="Susan" w:date="2021-12-19T04:03:00Z">
              <w:r w:rsidRPr="00E83109">
                <w:rPr>
                  <w:rFonts w:ascii="David" w:eastAsia="Times New Roman" w:hAnsi="David" w:cs="David" w:hint="cs"/>
                  <w:sz w:val="24"/>
                  <w:szCs w:val="24"/>
                  <w:rtl/>
                </w:rPr>
                <w:t>60</w:t>
              </w:r>
            </w:ins>
            <w:del w:id="263" w:author="Susan" w:date="2021-12-19T04:03:00Z">
              <w:r w:rsidRPr="00E83109" w:rsidDel="00BF7BF1">
                <w:rPr>
                  <w:rFonts w:ascii="David" w:eastAsia="Times New Roman" w:hAnsi="David" w:cs="David" w:hint="cs"/>
                  <w:sz w:val="24"/>
                  <w:szCs w:val="24"/>
                  <w:rtl/>
                </w:rPr>
                <w:delText>60</w:delText>
              </w:r>
            </w:del>
          </w:p>
        </w:tc>
        <w:tc>
          <w:tcPr>
            <w:tcW w:w="993" w:type="dxa"/>
          </w:tcPr>
          <w:p w14:paraId="19CBB134" w14:textId="7D4BB458" w:rsidR="00BF7BF1" w:rsidRPr="00E83109" w:rsidRDefault="00BF7BF1" w:rsidP="00BF7BF1">
            <w:pPr>
              <w:bidi/>
              <w:spacing w:after="200" w:line="276" w:lineRule="auto"/>
              <w:rPr>
                <w:rFonts w:ascii="David" w:eastAsia="Times New Roman" w:hAnsi="David" w:cs="David"/>
                <w:sz w:val="24"/>
                <w:szCs w:val="24"/>
              </w:rPr>
            </w:pPr>
            <w:ins w:id="264" w:author="Susan" w:date="2021-12-19T04:03:00Z">
              <w:r w:rsidRPr="00E83109">
                <w:rPr>
                  <w:rFonts w:ascii="David" w:eastAsia="Times New Roman" w:hAnsi="David" w:cs="David"/>
                  <w:sz w:val="24"/>
                  <w:szCs w:val="24"/>
                </w:rPr>
                <w:t>lecture</w:t>
              </w:r>
            </w:ins>
            <w:commentRangeStart w:id="265"/>
            <w:del w:id="266" w:author="Susan" w:date="2021-12-19T04:03:00Z">
              <w:r w:rsidRPr="00E83109" w:rsidDel="00BF7BF1">
                <w:rPr>
                  <w:rFonts w:ascii="David" w:eastAsia="Times New Roman" w:hAnsi="David" w:cs="David"/>
                  <w:sz w:val="24"/>
                  <w:szCs w:val="24"/>
                </w:rPr>
                <w:delText>lecture</w:delText>
              </w:r>
              <w:commentRangeEnd w:id="265"/>
              <w:r w:rsidDel="00BF7BF1">
                <w:rPr>
                  <w:rStyle w:val="CommentReference"/>
                  <w:rFonts w:eastAsia="Times New Roman"/>
                </w:rPr>
                <w:commentReference w:id="265"/>
              </w:r>
            </w:del>
          </w:p>
        </w:tc>
        <w:tc>
          <w:tcPr>
            <w:tcW w:w="2557" w:type="dxa"/>
          </w:tcPr>
          <w:p w14:paraId="3659E179" w14:textId="5C527FF0" w:rsidR="00BF7BF1" w:rsidRPr="00E83109" w:rsidRDefault="00BF7BF1" w:rsidP="00BF7BF1">
            <w:pPr>
              <w:spacing w:after="200" w:line="276" w:lineRule="auto"/>
              <w:rPr>
                <w:rFonts w:ascii="David" w:eastAsia="Times New Roman" w:hAnsi="David" w:cs="David"/>
                <w:sz w:val="24"/>
                <w:szCs w:val="24"/>
              </w:rPr>
            </w:pPr>
            <w:ins w:id="267" w:author="Susan" w:date="2021-12-19T04:03:00Z">
              <w:r w:rsidRPr="00E83109">
                <w:rPr>
                  <w:rFonts w:ascii="David" w:eastAsia="Times New Roman" w:hAnsi="David" w:cs="David"/>
                  <w:sz w:val="24"/>
                  <w:szCs w:val="24"/>
                </w:rPr>
                <w:t>Lecture</w:t>
              </w:r>
            </w:ins>
            <w:del w:id="268" w:author="Susan" w:date="2021-12-19T04:03:00Z">
              <w:r w:rsidRPr="00E83109" w:rsidDel="00BF7BF1">
                <w:rPr>
                  <w:rFonts w:ascii="David" w:eastAsia="Times New Roman" w:hAnsi="David" w:cs="David"/>
                  <w:sz w:val="24"/>
                  <w:szCs w:val="24"/>
                </w:rPr>
                <w:delText>Introduction Course</w:delText>
              </w:r>
            </w:del>
          </w:p>
        </w:tc>
        <w:tc>
          <w:tcPr>
            <w:tcW w:w="2835" w:type="dxa"/>
          </w:tcPr>
          <w:p w14:paraId="312BA0AC" w14:textId="640310A6" w:rsidR="00BF7BF1" w:rsidRPr="00E83109" w:rsidRDefault="00BF7BF1" w:rsidP="00BF7BF1">
            <w:pPr>
              <w:spacing w:after="200" w:line="276" w:lineRule="auto"/>
              <w:rPr>
                <w:rFonts w:ascii="David" w:eastAsia="Times New Roman" w:hAnsi="David" w:cs="David"/>
                <w:b/>
                <w:bCs/>
                <w:sz w:val="24"/>
                <w:szCs w:val="24"/>
              </w:rPr>
            </w:pPr>
            <w:ins w:id="269" w:author="Susan" w:date="2021-12-19T04:03:00Z">
              <w:r w:rsidRPr="00D80246">
                <w:rPr>
                  <w:rFonts w:ascii="David" w:eastAsia="Times New Roman" w:hAnsi="David" w:cs="David"/>
                  <w:noProof/>
                  <w:color w:val="202020"/>
                  <w:sz w:val="24"/>
                </w:rPr>
                <w:t>Emotional Management in Organizations</w:t>
              </w:r>
            </w:ins>
            <w:del w:id="270" w:author="Susan" w:date="2021-12-19T04:03:00Z">
              <w:r w:rsidRPr="00E83109" w:rsidDel="00BF7BF1">
                <w:rPr>
                  <w:rFonts w:ascii="David" w:eastAsia="Times New Roman" w:hAnsi="David" w:cs="David"/>
                  <w:noProof/>
                  <w:color w:val="202020"/>
                  <w:sz w:val="24"/>
                  <w:rPrChange w:id="271" w:author="Editor/Reviewer" w:date="2021-12-14T13:15:00Z">
                    <w:rPr>
                      <w:rFonts w:ascii="Times New Roman" w:eastAsia="Times New Roman" w:hAnsi="Times New Roman" w:cs="Times New Roman"/>
                      <w:noProof/>
                      <w:color w:val="202020"/>
                      <w:sz w:val="24"/>
                    </w:rPr>
                  </w:rPrChange>
                </w:rPr>
                <w:delText xml:space="preserve">Organizational </w:delText>
              </w:r>
            </w:del>
            <w:ins w:id="272" w:author="Editor/Reviewer" w:date="2021-12-14T13:25:00Z">
              <w:del w:id="273" w:author="Susan" w:date="2021-12-19T04:03:00Z">
                <w:r w:rsidDel="00BF7BF1">
                  <w:rPr>
                    <w:rFonts w:ascii="David" w:eastAsia="Times New Roman" w:hAnsi="David" w:cs="David"/>
                    <w:noProof/>
                    <w:color w:val="202020"/>
                    <w:sz w:val="24"/>
                  </w:rPr>
                  <w:delText>B</w:delText>
                </w:r>
              </w:del>
            </w:ins>
            <w:del w:id="274" w:author="Susan" w:date="2021-12-19T04:03:00Z">
              <w:r w:rsidRPr="00E83109" w:rsidDel="00BF7BF1">
                <w:rPr>
                  <w:rFonts w:ascii="David" w:eastAsia="Times New Roman" w:hAnsi="David" w:cs="David"/>
                  <w:noProof/>
                  <w:color w:val="202020"/>
                  <w:sz w:val="24"/>
                  <w:rPrChange w:id="275" w:author="Editor/Reviewer" w:date="2021-12-14T13:15:00Z">
                    <w:rPr>
                      <w:rFonts w:ascii="Times New Roman" w:eastAsia="Times New Roman" w:hAnsi="Times New Roman" w:cs="Times New Roman"/>
                      <w:noProof/>
                      <w:color w:val="202020"/>
                      <w:sz w:val="24"/>
                    </w:rPr>
                  </w:rPrChange>
                </w:rPr>
                <w:delText>behavior</w:delText>
              </w:r>
            </w:del>
          </w:p>
        </w:tc>
        <w:tc>
          <w:tcPr>
            <w:tcW w:w="1412" w:type="dxa"/>
          </w:tcPr>
          <w:p w14:paraId="71BFA56C" w14:textId="64A290CF" w:rsidR="00BF7BF1" w:rsidRPr="00E83109" w:rsidRDefault="00BF7BF1" w:rsidP="00BF7BF1">
            <w:pPr>
              <w:bidi/>
              <w:spacing w:after="200" w:line="276" w:lineRule="auto"/>
              <w:rPr>
                <w:rFonts w:ascii="David" w:eastAsia="Times New Roman" w:hAnsi="David" w:cs="David"/>
                <w:b/>
                <w:bCs/>
                <w:sz w:val="24"/>
                <w:szCs w:val="24"/>
                <w:rtl/>
              </w:rPr>
            </w:pPr>
            <w:ins w:id="276" w:author="Susan" w:date="2021-12-19T04:03:00Z">
              <w:r w:rsidRPr="00E83109">
                <w:rPr>
                  <w:rFonts w:ascii="David" w:eastAsia="Times New Roman" w:hAnsi="David" w:cs="David" w:hint="cs"/>
                  <w:b/>
                  <w:bCs/>
                  <w:sz w:val="24"/>
                  <w:szCs w:val="24"/>
                  <w:rtl/>
                </w:rPr>
                <w:t>2015</w:t>
              </w:r>
              <w:r>
                <w:rPr>
                  <w:rFonts w:ascii="David" w:eastAsia="Times New Roman" w:hAnsi="David" w:cs="David"/>
                  <w:sz w:val="24"/>
                  <w:szCs w:val="24"/>
                </w:rPr>
                <w:t>–</w:t>
              </w:r>
            </w:ins>
            <w:commentRangeStart w:id="277"/>
            <w:commentRangeStart w:id="278"/>
            <w:del w:id="279" w:author="Susan" w:date="2021-12-19T04:03:00Z">
              <w:r w:rsidRPr="00E83109" w:rsidDel="00BF7BF1">
                <w:rPr>
                  <w:rFonts w:ascii="David" w:eastAsia="Times New Roman" w:hAnsi="David" w:cs="David" w:hint="cs"/>
                  <w:b/>
                  <w:bCs/>
                  <w:sz w:val="24"/>
                  <w:szCs w:val="24"/>
                  <w:rtl/>
                </w:rPr>
                <w:delText>2014</w:delText>
              </w:r>
              <w:commentRangeEnd w:id="277"/>
              <w:r w:rsidDel="00BF7BF1">
                <w:rPr>
                  <w:rStyle w:val="CommentReference"/>
                  <w:rFonts w:eastAsia="Times New Roman"/>
                </w:rPr>
                <w:commentReference w:id="277"/>
              </w:r>
              <w:commentRangeEnd w:id="278"/>
              <w:r w:rsidDel="00BF7BF1">
                <w:rPr>
                  <w:rStyle w:val="CommentReference"/>
                  <w:rFonts w:eastAsia="Times New Roman"/>
                </w:rPr>
                <w:commentReference w:id="278"/>
              </w:r>
            </w:del>
            <w:del w:id="280" w:author="Susan" w:date="2021-12-19T03:59:00Z">
              <w:r w:rsidRPr="00E83109" w:rsidDel="00DA355F">
                <w:rPr>
                  <w:rFonts w:ascii="David" w:eastAsia="Times New Roman" w:hAnsi="David" w:cs="David" w:hint="cs"/>
                  <w:b/>
                  <w:bCs/>
                  <w:sz w:val="24"/>
                  <w:szCs w:val="24"/>
                  <w:rtl/>
                </w:rPr>
                <w:delText>-</w:delText>
              </w:r>
            </w:del>
          </w:p>
        </w:tc>
      </w:tr>
      <w:tr w:rsidR="00D13726" w:rsidRPr="00E83109" w14:paraId="0413AC42" w14:textId="77777777" w:rsidTr="000C34B0">
        <w:trPr>
          <w:trHeight w:val="488"/>
        </w:trPr>
        <w:tc>
          <w:tcPr>
            <w:tcW w:w="1417" w:type="dxa"/>
          </w:tcPr>
          <w:p w14:paraId="23786FC3" w14:textId="45382CC6" w:rsidR="00D13726" w:rsidRPr="00E83109" w:rsidRDefault="00D13726" w:rsidP="00D13726">
            <w:pPr>
              <w:bidi/>
              <w:spacing w:after="200" w:line="276" w:lineRule="auto"/>
              <w:jc w:val="center"/>
              <w:rPr>
                <w:rFonts w:ascii="David" w:eastAsia="Times New Roman" w:hAnsi="David" w:cs="David"/>
                <w:sz w:val="24"/>
                <w:szCs w:val="24"/>
                <w:rtl/>
              </w:rPr>
            </w:pPr>
            <w:r w:rsidRPr="00E83109">
              <w:rPr>
                <w:rFonts w:ascii="David" w:eastAsia="Times New Roman" w:hAnsi="David" w:cs="David" w:hint="cs"/>
                <w:sz w:val="24"/>
                <w:szCs w:val="24"/>
                <w:rtl/>
              </w:rPr>
              <w:t>40</w:t>
            </w:r>
          </w:p>
        </w:tc>
        <w:tc>
          <w:tcPr>
            <w:tcW w:w="993" w:type="dxa"/>
          </w:tcPr>
          <w:p w14:paraId="5E645485" w14:textId="25CB765A" w:rsidR="00D13726" w:rsidRPr="00E83109" w:rsidRDefault="00D13726" w:rsidP="00505F13">
            <w:pPr>
              <w:bidi/>
              <w:spacing w:after="200" w:line="276" w:lineRule="auto"/>
              <w:rPr>
                <w:rFonts w:ascii="David" w:eastAsia="Times New Roman" w:hAnsi="David" w:cs="David"/>
                <w:sz w:val="24"/>
                <w:szCs w:val="24"/>
              </w:rPr>
            </w:pPr>
            <w:r w:rsidRPr="00E83109">
              <w:rPr>
                <w:rFonts w:ascii="David" w:eastAsia="Times New Roman" w:hAnsi="David" w:cs="David"/>
                <w:sz w:val="24"/>
                <w:szCs w:val="24"/>
              </w:rPr>
              <w:t>lecture</w:t>
            </w:r>
          </w:p>
        </w:tc>
        <w:tc>
          <w:tcPr>
            <w:tcW w:w="2557" w:type="dxa"/>
          </w:tcPr>
          <w:p w14:paraId="4A0B5380" w14:textId="224FAC3A" w:rsidR="00D13726" w:rsidRPr="00E83109" w:rsidRDefault="00D13726" w:rsidP="00D13726">
            <w:pPr>
              <w:spacing w:after="200" w:line="276" w:lineRule="auto"/>
              <w:rPr>
                <w:rFonts w:ascii="David" w:eastAsia="Times New Roman" w:hAnsi="David" w:cs="David"/>
                <w:sz w:val="24"/>
                <w:szCs w:val="24"/>
              </w:rPr>
            </w:pPr>
            <w:r w:rsidRPr="00E83109">
              <w:rPr>
                <w:rFonts w:ascii="David" w:eastAsia="Times New Roman" w:hAnsi="David" w:cs="David"/>
                <w:sz w:val="24"/>
                <w:szCs w:val="24"/>
              </w:rPr>
              <w:t>Lecture</w:t>
            </w:r>
          </w:p>
        </w:tc>
        <w:tc>
          <w:tcPr>
            <w:tcW w:w="2835" w:type="dxa"/>
          </w:tcPr>
          <w:p w14:paraId="2F8F1F88" w14:textId="1766C2D6" w:rsidR="00D13726" w:rsidRPr="00E83109" w:rsidRDefault="00D13726" w:rsidP="00D13726">
            <w:pPr>
              <w:spacing w:after="200" w:line="276" w:lineRule="auto"/>
              <w:rPr>
                <w:rFonts w:ascii="David" w:eastAsia="Times New Roman" w:hAnsi="David" w:cs="David"/>
                <w:noProof/>
                <w:color w:val="202020"/>
                <w:sz w:val="24"/>
                <w:rPrChange w:id="281" w:author="Editor/Reviewer" w:date="2021-12-14T13:15:00Z">
                  <w:rPr>
                    <w:rFonts w:ascii="Times New Roman" w:eastAsia="Times New Roman" w:hAnsi="Times New Roman" w:cs="Times New Roman"/>
                    <w:noProof/>
                    <w:color w:val="202020"/>
                    <w:sz w:val="24"/>
                  </w:rPr>
                </w:rPrChange>
              </w:rPr>
            </w:pPr>
            <w:r w:rsidRPr="00E83109">
              <w:rPr>
                <w:rFonts w:ascii="David" w:eastAsia="Times New Roman" w:hAnsi="David" w:cs="David"/>
                <w:noProof/>
                <w:color w:val="202020"/>
                <w:sz w:val="24"/>
                <w:rPrChange w:id="282" w:author="Editor/Reviewer" w:date="2021-12-14T13:15:00Z">
                  <w:rPr>
                    <w:rFonts w:ascii="Times New Roman" w:eastAsia="Times New Roman" w:hAnsi="Times New Roman" w:cs="Times New Roman"/>
                    <w:noProof/>
                    <w:color w:val="202020"/>
                    <w:sz w:val="24"/>
                  </w:rPr>
                </w:rPrChange>
              </w:rPr>
              <w:t xml:space="preserve">Service </w:t>
            </w:r>
            <w:ins w:id="283" w:author="Editor/Reviewer" w:date="2021-12-14T13:25:00Z">
              <w:r w:rsidR="00537C7C">
                <w:rPr>
                  <w:rFonts w:ascii="David" w:eastAsia="Times New Roman" w:hAnsi="David" w:cs="David"/>
                  <w:noProof/>
                  <w:color w:val="202020"/>
                  <w:sz w:val="24"/>
                </w:rPr>
                <w:t>O</w:t>
              </w:r>
            </w:ins>
            <w:del w:id="284" w:author="Editor/Reviewer" w:date="2021-12-14T13:25:00Z">
              <w:r w:rsidRPr="00E83109" w:rsidDel="00537C7C">
                <w:rPr>
                  <w:rFonts w:ascii="David" w:eastAsia="Times New Roman" w:hAnsi="David" w:cs="David"/>
                  <w:noProof/>
                  <w:color w:val="202020"/>
                  <w:sz w:val="24"/>
                  <w:rPrChange w:id="285" w:author="Editor/Reviewer" w:date="2021-12-14T13:15:00Z">
                    <w:rPr>
                      <w:rFonts w:ascii="Times New Roman" w:eastAsia="Times New Roman" w:hAnsi="Times New Roman" w:cs="Times New Roman"/>
                      <w:noProof/>
                      <w:color w:val="202020"/>
                      <w:sz w:val="24"/>
                    </w:rPr>
                  </w:rPrChange>
                </w:rPr>
                <w:delText>o</w:delText>
              </w:r>
            </w:del>
            <w:r w:rsidRPr="00E83109">
              <w:rPr>
                <w:rFonts w:ascii="David" w:eastAsia="Times New Roman" w:hAnsi="David" w:cs="David"/>
                <w:noProof/>
                <w:color w:val="202020"/>
                <w:sz w:val="24"/>
                <w:rPrChange w:id="286" w:author="Editor/Reviewer" w:date="2021-12-14T13:15:00Z">
                  <w:rPr>
                    <w:rFonts w:ascii="Times New Roman" w:eastAsia="Times New Roman" w:hAnsi="Times New Roman" w:cs="Times New Roman"/>
                    <w:noProof/>
                    <w:color w:val="202020"/>
                    <w:sz w:val="24"/>
                  </w:rPr>
                </w:rPrChange>
              </w:rPr>
              <w:t>rganizations</w:t>
            </w:r>
          </w:p>
        </w:tc>
        <w:tc>
          <w:tcPr>
            <w:tcW w:w="1412" w:type="dxa"/>
          </w:tcPr>
          <w:p w14:paraId="20B96991" w14:textId="414C5498" w:rsidR="00D13726" w:rsidRPr="00E83109" w:rsidRDefault="009D1F94" w:rsidP="00505F13">
            <w:pPr>
              <w:bidi/>
              <w:spacing w:after="200" w:line="276" w:lineRule="auto"/>
              <w:rPr>
                <w:rFonts w:ascii="David" w:eastAsia="Times New Roman" w:hAnsi="David" w:cs="David"/>
                <w:b/>
                <w:bCs/>
                <w:sz w:val="24"/>
                <w:szCs w:val="24"/>
                <w:rtl/>
              </w:rPr>
            </w:pPr>
            <w:r w:rsidRPr="00E83109">
              <w:rPr>
                <w:rFonts w:ascii="David" w:eastAsia="Times New Roman" w:hAnsi="David" w:cs="David" w:hint="cs"/>
                <w:b/>
                <w:bCs/>
                <w:sz w:val="24"/>
                <w:szCs w:val="24"/>
                <w:rtl/>
              </w:rPr>
              <w:t>2015</w:t>
            </w:r>
            <w:del w:id="287" w:author="Susan" w:date="2021-12-19T03:59:00Z">
              <w:r w:rsidRPr="00E83109" w:rsidDel="00DA355F">
                <w:rPr>
                  <w:rFonts w:ascii="David" w:eastAsia="Times New Roman" w:hAnsi="David" w:cs="David" w:hint="cs"/>
                  <w:b/>
                  <w:bCs/>
                  <w:sz w:val="24"/>
                  <w:szCs w:val="24"/>
                  <w:rtl/>
                </w:rPr>
                <w:delText>-</w:delText>
              </w:r>
            </w:del>
            <w:ins w:id="288" w:author="Susan" w:date="2021-12-19T03:59:00Z">
              <w:r w:rsidR="00DA355F">
                <w:rPr>
                  <w:rFonts w:ascii="David" w:eastAsia="Times New Roman" w:hAnsi="David" w:cs="David"/>
                  <w:sz w:val="24"/>
                  <w:szCs w:val="24"/>
                </w:rPr>
                <w:t>–</w:t>
              </w:r>
            </w:ins>
            <w:r w:rsidRPr="00E83109">
              <w:rPr>
                <w:rFonts w:ascii="David" w:eastAsia="Times New Roman" w:hAnsi="David" w:cs="David" w:hint="cs"/>
                <w:b/>
                <w:bCs/>
                <w:sz w:val="24"/>
                <w:szCs w:val="24"/>
                <w:rtl/>
              </w:rPr>
              <w:t xml:space="preserve"> </w:t>
            </w:r>
          </w:p>
        </w:tc>
      </w:tr>
      <w:tr w:rsidR="00BF7BF1" w:rsidRPr="00E83109" w14:paraId="331A117D" w14:textId="77777777" w:rsidTr="000C34B0">
        <w:trPr>
          <w:trHeight w:val="488"/>
          <w:ins w:id="289" w:author="Susan" w:date="2021-12-19T04:03:00Z"/>
        </w:trPr>
        <w:tc>
          <w:tcPr>
            <w:tcW w:w="1417" w:type="dxa"/>
          </w:tcPr>
          <w:p w14:paraId="18E33CBA" w14:textId="720E815D" w:rsidR="00BF7BF1" w:rsidRPr="00E83109" w:rsidRDefault="00BF7BF1" w:rsidP="00BF7BF1">
            <w:pPr>
              <w:bidi/>
              <w:spacing w:after="200" w:line="276" w:lineRule="auto"/>
              <w:jc w:val="center"/>
              <w:rPr>
                <w:ins w:id="290" w:author="Susan" w:date="2021-12-19T04:03:00Z"/>
                <w:rFonts w:ascii="David" w:eastAsia="Times New Roman" w:hAnsi="David" w:cs="David" w:hint="cs"/>
                <w:sz w:val="24"/>
                <w:szCs w:val="24"/>
                <w:rtl/>
              </w:rPr>
            </w:pPr>
            <w:ins w:id="291" w:author="Susan" w:date="2021-12-19T04:04:00Z">
              <w:r w:rsidRPr="00E83109">
                <w:rPr>
                  <w:rFonts w:ascii="David" w:eastAsia="Times New Roman" w:hAnsi="David" w:cs="David" w:hint="cs"/>
                  <w:sz w:val="24"/>
                  <w:szCs w:val="24"/>
                  <w:rtl/>
                </w:rPr>
                <w:t>60</w:t>
              </w:r>
            </w:ins>
          </w:p>
        </w:tc>
        <w:tc>
          <w:tcPr>
            <w:tcW w:w="993" w:type="dxa"/>
          </w:tcPr>
          <w:p w14:paraId="609D6BA2" w14:textId="724CF7BA" w:rsidR="00BF7BF1" w:rsidRPr="00E83109" w:rsidRDefault="00BF7BF1" w:rsidP="00BF7BF1">
            <w:pPr>
              <w:bidi/>
              <w:spacing w:after="200" w:line="276" w:lineRule="auto"/>
              <w:rPr>
                <w:ins w:id="292" w:author="Susan" w:date="2021-12-19T04:03:00Z"/>
                <w:rFonts w:ascii="David" w:eastAsia="Times New Roman" w:hAnsi="David" w:cs="David"/>
                <w:sz w:val="24"/>
                <w:szCs w:val="24"/>
              </w:rPr>
            </w:pPr>
            <w:commentRangeStart w:id="293"/>
            <w:ins w:id="294" w:author="Susan" w:date="2021-12-19T04:04:00Z">
              <w:r w:rsidRPr="00E83109">
                <w:rPr>
                  <w:rFonts w:ascii="David" w:eastAsia="Times New Roman" w:hAnsi="David" w:cs="David"/>
                  <w:sz w:val="24"/>
                  <w:szCs w:val="24"/>
                </w:rPr>
                <w:t>lecture</w:t>
              </w:r>
              <w:commentRangeEnd w:id="293"/>
              <w:r>
                <w:rPr>
                  <w:rStyle w:val="CommentReference"/>
                  <w:rFonts w:eastAsia="Times New Roman"/>
                </w:rPr>
                <w:commentReference w:id="293"/>
              </w:r>
            </w:ins>
          </w:p>
        </w:tc>
        <w:tc>
          <w:tcPr>
            <w:tcW w:w="2557" w:type="dxa"/>
          </w:tcPr>
          <w:p w14:paraId="12370B4F" w14:textId="62CF9C4B" w:rsidR="00BF7BF1" w:rsidRPr="00E83109" w:rsidRDefault="00BF7BF1" w:rsidP="00BF7BF1">
            <w:pPr>
              <w:spacing w:after="200" w:line="276" w:lineRule="auto"/>
              <w:rPr>
                <w:ins w:id="295" w:author="Susan" w:date="2021-12-19T04:03:00Z"/>
                <w:rFonts w:ascii="David" w:eastAsia="Times New Roman" w:hAnsi="David" w:cs="David"/>
                <w:sz w:val="24"/>
                <w:szCs w:val="24"/>
              </w:rPr>
            </w:pPr>
            <w:ins w:id="296" w:author="Susan" w:date="2021-12-19T04:04:00Z">
              <w:r w:rsidRPr="00E83109">
                <w:rPr>
                  <w:rFonts w:ascii="David" w:eastAsia="Times New Roman" w:hAnsi="David" w:cs="David"/>
                  <w:sz w:val="24"/>
                  <w:szCs w:val="24"/>
                </w:rPr>
                <w:t>Introduction</w:t>
              </w:r>
            </w:ins>
          </w:p>
        </w:tc>
        <w:tc>
          <w:tcPr>
            <w:tcW w:w="2835" w:type="dxa"/>
          </w:tcPr>
          <w:p w14:paraId="64B986ED" w14:textId="51ABE0AE" w:rsidR="00BF7BF1" w:rsidRPr="00BF7BF1" w:rsidRDefault="00BF7BF1" w:rsidP="00BF7BF1">
            <w:pPr>
              <w:spacing w:after="200" w:line="276" w:lineRule="auto"/>
              <w:rPr>
                <w:ins w:id="297" w:author="Susan" w:date="2021-12-19T04:03:00Z"/>
                <w:rFonts w:ascii="David" w:eastAsia="Times New Roman" w:hAnsi="David" w:cs="David"/>
                <w:noProof/>
                <w:color w:val="202020"/>
                <w:sz w:val="24"/>
              </w:rPr>
            </w:pPr>
            <w:ins w:id="298" w:author="Susan" w:date="2021-12-19T04:04:00Z">
              <w:r w:rsidRPr="00D80246">
                <w:rPr>
                  <w:rFonts w:ascii="David" w:eastAsia="Times New Roman" w:hAnsi="David" w:cs="David"/>
                  <w:noProof/>
                  <w:color w:val="202020"/>
                  <w:sz w:val="24"/>
                </w:rPr>
                <w:t xml:space="preserve">Organizational </w:t>
              </w:r>
              <w:r>
                <w:rPr>
                  <w:rFonts w:ascii="David" w:eastAsia="Times New Roman" w:hAnsi="David" w:cs="David"/>
                  <w:noProof/>
                  <w:color w:val="202020"/>
                  <w:sz w:val="24"/>
                </w:rPr>
                <w:t>B</w:t>
              </w:r>
              <w:r w:rsidRPr="00D80246">
                <w:rPr>
                  <w:rFonts w:ascii="David" w:eastAsia="Times New Roman" w:hAnsi="David" w:cs="David"/>
                  <w:noProof/>
                  <w:color w:val="202020"/>
                  <w:sz w:val="24"/>
                </w:rPr>
                <w:t>ehavior</w:t>
              </w:r>
            </w:ins>
          </w:p>
        </w:tc>
        <w:tc>
          <w:tcPr>
            <w:tcW w:w="1412" w:type="dxa"/>
          </w:tcPr>
          <w:p w14:paraId="3C7A18E6" w14:textId="49D76194" w:rsidR="00BF7BF1" w:rsidRPr="00E83109" w:rsidRDefault="00BF7BF1" w:rsidP="00BF7BF1">
            <w:pPr>
              <w:bidi/>
              <w:spacing w:after="200" w:line="276" w:lineRule="auto"/>
              <w:rPr>
                <w:ins w:id="299" w:author="Susan" w:date="2021-12-19T04:03:00Z"/>
                <w:rFonts w:ascii="David" w:eastAsia="Times New Roman" w:hAnsi="David" w:cs="David" w:hint="cs"/>
                <w:b/>
                <w:bCs/>
                <w:sz w:val="24"/>
                <w:szCs w:val="24"/>
                <w:rtl/>
              </w:rPr>
            </w:pPr>
            <w:commentRangeStart w:id="300"/>
            <w:commentRangeStart w:id="301"/>
            <w:ins w:id="302" w:author="Susan" w:date="2021-12-19T04:04:00Z">
              <w:r w:rsidRPr="00E83109">
                <w:rPr>
                  <w:rFonts w:ascii="David" w:eastAsia="Times New Roman" w:hAnsi="David" w:cs="David" w:hint="cs"/>
                  <w:b/>
                  <w:bCs/>
                  <w:sz w:val="24"/>
                  <w:szCs w:val="24"/>
                  <w:rtl/>
                </w:rPr>
                <w:t>2014</w:t>
              </w:r>
              <w:commentRangeEnd w:id="300"/>
              <w:r>
                <w:rPr>
                  <w:rStyle w:val="CommentReference"/>
                  <w:rFonts w:eastAsia="Times New Roman"/>
                </w:rPr>
                <w:commentReference w:id="300"/>
              </w:r>
              <w:commentRangeEnd w:id="301"/>
              <w:r>
                <w:rPr>
                  <w:rStyle w:val="CommentReference"/>
                  <w:rFonts w:eastAsia="Times New Roman"/>
                </w:rPr>
                <w:commentReference w:id="301"/>
              </w:r>
              <w:r>
                <w:rPr>
                  <w:rFonts w:ascii="David" w:eastAsia="Times New Roman" w:hAnsi="David" w:cs="David"/>
                  <w:sz w:val="24"/>
                  <w:szCs w:val="24"/>
                </w:rPr>
                <w:t>–</w:t>
              </w:r>
            </w:ins>
          </w:p>
        </w:tc>
      </w:tr>
      <w:tr w:rsidR="00D13726" w:rsidRPr="00E83109" w:rsidDel="00BF7BF1" w14:paraId="149B0E01" w14:textId="4C863804" w:rsidTr="000C34B0">
        <w:trPr>
          <w:trHeight w:val="488"/>
          <w:del w:id="303" w:author="Susan" w:date="2021-12-19T04:01:00Z"/>
        </w:trPr>
        <w:tc>
          <w:tcPr>
            <w:tcW w:w="1417" w:type="dxa"/>
          </w:tcPr>
          <w:p w14:paraId="7DAFF3AD" w14:textId="0DF56FEC" w:rsidR="00D13726" w:rsidRPr="00E83109" w:rsidDel="00BF7BF1" w:rsidRDefault="00D13726" w:rsidP="00D13726">
            <w:pPr>
              <w:bidi/>
              <w:spacing w:after="200" w:line="276" w:lineRule="auto"/>
              <w:jc w:val="center"/>
              <w:rPr>
                <w:del w:id="304" w:author="Susan" w:date="2021-12-19T04:01:00Z"/>
                <w:rFonts w:ascii="David" w:eastAsia="Times New Roman" w:hAnsi="David" w:cs="David"/>
                <w:sz w:val="24"/>
                <w:szCs w:val="24"/>
                <w:rtl/>
              </w:rPr>
            </w:pPr>
            <w:del w:id="305" w:author="Susan" w:date="2021-12-19T04:01:00Z">
              <w:r w:rsidRPr="00E83109" w:rsidDel="00BF7BF1">
                <w:rPr>
                  <w:rFonts w:ascii="David" w:eastAsia="Times New Roman" w:hAnsi="David" w:cs="David" w:hint="cs"/>
                  <w:sz w:val="24"/>
                  <w:szCs w:val="24"/>
                  <w:rtl/>
                </w:rPr>
                <w:delText>40</w:delText>
              </w:r>
            </w:del>
          </w:p>
        </w:tc>
        <w:tc>
          <w:tcPr>
            <w:tcW w:w="993" w:type="dxa"/>
          </w:tcPr>
          <w:p w14:paraId="62242CC8" w14:textId="15C133ED" w:rsidR="00D13726" w:rsidRPr="00E83109" w:rsidDel="00BF7BF1" w:rsidRDefault="00D13726" w:rsidP="00505F13">
            <w:pPr>
              <w:bidi/>
              <w:spacing w:after="200" w:line="276" w:lineRule="auto"/>
              <w:rPr>
                <w:del w:id="306" w:author="Susan" w:date="2021-12-19T04:01:00Z"/>
                <w:rFonts w:ascii="David" w:eastAsia="Times New Roman" w:hAnsi="David" w:cs="David"/>
                <w:sz w:val="24"/>
                <w:szCs w:val="24"/>
              </w:rPr>
            </w:pPr>
            <w:del w:id="307" w:author="Susan" w:date="2021-12-19T04:01:00Z">
              <w:r w:rsidRPr="00E83109" w:rsidDel="00BF7BF1">
                <w:rPr>
                  <w:rFonts w:ascii="David" w:eastAsia="Times New Roman" w:hAnsi="David" w:cs="David"/>
                  <w:sz w:val="24"/>
                  <w:szCs w:val="24"/>
                </w:rPr>
                <w:delText>lecture</w:delText>
              </w:r>
            </w:del>
          </w:p>
        </w:tc>
        <w:tc>
          <w:tcPr>
            <w:tcW w:w="2557" w:type="dxa"/>
          </w:tcPr>
          <w:p w14:paraId="20D6D517" w14:textId="66EF8D2B" w:rsidR="00D13726" w:rsidRPr="00E83109" w:rsidDel="00BF7BF1" w:rsidRDefault="00D13726" w:rsidP="00D13726">
            <w:pPr>
              <w:spacing w:after="200" w:line="276" w:lineRule="auto"/>
              <w:rPr>
                <w:del w:id="308" w:author="Susan" w:date="2021-12-19T04:01:00Z"/>
                <w:rFonts w:ascii="David" w:eastAsia="Times New Roman" w:hAnsi="David" w:cs="David"/>
                <w:sz w:val="24"/>
                <w:szCs w:val="24"/>
              </w:rPr>
            </w:pPr>
            <w:del w:id="309" w:author="Susan" w:date="2021-12-19T04:01:00Z">
              <w:r w:rsidRPr="00E83109" w:rsidDel="00BF7BF1">
                <w:rPr>
                  <w:rFonts w:ascii="David" w:eastAsia="Times New Roman" w:hAnsi="David" w:cs="David"/>
                  <w:sz w:val="24"/>
                  <w:szCs w:val="24"/>
                </w:rPr>
                <w:delText>Lecture</w:delText>
              </w:r>
            </w:del>
          </w:p>
        </w:tc>
        <w:tc>
          <w:tcPr>
            <w:tcW w:w="2835" w:type="dxa"/>
          </w:tcPr>
          <w:p w14:paraId="6CB9A46D" w14:textId="03CF43C5" w:rsidR="00D13726" w:rsidRPr="00E83109" w:rsidDel="00BF7BF1" w:rsidRDefault="00D13726" w:rsidP="00D13726">
            <w:pPr>
              <w:spacing w:after="200" w:line="276" w:lineRule="auto"/>
              <w:rPr>
                <w:del w:id="310" w:author="Susan" w:date="2021-12-19T04:01:00Z"/>
                <w:rFonts w:ascii="David" w:eastAsia="Times New Roman" w:hAnsi="David" w:cs="David"/>
                <w:noProof/>
                <w:color w:val="202020"/>
                <w:sz w:val="24"/>
                <w:rPrChange w:id="311" w:author="Editor/Reviewer" w:date="2021-12-14T13:15:00Z">
                  <w:rPr>
                    <w:del w:id="312" w:author="Susan" w:date="2021-12-19T04:01:00Z"/>
                    <w:rFonts w:ascii="Times New Roman" w:eastAsia="Times New Roman" w:hAnsi="Times New Roman" w:cs="Times New Roman"/>
                    <w:noProof/>
                    <w:color w:val="202020"/>
                    <w:sz w:val="24"/>
                  </w:rPr>
                </w:rPrChange>
              </w:rPr>
            </w:pPr>
            <w:del w:id="313" w:author="Susan" w:date="2021-12-19T04:01:00Z">
              <w:r w:rsidRPr="00E83109" w:rsidDel="00BF7BF1">
                <w:rPr>
                  <w:rFonts w:ascii="David" w:eastAsia="Times New Roman" w:hAnsi="David" w:cs="David"/>
                  <w:noProof/>
                  <w:color w:val="202020"/>
                  <w:sz w:val="24"/>
                  <w:rPrChange w:id="314" w:author="Editor/Reviewer" w:date="2021-12-14T13:15:00Z">
                    <w:rPr>
                      <w:rFonts w:ascii="Times New Roman" w:eastAsia="Times New Roman" w:hAnsi="Times New Roman" w:cs="Times New Roman"/>
                      <w:noProof/>
                      <w:color w:val="202020"/>
                      <w:sz w:val="24"/>
                    </w:rPr>
                  </w:rPrChange>
                </w:rPr>
                <w:delText xml:space="preserve">Health </w:delText>
              </w:r>
            </w:del>
            <w:ins w:id="315" w:author="Editor/Reviewer" w:date="2021-12-14T13:25:00Z">
              <w:del w:id="316" w:author="Susan" w:date="2021-12-19T04:01:00Z">
                <w:r w:rsidR="00537C7C" w:rsidDel="00BF7BF1">
                  <w:rPr>
                    <w:rFonts w:ascii="David" w:eastAsia="Times New Roman" w:hAnsi="David" w:cs="David"/>
                    <w:noProof/>
                    <w:color w:val="202020"/>
                    <w:sz w:val="24"/>
                  </w:rPr>
                  <w:delText>O</w:delText>
                </w:r>
              </w:del>
            </w:ins>
            <w:del w:id="317" w:author="Susan" w:date="2021-12-19T04:01:00Z">
              <w:r w:rsidRPr="00E83109" w:rsidDel="00BF7BF1">
                <w:rPr>
                  <w:rFonts w:ascii="David" w:eastAsia="Times New Roman" w:hAnsi="David" w:cs="David"/>
                  <w:noProof/>
                  <w:color w:val="202020"/>
                  <w:sz w:val="24"/>
                  <w:rPrChange w:id="318" w:author="Editor/Reviewer" w:date="2021-12-14T13:15:00Z">
                    <w:rPr>
                      <w:rFonts w:ascii="Times New Roman" w:eastAsia="Times New Roman" w:hAnsi="Times New Roman" w:cs="Times New Roman"/>
                      <w:noProof/>
                      <w:color w:val="202020"/>
                      <w:sz w:val="24"/>
                    </w:rPr>
                  </w:rPrChange>
                </w:rPr>
                <w:delText>organizations</w:delText>
              </w:r>
            </w:del>
          </w:p>
        </w:tc>
        <w:tc>
          <w:tcPr>
            <w:tcW w:w="1412" w:type="dxa"/>
          </w:tcPr>
          <w:p w14:paraId="28E5D7F8" w14:textId="0A1B1877" w:rsidR="00D13726" w:rsidRPr="00E83109" w:rsidDel="00BF7BF1" w:rsidRDefault="00D13726" w:rsidP="00505F13">
            <w:pPr>
              <w:bidi/>
              <w:spacing w:after="200" w:line="276" w:lineRule="auto"/>
              <w:rPr>
                <w:del w:id="319" w:author="Susan" w:date="2021-12-19T04:01:00Z"/>
                <w:rFonts w:ascii="David" w:eastAsia="Times New Roman" w:hAnsi="David" w:cs="David"/>
                <w:b/>
                <w:bCs/>
                <w:sz w:val="24"/>
                <w:szCs w:val="24"/>
                <w:rtl/>
              </w:rPr>
            </w:pPr>
            <w:del w:id="320" w:author="Susan" w:date="2021-12-19T04:01:00Z">
              <w:r w:rsidRPr="00E83109" w:rsidDel="00BF7BF1">
                <w:rPr>
                  <w:rFonts w:ascii="David" w:eastAsia="Times New Roman" w:hAnsi="David" w:cs="David" w:hint="cs"/>
                  <w:b/>
                  <w:bCs/>
                  <w:sz w:val="24"/>
                  <w:szCs w:val="24"/>
                  <w:rtl/>
                </w:rPr>
                <w:delText>2015-2019</w:delText>
              </w:r>
            </w:del>
          </w:p>
        </w:tc>
      </w:tr>
      <w:tr w:rsidR="000C34B0" w:rsidRPr="00E83109" w:rsidDel="00BF7BF1" w14:paraId="211836FF" w14:textId="6468CA3A" w:rsidTr="000C34B0">
        <w:trPr>
          <w:trHeight w:val="488"/>
          <w:del w:id="321" w:author="Susan" w:date="2021-12-19T04:03:00Z"/>
        </w:trPr>
        <w:tc>
          <w:tcPr>
            <w:tcW w:w="1417" w:type="dxa"/>
          </w:tcPr>
          <w:p w14:paraId="610B9A90" w14:textId="7DC3B57C" w:rsidR="000C34B0" w:rsidRPr="00E83109" w:rsidDel="00BF7BF1" w:rsidRDefault="000C34B0" w:rsidP="000C34B0">
            <w:pPr>
              <w:bidi/>
              <w:spacing w:after="200" w:line="276" w:lineRule="auto"/>
              <w:jc w:val="center"/>
              <w:rPr>
                <w:del w:id="322" w:author="Susan" w:date="2021-12-19T04:03:00Z"/>
                <w:rFonts w:ascii="David" w:eastAsia="Times New Roman" w:hAnsi="David" w:cs="David"/>
                <w:sz w:val="24"/>
                <w:szCs w:val="24"/>
                <w:rtl/>
              </w:rPr>
            </w:pPr>
            <w:del w:id="323" w:author="Susan" w:date="2021-12-19T04:03:00Z">
              <w:r w:rsidRPr="00E83109" w:rsidDel="00BF7BF1">
                <w:rPr>
                  <w:rFonts w:ascii="David" w:eastAsia="Times New Roman" w:hAnsi="David" w:cs="David" w:hint="cs"/>
                  <w:sz w:val="24"/>
                  <w:szCs w:val="24"/>
                  <w:rtl/>
                </w:rPr>
                <w:delText>60</w:delText>
              </w:r>
            </w:del>
          </w:p>
        </w:tc>
        <w:tc>
          <w:tcPr>
            <w:tcW w:w="993" w:type="dxa"/>
          </w:tcPr>
          <w:p w14:paraId="15356B9E" w14:textId="6987E322" w:rsidR="000C34B0" w:rsidRPr="00E83109" w:rsidDel="00BF7BF1" w:rsidRDefault="000C34B0" w:rsidP="000C34B0">
            <w:pPr>
              <w:bidi/>
              <w:spacing w:after="200" w:line="276" w:lineRule="auto"/>
              <w:rPr>
                <w:del w:id="324" w:author="Susan" w:date="2021-12-19T04:03:00Z"/>
                <w:rFonts w:ascii="David" w:eastAsia="Times New Roman" w:hAnsi="David" w:cs="David"/>
                <w:sz w:val="24"/>
                <w:szCs w:val="24"/>
              </w:rPr>
            </w:pPr>
            <w:del w:id="325" w:author="Susan" w:date="2021-12-19T04:03:00Z">
              <w:r w:rsidRPr="00E83109" w:rsidDel="00BF7BF1">
                <w:rPr>
                  <w:rFonts w:ascii="David" w:eastAsia="Times New Roman" w:hAnsi="David" w:cs="David"/>
                  <w:sz w:val="24"/>
                  <w:szCs w:val="24"/>
                </w:rPr>
                <w:delText>lecture</w:delText>
              </w:r>
            </w:del>
          </w:p>
        </w:tc>
        <w:tc>
          <w:tcPr>
            <w:tcW w:w="2557" w:type="dxa"/>
          </w:tcPr>
          <w:p w14:paraId="3D6E560E" w14:textId="299BC2A2" w:rsidR="000C34B0" w:rsidRPr="00E83109" w:rsidDel="00BF7BF1" w:rsidRDefault="000C34B0" w:rsidP="000C34B0">
            <w:pPr>
              <w:spacing w:after="200" w:line="276" w:lineRule="auto"/>
              <w:rPr>
                <w:del w:id="326" w:author="Susan" w:date="2021-12-19T04:03:00Z"/>
                <w:rFonts w:ascii="David" w:eastAsia="Times New Roman" w:hAnsi="David" w:cs="David"/>
                <w:sz w:val="24"/>
                <w:szCs w:val="24"/>
              </w:rPr>
            </w:pPr>
            <w:del w:id="327" w:author="Susan" w:date="2021-12-19T04:03:00Z">
              <w:r w:rsidRPr="00E83109" w:rsidDel="00BF7BF1">
                <w:rPr>
                  <w:rFonts w:ascii="David" w:eastAsia="Times New Roman" w:hAnsi="David" w:cs="David"/>
                  <w:sz w:val="24"/>
                  <w:szCs w:val="24"/>
                </w:rPr>
                <w:delText>Lecture</w:delText>
              </w:r>
            </w:del>
          </w:p>
        </w:tc>
        <w:tc>
          <w:tcPr>
            <w:tcW w:w="2835" w:type="dxa"/>
          </w:tcPr>
          <w:p w14:paraId="4CE81FC4" w14:textId="5F73C64B" w:rsidR="000C34B0" w:rsidRPr="00E83109" w:rsidDel="00BF7BF1" w:rsidRDefault="000C34B0" w:rsidP="000C34B0">
            <w:pPr>
              <w:spacing w:after="200" w:line="276" w:lineRule="auto"/>
              <w:rPr>
                <w:del w:id="328" w:author="Susan" w:date="2021-12-19T04:03:00Z"/>
                <w:rFonts w:ascii="David" w:eastAsia="Times New Roman" w:hAnsi="David" w:cs="David"/>
                <w:noProof/>
                <w:color w:val="202020"/>
                <w:sz w:val="24"/>
                <w:rPrChange w:id="329" w:author="Editor/Reviewer" w:date="2021-12-14T13:15:00Z">
                  <w:rPr>
                    <w:del w:id="330" w:author="Susan" w:date="2021-12-19T04:03:00Z"/>
                    <w:rFonts w:ascii="Times New Roman" w:eastAsia="Times New Roman" w:hAnsi="Times New Roman" w:cs="Times New Roman"/>
                    <w:noProof/>
                    <w:color w:val="202020"/>
                    <w:sz w:val="24"/>
                  </w:rPr>
                </w:rPrChange>
              </w:rPr>
            </w:pPr>
            <w:del w:id="331" w:author="Susan" w:date="2021-12-19T04:03:00Z">
              <w:r w:rsidRPr="00E83109" w:rsidDel="00BF7BF1">
                <w:rPr>
                  <w:rFonts w:ascii="David" w:eastAsia="Times New Roman" w:hAnsi="David" w:cs="David"/>
                  <w:noProof/>
                  <w:color w:val="202020"/>
                  <w:sz w:val="24"/>
                  <w:rPrChange w:id="332" w:author="Editor/Reviewer" w:date="2021-12-14T13:15:00Z">
                    <w:rPr>
                      <w:rFonts w:ascii="Times New Roman" w:eastAsia="Times New Roman" w:hAnsi="Times New Roman" w:cs="Times New Roman"/>
                      <w:noProof/>
                      <w:color w:val="202020"/>
                      <w:sz w:val="24"/>
                    </w:rPr>
                  </w:rPrChange>
                </w:rPr>
                <w:delText>Emotional Management in Organizations</w:delText>
              </w:r>
            </w:del>
          </w:p>
        </w:tc>
        <w:tc>
          <w:tcPr>
            <w:tcW w:w="1412" w:type="dxa"/>
          </w:tcPr>
          <w:p w14:paraId="00178364" w14:textId="587D9277" w:rsidR="000C34B0" w:rsidRPr="00E83109" w:rsidDel="00BF7BF1" w:rsidRDefault="000C34B0" w:rsidP="000C34B0">
            <w:pPr>
              <w:bidi/>
              <w:spacing w:after="200" w:line="276" w:lineRule="auto"/>
              <w:rPr>
                <w:del w:id="333" w:author="Susan" w:date="2021-12-19T04:03:00Z"/>
                <w:rFonts w:ascii="David" w:eastAsia="Times New Roman" w:hAnsi="David" w:cs="David"/>
                <w:b/>
                <w:bCs/>
                <w:sz w:val="24"/>
                <w:szCs w:val="24"/>
                <w:rtl/>
              </w:rPr>
            </w:pPr>
            <w:del w:id="334" w:author="Susan" w:date="2021-12-19T04:03:00Z">
              <w:r w:rsidRPr="00E83109" w:rsidDel="00BF7BF1">
                <w:rPr>
                  <w:rFonts w:ascii="David" w:eastAsia="Times New Roman" w:hAnsi="David" w:cs="David" w:hint="cs"/>
                  <w:b/>
                  <w:bCs/>
                  <w:sz w:val="24"/>
                  <w:szCs w:val="24"/>
                  <w:rtl/>
                </w:rPr>
                <w:delText>2015</w:delText>
              </w:r>
            </w:del>
            <w:del w:id="335" w:author="Susan" w:date="2021-12-19T03:59:00Z">
              <w:r w:rsidRPr="00E83109" w:rsidDel="00DA355F">
                <w:rPr>
                  <w:rFonts w:ascii="David" w:eastAsia="Times New Roman" w:hAnsi="David" w:cs="David" w:hint="cs"/>
                  <w:b/>
                  <w:bCs/>
                  <w:sz w:val="24"/>
                  <w:szCs w:val="24"/>
                  <w:rtl/>
                </w:rPr>
                <w:delText>-</w:delText>
              </w:r>
            </w:del>
          </w:p>
        </w:tc>
      </w:tr>
      <w:tr w:rsidR="000C34B0" w:rsidRPr="00E83109" w:rsidDel="00BF7BF1" w14:paraId="030AD7E6" w14:textId="787508A7" w:rsidTr="000C34B0">
        <w:trPr>
          <w:trHeight w:val="488"/>
          <w:del w:id="336" w:author="Susan" w:date="2021-12-19T04:03:00Z"/>
        </w:trPr>
        <w:tc>
          <w:tcPr>
            <w:tcW w:w="1417" w:type="dxa"/>
          </w:tcPr>
          <w:p w14:paraId="233B9D0A" w14:textId="101ADEF9" w:rsidR="000C34B0" w:rsidRPr="00E83109" w:rsidDel="00BF7BF1" w:rsidRDefault="000C34B0" w:rsidP="000C34B0">
            <w:pPr>
              <w:bidi/>
              <w:spacing w:after="200" w:line="276" w:lineRule="auto"/>
              <w:jc w:val="center"/>
              <w:rPr>
                <w:del w:id="337" w:author="Susan" w:date="2021-12-19T04:03:00Z"/>
                <w:rFonts w:ascii="David" w:eastAsia="Times New Roman" w:hAnsi="David" w:cs="David"/>
                <w:sz w:val="24"/>
                <w:szCs w:val="24"/>
                <w:rtl/>
              </w:rPr>
            </w:pPr>
            <w:del w:id="338" w:author="Susan" w:date="2021-12-19T04:03:00Z">
              <w:r w:rsidRPr="00E83109" w:rsidDel="00BF7BF1">
                <w:rPr>
                  <w:rFonts w:ascii="David" w:eastAsia="Times New Roman" w:hAnsi="David" w:cs="David" w:hint="cs"/>
                  <w:sz w:val="24"/>
                  <w:szCs w:val="24"/>
                  <w:rtl/>
                </w:rPr>
                <w:delText>60</w:delText>
              </w:r>
            </w:del>
          </w:p>
        </w:tc>
        <w:tc>
          <w:tcPr>
            <w:tcW w:w="993" w:type="dxa"/>
          </w:tcPr>
          <w:p w14:paraId="41045A3B" w14:textId="056A4BE6" w:rsidR="000C34B0" w:rsidRPr="00E83109" w:rsidDel="00BF7BF1" w:rsidRDefault="000C34B0" w:rsidP="000C34B0">
            <w:pPr>
              <w:bidi/>
              <w:spacing w:after="200" w:line="276" w:lineRule="auto"/>
              <w:rPr>
                <w:del w:id="339" w:author="Susan" w:date="2021-12-19T04:03:00Z"/>
                <w:rFonts w:ascii="David" w:eastAsia="Times New Roman" w:hAnsi="David" w:cs="David"/>
                <w:sz w:val="24"/>
                <w:szCs w:val="24"/>
              </w:rPr>
            </w:pPr>
            <w:del w:id="340" w:author="Susan" w:date="2021-12-19T04:03:00Z">
              <w:r w:rsidRPr="00E83109" w:rsidDel="00BF7BF1">
                <w:rPr>
                  <w:rFonts w:ascii="David" w:eastAsia="Times New Roman" w:hAnsi="David" w:cs="David"/>
                  <w:sz w:val="24"/>
                  <w:szCs w:val="24"/>
                </w:rPr>
                <w:delText>lecture</w:delText>
              </w:r>
            </w:del>
          </w:p>
        </w:tc>
        <w:tc>
          <w:tcPr>
            <w:tcW w:w="2557" w:type="dxa"/>
          </w:tcPr>
          <w:p w14:paraId="5F065BDA" w14:textId="77A99945" w:rsidR="000C34B0" w:rsidRPr="00E83109" w:rsidDel="00BF7BF1" w:rsidRDefault="000C34B0" w:rsidP="000C34B0">
            <w:pPr>
              <w:spacing w:after="200" w:line="276" w:lineRule="auto"/>
              <w:rPr>
                <w:del w:id="341" w:author="Susan" w:date="2021-12-19T04:03:00Z"/>
                <w:rFonts w:ascii="David" w:eastAsia="Times New Roman" w:hAnsi="David" w:cs="David"/>
                <w:sz w:val="24"/>
                <w:szCs w:val="24"/>
              </w:rPr>
            </w:pPr>
            <w:del w:id="342" w:author="Susan" w:date="2021-12-19T04:03:00Z">
              <w:r w:rsidRPr="00E83109" w:rsidDel="00BF7BF1">
                <w:rPr>
                  <w:rFonts w:ascii="David" w:eastAsia="Times New Roman" w:hAnsi="David" w:cs="David"/>
                  <w:sz w:val="24"/>
                  <w:szCs w:val="24"/>
                </w:rPr>
                <w:delText>Introduction Course</w:delText>
              </w:r>
            </w:del>
          </w:p>
        </w:tc>
        <w:tc>
          <w:tcPr>
            <w:tcW w:w="2835" w:type="dxa"/>
          </w:tcPr>
          <w:p w14:paraId="11FEB2E8" w14:textId="3A074B56" w:rsidR="000C34B0" w:rsidRPr="00E83109" w:rsidDel="00BF7BF1" w:rsidRDefault="000C34B0" w:rsidP="000C34B0">
            <w:pPr>
              <w:spacing w:after="200" w:line="276" w:lineRule="auto"/>
              <w:rPr>
                <w:del w:id="343" w:author="Susan" w:date="2021-12-19T04:03:00Z"/>
                <w:rFonts w:ascii="David" w:eastAsia="Times New Roman" w:hAnsi="David" w:cs="David"/>
                <w:noProof/>
                <w:color w:val="202020"/>
                <w:sz w:val="24"/>
                <w:rPrChange w:id="344" w:author="Editor/Reviewer" w:date="2021-12-14T13:15:00Z">
                  <w:rPr>
                    <w:del w:id="345" w:author="Susan" w:date="2021-12-19T04:03:00Z"/>
                    <w:rFonts w:ascii="Times New Roman" w:eastAsia="Times New Roman" w:hAnsi="Times New Roman" w:cs="Times New Roman"/>
                    <w:noProof/>
                    <w:color w:val="202020"/>
                    <w:sz w:val="24"/>
                  </w:rPr>
                </w:rPrChange>
              </w:rPr>
            </w:pPr>
            <w:del w:id="346" w:author="Susan" w:date="2021-12-19T04:03:00Z">
              <w:r w:rsidRPr="00E83109" w:rsidDel="00BF7BF1">
                <w:rPr>
                  <w:rFonts w:ascii="David" w:eastAsia="Times New Roman" w:hAnsi="David" w:cs="David"/>
                  <w:noProof/>
                  <w:color w:val="202020"/>
                  <w:sz w:val="24"/>
                  <w:rPrChange w:id="347" w:author="Editor/Reviewer" w:date="2021-12-14T13:15:00Z">
                    <w:rPr>
                      <w:rFonts w:ascii="Times New Roman" w:eastAsia="Times New Roman" w:hAnsi="Times New Roman" w:cs="Times New Roman"/>
                      <w:noProof/>
                      <w:color w:val="202020"/>
                      <w:sz w:val="24"/>
                    </w:rPr>
                  </w:rPrChange>
                </w:rPr>
                <w:delText>Introduction to Statistics</w:delText>
              </w:r>
            </w:del>
          </w:p>
        </w:tc>
        <w:tc>
          <w:tcPr>
            <w:tcW w:w="1412" w:type="dxa"/>
          </w:tcPr>
          <w:p w14:paraId="732239A8" w14:textId="25F30E37" w:rsidR="000C34B0" w:rsidRPr="00E83109" w:rsidDel="00BF7BF1" w:rsidRDefault="000C34B0" w:rsidP="000C34B0">
            <w:pPr>
              <w:bidi/>
              <w:spacing w:after="200" w:line="276" w:lineRule="auto"/>
              <w:rPr>
                <w:del w:id="348" w:author="Susan" w:date="2021-12-19T04:03:00Z"/>
                <w:rFonts w:ascii="David" w:eastAsia="Times New Roman" w:hAnsi="David" w:cs="David"/>
                <w:b/>
                <w:bCs/>
                <w:sz w:val="24"/>
                <w:szCs w:val="24"/>
                <w:rtl/>
              </w:rPr>
            </w:pPr>
            <w:commentRangeStart w:id="349"/>
            <w:del w:id="350" w:author="Susan" w:date="2021-12-19T04:03:00Z">
              <w:r w:rsidRPr="00E83109" w:rsidDel="00BF7BF1">
                <w:rPr>
                  <w:rFonts w:ascii="David" w:eastAsia="Times New Roman" w:hAnsi="David" w:cs="David" w:hint="cs"/>
                  <w:b/>
                  <w:bCs/>
                  <w:sz w:val="24"/>
                  <w:szCs w:val="24"/>
                  <w:rtl/>
                </w:rPr>
                <w:delText>2014</w:delText>
              </w:r>
            </w:del>
            <w:del w:id="351" w:author="Susan" w:date="2021-12-19T03:59:00Z">
              <w:r w:rsidRPr="00E83109" w:rsidDel="00DA355F">
                <w:rPr>
                  <w:rFonts w:ascii="David" w:eastAsia="Times New Roman" w:hAnsi="David" w:cs="David" w:hint="cs"/>
                  <w:b/>
                  <w:bCs/>
                  <w:sz w:val="24"/>
                  <w:szCs w:val="24"/>
                  <w:rtl/>
                </w:rPr>
                <w:delText>-</w:delText>
              </w:r>
              <w:commentRangeEnd w:id="349"/>
              <w:r w:rsidR="00320511" w:rsidDel="00DA355F">
                <w:rPr>
                  <w:rStyle w:val="CommentReference"/>
                  <w:rFonts w:eastAsia="Times New Roman"/>
                </w:rPr>
                <w:commentReference w:id="349"/>
              </w:r>
            </w:del>
          </w:p>
        </w:tc>
      </w:tr>
    </w:tbl>
    <w:p w14:paraId="2E8E565F" w14:textId="77777777" w:rsidR="00505F13" w:rsidRPr="00505F13" w:rsidRDefault="00505F13" w:rsidP="00505F13">
      <w:pPr>
        <w:keepNext/>
        <w:bidi/>
        <w:spacing w:after="0" w:line="240" w:lineRule="auto"/>
        <w:ind w:left="360" w:right="360"/>
        <w:outlineLvl w:val="5"/>
        <w:rPr>
          <w:rFonts w:ascii="David" w:eastAsia="Times New Roman" w:hAnsi="David" w:cs="David"/>
          <w:b/>
          <w:bCs/>
          <w:sz w:val="24"/>
          <w:szCs w:val="24"/>
          <w:u w:val="single"/>
          <w:rtl/>
          <w:lang w:eastAsia="he-IL"/>
        </w:rPr>
      </w:pPr>
      <w:r w:rsidRPr="00505F13">
        <w:rPr>
          <w:rFonts w:ascii="David" w:eastAsia="Times New Roman" w:hAnsi="David" w:cs="David"/>
          <w:sz w:val="24"/>
          <w:szCs w:val="24"/>
          <w:rtl/>
          <w:lang w:eastAsia="he-IL"/>
        </w:rPr>
        <w:t xml:space="preserve">                                                                                                                                                </w:t>
      </w:r>
    </w:p>
    <w:p w14:paraId="25943C4D" w14:textId="77777777" w:rsidR="00505F13" w:rsidRPr="00505F13" w:rsidRDefault="00505F13" w:rsidP="00505F13">
      <w:pPr>
        <w:bidi/>
        <w:spacing w:after="200" w:line="276" w:lineRule="auto"/>
        <w:rPr>
          <w:rFonts w:ascii="David" w:eastAsia="Times New Roman" w:hAnsi="David" w:cs="David"/>
          <w:sz w:val="24"/>
          <w:szCs w:val="24"/>
          <w:rtl/>
        </w:rPr>
      </w:pPr>
    </w:p>
    <w:p w14:paraId="639235A0" w14:textId="77777777" w:rsidR="00797D66" w:rsidRDefault="00797D66" w:rsidP="00505F13">
      <w:pPr>
        <w:keepNext/>
        <w:spacing w:after="0" w:line="240" w:lineRule="auto"/>
        <w:jc w:val="center"/>
        <w:outlineLvl w:val="0"/>
        <w:rPr>
          <w:rFonts w:ascii="David" w:eastAsia="Times New Roman" w:hAnsi="David" w:cs="David"/>
          <w:b/>
          <w:bCs/>
          <w:sz w:val="24"/>
          <w:szCs w:val="24"/>
          <w:u w:val="single"/>
          <w:lang w:eastAsia="he-IL"/>
        </w:rPr>
      </w:pPr>
    </w:p>
    <w:p w14:paraId="1CC7CBC1" w14:textId="77777777" w:rsidR="00797D66" w:rsidRDefault="00797D66" w:rsidP="00505F13">
      <w:pPr>
        <w:keepNext/>
        <w:spacing w:after="0" w:line="240" w:lineRule="auto"/>
        <w:jc w:val="center"/>
        <w:outlineLvl w:val="0"/>
        <w:rPr>
          <w:rFonts w:ascii="David" w:eastAsia="Times New Roman" w:hAnsi="David" w:cs="David"/>
          <w:b/>
          <w:bCs/>
          <w:sz w:val="24"/>
          <w:szCs w:val="24"/>
          <w:u w:val="single"/>
          <w:lang w:eastAsia="he-IL"/>
        </w:rPr>
      </w:pPr>
    </w:p>
    <w:p w14:paraId="360113DF" w14:textId="77777777" w:rsidR="00797D66" w:rsidRDefault="00797D66" w:rsidP="00505F13">
      <w:pPr>
        <w:keepNext/>
        <w:spacing w:after="0" w:line="240" w:lineRule="auto"/>
        <w:jc w:val="center"/>
        <w:outlineLvl w:val="0"/>
        <w:rPr>
          <w:rFonts w:ascii="David" w:eastAsia="Times New Roman" w:hAnsi="David" w:cs="David"/>
          <w:b/>
          <w:bCs/>
          <w:sz w:val="24"/>
          <w:szCs w:val="24"/>
          <w:u w:val="single"/>
          <w:lang w:eastAsia="he-IL"/>
        </w:rPr>
      </w:pPr>
    </w:p>
    <w:p w14:paraId="38A553DA" w14:textId="77777777" w:rsidR="00797D66" w:rsidRDefault="00797D66" w:rsidP="00505F13">
      <w:pPr>
        <w:keepNext/>
        <w:spacing w:after="0" w:line="240" w:lineRule="auto"/>
        <w:jc w:val="center"/>
        <w:outlineLvl w:val="0"/>
        <w:rPr>
          <w:rFonts w:ascii="David" w:eastAsia="Times New Roman" w:hAnsi="David" w:cs="David"/>
          <w:b/>
          <w:bCs/>
          <w:sz w:val="24"/>
          <w:szCs w:val="24"/>
          <w:u w:val="single"/>
          <w:lang w:eastAsia="he-IL"/>
        </w:rPr>
      </w:pPr>
    </w:p>
    <w:p w14:paraId="2D8DD36E" w14:textId="77777777" w:rsidR="00797D66" w:rsidRDefault="00797D66" w:rsidP="00505F13">
      <w:pPr>
        <w:keepNext/>
        <w:spacing w:after="0" w:line="240" w:lineRule="auto"/>
        <w:jc w:val="center"/>
        <w:outlineLvl w:val="0"/>
        <w:rPr>
          <w:rFonts w:ascii="David" w:eastAsia="Times New Roman" w:hAnsi="David" w:cs="David"/>
          <w:b/>
          <w:bCs/>
          <w:sz w:val="24"/>
          <w:szCs w:val="24"/>
          <w:u w:val="single"/>
          <w:lang w:eastAsia="he-IL"/>
        </w:rPr>
      </w:pPr>
    </w:p>
    <w:p w14:paraId="353CDA06" w14:textId="77777777" w:rsidR="00797D66" w:rsidRDefault="00797D66">
      <w:pPr>
        <w:rPr>
          <w:rFonts w:ascii="David" w:eastAsia="Times New Roman" w:hAnsi="David" w:cs="David"/>
          <w:b/>
          <w:bCs/>
          <w:sz w:val="24"/>
          <w:szCs w:val="24"/>
          <w:u w:val="single"/>
          <w:lang w:eastAsia="he-IL"/>
        </w:rPr>
      </w:pPr>
      <w:r>
        <w:rPr>
          <w:rFonts w:ascii="David" w:eastAsia="Times New Roman" w:hAnsi="David" w:cs="David"/>
          <w:b/>
          <w:bCs/>
          <w:sz w:val="24"/>
          <w:szCs w:val="24"/>
          <w:u w:val="single"/>
          <w:lang w:eastAsia="he-IL"/>
        </w:rPr>
        <w:br w:type="page"/>
      </w:r>
    </w:p>
    <w:p w14:paraId="14069234" w14:textId="34F4FA8E" w:rsidR="00505F13" w:rsidRPr="00505F13" w:rsidRDefault="00505F13" w:rsidP="00505F13">
      <w:pPr>
        <w:keepNext/>
        <w:spacing w:after="0" w:line="240" w:lineRule="auto"/>
        <w:jc w:val="center"/>
        <w:outlineLvl w:val="0"/>
        <w:rPr>
          <w:rFonts w:ascii="David" w:eastAsia="Times New Roman" w:hAnsi="David" w:cs="David"/>
          <w:b/>
          <w:bCs/>
          <w:sz w:val="24"/>
          <w:szCs w:val="24"/>
          <w:u w:val="single"/>
          <w:lang w:eastAsia="he-IL"/>
        </w:rPr>
      </w:pPr>
      <w:r w:rsidRPr="00505F13">
        <w:rPr>
          <w:rFonts w:ascii="David" w:eastAsia="Times New Roman" w:hAnsi="David" w:cs="David"/>
          <w:b/>
          <w:bCs/>
          <w:sz w:val="24"/>
          <w:szCs w:val="24"/>
          <w:u w:val="single"/>
          <w:lang w:eastAsia="he-IL"/>
        </w:rPr>
        <w:lastRenderedPageBreak/>
        <w:t>PUBLICATIONS</w:t>
      </w:r>
    </w:p>
    <w:p w14:paraId="5B238DC3" w14:textId="77777777" w:rsidR="00505F13" w:rsidRPr="00505F13" w:rsidRDefault="00505F13" w:rsidP="00505F13">
      <w:pPr>
        <w:spacing w:after="200" w:line="276" w:lineRule="auto"/>
        <w:rPr>
          <w:rFonts w:ascii="David" w:eastAsia="Times New Roman" w:hAnsi="David" w:cs="David"/>
          <w:sz w:val="24"/>
          <w:szCs w:val="24"/>
        </w:rPr>
      </w:pPr>
    </w:p>
    <w:p w14:paraId="3C33E7E1" w14:textId="5B083979" w:rsidR="00505F13" w:rsidRPr="00505F13" w:rsidRDefault="00505F13" w:rsidP="00505F13">
      <w:pPr>
        <w:bidi/>
        <w:spacing w:after="200" w:line="276" w:lineRule="auto"/>
        <w:ind w:right="426"/>
        <w:rPr>
          <w:rFonts w:ascii="David" w:eastAsia="Times New Roman" w:hAnsi="David" w:cs="David"/>
          <w:sz w:val="24"/>
          <w:szCs w:val="24"/>
          <w:rtl/>
        </w:rPr>
      </w:pPr>
      <w:r w:rsidRPr="00505F13">
        <w:rPr>
          <w:rFonts w:ascii="David" w:eastAsia="Times New Roman" w:hAnsi="David" w:cs="David"/>
          <w:sz w:val="24"/>
          <w:szCs w:val="24"/>
          <w:rtl/>
        </w:rPr>
        <w:t xml:space="preserve">  </w:t>
      </w:r>
    </w:p>
    <w:p w14:paraId="2E53772F" w14:textId="211467F7" w:rsidR="00505F13" w:rsidRPr="00505F13" w:rsidRDefault="00D63309">
      <w:pPr>
        <w:spacing w:after="0" w:line="240" w:lineRule="auto"/>
        <w:rPr>
          <w:rFonts w:ascii="David" w:eastAsia="Times New Roman" w:hAnsi="David" w:cs="David"/>
          <w:b/>
          <w:bCs/>
          <w:sz w:val="24"/>
          <w:szCs w:val="24"/>
          <w:u w:val="single"/>
        </w:rPr>
        <w:pPrChange w:id="352" w:author="Editor/Reviewer" w:date="2021-12-14T15:39:00Z">
          <w:pPr>
            <w:numPr>
              <w:numId w:val="28"/>
            </w:numPr>
            <w:spacing w:after="0" w:line="240" w:lineRule="auto"/>
            <w:ind w:left="851" w:hanging="284"/>
          </w:pPr>
        </w:pPrChange>
      </w:pPr>
      <w:ins w:id="353" w:author="Editor/Reviewer" w:date="2021-12-14T15:39:00Z">
        <w:r>
          <w:rPr>
            <w:rFonts w:ascii="David" w:eastAsia="Times New Roman" w:hAnsi="David" w:cs="David"/>
            <w:b/>
            <w:bCs/>
            <w:sz w:val="24"/>
            <w:szCs w:val="24"/>
            <w:u w:val="single"/>
          </w:rPr>
          <w:t>A.</w:t>
        </w:r>
      </w:ins>
      <w:r w:rsidR="00505F13" w:rsidRPr="00505F13">
        <w:rPr>
          <w:rFonts w:ascii="David" w:eastAsia="Times New Roman" w:hAnsi="David" w:cs="David"/>
          <w:b/>
          <w:bCs/>
          <w:sz w:val="24"/>
          <w:szCs w:val="24"/>
          <w:u w:val="single"/>
        </w:rPr>
        <w:t xml:space="preserve"> Ph</w:t>
      </w:r>
      <w:del w:id="354" w:author="Susan" w:date="2021-12-19T04:04:00Z">
        <w:r w:rsidR="00505F13" w:rsidRPr="00505F13" w:rsidDel="00BF7BF1">
          <w:rPr>
            <w:rFonts w:ascii="David" w:eastAsia="Times New Roman" w:hAnsi="David" w:cs="David"/>
            <w:b/>
            <w:bCs/>
            <w:sz w:val="24"/>
            <w:szCs w:val="24"/>
            <w:u w:val="single"/>
          </w:rPr>
          <w:delText>.</w:delText>
        </w:r>
      </w:del>
      <w:r w:rsidR="00505F13" w:rsidRPr="00505F13">
        <w:rPr>
          <w:rFonts w:ascii="David" w:eastAsia="Times New Roman" w:hAnsi="David" w:cs="David"/>
          <w:b/>
          <w:bCs/>
          <w:sz w:val="24"/>
          <w:szCs w:val="24"/>
          <w:u w:val="single"/>
        </w:rPr>
        <w:t>D</w:t>
      </w:r>
      <w:del w:id="355" w:author="Susan" w:date="2021-12-19T04:04:00Z">
        <w:r w:rsidR="00505F13" w:rsidRPr="00505F13" w:rsidDel="00BF7BF1">
          <w:rPr>
            <w:rFonts w:ascii="David" w:eastAsia="Times New Roman" w:hAnsi="David" w:cs="David"/>
            <w:b/>
            <w:bCs/>
            <w:sz w:val="24"/>
            <w:szCs w:val="24"/>
            <w:u w:val="single"/>
          </w:rPr>
          <w:delText>.</w:delText>
        </w:r>
      </w:del>
      <w:r w:rsidR="00505F13" w:rsidRPr="00505F13">
        <w:rPr>
          <w:rFonts w:ascii="David" w:eastAsia="Times New Roman" w:hAnsi="David" w:cs="David"/>
          <w:b/>
          <w:bCs/>
          <w:sz w:val="24"/>
          <w:szCs w:val="24"/>
          <w:u w:val="single"/>
        </w:rPr>
        <w:t xml:space="preserve"> Dissertation</w:t>
      </w:r>
    </w:p>
    <w:p w14:paraId="45C028A8" w14:textId="77777777" w:rsidR="00887E61" w:rsidRDefault="00887E61" w:rsidP="00887E61">
      <w:pPr>
        <w:spacing w:after="200" w:line="276" w:lineRule="auto"/>
        <w:rPr>
          <w:rFonts w:ascii="Times New Roman" w:eastAsia="Times New Roman" w:hAnsi="Times New Roman" w:cs="Times New Roman"/>
          <w:noProof/>
          <w:color w:val="202020"/>
          <w:sz w:val="24"/>
          <w:rtl/>
        </w:rPr>
      </w:pPr>
    </w:p>
    <w:p w14:paraId="13661E2C" w14:textId="1179BA0E" w:rsidR="00887E61" w:rsidRPr="00887E61" w:rsidRDefault="00887E61" w:rsidP="00887E61">
      <w:pPr>
        <w:spacing w:after="200" w:line="276" w:lineRule="auto"/>
        <w:rPr>
          <w:rFonts w:ascii="Times New Roman" w:eastAsia="Times New Roman" w:hAnsi="Times New Roman" w:cs="Times New Roman"/>
          <w:noProof/>
          <w:color w:val="202020"/>
          <w:sz w:val="24"/>
        </w:rPr>
      </w:pPr>
      <w:r w:rsidRPr="00887E61">
        <w:rPr>
          <w:rFonts w:ascii="Times New Roman" w:eastAsia="Times New Roman" w:hAnsi="Times New Roman" w:cs="Times New Roman"/>
          <w:noProof/>
          <w:color w:val="202020"/>
          <w:sz w:val="24"/>
        </w:rPr>
        <w:t>Emotion in Professional Service: Emotional Labor and Burnout as Mediators of the Relationship between Physicians' Personal and Role Characteristics and Patient Satisfaction</w:t>
      </w:r>
      <w:r>
        <w:rPr>
          <w:rFonts w:ascii="Times New Roman" w:eastAsia="Times New Roman" w:hAnsi="Times New Roman" w:cs="Times New Roman"/>
          <w:noProof/>
          <w:color w:val="202020"/>
          <w:sz w:val="24"/>
        </w:rPr>
        <w:t xml:space="preserve">, 2014, 111 pages, English, </w:t>
      </w:r>
      <w:r w:rsidRPr="00887E61">
        <w:rPr>
          <w:rFonts w:ascii="Times New Roman" w:eastAsia="Times New Roman" w:hAnsi="Times New Roman" w:cs="Times New Roman"/>
          <w:noProof/>
          <w:color w:val="202020"/>
          <w:sz w:val="24"/>
        </w:rPr>
        <w:t>University of Haifa</w:t>
      </w:r>
      <w:r>
        <w:rPr>
          <w:rFonts w:ascii="Times New Roman" w:eastAsia="Times New Roman" w:hAnsi="Times New Roman" w:cs="Times New Roman"/>
          <w:noProof/>
          <w:color w:val="202020"/>
          <w:sz w:val="24"/>
        </w:rPr>
        <w:t xml:space="preserve">, </w:t>
      </w:r>
      <w:r w:rsidRPr="00887E61">
        <w:rPr>
          <w:rFonts w:ascii="Times New Roman" w:eastAsia="Times New Roman" w:hAnsi="Times New Roman" w:cs="Times New Roman"/>
          <w:noProof/>
          <w:color w:val="202020"/>
          <w:sz w:val="24"/>
        </w:rPr>
        <w:t>Prof. Dana Yagil and Prof. Arye Rattner</w:t>
      </w:r>
      <w:r>
        <w:rPr>
          <w:rFonts w:ascii="Times New Roman" w:eastAsia="Times New Roman" w:hAnsi="Times New Roman" w:cs="Times New Roman"/>
          <w:noProof/>
          <w:color w:val="202020"/>
          <w:sz w:val="24"/>
        </w:rPr>
        <w:t>. (</w:t>
      </w:r>
      <w:commentRangeStart w:id="356"/>
      <w:r>
        <w:rPr>
          <w:rFonts w:ascii="Times New Roman" w:eastAsia="Times New Roman" w:hAnsi="Times New Roman" w:cs="Times New Roman"/>
          <w:noProof/>
          <w:color w:val="202020"/>
          <w:sz w:val="24"/>
        </w:rPr>
        <w:t>re</w:t>
      </w:r>
      <w:r w:rsidR="00DE4965">
        <w:rPr>
          <w:rFonts w:ascii="Times New Roman" w:eastAsia="Times New Roman" w:hAnsi="Times New Roman" w:cs="Times New Roman"/>
          <w:noProof/>
          <w:color w:val="202020"/>
          <w:sz w:val="24"/>
        </w:rPr>
        <w:t>ference</w:t>
      </w:r>
      <w:r>
        <w:rPr>
          <w:rFonts w:ascii="Times New Roman" w:eastAsia="Times New Roman" w:hAnsi="Times New Roman" w:cs="Times New Roman"/>
          <w:noProof/>
          <w:color w:val="202020"/>
          <w:sz w:val="24"/>
        </w:rPr>
        <w:t xml:space="preserve"> </w:t>
      </w:r>
      <w:r w:rsidR="00DE4965">
        <w:rPr>
          <w:rFonts w:ascii="Times New Roman" w:eastAsia="Times New Roman" w:hAnsi="Times New Roman" w:cs="Times New Roman"/>
          <w:noProof/>
          <w:color w:val="202020"/>
          <w:sz w:val="24"/>
        </w:rPr>
        <w:t>1</w:t>
      </w:r>
      <w:commentRangeEnd w:id="356"/>
      <w:r w:rsidR="007C03A7">
        <w:rPr>
          <w:rStyle w:val="CommentReference"/>
          <w:rFonts w:eastAsia="Times New Roman"/>
        </w:rPr>
        <w:commentReference w:id="356"/>
      </w:r>
      <w:r w:rsidR="00DE4965">
        <w:rPr>
          <w:rFonts w:ascii="Times New Roman" w:eastAsia="Times New Roman" w:hAnsi="Times New Roman" w:cs="Times New Roman"/>
          <w:noProof/>
          <w:color w:val="202020"/>
          <w:sz w:val="24"/>
        </w:rPr>
        <w:t>)</w:t>
      </w:r>
    </w:p>
    <w:p w14:paraId="15E3567B" w14:textId="77777777" w:rsidR="00505F13" w:rsidRPr="00505F13" w:rsidRDefault="00505F13" w:rsidP="00505F13">
      <w:pPr>
        <w:bidi/>
        <w:spacing w:after="200" w:line="276" w:lineRule="auto"/>
        <w:jc w:val="right"/>
        <w:rPr>
          <w:rFonts w:ascii="David" w:eastAsia="Times New Roman" w:hAnsi="David" w:cs="David"/>
          <w:sz w:val="24"/>
          <w:szCs w:val="24"/>
          <w:rtl/>
        </w:rPr>
      </w:pPr>
    </w:p>
    <w:p w14:paraId="4D796195" w14:textId="2BE06E2B" w:rsidR="00505F13" w:rsidRPr="00505F13" w:rsidRDefault="00356DB4" w:rsidP="00505F13">
      <w:pPr>
        <w:spacing w:after="200" w:line="276" w:lineRule="auto"/>
        <w:contextualSpacing/>
        <w:rPr>
          <w:rFonts w:ascii="David" w:eastAsia="Times New Roman" w:hAnsi="David" w:cs="David"/>
          <w:b/>
          <w:bCs/>
          <w:sz w:val="24"/>
          <w:szCs w:val="24"/>
          <w:u w:val="single"/>
        </w:rPr>
      </w:pPr>
      <w:r>
        <w:rPr>
          <w:rFonts w:ascii="David" w:eastAsia="Times New Roman" w:hAnsi="David" w:cs="David"/>
          <w:b/>
          <w:bCs/>
          <w:sz w:val="24"/>
          <w:szCs w:val="24"/>
        </w:rPr>
        <w:t>B</w:t>
      </w:r>
      <w:r w:rsidR="00505F13" w:rsidRPr="00505F13">
        <w:rPr>
          <w:rFonts w:ascii="David" w:eastAsia="Times New Roman" w:hAnsi="David" w:cs="David"/>
          <w:b/>
          <w:bCs/>
          <w:sz w:val="24"/>
          <w:szCs w:val="24"/>
        </w:rPr>
        <w:t xml:space="preserve">.  </w:t>
      </w:r>
      <w:commentRangeStart w:id="357"/>
      <w:r w:rsidR="00505F13" w:rsidRPr="00505F13">
        <w:rPr>
          <w:rFonts w:ascii="David" w:eastAsia="Times New Roman" w:hAnsi="David" w:cs="David"/>
          <w:b/>
          <w:bCs/>
          <w:sz w:val="24"/>
          <w:szCs w:val="24"/>
          <w:u w:val="single"/>
        </w:rPr>
        <w:t>Other Scientific Publications</w:t>
      </w:r>
      <w:commentRangeEnd w:id="357"/>
      <w:r w:rsidR="00A94A29">
        <w:rPr>
          <w:rStyle w:val="CommentReference"/>
          <w:rFonts w:eastAsia="Times New Roman"/>
        </w:rPr>
        <w:commentReference w:id="357"/>
      </w:r>
      <w:del w:id="358" w:author="Editor/Reviewer" w:date="2021-12-14T13:26:00Z">
        <w:r w:rsidR="00505F13" w:rsidRPr="00505F13" w:rsidDel="00537C7C">
          <w:rPr>
            <w:rFonts w:ascii="David" w:eastAsia="Times New Roman" w:hAnsi="David" w:cs="David"/>
            <w:b/>
            <w:bCs/>
            <w:sz w:val="24"/>
            <w:szCs w:val="24"/>
            <w:u w:val="single"/>
          </w:rPr>
          <w:delText>:</w:delText>
        </w:r>
      </w:del>
    </w:p>
    <w:p w14:paraId="00D24A08" w14:textId="77777777" w:rsidR="00356DB4" w:rsidRDefault="00356DB4" w:rsidP="00505F13">
      <w:pPr>
        <w:spacing w:after="200" w:line="276" w:lineRule="auto"/>
        <w:ind w:firstLine="720"/>
        <w:rPr>
          <w:rFonts w:ascii="David" w:eastAsia="Times New Roman" w:hAnsi="David" w:cs="David"/>
          <w:b/>
          <w:bCs/>
          <w:sz w:val="24"/>
          <w:szCs w:val="24"/>
          <w:u w:val="single"/>
        </w:rPr>
      </w:pPr>
    </w:p>
    <w:p w14:paraId="00F02DFE" w14:textId="5BEF27AF" w:rsidR="00505F13" w:rsidRPr="00505F13" w:rsidRDefault="00505F13" w:rsidP="00505F13">
      <w:pPr>
        <w:spacing w:after="200" w:line="276" w:lineRule="auto"/>
        <w:ind w:firstLine="720"/>
        <w:rPr>
          <w:rFonts w:ascii="David" w:eastAsia="Times New Roman" w:hAnsi="David" w:cs="David"/>
          <w:b/>
          <w:bCs/>
          <w:sz w:val="24"/>
          <w:szCs w:val="24"/>
          <w:u w:val="single"/>
        </w:rPr>
      </w:pPr>
      <w:r w:rsidRPr="00505F13">
        <w:rPr>
          <w:rFonts w:ascii="David" w:eastAsia="Times New Roman" w:hAnsi="David" w:cs="David"/>
          <w:b/>
          <w:bCs/>
          <w:sz w:val="24"/>
          <w:szCs w:val="24"/>
          <w:u w:val="single"/>
        </w:rPr>
        <w:t>Published</w:t>
      </w:r>
    </w:p>
    <w:p w14:paraId="478A99AB" w14:textId="0B05B1CE" w:rsidR="00DE4965" w:rsidRDefault="00505F13" w:rsidP="00BF7BF1">
      <w:pPr>
        <w:spacing w:line="360" w:lineRule="auto"/>
        <w:ind w:left="360"/>
        <w:rPr>
          <w:rFonts w:ascii="Times New Roman" w:eastAsia="Times New Roman" w:hAnsi="Times New Roman" w:cs="Times New Roman"/>
          <w:noProof/>
          <w:color w:val="202020"/>
          <w:sz w:val="24"/>
        </w:rPr>
      </w:pPr>
      <w:r w:rsidRPr="00505F13">
        <w:rPr>
          <w:rFonts w:ascii="David" w:eastAsia="Times New Roman" w:hAnsi="David" w:cs="David"/>
          <w:sz w:val="24"/>
          <w:szCs w:val="24"/>
        </w:rPr>
        <w:t>1.</w:t>
      </w:r>
      <w:del w:id="359" w:author="Susan" w:date="2021-12-19T04:07:00Z">
        <w:r w:rsidR="00DE4965" w:rsidDel="00BF7BF1">
          <w:rPr>
            <w:rFonts w:ascii="David" w:eastAsia="Times New Roman" w:hAnsi="David" w:cs="David"/>
            <w:sz w:val="24"/>
            <w:szCs w:val="24"/>
          </w:rPr>
          <w:delText xml:space="preserve"> </w:delText>
        </w:r>
      </w:del>
      <w:moveToRangeStart w:id="360" w:author="Susan" w:date="2021-12-19T04:06:00Z" w:name="move90779226"/>
      <w:moveTo w:id="361" w:author="Susan" w:date="2021-12-19T04:06:00Z">
        <w:del w:id="362" w:author="Susan" w:date="2021-12-19T04:07:00Z">
          <w:r w:rsidR="00BF7BF1" w:rsidRPr="00926A48" w:rsidDel="00BF7BF1">
            <w:rPr>
              <w:rFonts w:asciiTheme="majorBidi" w:eastAsia="Times New Roman" w:hAnsiTheme="majorBidi" w:cstheme="majorBidi"/>
              <w:sz w:val="24"/>
              <w:szCs w:val="24"/>
            </w:rPr>
            <w:delText>.</w:delText>
          </w:r>
        </w:del>
        <w:r w:rsidR="00BF7BF1" w:rsidRPr="00926A48">
          <w:rPr>
            <w:rFonts w:asciiTheme="majorBidi" w:eastAsia="Times New Roman" w:hAnsiTheme="majorBidi" w:cstheme="majorBidi"/>
            <w:sz w:val="24"/>
            <w:szCs w:val="24"/>
          </w:rPr>
          <w:t xml:space="preserve">  </w:t>
        </w:r>
        <w:proofErr w:type="spellStart"/>
        <w:r w:rsidR="00BF7BF1" w:rsidRPr="00926A48">
          <w:rPr>
            <w:rFonts w:asciiTheme="majorBidi" w:eastAsia="Times New Roman" w:hAnsiTheme="majorBidi" w:cstheme="majorBidi"/>
            <w:sz w:val="24"/>
            <w:szCs w:val="24"/>
          </w:rPr>
          <w:t>Itzkovich</w:t>
        </w:r>
        <w:proofErr w:type="spellEnd"/>
        <w:r w:rsidR="00BF7BF1" w:rsidRPr="00926A48">
          <w:rPr>
            <w:rFonts w:asciiTheme="majorBidi" w:eastAsia="Times New Roman" w:hAnsiTheme="majorBidi" w:cstheme="majorBidi"/>
            <w:sz w:val="24"/>
            <w:szCs w:val="24"/>
          </w:rPr>
          <w:t xml:space="preserve">, Y., </w:t>
        </w:r>
        <w:proofErr w:type="spellStart"/>
        <w:r w:rsidR="00BF7BF1" w:rsidRPr="00926A48">
          <w:rPr>
            <w:rFonts w:asciiTheme="majorBidi" w:eastAsia="Times New Roman" w:hAnsiTheme="majorBidi" w:cstheme="majorBidi"/>
            <w:sz w:val="24"/>
            <w:szCs w:val="24"/>
          </w:rPr>
          <w:t>Dolev</w:t>
        </w:r>
        <w:proofErr w:type="spellEnd"/>
        <w:r w:rsidR="00BF7BF1" w:rsidRPr="00926A48">
          <w:rPr>
            <w:rFonts w:asciiTheme="majorBidi" w:eastAsia="Times New Roman" w:hAnsiTheme="majorBidi" w:cstheme="majorBidi"/>
            <w:sz w:val="24"/>
            <w:szCs w:val="24"/>
          </w:rPr>
          <w:t xml:space="preserve">, N., &amp; </w:t>
        </w:r>
        <w:proofErr w:type="spellStart"/>
        <w:r w:rsidR="00BF7BF1" w:rsidRPr="00926A48">
          <w:rPr>
            <w:rFonts w:asciiTheme="majorBidi" w:eastAsia="Times New Roman" w:hAnsiTheme="majorBidi" w:cstheme="majorBidi"/>
            <w:sz w:val="24"/>
            <w:szCs w:val="24"/>
          </w:rPr>
          <w:t>Shnapper</w:t>
        </w:r>
        <w:proofErr w:type="spellEnd"/>
        <w:r w:rsidR="00BF7BF1" w:rsidRPr="00926A48">
          <w:rPr>
            <w:rFonts w:asciiTheme="majorBidi" w:eastAsia="Times New Roman" w:hAnsiTheme="majorBidi" w:cstheme="majorBidi"/>
            <w:sz w:val="24"/>
            <w:szCs w:val="24"/>
          </w:rPr>
          <w:t>-Cohen, M. (2020). Does incivility impact the quality of work-life and ethical climate of nurses? International Journal of Workplace Health Management</w:t>
        </w:r>
        <w:r w:rsidR="00BF7BF1">
          <w:rPr>
            <w:rFonts w:asciiTheme="majorBidi" w:eastAsia="Times New Roman" w:hAnsiTheme="majorBidi" w:cstheme="majorBidi"/>
            <w:sz w:val="24"/>
            <w:szCs w:val="24"/>
          </w:rPr>
          <w:t>, 13 (3): 301</w:t>
        </w:r>
      </w:moveTo>
      <w:ins w:id="363" w:author="Susan" w:date="2021-12-19T04:07:00Z">
        <w:r w:rsidR="00BF7BF1">
          <w:rPr>
            <w:rFonts w:asciiTheme="majorBidi" w:eastAsia="Times New Roman" w:hAnsiTheme="majorBidi" w:cstheme="majorBidi"/>
            <w:sz w:val="24"/>
            <w:szCs w:val="24"/>
          </w:rPr>
          <w:t>–</w:t>
        </w:r>
      </w:ins>
      <w:moveTo w:id="364" w:author="Susan" w:date="2021-12-19T04:06:00Z">
        <w:del w:id="365" w:author="Susan" w:date="2021-12-19T04:07:00Z">
          <w:r w:rsidR="00BF7BF1" w:rsidDel="00BF7BF1">
            <w:rPr>
              <w:rFonts w:asciiTheme="majorBidi" w:eastAsia="Times New Roman" w:hAnsiTheme="majorBidi" w:cstheme="majorBidi"/>
              <w:sz w:val="24"/>
              <w:szCs w:val="24"/>
            </w:rPr>
            <w:delText>-</w:delText>
          </w:r>
        </w:del>
        <w:r w:rsidR="00BF7BF1">
          <w:rPr>
            <w:rFonts w:asciiTheme="majorBidi" w:eastAsia="Times New Roman" w:hAnsiTheme="majorBidi" w:cstheme="majorBidi"/>
            <w:sz w:val="24"/>
            <w:szCs w:val="24"/>
          </w:rPr>
          <w:t xml:space="preserve">319. </w:t>
        </w:r>
        <w:r w:rsidR="00BF7BF1">
          <w:fldChar w:fldCharType="begin"/>
        </w:r>
        <w:r w:rsidR="00BF7BF1">
          <w:instrText xml:space="preserve"> HYPERLINK "https://doi.org/10.1108/IJWHM-01-2019-0003" \o "DOI: https://doi.org/10.1108/IJWHM-01-2019-0003" </w:instrText>
        </w:r>
        <w:r w:rsidR="00BF7BF1">
          <w:fldChar w:fldCharType="separate"/>
        </w:r>
        <w:r w:rsidR="00BF7BF1">
          <w:rPr>
            <w:rFonts w:asciiTheme="majorBidi" w:eastAsia="Times New Roman" w:hAnsiTheme="majorBidi" w:cstheme="majorBidi"/>
            <w:sz w:val="24"/>
            <w:szCs w:val="24"/>
          </w:rPr>
          <w:t>D</w:t>
        </w:r>
        <w:r w:rsidR="00BF7BF1" w:rsidRPr="009821B3">
          <w:rPr>
            <w:rFonts w:asciiTheme="majorBidi" w:eastAsia="Times New Roman" w:hAnsiTheme="majorBidi" w:cstheme="majorBidi"/>
            <w:sz w:val="24"/>
            <w:szCs w:val="24"/>
          </w:rPr>
          <w:t>oi.org/10.1108/IJWHM-01-2019-0003</w:t>
        </w:r>
        <w:r w:rsidR="00BF7BF1">
          <w:rPr>
            <w:rFonts w:asciiTheme="majorBidi" w:eastAsia="Times New Roman" w:hAnsiTheme="majorBidi" w:cstheme="majorBidi"/>
            <w:sz w:val="24"/>
            <w:szCs w:val="24"/>
          </w:rPr>
          <w:fldChar w:fldCharType="end"/>
        </w:r>
      </w:moveTo>
      <w:moveFromRangeStart w:id="366" w:author="Susan" w:date="2021-12-19T04:07:00Z" w:name="move90779254"/>
      <w:moveToRangeEnd w:id="360"/>
      <w:moveFrom w:id="367" w:author="Susan" w:date="2021-12-19T04:07:00Z">
        <w:r w:rsidR="00DE4965" w:rsidRPr="00BE41B7" w:rsidDel="00BF7BF1">
          <w:rPr>
            <w:rFonts w:ascii="Times New Roman" w:eastAsia="Times New Roman" w:hAnsi="Times New Roman" w:cs="Times New Roman"/>
            <w:noProof/>
            <w:color w:val="202020"/>
            <w:sz w:val="24"/>
          </w:rPr>
          <w:t xml:space="preserve">Yagil, D., &amp; </w:t>
        </w:r>
        <w:r w:rsidR="00DE4965" w:rsidRPr="009D2791" w:rsidDel="00BF7BF1">
          <w:rPr>
            <w:rFonts w:ascii="Times New Roman" w:eastAsia="Times New Roman" w:hAnsi="Times New Roman" w:cs="Times New Roman"/>
            <w:b/>
            <w:bCs/>
            <w:noProof/>
            <w:color w:val="202020"/>
            <w:sz w:val="24"/>
          </w:rPr>
          <w:t>Shnapper-Cohen</w:t>
        </w:r>
        <w:r w:rsidR="00DE4965" w:rsidRPr="00BE41B7" w:rsidDel="00BF7BF1">
          <w:rPr>
            <w:rFonts w:ascii="Times New Roman" w:eastAsia="Times New Roman" w:hAnsi="Times New Roman" w:cs="Times New Roman"/>
            <w:noProof/>
            <w:color w:val="202020"/>
            <w:sz w:val="24"/>
          </w:rPr>
          <w:t xml:space="preserve">, M. (2016). When authenticity matters most: Physicians' regulation of emotional display and patient satisfaction. </w:t>
        </w:r>
        <w:r w:rsidR="00DE4965" w:rsidRPr="00BE41B7" w:rsidDel="00BF7BF1">
          <w:rPr>
            <w:rFonts w:ascii="Times New Roman" w:eastAsia="Times New Roman" w:hAnsi="Times New Roman" w:cs="Times New Roman"/>
            <w:i/>
            <w:iCs/>
            <w:noProof/>
            <w:color w:val="202020"/>
            <w:sz w:val="24"/>
          </w:rPr>
          <w:t>Patient Education and Counseling,</w:t>
        </w:r>
        <w:r w:rsidR="00DE4965" w:rsidRPr="00537C7C" w:rsidDel="00BF7BF1">
          <w:rPr>
            <w:rFonts w:ascii="Times New Roman" w:eastAsia="Times New Roman" w:hAnsi="Times New Roman" w:cs="Times New Roman"/>
            <w:i/>
            <w:iCs/>
            <w:noProof/>
            <w:color w:val="202020"/>
            <w:sz w:val="24"/>
          </w:rPr>
          <w:t xml:space="preserve"> 99</w:t>
        </w:r>
        <w:r w:rsidR="00DE4965" w:rsidRPr="00537C7C" w:rsidDel="00BF7BF1">
          <w:rPr>
            <w:rFonts w:ascii="Times New Roman" w:eastAsia="Times New Roman" w:hAnsi="Times New Roman" w:cs="Times New Roman"/>
            <w:noProof/>
            <w:color w:val="202020"/>
            <w:sz w:val="24"/>
          </w:rPr>
          <w:t xml:space="preserve">(10): </w:t>
        </w:r>
        <w:r w:rsidR="00DE4965" w:rsidRPr="00537C7C" w:rsidDel="00BF7BF1">
          <w:rPr>
            <w:rFonts w:ascii="Times New Roman" w:eastAsia="Times New Roman" w:hAnsi="Times New Roman" w:cs="Times New Roman"/>
            <w:noProof/>
            <w:color w:val="202020"/>
            <w:sz w:val="24"/>
            <w:szCs w:val="24"/>
          </w:rPr>
          <w:t>1694-1698.</w:t>
        </w:r>
        <w:r w:rsidR="009821B3" w:rsidRPr="00537C7C" w:rsidDel="00BF7BF1">
          <w:rPr>
            <w:rFonts w:ascii="Times New Roman" w:eastAsia="Times New Roman" w:hAnsi="Times New Roman" w:cs="Times New Roman"/>
            <w:noProof/>
            <w:color w:val="202020"/>
            <w:sz w:val="24"/>
            <w:szCs w:val="24"/>
          </w:rPr>
          <w:t xml:space="preserve"> </w:t>
        </w:r>
        <w:r w:rsidR="009821B3" w:rsidRPr="00537C7C" w:rsidDel="00BF7BF1">
          <w:rPr>
            <w:rFonts w:ascii="Times New Roman" w:hAnsi="Times New Roman" w:cs="Times New Roman"/>
            <w:color w:val="212121"/>
            <w:sz w:val="24"/>
            <w:szCs w:val="24"/>
            <w:shd w:val="clear" w:color="auto" w:fill="FFFFFF"/>
            <w:rPrChange w:id="368" w:author="Editor/Reviewer" w:date="2021-12-14T13:28:00Z">
              <w:rPr>
                <w:rFonts w:ascii="Segoe UI" w:hAnsi="Segoe UI" w:cs="Segoe UI"/>
                <w:color w:val="212121"/>
                <w:shd w:val="clear" w:color="auto" w:fill="FFFFFF"/>
              </w:rPr>
            </w:rPrChange>
          </w:rPr>
          <w:t>Doi.org/10.1016/j.pec.2016.04.003.</w:t>
        </w:r>
      </w:moveFrom>
      <w:moveFromRangeEnd w:id="366"/>
    </w:p>
    <w:p w14:paraId="40441AA1" w14:textId="5FE25477" w:rsidR="00926A48" w:rsidRDefault="00505F13" w:rsidP="001E3FC6">
      <w:pPr>
        <w:spacing w:line="360" w:lineRule="auto"/>
        <w:ind w:left="360"/>
        <w:rPr>
          <w:rFonts w:asciiTheme="majorBidi" w:eastAsia="Times New Roman" w:hAnsiTheme="majorBidi" w:cstheme="majorBidi"/>
          <w:sz w:val="24"/>
          <w:szCs w:val="24"/>
        </w:rPr>
      </w:pPr>
      <w:r w:rsidRPr="00505F13">
        <w:rPr>
          <w:rFonts w:ascii="David" w:eastAsia="Times New Roman" w:hAnsi="David" w:cs="David"/>
          <w:sz w:val="24"/>
          <w:szCs w:val="24"/>
        </w:rPr>
        <w:t>2</w:t>
      </w:r>
      <w:r w:rsidRPr="00926A48">
        <w:rPr>
          <w:rFonts w:asciiTheme="majorBidi" w:eastAsia="Times New Roman" w:hAnsiTheme="majorBidi" w:cstheme="majorBidi"/>
          <w:sz w:val="24"/>
          <w:szCs w:val="24"/>
        </w:rPr>
        <w:t>.</w:t>
      </w:r>
      <w:r w:rsidR="00926A48" w:rsidRPr="00926A48">
        <w:rPr>
          <w:rFonts w:asciiTheme="majorBidi" w:eastAsia="Times New Roman" w:hAnsiTheme="majorBidi" w:cstheme="majorBidi"/>
          <w:sz w:val="24"/>
          <w:szCs w:val="24"/>
        </w:rPr>
        <w:t xml:space="preserve"> </w:t>
      </w:r>
      <w:proofErr w:type="spellStart"/>
      <w:r w:rsidR="00926A48" w:rsidRPr="00926A48">
        <w:rPr>
          <w:rFonts w:asciiTheme="majorBidi" w:eastAsia="Times New Roman" w:hAnsiTheme="majorBidi" w:cstheme="majorBidi"/>
          <w:sz w:val="24"/>
          <w:szCs w:val="24"/>
        </w:rPr>
        <w:t>Galia</w:t>
      </w:r>
      <w:proofErr w:type="spellEnd"/>
      <w:r w:rsidR="00926A48" w:rsidRPr="00926A48">
        <w:rPr>
          <w:rFonts w:asciiTheme="majorBidi" w:eastAsia="Times New Roman" w:hAnsiTheme="majorBidi" w:cstheme="majorBidi"/>
          <w:sz w:val="24"/>
          <w:szCs w:val="24"/>
        </w:rPr>
        <w:t xml:space="preserve">, R. &amp; </w:t>
      </w:r>
      <w:proofErr w:type="spellStart"/>
      <w:r w:rsidR="00926A48" w:rsidRPr="00926A48">
        <w:rPr>
          <w:rFonts w:asciiTheme="majorBidi" w:eastAsia="Times New Roman" w:hAnsiTheme="majorBidi" w:cstheme="majorBidi"/>
          <w:b/>
          <w:bCs/>
          <w:sz w:val="24"/>
          <w:szCs w:val="24"/>
        </w:rPr>
        <w:t>Shnapper</w:t>
      </w:r>
      <w:proofErr w:type="spellEnd"/>
      <w:r w:rsidR="00926A48" w:rsidRPr="00926A48">
        <w:rPr>
          <w:rFonts w:asciiTheme="majorBidi" w:eastAsia="Times New Roman" w:hAnsiTheme="majorBidi" w:cstheme="majorBidi"/>
          <w:b/>
          <w:bCs/>
          <w:sz w:val="24"/>
          <w:szCs w:val="24"/>
        </w:rPr>
        <w:t>-Cohen</w:t>
      </w:r>
      <w:r w:rsidR="00926A48" w:rsidRPr="00926A48">
        <w:rPr>
          <w:rFonts w:asciiTheme="majorBidi" w:eastAsia="Times New Roman" w:hAnsiTheme="majorBidi" w:cstheme="majorBidi"/>
          <w:sz w:val="24"/>
          <w:szCs w:val="24"/>
        </w:rPr>
        <w:t>, M. (</w:t>
      </w:r>
      <w:r w:rsidR="00926A48" w:rsidRPr="00926A48">
        <w:rPr>
          <w:rFonts w:asciiTheme="majorBidi" w:eastAsia="Times New Roman" w:hAnsiTheme="majorBidi" w:cstheme="majorBidi"/>
          <w:sz w:val="24"/>
          <w:szCs w:val="24"/>
          <w:rtl/>
        </w:rPr>
        <w:t>2019</w:t>
      </w:r>
      <w:r w:rsidR="00926A48" w:rsidRPr="00926A48">
        <w:rPr>
          <w:rFonts w:asciiTheme="majorBidi" w:eastAsia="Times New Roman" w:hAnsiTheme="majorBidi" w:cstheme="majorBidi"/>
          <w:sz w:val="24"/>
          <w:szCs w:val="24"/>
        </w:rPr>
        <w:t>). Organizational identification in IS</w:t>
      </w:r>
      <w:r w:rsidR="00926A48" w:rsidRPr="00926A48">
        <w:rPr>
          <w:rFonts w:asciiTheme="majorBidi" w:eastAsia="Times New Roman" w:hAnsiTheme="majorBidi" w:cstheme="majorBidi"/>
          <w:sz w:val="24"/>
          <w:szCs w:val="24"/>
          <w:rtl/>
        </w:rPr>
        <w:t> </w:t>
      </w:r>
      <w:r w:rsidR="00926A48" w:rsidRPr="00926A48">
        <w:rPr>
          <w:rFonts w:asciiTheme="majorBidi" w:eastAsia="Times New Roman" w:hAnsiTheme="majorBidi" w:cstheme="majorBidi"/>
          <w:sz w:val="24"/>
          <w:szCs w:val="24"/>
        </w:rPr>
        <w:t>division of an Israeli industrial plan.</w:t>
      </w:r>
      <w:r w:rsidR="00926A48" w:rsidRPr="00926A48">
        <w:rPr>
          <w:rFonts w:asciiTheme="majorBidi" w:eastAsia="Times New Roman" w:hAnsiTheme="majorBidi" w:cstheme="majorBidi"/>
          <w:sz w:val="24"/>
          <w:szCs w:val="24"/>
          <w:rtl/>
        </w:rPr>
        <w:t> </w:t>
      </w:r>
      <w:r w:rsidR="00926A48" w:rsidRPr="00926A48">
        <w:rPr>
          <w:rFonts w:asciiTheme="majorBidi" w:eastAsia="Times New Roman" w:hAnsiTheme="majorBidi" w:cstheme="majorBidi"/>
          <w:sz w:val="24"/>
          <w:szCs w:val="24"/>
        </w:rPr>
        <w:t>The Study of Organizations and Human Resource Management Quarterly, 4(2): 42</w:t>
      </w:r>
      <w:ins w:id="369" w:author="Susan" w:date="2021-12-19T04:07:00Z">
        <w:r w:rsidR="00BF7BF1">
          <w:rPr>
            <w:rFonts w:asciiTheme="majorBidi" w:eastAsia="Times New Roman" w:hAnsiTheme="majorBidi" w:cstheme="majorBidi"/>
            <w:sz w:val="24"/>
            <w:szCs w:val="24"/>
          </w:rPr>
          <w:t>–</w:t>
        </w:r>
      </w:ins>
      <w:del w:id="370" w:author="Susan" w:date="2021-12-19T04:07:00Z">
        <w:r w:rsidR="00926A48" w:rsidRPr="00926A48" w:rsidDel="00BF7BF1">
          <w:rPr>
            <w:rFonts w:asciiTheme="majorBidi" w:eastAsia="Times New Roman" w:hAnsiTheme="majorBidi" w:cstheme="majorBidi"/>
            <w:sz w:val="24"/>
            <w:szCs w:val="24"/>
          </w:rPr>
          <w:delText>-</w:delText>
        </w:r>
      </w:del>
      <w:r w:rsidR="00926A48" w:rsidRPr="00926A48">
        <w:rPr>
          <w:rFonts w:asciiTheme="majorBidi" w:eastAsia="Times New Roman" w:hAnsiTheme="majorBidi" w:cstheme="majorBidi"/>
          <w:sz w:val="24"/>
          <w:szCs w:val="24"/>
        </w:rPr>
        <w:t>57.</w:t>
      </w:r>
    </w:p>
    <w:p w14:paraId="4479486E" w14:textId="4910BC03" w:rsidR="00BF7BF1" w:rsidRDefault="00926A48" w:rsidP="00BF7BF1">
      <w:pPr>
        <w:spacing w:line="360" w:lineRule="auto"/>
        <w:ind w:left="360"/>
        <w:rPr>
          <w:moveTo w:id="371" w:author="Susan" w:date="2021-12-19T04:07:00Z"/>
          <w:rFonts w:ascii="Times New Roman" w:eastAsia="Times New Roman" w:hAnsi="Times New Roman" w:cs="Times New Roman"/>
          <w:noProof/>
          <w:color w:val="202020"/>
          <w:sz w:val="24"/>
        </w:rPr>
      </w:pPr>
      <w:r w:rsidRPr="00926A48">
        <w:rPr>
          <w:rFonts w:asciiTheme="majorBidi" w:eastAsia="Times New Roman" w:hAnsiTheme="majorBidi" w:cstheme="majorBidi"/>
          <w:sz w:val="24"/>
          <w:szCs w:val="24"/>
        </w:rPr>
        <w:t>3</w:t>
      </w:r>
      <w:ins w:id="372" w:author="Susan" w:date="2021-12-19T04:07:00Z">
        <w:r w:rsidR="00BF7BF1">
          <w:rPr>
            <w:rFonts w:asciiTheme="majorBidi" w:eastAsia="Times New Roman" w:hAnsiTheme="majorBidi" w:cstheme="majorBidi"/>
            <w:sz w:val="24"/>
            <w:szCs w:val="24"/>
          </w:rPr>
          <w:t xml:space="preserve">. </w:t>
        </w:r>
      </w:ins>
      <w:moveToRangeStart w:id="373" w:author="Susan" w:date="2021-12-19T04:07:00Z" w:name="move90779254"/>
      <w:moveTo w:id="374" w:author="Susan" w:date="2021-12-19T04:07:00Z">
        <w:r w:rsidR="00BF7BF1" w:rsidRPr="00BE41B7">
          <w:rPr>
            <w:rFonts w:ascii="Times New Roman" w:eastAsia="Times New Roman" w:hAnsi="Times New Roman" w:cs="Times New Roman"/>
            <w:noProof/>
            <w:color w:val="202020"/>
            <w:sz w:val="24"/>
          </w:rPr>
          <w:t xml:space="preserve">Yagil, D., &amp; </w:t>
        </w:r>
        <w:r w:rsidR="00BF7BF1" w:rsidRPr="009D2791">
          <w:rPr>
            <w:rFonts w:ascii="Times New Roman" w:eastAsia="Times New Roman" w:hAnsi="Times New Roman" w:cs="Times New Roman"/>
            <w:b/>
            <w:bCs/>
            <w:noProof/>
            <w:color w:val="202020"/>
            <w:sz w:val="24"/>
          </w:rPr>
          <w:t>Shnapper-Cohen</w:t>
        </w:r>
        <w:r w:rsidR="00BF7BF1" w:rsidRPr="00BE41B7">
          <w:rPr>
            <w:rFonts w:ascii="Times New Roman" w:eastAsia="Times New Roman" w:hAnsi="Times New Roman" w:cs="Times New Roman"/>
            <w:noProof/>
            <w:color w:val="202020"/>
            <w:sz w:val="24"/>
          </w:rPr>
          <w:t xml:space="preserve">, M. (2016). When authenticity matters most: Physicians' regulation of emotional display and patient satisfaction. </w:t>
        </w:r>
        <w:r w:rsidR="00BF7BF1" w:rsidRPr="00BE41B7">
          <w:rPr>
            <w:rFonts w:ascii="Times New Roman" w:eastAsia="Times New Roman" w:hAnsi="Times New Roman" w:cs="Times New Roman"/>
            <w:i/>
            <w:iCs/>
            <w:noProof/>
            <w:color w:val="202020"/>
            <w:sz w:val="24"/>
          </w:rPr>
          <w:t>Patient Education and Counseling,</w:t>
        </w:r>
        <w:r w:rsidR="00BF7BF1" w:rsidRPr="00537C7C">
          <w:rPr>
            <w:rFonts w:ascii="Times New Roman" w:eastAsia="Times New Roman" w:hAnsi="Times New Roman" w:cs="Times New Roman"/>
            <w:i/>
            <w:iCs/>
            <w:noProof/>
            <w:color w:val="202020"/>
            <w:sz w:val="24"/>
          </w:rPr>
          <w:t xml:space="preserve"> 99</w:t>
        </w:r>
        <w:r w:rsidR="00BF7BF1" w:rsidRPr="00537C7C">
          <w:rPr>
            <w:rFonts w:ascii="Times New Roman" w:eastAsia="Times New Roman" w:hAnsi="Times New Roman" w:cs="Times New Roman"/>
            <w:noProof/>
            <w:color w:val="202020"/>
            <w:sz w:val="24"/>
          </w:rPr>
          <w:t xml:space="preserve">(10): </w:t>
        </w:r>
        <w:r w:rsidR="00BF7BF1" w:rsidRPr="00537C7C">
          <w:rPr>
            <w:rFonts w:ascii="Times New Roman" w:eastAsia="Times New Roman" w:hAnsi="Times New Roman" w:cs="Times New Roman"/>
            <w:noProof/>
            <w:color w:val="202020"/>
            <w:sz w:val="24"/>
            <w:szCs w:val="24"/>
          </w:rPr>
          <w:t>1694</w:t>
        </w:r>
      </w:moveTo>
      <w:ins w:id="375" w:author="Susan" w:date="2021-12-19T04:07:00Z">
        <w:r w:rsidR="00BF7BF1">
          <w:rPr>
            <w:rFonts w:asciiTheme="majorBidi" w:eastAsia="Times New Roman" w:hAnsiTheme="majorBidi" w:cstheme="majorBidi"/>
            <w:sz w:val="24"/>
            <w:szCs w:val="24"/>
          </w:rPr>
          <w:t>–</w:t>
        </w:r>
      </w:ins>
      <w:moveTo w:id="376" w:author="Susan" w:date="2021-12-19T04:07:00Z">
        <w:del w:id="377" w:author="Susan" w:date="2021-12-19T04:07:00Z">
          <w:r w:rsidR="00BF7BF1" w:rsidRPr="00537C7C" w:rsidDel="00BF7BF1">
            <w:rPr>
              <w:rFonts w:ascii="Times New Roman" w:eastAsia="Times New Roman" w:hAnsi="Times New Roman" w:cs="Times New Roman"/>
              <w:noProof/>
              <w:color w:val="202020"/>
              <w:sz w:val="24"/>
              <w:szCs w:val="24"/>
            </w:rPr>
            <w:delText>-</w:delText>
          </w:r>
        </w:del>
        <w:r w:rsidR="00BF7BF1" w:rsidRPr="00537C7C">
          <w:rPr>
            <w:rFonts w:ascii="Times New Roman" w:eastAsia="Times New Roman" w:hAnsi="Times New Roman" w:cs="Times New Roman"/>
            <w:noProof/>
            <w:color w:val="202020"/>
            <w:sz w:val="24"/>
            <w:szCs w:val="24"/>
          </w:rPr>
          <w:t xml:space="preserve">1698. </w:t>
        </w:r>
        <w:r w:rsidR="00BF7BF1" w:rsidRPr="00D80246">
          <w:rPr>
            <w:rFonts w:ascii="Times New Roman" w:hAnsi="Times New Roman" w:cs="Times New Roman"/>
            <w:color w:val="212121"/>
            <w:sz w:val="24"/>
            <w:szCs w:val="24"/>
            <w:shd w:val="clear" w:color="auto" w:fill="FFFFFF"/>
          </w:rPr>
          <w:t>Doi.org/10.1016/j.pec.2016.04.003.</w:t>
        </w:r>
      </w:moveTo>
    </w:p>
    <w:p w14:paraId="2A44B5F4" w14:textId="7CE72257" w:rsidR="00926A48" w:rsidRPr="00926A48" w:rsidRDefault="00926A48" w:rsidP="001E3FC6">
      <w:pPr>
        <w:spacing w:line="360" w:lineRule="auto"/>
        <w:ind w:left="360"/>
        <w:rPr>
          <w:rFonts w:asciiTheme="majorBidi" w:eastAsia="Times New Roman" w:hAnsiTheme="majorBidi" w:cstheme="majorBidi"/>
          <w:sz w:val="24"/>
          <w:szCs w:val="24"/>
        </w:rPr>
      </w:pPr>
      <w:moveFromRangeStart w:id="378" w:author="Susan" w:date="2021-12-19T04:06:00Z" w:name="move90779226"/>
      <w:moveToRangeEnd w:id="373"/>
      <w:moveFrom w:id="379" w:author="Susan" w:date="2021-12-19T04:06:00Z">
        <w:r w:rsidRPr="00926A48" w:rsidDel="00BF7BF1">
          <w:rPr>
            <w:rFonts w:asciiTheme="majorBidi" w:eastAsia="Times New Roman" w:hAnsiTheme="majorBidi" w:cstheme="majorBidi"/>
            <w:sz w:val="24"/>
            <w:szCs w:val="24"/>
          </w:rPr>
          <w:t>.  Itzkovich, Y., Dolev, N., &amp; Shnapper-Cohen, M. (2020). Does incivility impact the quality of work-life and ethical climate of nurses? International Journal of Workplace Health Management</w:t>
        </w:r>
        <w:r w:rsidDel="00BF7BF1">
          <w:rPr>
            <w:rFonts w:asciiTheme="majorBidi" w:eastAsia="Times New Roman" w:hAnsiTheme="majorBidi" w:cstheme="majorBidi"/>
            <w:sz w:val="24"/>
            <w:szCs w:val="24"/>
          </w:rPr>
          <w:t xml:space="preserve">, 13 (3): 301-319. </w:t>
        </w:r>
        <w:r w:rsidR="009821B3" w:rsidRPr="009821B3" w:rsidDel="00BF7BF1">
          <w:rPr>
            <w:rFonts w:asciiTheme="majorBidi" w:eastAsia="Times New Roman" w:hAnsiTheme="majorBidi" w:cstheme="majorBidi"/>
            <w:sz w:val="24"/>
            <w:szCs w:val="24"/>
          </w:rPr>
          <w:t> </w:t>
        </w:r>
        <w:r w:rsidR="00DA67A7" w:rsidDel="00BF7BF1">
          <w:fldChar w:fldCharType="begin"/>
        </w:r>
        <w:r w:rsidR="00DA67A7" w:rsidDel="00BF7BF1">
          <w:instrText xml:space="preserve"> HYPERLINK "https://doi.org/10.1108/IJWHM-01-201</w:instrText>
        </w:r>
        <w:r w:rsidR="00DA67A7" w:rsidDel="00BF7BF1">
          <w:instrText xml:space="preserve">9-0003" \o "DOI: https://doi.org/10.1108/IJWHM-01-2019-0003" </w:instrText>
        </w:r>
        <w:r w:rsidR="00DA67A7" w:rsidDel="00BF7BF1">
          <w:fldChar w:fldCharType="separate"/>
        </w:r>
        <w:r w:rsidR="009821B3" w:rsidDel="00BF7BF1">
          <w:rPr>
            <w:rFonts w:asciiTheme="majorBidi" w:eastAsia="Times New Roman" w:hAnsiTheme="majorBidi" w:cstheme="majorBidi"/>
            <w:sz w:val="24"/>
            <w:szCs w:val="24"/>
          </w:rPr>
          <w:t>D</w:t>
        </w:r>
        <w:r w:rsidR="009821B3" w:rsidRPr="009821B3" w:rsidDel="00BF7BF1">
          <w:rPr>
            <w:rFonts w:asciiTheme="majorBidi" w:eastAsia="Times New Roman" w:hAnsiTheme="majorBidi" w:cstheme="majorBidi"/>
            <w:sz w:val="24"/>
            <w:szCs w:val="24"/>
          </w:rPr>
          <w:t>oi.org/10.1108/IJWHM-01-2019-0003</w:t>
        </w:r>
        <w:r w:rsidR="00DA67A7" w:rsidDel="00BF7BF1">
          <w:rPr>
            <w:rFonts w:asciiTheme="majorBidi" w:eastAsia="Times New Roman" w:hAnsiTheme="majorBidi" w:cstheme="majorBidi"/>
            <w:sz w:val="24"/>
            <w:szCs w:val="24"/>
          </w:rPr>
          <w:fldChar w:fldCharType="end"/>
        </w:r>
      </w:moveFrom>
      <w:moveFromRangeEnd w:id="378"/>
    </w:p>
    <w:p w14:paraId="25AC4B2F" w14:textId="0FBE5E9E" w:rsidR="00505F13" w:rsidRPr="00505F13" w:rsidRDefault="00505F13" w:rsidP="00505F13">
      <w:pPr>
        <w:spacing w:after="200" w:line="276" w:lineRule="auto"/>
        <w:ind w:firstLine="720"/>
        <w:rPr>
          <w:rFonts w:ascii="David" w:eastAsia="Times New Roman" w:hAnsi="David" w:cs="David"/>
          <w:sz w:val="24"/>
          <w:szCs w:val="24"/>
        </w:rPr>
      </w:pPr>
    </w:p>
    <w:p w14:paraId="131350C2" w14:textId="5E280CE6" w:rsidR="00505F13" w:rsidRDefault="00505F13" w:rsidP="00505F13">
      <w:pPr>
        <w:spacing w:after="200" w:line="276" w:lineRule="auto"/>
        <w:ind w:right="360" w:firstLine="567"/>
        <w:jc w:val="both"/>
        <w:rPr>
          <w:rFonts w:ascii="David" w:eastAsia="Times New Roman" w:hAnsi="David" w:cs="David"/>
          <w:sz w:val="24"/>
          <w:szCs w:val="24"/>
        </w:rPr>
      </w:pPr>
      <w:r w:rsidRPr="00505F13">
        <w:rPr>
          <w:rFonts w:ascii="David" w:eastAsia="Times New Roman" w:hAnsi="David" w:cs="David"/>
          <w:b/>
          <w:bCs/>
          <w:sz w:val="24"/>
          <w:szCs w:val="24"/>
          <w:rtl/>
        </w:rPr>
        <w:t xml:space="preserve"> </w:t>
      </w:r>
      <w:r w:rsidRPr="00505F13">
        <w:rPr>
          <w:rFonts w:ascii="David" w:eastAsia="Times New Roman" w:hAnsi="David" w:cs="David"/>
          <w:b/>
          <w:bCs/>
          <w:sz w:val="24"/>
          <w:szCs w:val="24"/>
          <w:u w:val="single"/>
        </w:rPr>
        <w:t>Submitted Publications</w:t>
      </w:r>
    </w:p>
    <w:p w14:paraId="713CB9CB" w14:textId="04D7D9BA" w:rsidR="005C3026" w:rsidRDefault="0089128D" w:rsidP="001E3FC6">
      <w:pPr>
        <w:spacing w:line="360" w:lineRule="auto"/>
        <w:ind w:left="360"/>
        <w:rPr>
          <w:rFonts w:ascii="Times New Roman" w:eastAsia="Times New Roman" w:hAnsi="Times New Roman" w:cs="Times New Roman"/>
          <w:noProof/>
          <w:color w:val="202020"/>
          <w:sz w:val="24"/>
        </w:rPr>
      </w:pPr>
      <w:r>
        <w:rPr>
          <w:rFonts w:ascii="David" w:eastAsia="Times New Roman" w:hAnsi="David" w:cs="David"/>
          <w:sz w:val="24"/>
          <w:szCs w:val="24"/>
        </w:rPr>
        <w:t xml:space="preserve">1. </w:t>
      </w:r>
      <w:r w:rsidR="005C3026" w:rsidRPr="009D2791">
        <w:rPr>
          <w:rFonts w:ascii="Times New Roman" w:eastAsia="Times New Roman" w:hAnsi="Times New Roman" w:cs="Times New Roman"/>
          <w:b/>
          <w:bCs/>
          <w:noProof/>
          <w:color w:val="202020"/>
          <w:sz w:val="24"/>
        </w:rPr>
        <w:t>Shnapper-Cohen</w:t>
      </w:r>
      <w:r w:rsidR="005C3026" w:rsidRPr="00BE41B7">
        <w:rPr>
          <w:rFonts w:ascii="Times New Roman" w:eastAsia="Times New Roman" w:hAnsi="Times New Roman" w:cs="Times New Roman"/>
          <w:noProof/>
          <w:color w:val="202020"/>
          <w:sz w:val="24"/>
        </w:rPr>
        <w:t>, M.</w:t>
      </w:r>
      <w:r w:rsidR="005C3026">
        <w:rPr>
          <w:rFonts w:ascii="Times New Roman" w:eastAsia="Times New Roman" w:hAnsi="Times New Roman" w:cs="Times New Roman"/>
          <w:noProof/>
          <w:color w:val="202020"/>
          <w:sz w:val="24"/>
        </w:rPr>
        <w:t xml:space="preserve">, </w:t>
      </w:r>
      <w:r w:rsidR="005C3026" w:rsidRPr="006B13AD">
        <w:rPr>
          <w:rFonts w:ascii="Times New Roman" w:eastAsia="Times New Roman" w:hAnsi="Times New Roman" w:cs="Times New Roman"/>
          <w:noProof/>
          <w:color w:val="202020"/>
          <w:sz w:val="24"/>
        </w:rPr>
        <w:t>Dolev</w:t>
      </w:r>
      <w:r w:rsidR="005C3026">
        <w:rPr>
          <w:rFonts w:ascii="Times New Roman" w:eastAsia="Times New Roman" w:hAnsi="Times New Roman" w:cs="Times New Roman"/>
          <w:noProof/>
          <w:color w:val="202020"/>
          <w:sz w:val="24"/>
        </w:rPr>
        <w:t xml:space="preserve">, N. &amp; </w:t>
      </w:r>
      <w:r w:rsidR="005C3026" w:rsidRPr="006B13AD">
        <w:rPr>
          <w:rFonts w:ascii="Times New Roman" w:eastAsia="Times New Roman" w:hAnsi="Times New Roman" w:cs="Times New Roman"/>
          <w:noProof/>
          <w:color w:val="202020"/>
          <w:sz w:val="24"/>
        </w:rPr>
        <w:t>Itzkovich,</w:t>
      </w:r>
      <w:r w:rsidR="005C3026">
        <w:rPr>
          <w:rFonts w:ascii="Times New Roman" w:eastAsia="Times New Roman" w:hAnsi="Times New Roman" w:cs="Times New Roman"/>
          <w:noProof/>
          <w:color w:val="202020"/>
          <w:sz w:val="24"/>
        </w:rPr>
        <w:t xml:space="preserve"> Y. </w:t>
      </w:r>
      <w:r w:rsidR="005C3026" w:rsidRPr="00BE41B7">
        <w:rPr>
          <w:rFonts w:ascii="Times New Roman" w:eastAsia="Times New Roman" w:hAnsi="Times New Roman" w:cs="Times New Roman"/>
          <w:noProof/>
          <w:color w:val="202020"/>
          <w:sz w:val="24"/>
        </w:rPr>
        <w:t>(20</w:t>
      </w:r>
      <w:r w:rsidR="005C3026">
        <w:rPr>
          <w:rFonts w:ascii="Times New Roman" w:eastAsia="Times New Roman" w:hAnsi="Times New Roman" w:cs="Times New Roman"/>
          <w:noProof/>
          <w:color w:val="202020"/>
          <w:sz w:val="24"/>
        </w:rPr>
        <w:t>20</w:t>
      </w:r>
      <w:r w:rsidR="005C3026" w:rsidRPr="00BE41B7">
        <w:rPr>
          <w:rFonts w:ascii="Times New Roman" w:eastAsia="Times New Roman" w:hAnsi="Times New Roman" w:cs="Times New Roman"/>
          <w:noProof/>
          <w:color w:val="202020"/>
          <w:sz w:val="24"/>
        </w:rPr>
        <w:t xml:space="preserve">). </w:t>
      </w:r>
      <w:r w:rsidR="005C3026" w:rsidRPr="006B13AD">
        <w:rPr>
          <w:rFonts w:ascii="Times New Roman" w:eastAsia="Times New Roman" w:hAnsi="Times New Roman" w:cs="Times New Roman"/>
          <w:noProof/>
          <w:color w:val="202020"/>
          <w:sz w:val="24"/>
        </w:rPr>
        <w:t>Social identity in a public hospital: Intergroup</w:t>
      </w:r>
      <w:r w:rsidR="005C3026">
        <w:rPr>
          <w:rFonts w:ascii="Times New Roman" w:eastAsia="Times New Roman" w:hAnsi="Times New Roman" w:cs="Times New Roman"/>
          <w:noProof/>
          <w:color w:val="202020"/>
          <w:sz w:val="24"/>
        </w:rPr>
        <w:t xml:space="preserve"> </w:t>
      </w:r>
      <w:r w:rsidR="005C3026" w:rsidRPr="006B13AD">
        <w:rPr>
          <w:rFonts w:ascii="Times New Roman" w:eastAsia="Times New Roman" w:hAnsi="Times New Roman" w:cs="Times New Roman"/>
          <w:noProof/>
          <w:color w:val="202020"/>
          <w:sz w:val="24"/>
        </w:rPr>
        <w:t>adverse relations in the framework of contact theory</w:t>
      </w:r>
      <w:r w:rsidR="005C3026" w:rsidRPr="00BE41B7">
        <w:rPr>
          <w:rFonts w:ascii="Times New Roman" w:eastAsia="Times New Roman" w:hAnsi="Times New Roman" w:cs="Times New Roman"/>
          <w:noProof/>
          <w:color w:val="202020"/>
          <w:sz w:val="24"/>
        </w:rPr>
        <w:t>.</w:t>
      </w:r>
      <w:r w:rsidR="001E3FC6">
        <w:rPr>
          <w:rFonts w:ascii="Times New Roman" w:eastAsia="Times New Roman" w:hAnsi="Times New Roman" w:cs="Times New Roman"/>
          <w:noProof/>
          <w:color w:val="202020"/>
          <w:sz w:val="24"/>
        </w:rPr>
        <w:t xml:space="preserve"> </w:t>
      </w:r>
      <w:r w:rsidR="005C3026">
        <w:rPr>
          <w:rFonts w:ascii="Times New Roman" w:eastAsia="Times New Roman" w:hAnsi="Times New Roman" w:cs="Times New Roman"/>
          <w:noProof/>
          <w:color w:val="202020"/>
          <w:sz w:val="24"/>
        </w:rPr>
        <w:t>Current P</w:t>
      </w:r>
      <w:r w:rsidR="00EB0C10">
        <w:rPr>
          <w:rFonts w:ascii="Times New Roman" w:eastAsia="Times New Roman" w:hAnsi="Times New Roman" w:cs="Times New Roman"/>
          <w:noProof/>
          <w:color w:val="202020"/>
          <w:sz w:val="24"/>
        </w:rPr>
        <w:t>sychology</w:t>
      </w:r>
      <w:r w:rsidR="005C3026" w:rsidRPr="006B13AD">
        <w:rPr>
          <w:rFonts w:ascii="Times New Roman" w:eastAsia="Times New Roman" w:hAnsi="Times New Roman" w:cs="Times New Roman"/>
          <w:noProof/>
          <w:color w:val="202020"/>
          <w:sz w:val="24"/>
        </w:rPr>
        <w:t xml:space="preserve"> </w:t>
      </w:r>
      <w:r w:rsidR="005C3026">
        <w:rPr>
          <w:rFonts w:ascii="Times New Roman" w:eastAsia="Times New Roman" w:hAnsi="Times New Roman" w:cs="Times New Roman"/>
          <w:noProof/>
          <w:color w:val="202020"/>
          <w:sz w:val="24"/>
        </w:rPr>
        <w:t>(Revised and resubmitted).</w:t>
      </w:r>
    </w:p>
    <w:p w14:paraId="2C444841" w14:textId="57BC1ACB" w:rsidR="005C3026" w:rsidRPr="007D6E06" w:rsidRDefault="005C3026" w:rsidP="005C3026">
      <w:pPr>
        <w:spacing w:line="360" w:lineRule="auto"/>
        <w:ind w:left="360"/>
        <w:rPr>
          <w:rFonts w:ascii="Times New Roman" w:eastAsia="Times New Roman" w:hAnsi="Times New Roman" w:cs="Times New Roman"/>
          <w:noProof/>
          <w:color w:val="202020"/>
          <w:sz w:val="24"/>
        </w:rPr>
      </w:pPr>
      <w:r>
        <w:rPr>
          <w:rFonts w:ascii="Times New Roman" w:eastAsia="Times New Roman" w:hAnsi="Times New Roman" w:cs="Times New Roman"/>
          <w:noProof/>
          <w:color w:val="202020"/>
          <w:sz w:val="24"/>
        </w:rPr>
        <w:t xml:space="preserve">2. </w:t>
      </w:r>
      <w:r w:rsidRPr="003344C9">
        <w:rPr>
          <w:rFonts w:ascii="Times New Roman" w:eastAsia="Times New Roman" w:hAnsi="Times New Roman" w:cs="Times New Roman"/>
          <w:noProof/>
          <w:color w:val="202020"/>
          <w:sz w:val="24"/>
        </w:rPr>
        <w:t xml:space="preserve">Galia, R. &amp; </w:t>
      </w:r>
      <w:r w:rsidRPr="00697A09">
        <w:rPr>
          <w:rFonts w:ascii="Times New Roman" w:eastAsia="Times New Roman" w:hAnsi="Times New Roman" w:cs="Times New Roman"/>
          <w:b/>
          <w:bCs/>
          <w:noProof/>
          <w:color w:val="202020"/>
          <w:sz w:val="24"/>
        </w:rPr>
        <w:t>Shnapper-Cohen</w:t>
      </w:r>
      <w:r w:rsidRPr="003344C9">
        <w:rPr>
          <w:rFonts w:ascii="Times New Roman" w:eastAsia="Times New Roman" w:hAnsi="Times New Roman" w:cs="Times New Roman"/>
          <w:noProof/>
          <w:color w:val="202020"/>
          <w:sz w:val="24"/>
        </w:rPr>
        <w:t>, M. (20</w:t>
      </w:r>
      <w:r>
        <w:rPr>
          <w:rFonts w:ascii="Times New Roman" w:eastAsia="Times New Roman" w:hAnsi="Times New Roman" w:cs="Times New Roman"/>
          <w:noProof/>
          <w:color w:val="202020"/>
          <w:sz w:val="24"/>
        </w:rPr>
        <w:t>20</w:t>
      </w:r>
      <w:r w:rsidRPr="003344C9">
        <w:rPr>
          <w:rFonts w:ascii="Times New Roman" w:eastAsia="Times New Roman" w:hAnsi="Times New Roman" w:cs="Times New Roman"/>
          <w:noProof/>
          <w:color w:val="202020"/>
          <w:sz w:val="24"/>
        </w:rPr>
        <w:t>)</w:t>
      </w:r>
      <w:r>
        <w:rPr>
          <w:rFonts w:ascii="Times New Roman" w:eastAsia="Times New Roman" w:hAnsi="Times New Roman" w:cs="Times New Roman"/>
          <w:noProof/>
          <w:color w:val="202020"/>
          <w:sz w:val="24"/>
        </w:rPr>
        <w:t xml:space="preserve">. </w:t>
      </w:r>
      <w:r w:rsidRPr="007D6E06">
        <w:rPr>
          <w:rFonts w:ascii="Times New Roman" w:eastAsia="Times New Roman" w:hAnsi="Times New Roman" w:cs="Times New Roman"/>
          <w:noProof/>
          <w:color w:val="202020"/>
          <w:sz w:val="24"/>
        </w:rPr>
        <w:t>The political implications of a top-down competing dual social identity</w:t>
      </w:r>
      <w:r>
        <w:rPr>
          <w:rFonts w:ascii="Times New Roman" w:eastAsia="Times New Roman" w:hAnsi="Times New Roman" w:cs="Times New Roman"/>
          <w:noProof/>
          <w:color w:val="202020"/>
          <w:sz w:val="24"/>
        </w:rPr>
        <w:t xml:space="preserve"> </w:t>
      </w:r>
      <w:r w:rsidRPr="007D6E06">
        <w:rPr>
          <w:rFonts w:ascii="Times New Roman" w:eastAsia="Times New Roman" w:hAnsi="Times New Roman" w:cs="Times New Roman"/>
          <w:noProof/>
          <w:color w:val="202020"/>
          <w:sz w:val="24"/>
        </w:rPr>
        <w:t>on employee-manager relationships</w:t>
      </w:r>
      <w:r>
        <w:rPr>
          <w:rFonts w:ascii="Times New Roman" w:eastAsia="Times New Roman" w:hAnsi="Times New Roman" w:cs="Times New Roman"/>
          <w:noProof/>
          <w:color w:val="202020"/>
          <w:sz w:val="24"/>
        </w:rPr>
        <w:t xml:space="preserve">. </w:t>
      </w:r>
      <w:r w:rsidRPr="007D6E06">
        <w:rPr>
          <w:rFonts w:ascii="Times New Roman" w:eastAsia="Times New Roman" w:hAnsi="Times New Roman" w:cs="Times New Roman"/>
          <w:i/>
          <w:iCs/>
          <w:noProof/>
          <w:color w:val="202020"/>
          <w:sz w:val="24"/>
        </w:rPr>
        <w:t>Culture and Organization</w:t>
      </w:r>
      <w:r>
        <w:rPr>
          <w:rFonts w:ascii="Times New Roman" w:eastAsia="Times New Roman" w:hAnsi="Times New Roman" w:cs="Times New Roman"/>
          <w:noProof/>
          <w:color w:val="202020"/>
          <w:sz w:val="24"/>
        </w:rPr>
        <w:t xml:space="preserve"> (Revised and resubmitted).</w:t>
      </w:r>
    </w:p>
    <w:p w14:paraId="4183CA64" w14:textId="5294BBEE" w:rsidR="0089128D" w:rsidRPr="00505F13" w:rsidRDefault="0089128D" w:rsidP="00505F13">
      <w:pPr>
        <w:spacing w:after="200" w:line="276" w:lineRule="auto"/>
        <w:ind w:right="360" w:firstLine="567"/>
        <w:jc w:val="both"/>
        <w:rPr>
          <w:rFonts w:ascii="David" w:eastAsia="Times New Roman" w:hAnsi="David" w:cs="David"/>
          <w:sz w:val="24"/>
          <w:szCs w:val="24"/>
        </w:rPr>
      </w:pPr>
    </w:p>
    <w:p w14:paraId="5F807594" w14:textId="77777777" w:rsidR="00505F13" w:rsidRPr="00505F13" w:rsidRDefault="00505F13" w:rsidP="00505F13">
      <w:pPr>
        <w:spacing w:after="200" w:line="276" w:lineRule="auto"/>
        <w:jc w:val="right"/>
        <w:rPr>
          <w:rFonts w:ascii="David" w:eastAsia="Times New Roman" w:hAnsi="David" w:cs="David"/>
          <w:sz w:val="24"/>
          <w:szCs w:val="24"/>
        </w:rPr>
      </w:pPr>
    </w:p>
    <w:p w14:paraId="5E2B97F7" w14:textId="7BEC0148" w:rsidR="00505F13" w:rsidRPr="00505F13" w:rsidRDefault="00356DB4">
      <w:pPr>
        <w:spacing w:after="200" w:line="276" w:lineRule="auto"/>
        <w:ind w:right="360"/>
        <w:rPr>
          <w:rFonts w:ascii="David" w:eastAsia="Times New Roman" w:hAnsi="David" w:cs="David"/>
          <w:b/>
          <w:bCs/>
          <w:sz w:val="24"/>
          <w:szCs w:val="24"/>
          <w:u w:val="single"/>
        </w:rPr>
        <w:pPrChange w:id="380" w:author="Editor/Reviewer" w:date="2021-12-14T15:39:00Z">
          <w:pPr>
            <w:spacing w:after="200" w:line="276" w:lineRule="auto"/>
            <w:ind w:left="360" w:right="360" w:firstLine="207"/>
          </w:pPr>
        </w:pPrChange>
      </w:pPr>
      <w:r>
        <w:rPr>
          <w:rFonts w:ascii="David" w:eastAsia="Times New Roman" w:hAnsi="David" w:cs="David"/>
          <w:b/>
          <w:bCs/>
          <w:sz w:val="24"/>
          <w:szCs w:val="24"/>
        </w:rPr>
        <w:t>C</w:t>
      </w:r>
      <w:r w:rsidR="00505F13" w:rsidRPr="00505F13">
        <w:rPr>
          <w:rFonts w:ascii="David" w:eastAsia="Times New Roman" w:hAnsi="David" w:cs="David"/>
          <w:b/>
          <w:bCs/>
          <w:sz w:val="24"/>
          <w:szCs w:val="24"/>
        </w:rPr>
        <w:t xml:space="preserve">. </w:t>
      </w:r>
      <w:r w:rsidR="00505F13" w:rsidRPr="00505F13">
        <w:rPr>
          <w:rFonts w:ascii="David" w:eastAsia="Times New Roman" w:hAnsi="David" w:cs="David"/>
          <w:b/>
          <w:bCs/>
          <w:sz w:val="24"/>
          <w:szCs w:val="24"/>
          <w:u w:val="single"/>
        </w:rPr>
        <w:t>Summary of my Activities and Future Plans</w:t>
      </w:r>
    </w:p>
    <w:p w14:paraId="4971B978" w14:textId="77777777" w:rsidR="00505F13" w:rsidRPr="00505F13" w:rsidRDefault="00505F13" w:rsidP="00505F13">
      <w:pPr>
        <w:spacing w:after="200" w:line="276" w:lineRule="auto"/>
        <w:ind w:left="360" w:right="360" w:firstLine="207"/>
        <w:rPr>
          <w:rFonts w:ascii="David" w:eastAsia="Times New Roman" w:hAnsi="David" w:cs="David"/>
          <w:b/>
          <w:bCs/>
          <w:sz w:val="24"/>
          <w:szCs w:val="24"/>
          <w:u w:val="single"/>
        </w:rPr>
      </w:pPr>
    </w:p>
    <w:p w14:paraId="590E4400" w14:textId="03E6FA47" w:rsidR="00A9131D" w:rsidRDefault="00F1672F" w:rsidP="00A9131D">
      <w:pPr>
        <w:spacing w:line="360" w:lineRule="auto"/>
        <w:ind w:left="360"/>
        <w:jc w:val="both"/>
      </w:pPr>
      <w:r>
        <w:rPr>
          <w:rFonts w:ascii="Times New Roman" w:eastAsia="Times New Roman" w:hAnsi="Times New Roman" w:cs="Times New Roman"/>
          <w:noProof/>
          <w:color w:val="202020"/>
          <w:sz w:val="24"/>
        </w:rPr>
        <w:t>I</w:t>
      </w:r>
      <w:ins w:id="381" w:author="Editor/Reviewer" w:date="2021-12-14T13:40:00Z">
        <w:r w:rsidR="00A94A29">
          <w:rPr>
            <w:rFonts w:ascii="Times New Roman" w:eastAsia="Times New Roman" w:hAnsi="Times New Roman" w:cs="Times New Roman"/>
            <w:noProof/>
            <w:color w:val="202020"/>
            <w:sz w:val="24"/>
          </w:rPr>
          <w:t xml:space="preserve"> </w:t>
        </w:r>
      </w:ins>
      <w:r>
        <w:rPr>
          <w:rFonts w:ascii="Times New Roman" w:eastAsia="Times New Roman" w:hAnsi="Times New Roman" w:cs="Times New Roman"/>
          <w:noProof/>
          <w:color w:val="202020"/>
          <w:sz w:val="24"/>
        </w:rPr>
        <w:t xml:space="preserve">am </w:t>
      </w:r>
      <w:ins w:id="382" w:author="Editor/Reviewer" w:date="2021-12-14T13:40:00Z">
        <w:r w:rsidR="00A94A29">
          <w:rPr>
            <w:rFonts w:ascii="Times New Roman" w:eastAsia="Times New Roman" w:hAnsi="Times New Roman" w:cs="Times New Roman"/>
            <w:noProof/>
            <w:color w:val="202020"/>
            <w:sz w:val="24"/>
          </w:rPr>
          <w:t>a</w:t>
        </w:r>
      </w:ins>
      <w:del w:id="383" w:author="Editor/Reviewer" w:date="2021-12-14T13:40:00Z">
        <w:r w:rsidR="00A9131D" w:rsidDel="00A94A29">
          <w:rPr>
            <w:rFonts w:ascii="Times New Roman" w:eastAsia="Times New Roman" w:hAnsi="Times New Roman" w:cs="Times New Roman"/>
            <w:noProof/>
            <w:color w:val="202020"/>
            <w:sz w:val="24"/>
          </w:rPr>
          <w:delText>A</w:delText>
        </w:r>
      </w:del>
      <w:r w:rsidR="00A9131D" w:rsidRPr="00BE41B7">
        <w:rPr>
          <w:rFonts w:ascii="Times New Roman" w:eastAsia="Times New Roman" w:hAnsi="Times New Roman" w:cs="Times New Roman"/>
          <w:noProof/>
          <w:color w:val="202020"/>
          <w:sz w:val="24"/>
        </w:rPr>
        <w:t xml:space="preserve"> lecturer and</w:t>
      </w:r>
      <w:del w:id="384" w:author="Editor/Reviewer" w:date="2021-12-14T13:40:00Z">
        <w:r w:rsidR="00A9131D" w:rsidRPr="00BE41B7" w:rsidDel="004827CC">
          <w:rPr>
            <w:rFonts w:ascii="Times New Roman" w:eastAsia="Times New Roman" w:hAnsi="Times New Roman" w:cs="Times New Roman"/>
            <w:noProof/>
            <w:color w:val="202020"/>
            <w:sz w:val="24"/>
          </w:rPr>
          <w:delText xml:space="preserve"> </w:delText>
        </w:r>
        <w:r w:rsidR="00A9131D" w:rsidDel="004827CC">
          <w:rPr>
            <w:rFonts w:ascii="Times New Roman" w:eastAsia="Times New Roman" w:hAnsi="Times New Roman" w:cs="Times New Roman"/>
            <w:noProof/>
            <w:color w:val="202020"/>
            <w:sz w:val="24"/>
          </w:rPr>
          <w:delText>a</w:delText>
        </w:r>
      </w:del>
      <w:r w:rsidR="00A9131D">
        <w:rPr>
          <w:rFonts w:ascii="Times New Roman" w:eastAsia="Times New Roman" w:hAnsi="Times New Roman" w:cs="Times New Roman"/>
          <w:noProof/>
          <w:color w:val="202020"/>
          <w:sz w:val="24"/>
        </w:rPr>
        <w:t xml:space="preserve"> </w:t>
      </w:r>
      <w:r w:rsidR="00A9131D" w:rsidRPr="00BE41B7">
        <w:rPr>
          <w:rFonts w:ascii="Times New Roman" w:eastAsia="Times New Roman" w:hAnsi="Times New Roman" w:cs="Times New Roman"/>
          <w:noProof/>
          <w:color w:val="202020"/>
          <w:sz w:val="24"/>
        </w:rPr>
        <w:t xml:space="preserve">researcher at the Kinneret Academic College, </w:t>
      </w:r>
      <w:ins w:id="385" w:author="Editor/Reviewer" w:date="2021-12-14T13:53:00Z">
        <w:r w:rsidR="002A23DA">
          <w:rPr>
            <w:rFonts w:ascii="Times New Roman" w:eastAsia="Times New Roman" w:hAnsi="Times New Roman" w:cs="Times New Roman"/>
            <w:noProof/>
            <w:color w:val="202020"/>
            <w:sz w:val="24"/>
          </w:rPr>
          <w:t>by</w:t>
        </w:r>
      </w:ins>
      <w:del w:id="386" w:author="Editor/Reviewer" w:date="2021-12-14T13:53:00Z">
        <w:r w:rsidR="00A9131D" w:rsidRPr="00BE41B7" w:rsidDel="002A23DA">
          <w:rPr>
            <w:rFonts w:ascii="Times New Roman" w:eastAsia="Times New Roman" w:hAnsi="Times New Roman" w:cs="Times New Roman"/>
            <w:noProof/>
            <w:color w:val="202020"/>
            <w:sz w:val="24"/>
          </w:rPr>
          <w:delText>on</w:delText>
        </w:r>
      </w:del>
      <w:r w:rsidR="00A9131D" w:rsidRPr="00BE41B7">
        <w:rPr>
          <w:rFonts w:ascii="Times New Roman" w:eastAsia="Times New Roman" w:hAnsi="Times New Roman" w:cs="Times New Roman"/>
          <w:noProof/>
          <w:color w:val="202020"/>
          <w:sz w:val="24"/>
        </w:rPr>
        <w:t xml:space="preserve"> the Sea of Galilee. </w:t>
      </w:r>
      <w:r>
        <w:rPr>
          <w:rFonts w:ascii="Times New Roman" w:eastAsia="Times New Roman" w:hAnsi="Times New Roman" w:cs="Times New Roman"/>
          <w:noProof/>
          <w:color w:val="202020"/>
          <w:sz w:val="24"/>
        </w:rPr>
        <w:t>I</w:t>
      </w:r>
      <w:r w:rsidR="00A9131D" w:rsidRPr="00223916">
        <w:rPr>
          <w:rFonts w:ascii="Times New Roman" w:eastAsia="Times New Roman" w:hAnsi="Times New Roman" w:cs="Times New Roman"/>
          <w:noProof/>
          <w:color w:val="202020"/>
          <w:sz w:val="24"/>
        </w:rPr>
        <w:t xml:space="preserve"> received </w:t>
      </w:r>
      <w:r>
        <w:rPr>
          <w:rFonts w:ascii="Times New Roman" w:eastAsia="Times New Roman" w:hAnsi="Times New Roman" w:cs="Times New Roman"/>
          <w:noProof/>
          <w:color w:val="202020"/>
          <w:sz w:val="24"/>
        </w:rPr>
        <w:t>my</w:t>
      </w:r>
      <w:r w:rsidR="00A9131D" w:rsidRPr="00223916">
        <w:rPr>
          <w:rFonts w:ascii="Times New Roman" w:eastAsia="Times New Roman" w:hAnsi="Times New Roman" w:cs="Times New Roman"/>
          <w:noProof/>
          <w:color w:val="202020"/>
          <w:sz w:val="24"/>
        </w:rPr>
        <w:t xml:space="preserve"> PhD from </w:t>
      </w:r>
      <w:r w:rsidR="00A9131D">
        <w:rPr>
          <w:rFonts w:ascii="Times New Roman" w:eastAsia="Times New Roman" w:hAnsi="Times New Roman" w:cs="Times New Roman"/>
          <w:noProof/>
          <w:color w:val="202020"/>
          <w:sz w:val="24"/>
        </w:rPr>
        <w:t>Haifa</w:t>
      </w:r>
      <w:r w:rsidR="00A9131D" w:rsidRPr="00223916">
        <w:rPr>
          <w:rFonts w:ascii="Times New Roman" w:eastAsia="Times New Roman" w:hAnsi="Times New Roman" w:cs="Times New Roman"/>
          <w:noProof/>
          <w:color w:val="202020"/>
          <w:sz w:val="24"/>
        </w:rPr>
        <w:t xml:space="preserve"> University. </w:t>
      </w:r>
      <w:r>
        <w:rPr>
          <w:rFonts w:ascii="Times New Roman" w:eastAsia="Times New Roman" w:hAnsi="Times New Roman" w:cs="Times New Roman"/>
          <w:noProof/>
          <w:color w:val="202020"/>
          <w:sz w:val="24"/>
        </w:rPr>
        <w:t>My</w:t>
      </w:r>
      <w:r w:rsidR="00A9131D" w:rsidRPr="00223916">
        <w:rPr>
          <w:rFonts w:ascii="Times New Roman" w:eastAsia="Times New Roman" w:hAnsi="Times New Roman" w:cs="Times New Roman"/>
          <w:noProof/>
          <w:color w:val="202020"/>
          <w:sz w:val="24"/>
        </w:rPr>
        <w:t xml:space="preserve"> current research focuses on emotions and behavior in organizations and on the dynamics of service delivery, especially </w:t>
      </w:r>
      <w:r w:rsidR="00A9131D">
        <w:rPr>
          <w:rFonts w:ascii="Times New Roman" w:eastAsia="Times New Roman" w:hAnsi="Times New Roman" w:cs="Times New Roman"/>
          <w:noProof/>
          <w:color w:val="202020"/>
          <w:sz w:val="24"/>
        </w:rPr>
        <w:t>in health organizations</w:t>
      </w:r>
      <w:r w:rsidR="00A9131D" w:rsidRPr="00223916">
        <w:rPr>
          <w:rFonts w:ascii="Times New Roman" w:eastAsia="Times New Roman" w:hAnsi="Times New Roman" w:cs="Times New Roman"/>
          <w:noProof/>
          <w:color w:val="202020"/>
          <w:sz w:val="24"/>
        </w:rPr>
        <w:t xml:space="preserve">. </w:t>
      </w:r>
    </w:p>
    <w:p w14:paraId="13538992" w14:textId="77777777" w:rsidR="00A9131D" w:rsidRDefault="00A9131D" w:rsidP="00A9131D">
      <w:pPr>
        <w:spacing w:line="360" w:lineRule="auto"/>
        <w:ind w:left="360"/>
        <w:jc w:val="both"/>
        <w:rPr>
          <w:rFonts w:ascii="Times New Roman" w:eastAsia="Times New Roman" w:hAnsi="Times New Roman" w:cs="Times New Roman"/>
          <w:noProof/>
          <w:color w:val="202020"/>
          <w:sz w:val="24"/>
        </w:rPr>
      </w:pPr>
    </w:p>
    <w:p w14:paraId="06D16A27" w14:textId="5DE5BCA4" w:rsidR="00A9131D" w:rsidRPr="005D6F8E" w:rsidDel="007B6AC8" w:rsidRDefault="00A9131D" w:rsidP="00A9131D">
      <w:pPr>
        <w:spacing w:line="360" w:lineRule="auto"/>
        <w:ind w:left="360"/>
        <w:jc w:val="both"/>
        <w:rPr>
          <w:del w:id="387" w:author="Editor/Reviewer" w:date="2021-12-14T14:24:00Z"/>
          <w:rFonts w:ascii="Times New Roman" w:eastAsia="Times New Roman" w:hAnsi="Times New Roman" w:cs="Times New Roman"/>
          <w:noProof/>
          <w:color w:val="202020"/>
          <w:sz w:val="24"/>
        </w:rPr>
      </w:pPr>
      <w:r>
        <w:rPr>
          <w:rFonts w:ascii="Times New Roman" w:eastAsia="Times New Roman" w:hAnsi="Times New Roman" w:cs="Times New Roman"/>
          <w:noProof/>
          <w:color w:val="202020"/>
          <w:sz w:val="24"/>
        </w:rPr>
        <w:t xml:space="preserve">With the cooperation of Prof. Dana Yagil and Dr. Hana Medler-Liraz, </w:t>
      </w:r>
      <w:r w:rsidRPr="00B169C6">
        <w:rPr>
          <w:rFonts w:ascii="Times New Roman" w:eastAsia="Times New Roman" w:hAnsi="Times New Roman" w:cs="Times New Roman"/>
          <w:noProof/>
          <w:color w:val="202020"/>
          <w:sz w:val="24"/>
        </w:rPr>
        <w:t xml:space="preserve">we </w:t>
      </w:r>
      <w:r>
        <w:rPr>
          <w:rFonts w:ascii="Times New Roman" w:eastAsia="Times New Roman" w:hAnsi="Times New Roman" w:cs="Times New Roman"/>
          <w:noProof/>
          <w:color w:val="202020"/>
          <w:sz w:val="24"/>
        </w:rPr>
        <w:t>are currently</w:t>
      </w:r>
      <w:r w:rsidRPr="00B169C6">
        <w:rPr>
          <w:rFonts w:ascii="Times New Roman" w:eastAsia="Times New Roman" w:hAnsi="Times New Roman" w:cs="Times New Roman"/>
          <w:noProof/>
          <w:color w:val="202020"/>
          <w:sz w:val="24"/>
        </w:rPr>
        <w:t xml:space="preserve"> explor</w:t>
      </w:r>
      <w:ins w:id="388" w:author="Editor/Reviewer" w:date="2021-12-14T13:48:00Z">
        <w:r w:rsidR="007C03A7">
          <w:rPr>
            <w:rFonts w:ascii="Times New Roman" w:eastAsia="Times New Roman" w:hAnsi="Times New Roman" w:cs="Times New Roman"/>
            <w:noProof/>
            <w:color w:val="202020"/>
            <w:sz w:val="24"/>
          </w:rPr>
          <w:t>ing</w:t>
        </w:r>
      </w:ins>
      <w:del w:id="389" w:author="Editor/Reviewer" w:date="2021-12-14T13:48:00Z">
        <w:r w:rsidRPr="00B169C6" w:rsidDel="007C03A7">
          <w:rPr>
            <w:rFonts w:ascii="Times New Roman" w:eastAsia="Times New Roman" w:hAnsi="Times New Roman" w:cs="Times New Roman"/>
            <w:noProof/>
            <w:color w:val="202020"/>
            <w:sz w:val="24"/>
          </w:rPr>
          <w:delText>e</w:delText>
        </w:r>
      </w:del>
      <w:r w:rsidRPr="00B169C6">
        <w:rPr>
          <w:rFonts w:ascii="Times New Roman" w:eastAsia="Times New Roman" w:hAnsi="Times New Roman" w:cs="Times New Roman"/>
          <w:noProof/>
          <w:color w:val="202020"/>
          <w:sz w:val="24"/>
        </w:rPr>
        <w:t xml:space="preserve"> how administrative hospital employees manage their identities in a conflictual context</w:t>
      </w:r>
      <w:ins w:id="390" w:author="Editor/Reviewer" w:date="2021-12-14T13:50:00Z">
        <w:r w:rsidR="002A23DA">
          <w:rPr>
            <w:rFonts w:ascii="Times New Roman" w:eastAsia="Times New Roman" w:hAnsi="Times New Roman" w:cs="Times New Roman"/>
            <w:noProof/>
            <w:color w:val="202020"/>
            <w:sz w:val="24"/>
          </w:rPr>
          <w:t>.</w:t>
        </w:r>
      </w:ins>
      <w:del w:id="391" w:author="Editor/Reviewer" w:date="2021-12-14T13:50:00Z">
        <w:r w:rsidRPr="00B169C6" w:rsidDel="002A23DA">
          <w:rPr>
            <w:rFonts w:ascii="Times New Roman" w:eastAsia="Times New Roman" w:hAnsi="Times New Roman" w:cs="Times New Roman"/>
            <w:noProof/>
            <w:color w:val="202020"/>
            <w:sz w:val="24"/>
          </w:rPr>
          <w:delText>:</w:delText>
        </w:r>
      </w:del>
      <w:r w:rsidRPr="00B169C6">
        <w:rPr>
          <w:rFonts w:ascii="Times New Roman" w:eastAsia="Times New Roman" w:hAnsi="Times New Roman" w:cs="Times New Roman"/>
          <w:noProof/>
          <w:color w:val="202020"/>
          <w:sz w:val="24"/>
        </w:rPr>
        <w:t xml:space="preserve"> </w:t>
      </w:r>
      <w:ins w:id="392" w:author="Editor/Reviewer" w:date="2021-12-14T13:50:00Z">
        <w:r w:rsidR="002A23DA">
          <w:rPr>
            <w:rFonts w:ascii="Times New Roman" w:eastAsia="Times New Roman" w:hAnsi="Times New Roman" w:cs="Times New Roman"/>
            <w:noProof/>
            <w:color w:val="202020"/>
            <w:sz w:val="24"/>
          </w:rPr>
          <w:t>O</w:t>
        </w:r>
      </w:ins>
      <w:del w:id="393" w:author="Editor/Reviewer" w:date="2021-12-14T13:50:00Z">
        <w:r w:rsidRPr="00B169C6" w:rsidDel="002A23DA">
          <w:rPr>
            <w:rFonts w:ascii="Times New Roman" w:eastAsia="Times New Roman" w:hAnsi="Times New Roman" w:cs="Times New Roman"/>
            <w:noProof/>
            <w:color w:val="202020"/>
            <w:sz w:val="24"/>
          </w:rPr>
          <w:delText>o</w:delText>
        </w:r>
      </w:del>
      <w:r w:rsidRPr="00B169C6">
        <w:rPr>
          <w:rFonts w:ascii="Times New Roman" w:eastAsia="Times New Roman" w:hAnsi="Times New Roman" w:cs="Times New Roman"/>
          <w:noProof/>
          <w:color w:val="202020"/>
          <w:sz w:val="24"/>
        </w:rPr>
        <w:t>n the one hand</w:t>
      </w:r>
      <w:ins w:id="394" w:author="Susan" w:date="2021-12-19T04:05:00Z">
        <w:r w:rsidR="00BF7BF1">
          <w:rPr>
            <w:rFonts w:ascii="Times New Roman" w:eastAsia="Times New Roman" w:hAnsi="Times New Roman" w:cs="Times New Roman"/>
            <w:noProof/>
            <w:color w:val="202020"/>
            <w:sz w:val="24"/>
          </w:rPr>
          <w:t>,</w:t>
        </w:r>
      </w:ins>
      <w:ins w:id="395" w:author="Editor/Reviewer" w:date="2021-12-14T13:50:00Z">
        <w:r w:rsidR="002A23DA">
          <w:rPr>
            <w:rFonts w:ascii="Times New Roman" w:eastAsia="Times New Roman" w:hAnsi="Times New Roman" w:cs="Times New Roman"/>
            <w:noProof/>
            <w:color w:val="202020"/>
            <w:sz w:val="24"/>
          </w:rPr>
          <w:t xml:space="preserve"> they are</w:t>
        </w:r>
      </w:ins>
      <w:del w:id="396" w:author="Editor/Reviewer" w:date="2021-12-14T13:50:00Z">
        <w:r w:rsidRPr="00B169C6" w:rsidDel="002A23DA">
          <w:rPr>
            <w:rFonts w:ascii="Times New Roman" w:eastAsia="Times New Roman" w:hAnsi="Times New Roman" w:cs="Times New Roman"/>
            <w:noProof/>
            <w:color w:val="202020"/>
            <w:sz w:val="24"/>
          </w:rPr>
          <w:delText>, being</w:delText>
        </w:r>
      </w:del>
      <w:r w:rsidRPr="00B169C6">
        <w:rPr>
          <w:rFonts w:ascii="Times New Roman" w:eastAsia="Times New Roman" w:hAnsi="Times New Roman" w:cs="Times New Roman"/>
          <w:noProof/>
          <w:color w:val="202020"/>
          <w:sz w:val="24"/>
        </w:rPr>
        <w:t xml:space="preserve"> subject</w:t>
      </w:r>
      <w:ins w:id="397" w:author="Editor/Reviewer" w:date="2021-12-14T13:50:00Z">
        <w:r w:rsidR="002A23DA">
          <w:rPr>
            <w:rFonts w:ascii="Times New Roman" w:eastAsia="Times New Roman" w:hAnsi="Times New Roman" w:cs="Times New Roman"/>
            <w:noProof/>
            <w:color w:val="202020"/>
            <w:sz w:val="24"/>
          </w:rPr>
          <w:t>ed</w:t>
        </w:r>
      </w:ins>
      <w:r w:rsidRPr="00B169C6">
        <w:rPr>
          <w:rFonts w:ascii="Times New Roman" w:eastAsia="Times New Roman" w:hAnsi="Times New Roman" w:cs="Times New Roman"/>
          <w:noProof/>
          <w:color w:val="202020"/>
          <w:sz w:val="24"/>
        </w:rPr>
        <w:t xml:space="preserve"> to organizational rules and</w:t>
      </w:r>
      <w:del w:id="398" w:author="Editor/Reviewer" w:date="2021-12-14T13:50:00Z">
        <w:r w:rsidRPr="00B169C6" w:rsidDel="002A23DA">
          <w:rPr>
            <w:rFonts w:ascii="Times New Roman" w:eastAsia="Times New Roman" w:hAnsi="Times New Roman" w:cs="Times New Roman"/>
            <w:noProof/>
            <w:color w:val="202020"/>
            <w:sz w:val="24"/>
          </w:rPr>
          <w:delText xml:space="preserve"> dealing with</w:delText>
        </w:r>
      </w:del>
      <w:r w:rsidRPr="00B169C6">
        <w:rPr>
          <w:rFonts w:ascii="Times New Roman" w:eastAsia="Times New Roman" w:hAnsi="Times New Roman" w:cs="Times New Roman"/>
          <w:noProof/>
          <w:color w:val="202020"/>
          <w:sz w:val="24"/>
        </w:rPr>
        <w:t xml:space="preserve"> bureaucracy</w:t>
      </w:r>
      <w:ins w:id="399" w:author="Editor/Reviewer" w:date="2021-12-14T13:50:00Z">
        <w:r w:rsidR="002A23DA">
          <w:rPr>
            <w:rFonts w:ascii="Times New Roman" w:eastAsia="Times New Roman" w:hAnsi="Times New Roman" w:cs="Times New Roman"/>
            <w:noProof/>
            <w:color w:val="202020"/>
            <w:sz w:val="24"/>
          </w:rPr>
          <w:t>;</w:t>
        </w:r>
      </w:ins>
      <w:del w:id="400" w:author="Editor/Reviewer" w:date="2021-12-14T13:50:00Z">
        <w:r w:rsidRPr="00B169C6" w:rsidDel="002A23DA">
          <w:rPr>
            <w:rFonts w:ascii="Times New Roman" w:eastAsia="Times New Roman" w:hAnsi="Times New Roman" w:cs="Times New Roman"/>
            <w:noProof/>
            <w:color w:val="202020"/>
            <w:sz w:val="24"/>
          </w:rPr>
          <w:delText>, and</w:delText>
        </w:r>
      </w:del>
      <w:r w:rsidRPr="00B169C6">
        <w:rPr>
          <w:rFonts w:ascii="Times New Roman" w:eastAsia="Times New Roman" w:hAnsi="Times New Roman" w:cs="Times New Roman"/>
          <w:noProof/>
          <w:color w:val="202020"/>
          <w:sz w:val="24"/>
        </w:rPr>
        <w:t xml:space="preserve"> on the other hand</w:t>
      </w:r>
      <w:ins w:id="401" w:author="Editor/Reviewer" w:date="2021-12-14T13:51:00Z">
        <w:r w:rsidR="002A23DA">
          <w:rPr>
            <w:rFonts w:ascii="Times New Roman" w:eastAsia="Times New Roman" w:hAnsi="Times New Roman" w:cs="Times New Roman"/>
            <w:noProof/>
            <w:color w:val="202020"/>
            <w:sz w:val="24"/>
          </w:rPr>
          <w:t xml:space="preserve"> they are </w:t>
        </w:r>
      </w:ins>
      <w:del w:id="402" w:author="Editor/Reviewer" w:date="2021-12-14T13:51:00Z">
        <w:r w:rsidRPr="00B169C6" w:rsidDel="002A23DA">
          <w:rPr>
            <w:rFonts w:ascii="Times New Roman" w:eastAsia="Times New Roman" w:hAnsi="Times New Roman" w:cs="Times New Roman"/>
            <w:noProof/>
            <w:color w:val="202020"/>
            <w:sz w:val="24"/>
          </w:rPr>
          <w:delText xml:space="preserve">, </w:delText>
        </w:r>
      </w:del>
      <w:r w:rsidRPr="00B169C6">
        <w:rPr>
          <w:rFonts w:ascii="Times New Roman" w:eastAsia="Times New Roman" w:hAnsi="Times New Roman" w:cs="Times New Roman"/>
          <w:noProof/>
          <w:color w:val="202020"/>
          <w:sz w:val="24"/>
        </w:rPr>
        <w:t xml:space="preserve">serving patients in distress with empathy and compassion. </w:t>
      </w:r>
      <w:r w:rsidRPr="005D6F8E">
        <w:rPr>
          <w:rFonts w:ascii="Times New Roman" w:eastAsia="Times New Roman" w:hAnsi="Times New Roman" w:cs="Times New Roman"/>
          <w:noProof/>
          <w:color w:val="202020"/>
          <w:sz w:val="24"/>
        </w:rPr>
        <w:t xml:space="preserve">Data </w:t>
      </w:r>
      <w:ins w:id="403" w:author="Susan" w:date="2021-12-19T04:05:00Z">
        <w:r w:rsidR="00BF7BF1">
          <w:rPr>
            <w:rFonts w:ascii="Times New Roman" w:eastAsia="Times New Roman" w:hAnsi="Times New Roman" w:cs="Times New Roman"/>
            <w:noProof/>
            <w:color w:val="202020"/>
            <w:sz w:val="24"/>
          </w:rPr>
          <w:t>have</w:t>
        </w:r>
      </w:ins>
      <w:del w:id="404" w:author="Susan" w:date="2021-12-19T04:05:00Z">
        <w:r w:rsidDel="00BF7BF1">
          <w:rPr>
            <w:rFonts w:ascii="Times New Roman" w:eastAsia="Times New Roman" w:hAnsi="Times New Roman" w:cs="Times New Roman"/>
            <w:noProof/>
            <w:color w:val="202020"/>
            <w:sz w:val="24"/>
          </w:rPr>
          <w:delText>is</w:delText>
        </w:r>
      </w:del>
      <w:r>
        <w:rPr>
          <w:rFonts w:ascii="Times New Roman" w:eastAsia="Times New Roman" w:hAnsi="Times New Roman" w:cs="Times New Roman"/>
          <w:noProof/>
          <w:color w:val="202020"/>
          <w:sz w:val="24"/>
        </w:rPr>
        <w:t xml:space="preserve"> been </w:t>
      </w:r>
      <w:r w:rsidRPr="005D6F8E">
        <w:rPr>
          <w:rFonts w:ascii="Times New Roman" w:eastAsia="Times New Roman" w:hAnsi="Times New Roman" w:cs="Times New Roman"/>
          <w:noProof/>
          <w:color w:val="202020"/>
          <w:sz w:val="24"/>
        </w:rPr>
        <w:t xml:space="preserve">collected with </w:t>
      </w:r>
      <w:r w:rsidR="00F1672F">
        <w:rPr>
          <w:rFonts w:ascii="Times New Roman" w:eastAsia="Times New Roman" w:hAnsi="Times New Roman" w:cs="Times New Roman"/>
          <w:noProof/>
          <w:color w:val="202020"/>
          <w:sz w:val="24"/>
        </w:rPr>
        <w:t>22</w:t>
      </w:r>
      <w:r w:rsidRPr="005D6F8E">
        <w:rPr>
          <w:rFonts w:ascii="Times New Roman" w:eastAsia="Times New Roman" w:hAnsi="Times New Roman" w:cs="Times New Roman"/>
          <w:noProof/>
          <w:color w:val="202020"/>
          <w:sz w:val="24"/>
        </w:rPr>
        <w:t xml:space="preserve"> in-depth semi-structured, open-ended interviews </w:t>
      </w:r>
      <w:ins w:id="405" w:author="Editor/Reviewer" w:date="2021-12-14T13:52:00Z">
        <w:r w:rsidR="002A23DA">
          <w:rPr>
            <w:rFonts w:ascii="Times New Roman" w:eastAsia="Times New Roman" w:hAnsi="Times New Roman" w:cs="Times New Roman"/>
            <w:noProof/>
            <w:color w:val="202020"/>
            <w:sz w:val="24"/>
          </w:rPr>
          <w:t>of</w:t>
        </w:r>
      </w:ins>
      <w:del w:id="406" w:author="Editor/Reviewer" w:date="2021-12-14T13:52:00Z">
        <w:r w:rsidRPr="005D6F8E" w:rsidDel="002A23DA">
          <w:rPr>
            <w:rFonts w:ascii="Times New Roman" w:eastAsia="Times New Roman" w:hAnsi="Times New Roman" w:cs="Times New Roman"/>
            <w:noProof/>
            <w:color w:val="202020"/>
            <w:sz w:val="24"/>
          </w:rPr>
          <w:delText>with</w:delText>
        </w:r>
      </w:del>
      <w:r w:rsidRPr="005D6F8E">
        <w:rPr>
          <w:rFonts w:ascii="Times New Roman" w:eastAsia="Times New Roman" w:hAnsi="Times New Roman" w:cs="Times New Roman"/>
          <w:noProof/>
          <w:color w:val="202020"/>
          <w:sz w:val="24"/>
        </w:rPr>
        <w:t xml:space="preserve"> hospital administrative st</w:t>
      </w:r>
      <w:r>
        <w:rPr>
          <w:rFonts w:ascii="Times New Roman" w:eastAsia="Times New Roman" w:hAnsi="Times New Roman" w:cs="Times New Roman"/>
          <w:noProof/>
          <w:color w:val="202020"/>
          <w:sz w:val="24"/>
        </w:rPr>
        <w:t xml:space="preserve">aff members. The interview </w:t>
      </w:r>
      <w:r w:rsidRPr="005D6F8E">
        <w:rPr>
          <w:rFonts w:ascii="Times New Roman" w:eastAsia="Times New Roman" w:hAnsi="Times New Roman" w:cs="Times New Roman"/>
          <w:noProof/>
          <w:color w:val="202020"/>
          <w:sz w:val="24"/>
        </w:rPr>
        <w:t>focus</w:t>
      </w:r>
      <w:r>
        <w:rPr>
          <w:rFonts w:ascii="Times New Roman" w:eastAsia="Times New Roman" w:hAnsi="Times New Roman" w:cs="Times New Roman"/>
          <w:noProof/>
          <w:color w:val="202020"/>
          <w:sz w:val="24"/>
        </w:rPr>
        <w:t>es</w:t>
      </w:r>
      <w:r w:rsidRPr="005D6F8E">
        <w:rPr>
          <w:rFonts w:ascii="Times New Roman" w:eastAsia="Times New Roman" w:hAnsi="Times New Roman" w:cs="Times New Roman"/>
          <w:noProof/>
          <w:color w:val="202020"/>
          <w:sz w:val="24"/>
        </w:rPr>
        <w:t xml:space="preserve"> on beliefs, attitudes, emotions</w:t>
      </w:r>
      <w:ins w:id="407" w:author="Editor/Reviewer" w:date="2021-12-14T13:52:00Z">
        <w:r w:rsidR="002A23DA">
          <w:rPr>
            <w:rFonts w:ascii="Times New Roman" w:eastAsia="Times New Roman" w:hAnsi="Times New Roman" w:cs="Times New Roman"/>
            <w:noProof/>
            <w:color w:val="202020"/>
            <w:sz w:val="24"/>
          </w:rPr>
          <w:t>,</w:t>
        </w:r>
      </w:ins>
      <w:r w:rsidRPr="005D6F8E">
        <w:rPr>
          <w:rFonts w:ascii="Times New Roman" w:eastAsia="Times New Roman" w:hAnsi="Times New Roman" w:cs="Times New Roman"/>
          <w:noProof/>
          <w:color w:val="202020"/>
          <w:sz w:val="24"/>
        </w:rPr>
        <w:t xml:space="preserve"> and behaviors that emerge when patients present requests that stimulate the conflict between organizational norms and patients</w:t>
      </w:r>
      <w:ins w:id="408" w:author="Susan" w:date="2021-12-19T04:06:00Z">
        <w:r w:rsidR="00BF7BF1">
          <w:rPr>
            <w:rFonts w:ascii="Times New Roman" w:eastAsia="Times New Roman" w:hAnsi="Times New Roman" w:cs="Times New Roman"/>
            <w:noProof/>
            <w:color w:val="202020"/>
            <w:sz w:val="24"/>
          </w:rPr>
          <w:t>’</w:t>
        </w:r>
      </w:ins>
      <w:del w:id="409" w:author="Susan" w:date="2021-12-19T04:06:00Z">
        <w:r w:rsidRPr="005D6F8E" w:rsidDel="00BF7BF1">
          <w:rPr>
            <w:rFonts w:ascii="Times New Roman" w:eastAsia="Times New Roman" w:hAnsi="Times New Roman" w:cs="Times New Roman"/>
            <w:noProof/>
            <w:color w:val="202020"/>
            <w:sz w:val="24"/>
          </w:rPr>
          <w:delText>'</w:delText>
        </w:r>
      </w:del>
      <w:r w:rsidRPr="005D6F8E">
        <w:rPr>
          <w:rFonts w:ascii="Times New Roman" w:eastAsia="Times New Roman" w:hAnsi="Times New Roman" w:cs="Times New Roman"/>
          <w:noProof/>
          <w:color w:val="202020"/>
          <w:sz w:val="24"/>
        </w:rPr>
        <w:t xml:space="preserve"> needs. </w:t>
      </w:r>
    </w:p>
    <w:p w14:paraId="2AE211EB" w14:textId="00BE84E9" w:rsidR="00A9131D" w:rsidRDefault="00A9131D" w:rsidP="007B6AC8">
      <w:pPr>
        <w:spacing w:line="360" w:lineRule="auto"/>
        <w:ind w:left="360"/>
        <w:jc w:val="both"/>
        <w:rPr>
          <w:rFonts w:ascii="Times New Roman" w:eastAsia="Times New Roman" w:hAnsi="Times New Roman" w:cs="Times New Roman"/>
          <w:noProof/>
          <w:color w:val="202020"/>
          <w:sz w:val="24"/>
        </w:rPr>
      </w:pPr>
      <w:r w:rsidRPr="005D6F8E">
        <w:rPr>
          <w:rFonts w:ascii="Times New Roman" w:eastAsia="Times New Roman" w:hAnsi="Times New Roman" w:cs="Times New Roman"/>
          <w:noProof/>
          <w:color w:val="202020"/>
          <w:sz w:val="24"/>
        </w:rPr>
        <w:t xml:space="preserve">This study will provide a better understanding of the role </w:t>
      </w:r>
      <w:ins w:id="410" w:author="Editor/Reviewer" w:date="2021-12-14T13:58:00Z">
        <w:r w:rsidR="009E6787">
          <w:rPr>
            <w:rFonts w:ascii="Times New Roman" w:eastAsia="Times New Roman" w:hAnsi="Times New Roman" w:cs="Times New Roman"/>
            <w:noProof/>
            <w:color w:val="202020"/>
            <w:sz w:val="24"/>
          </w:rPr>
          <w:t xml:space="preserve">that </w:t>
        </w:r>
      </w:ins>
      <w:r w:rsidRPr="005D6F8E">
        <w:rPr>
          <w:rFonts w:ascii="Times New Roman" w:eastAsia="Times New Roman" w:hAnsi="Times New Roman" w:cs="Times New Roman"/>
          <w:noProof/>
          <w:color w:val="202020"/>
          <w:sz w:val="24"/>
        </w:rPr>
        <w:t>administrative hospital employees ha</w:t>
      </w:r>
      <w:ins w:id="411" w:author="Editor/Reviewer" w:date="2021-12-14T13:55:00Z">
        <w:r w:rsidR="009E6787">
          <w:rPr>
            <w:rFonts w:ascii="Times New Roman" w:eastAsia="Times New Roman" w:hAnsi="Times New Roman" w:cs="Times New Roman"/>
            <w:noProof/>
            <w:color w:val="202020"/>
            <w:sz w:val="24"/>
          </w:rPr>
          <w:t>v</w:t>
        </w:r>
      </w:ins>
      <w:ins w:id="412" w:author="Editor/Reviewer" w:date="2021-12-14T13:56:00Z">
        <w:r w:rsidR="009E6787">
          <w:rPr>
            <w:rFonts w:ascii="Times New Roman" w:eastAsia="Times New Roman" w:hAnsi="Times New Roman" w:cs="Times New Roman"/>
            <w:noProof/>
            <w:color w:val="202020"/>
            <w:sz w:val="24"/>
          </w:rPr>
          <w:t>e</w:t>
        </w:r>
      </w:ins>
      <w:del w:id="413" w:author="Editor/Reviewer" w:date="2021-12-14T13:55:00Z">
        <w:r w:rsidRPr="005D6F8E" w:rsidDel="009E6787">
          <w:rPr>
            <w:rFonts w:ascii="Times New Roman" w:eastAsia="Times New Roman" w:hAnsi="Times New Roman" w:cs="Times New Roman"/>
            <w:noProof/>
            <w:color w:val="202020"/>
            <w:sz w:val="24"/>
          </w:rPr>
          <w:delText>s</w:delText>
        </w:r>
      </w:del>
      <w:r w:rsidRPr="005D6F8E">
        <w:rPr>
          <w:rFonts w:ascii="Times New Roman" w:eastAsia="Times New Roman" w:hAnsi="Times New Roman" w:cs="Times New Roman"/>
          <w:noProof/>
          <w:color w:val="202020"/>
          <w:sz w:val="24"/>
        </w:rPr>
        <w:t xml:space="preserve"> in the success of the service encounter and the way they manage their identities.</w:t>
      </w:r>
      <w:r w:rsidRPr="00B169C6">
        <w:rPr>
          <w:rFonts w:ascii="Times New Roman" w:eastAsia="Times New Roman" w:hAnsi="Times New Roman" w:cs="Times New Roman"/>
          <w:noProof/>
          <w:color w:val="202020"/>
          <w:sz w:val="24"/>
        </w:rPr>
        <w:t xml:space="preserve"> </w:t>
      </w:r>
    </w:p>
    <w:p w14:paraId="3DD61D3E" w14:textId="77777777" w:rsidR="00A9131D" w:rsidRDefault="00A9131D" w:rsidP="00A9131D">
      <w:pPr>
        <w:spacing w:line="360" w:lineRule="auto"/>
        <w:ind w:left="360"/>
        <w:jc w:val="both"/>
        <w:rPr>
          <w:rFonts w:ascii="Times New Roman" w:eastAsia="Times New Roman" w:hAnsi="Times New Roman" w:cs="Times New Roman"/>
          <w:noProof/>
          <w:color w:val="202020"/>
          <w:sz w:val="24"/>
        </w:rPr>
      </w:pPr>
    </w:p>
    <w:p w14:paraId="5A2CA831" w14:textId="77777777" w:rsidR="00A9131D" w:rsidRPr="00B169C6" w:rsidRDefault="00A9131D" w:rsidP="00A9131D">
      <w:pPr>
        <w:spacing w:line="360" w:lineRule="auto"/>
        <w:ind w:left="360"/>
        <w:jc w:val="both"/>
        <w:rPr>
          <w:rFonts w:ascii="Times New Roman" w:eastAsia="Times New Roman" w:hAnsi="Times New Roman" w:cs="Times New Roman"/>
          <w:noProof/>
          <w:color w:val="202020"/>
          <w:sz w:val="24"/>
        </w:rPr>
      </w:pPr>
      <w:r>
        <w:rPr>
          <w:rFonts w:ascii="Times New Roman" w:eastAsia="Times New Roman" w:hAnsi="Times New Roman" w:cs="Times New Roman"/>
          <w:noProof/>
          <w:color w:val="202020"/>
          <w:sz w:val="24"/>
        </w:rPr>
        <w:t>In the future, I wish to become a leading lecturer in the college and to have a managerial role in one of the departments. I will be happy to continue my contribution to</w:t>
      </w:r>
      <w:del w:id="414" w:author="Editor/Reviewer" w:date="2021-12-14T14:01:00Z">
        <w:r w:rsidDel="00566ED7">
          <w:rPr>
            <w:rFonts w:ascii="Times New Roman" w:eastAsia="Times New Roman" w:hAnsi="Times New Roman" w:cs="Times New Roman"/>
            <w:noProof/>
            <w:color w:val="202020"/>
            <w:sz w:val="24"/>
          </w:rPr>
          <w:delText xml:space="preserve"> the</w:delText>
        </w:r>
      </w:del>
      <w:r>
        <w:rPr>
          <w:rFonts w:ascii="Times New Roman" w:eastAsia="Times New Roman" w:hAnsi="Times New Roman" w:cs="Times New Roman"/>
          <w:noProof/>
          <w:color w:val="202020"/>
          <w:sz w:val="24"/>
        </w:rPr>
        <w:t xml:space="preserve"> students and to the devlopment of the </w:t>
      </w:r>
      <w:r w:rsidRPr="00BE41B7">
        <w:rPr>
          <w:rFonts w:ascii="Times New Roman" w:eastAsia="Times New Roman" w:hAnsi="Times New Roman" w:cs="Times New Roman"/>
          <w:noProof/>
          <w:color w:val="202020"/>
          <w:sz w:val="24"/>
        </w:rPr>
        <w:t>Kinneret Academic College</w:t>
      </w:r>
      <w:r>
        <w:rPr>
          <w:rFonts w:ascii="Times New Roman" w:eastAsia="Times New Roman" w:hAnsi="Times New Roman" w:cs="Times New Roman"/>
          <w:noProof/>
          <w:color w:val="202020"/>
          <w:sz w:val="24"/>
        </w:rPr>
        <w:t xml:space="preserve">. </w:t>
      </w:r>
    </w:p>
    <w:p w14:paraId="2F9D3832" w14:textId="77777777" w:rsidR="00505F13" w:rsidRDefault="00505F13"/>
    <w:sectPr w:rsidR="00505F13" w:rsidSect="00356DB4">
      <w:headerReference w:type="default" r:id="rId10"/>
      <w:footerReference w:type="default" r:id="rId11"/>
      <w:headerReference w:type="first" r:id="rId12"/>
      <w:pgSz w:w="11907" w:h="16839" w:code="9"/>
      <w:pgMar w:top="1843"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Editor/Reviewer" w:date="2021-12-14T11:57:00Z" w:initials="GH">
    <w:p w14:paraId="31B28CB1" w14:textId="6C067B8D" w:rsidR="006F58FC" w:rsidRDefault="006F58FC" w:rsidP="00237D9F">
      <w:pPr>
        <w:pStyle w:val="CommentText"/>
      </w:pPr>
      <w:r>
        <w:rPr>
          <w:rStyle w:val="CommentReference"/>
        </w:rPr>
        <w:annotationRef/>
      </w:r>
      <w:r w:rsidR="00237D9F">
        <w:t xml:space="preserve">Author: This is well written overall. Below are some general comments/suggestions to improve the text. See also Comments in the margins throughout. If any edits or suggestions are unclear, please reach out to me. Good luck. </w:t>
      </w:r>
      <w:r w:rsidR="00237D9F">
        <w:cr/>
        <w:t>1. The format of the CV was not edited. I addressed spelling, syntax and provided questions/suggestions as indicated in comments.</w:t>
      </w:r>
      <w:r w:rsidR="00237D9F">
        <w:cr/>
        <w:t xml:space="preserve">2. As noted in later comments all text in tables was converted to David font. </w:t>
      </w:r>
      <w:r w:rsidR="00237D9F">
        <w:cr/>
        <w:t>3. As noted in later comments, subheader titles may not be optional to the format, but I made suggestions for clarity in case they can be altered.</w:t>
      </w:r>
      <w:r w:rsidR="00237D9F">
        <w:cr/>
        <w:t xml:space="preserve">4. I did not edit line spacing or table alignment. They appear variable, but it could be my version of Word.  Please confirm that these are as desired. </w:t>
      </w:r>
      <w:r w:rsidR="00237D9F">
        <w:cr/>
        <w:t xml:space="preserve">5. Please note that some of the section title numbering is using the automatic lists feature of Word and others are manually placed.  I have not edited this as it is a Word feature that may vary between versions. Please check that section numbering is consistent throughout and that the indentation of each section is in the desired position throughout. There is some variation. </w:t>
      </w:r>
    </w:p>
  </w:comment>
  <w:comment w:id="1" w:author="Editor/Reviewer" w:date="2021-12-14T11:51:00Z" w:initials="GH">
    <w:p w14:paraId="0CBCB682" w14:textId="5035F6D7" w:rsidR="00E42802" w:rsidRDefault="00E42802" w:rsidP="00E42802">
      <w:pPr>
        <w:pStyle w:val="CommentText"/>
      </w:pPr>
      <w:r>
        <w:rPr>
          <w:rStyle w:val="CommentReference"/>
        </w:rPr>
        <w:annotationRef/>
      </w:r>
      <w:r>
        <w:t>Author: Use date including day?</w:t>
      </w:r>
    </w:p>
  </w:comment>
  <w:comment w:id="2" w:author="Susan" w:date="2021-12-19T03:50:00Z" w:initials="S">
    <w:p w14:paraId="7F17C033" w14:textId="6329C8BA" w:rsidR="00DA355F" w:rsidRDefault="00DA355F">
      <w:pPr>
        <w:pStyle w:val="CommentText"/>
      </w:pPr>
      <w:r>
        <w:rPr>
          <w:rStyle w:val="CommentReference"/>
        </w:rPr>
        <w:annotationRef/>
      </w:r>
      <w:r>
        <w:t>You have asked not to change the formatting – If possible, I would recommend single spacing the personal details.</w:t>
      </w:r>
    </w:p>
  </w:comment>
  <w:comment w:id="5" w:author="Editor/Reviewer" w:date="2021-12-14T11:55:00Z" w:initials="GH">
    <w:p w14:paraId="75B8D752" w14:textId="4FDC26A1" w:rsidR="006F58FC" w:rsidRDefault="006F58FC" w:rsidP="006F58FC">
      <w:pPr>
        <w:pStyle w:val="CommentText"/>
      </w:pPr>
      <w:r>
        <w:rPr>
          <w:rStyle w:val="CommentReference"/>
        </w:rPr>
        <w:annotationRef/>
      </w:r>
      <w:r>
        <w:t>Author: Perhaps “Email Address” is more currently accepted term?</w:t>
      </w:r>
    </w:p>
  </w:comment>
  <w:comment w:id="9" w:author="Susan" w:date="2021-12-19T03:54:00Z" w:initials="S">
    <w:p w14:paraId="0B2F6449" w14:textId="56BF94E3" w:rsidR="00DA355F" w:rsidRDefault="00DA355F">
      <w:pPr>
        <w:pStyle w:val="CommentText"/>
      </w:pPr>
      <w:r>
        <w:rPr>
          <w:rStyle w:val="CommentReference"/>
        </w:rPr>
        <w:annotationRef/>
      </w:r>
      <w:r>
        <w:t>Periods in degrees are still correct, but the tendency is to omit them</w:t>
      </w:r>
    </w:p>
  </w:comment>
  <w:comment w:id="24" w:author="Editor/Reviewer" w:date="2021-12-14T12:10:00Z" w:initials="GH">
    <w:p w14:paraId="795838B7" w14:textId="2F853F9A" w:rsidR="00167486" w:rsidRDefault="00167486" w:rsidP="008E2306">
      <w:pPr>
        <w:pStyle w:val="CommentText"/>
      </w:pPr>
      <w:r>
        <w:rPr>
          <w:rStyle w:val="CommentReference"/>
        </w:rPr>
        <w:annotationRef/>
      </w:r>
      <w:r w:rsidR="008E2306">
        <w:t xml:space="preserve">Author: Please note that the table contains a mixture of two fonts (David and Times New Roman). It appears that the intent was for the text to be in David because numbers are in that font. Thus, for consistency, the table text was converted to David. Other tables were also mixed. Please note that they were ALL converted to David font only for consistency. </w:t>
      </w:r>
    </w:p>
  </w:comment>
  <w:comment w:id="61" w:author="Susan" w:date="2021-12-19T03:55:00Z" w:initials="S">
    <w:p w14:paraId="222E7118" w14:textId="519B00B9" w:rsidR="00DA355F" w:rsidRDefault="00DA355F">
      <w:pPr>
        <w:pStyle w:val="CommentText"/>
      </w:pPr>
      <w:r>
        <w:rPr>
          <w:rStyle w:val="CommentReference"/>
        </w:rPr>
        <w:annotationRef/>
      </w:r>
      <w:r>
        <w:t>Information is missing</w:t>
      </w:r>
    </w:p>
  </w:comment>
  <w:comment w:id="83" w:author="Editor/Reviewer" w:date="2021-12-14T14:14:00Z" w:initials="GH">
    <w:p w14:paraId="4FE4ECE0" w14:textId="62611F2F" w:rsidR="00CB5434" w:rsidRDefault="00CB5434" w:rsidP="00CB5434">
      <w:pPr>
        <w:pStyle w:val="CommentText"/>
      </w:pPr>
      <w:r>
        <w:rPr>
          <w:rStyle w:val="CommentReference"/>
        </w:rPr>
        <w:annotationRef/>
      </w:r>
      <w:r>
        <w:t xml:space="preserve">Author: Suggest subheading as Years (rather than Year.) </w:t>
      </w:r>
    </w:p>
  </w:comment>
  <w:comment w:id="126" w:author="Editor/Reviewer" w:date="2021-12-14T15:53:00Z" w:initials="GH">
    <w:p w14:paraId="5DBD4DE2" w14:textId="77777777" w:rsidR="00B04949" w:rsidRDefault="00B04949">
      <w:r>
        <w:rPr>
          <w:rStyle w:val="CommentReference"/>
        </w:rPr>
        <w:annotationRef/>
      </w:r>
      <w:r>
        <w:rPr>
          <w:rFonts w:eastAsia="Times New Roman"/>
          <w:sz w:val="20"/>
          <w:szCs w:val="20"/>
        </w:rPr>
        <w:t>There is no part A to complement part B Organization of Conferences or Sessions. I suggest  “A. Conference Participation”. Overall the Head and subhead would be:</w:t>
      </w:r>
    </w:p>
    <w:p w14:paraId="4261BC54" w14:textId="77777777" w:rsidR="00B04949" w:rsidRDefault="00B04949">
      <w:r>
        <w:rPr>
          <w:rFonts w:eastAsia="Times New Roman"/>
          <w:sz w:val="20"/>
          <w:szCs w:val="20"/>
        </w:rPr>
        <w:t>5. Conference Activities</w:t>
      </w:r>
    </w:p>
    <w:p w14:paraId="3A82CB91" w14:textId="77777777" w:rsidR="00B04949" w:rsidRDefault="00B04949">
      <w:r>
        <w:rPr>
          <w:rFonts w:eastAsia="Times New Roman"/>
          <w:sz w:val="20"/>
          <w:szCs w:val="20"/>
        </w:rPr>
        <w:t>A. Conference Participation</w:t>
      </w:r>
    </w:p>
    <w:p w14:paraId="3A3FE2A0" w14:textId="46C8467A" w:rsidR="00B04949" w:rsidRDefault="00B04949" w:rsidP="00B04949">
      <w:pPr>
        <w:pStyle w:val="CommentText"/>
      </w:pPr>
      <w:r>
        <w:t>B. Organization of Conferences or Sessions</w:t>
      </w:r>
    </w:p>
  </w:comment>
  <w:comment w:id="131" w:author="Editor/Reviewer" w:date="2021-12-14T12:42:00Z" w:initials="GH">
    <w:p w14:paraId="5677042A" w14:textId="21759656" w:rsidR="00462642" w:rsidRDefault="00462642" w:rsidP="00450BB6">
      <w:pPr>
        <w:pStyle w:val="CommentText"/>
      </w:pPr>
      <w:r>
        <w:rPr>
          <w:rStyle w:val="CommentReference"/>
        </w:rPr>
        <w:annotationRef/>
      </w:r>
      <w:r w:rsidR="00450BB6">
        <w:t xml:space="preserve">Author:  This subhead seems unnecessary because it is clear that your role was to provide the lectures. </w:t>
      </w:r>
    </w:p>
  </w:comment>
  <w:comment w:id="132" w:author="Editor/Reviewer" w:date="2021-12-14T12:28:00Z" w:initials="GH">
    <w:p w14:paraId="1F709244" w14:textId="4CA18357" w:rsidR="00C45329" w:rsidRDefault="00C45329" w:rsidP="00B04949">
      <w:pPr>
        <w:pStyle w:val="CommentText"/>
      </w:pPr>
      <w:r>
        <w:rPr>
          <w:rStyle w:val="CommentReference"/>
        </w:rPr>
        <w:annotationRef/>
      </w:r>
      <w:r w:rsidR="00B04949">
        <w:t xml:space="preserve">Author: Suggest as table subheads Conference, Location, Lecture/Discussion. If Lecture/Discussion refers to the title of the lecture then perhaps use the subhead Lecture/Discussion Title. </w:t>
      </w:r>
    </w:p>
  </w:comment>
  <w:comment w:id="204" w:author="Editor/Reviewer" w:date="2021-12-14T12:49:00Z" w:initials="GH">
    <w:p w14:paraId="53C0129A" w14:textId="1ED64C91" w:rsidR="00C139F3" w:rsidRDefault="00C139F3" w:rsidP="009D5EFF">
      <w:pPr>
        <w:pStyle w:val="CommentText"/>
      </w:pPr>
      <w:r>
        <w:rPr>
          <w:rStyle w:val="CommentReference"/>
        </w:rPr>
        <w:annotationRef/>
      </w:r>
      <w:r w:rsidR="009D5EFF">
        <w:t xml:space="preserve">Author:  Section 5B.? </w:t>
      </w:r>
    </w:p>
  </w:comment>
  <w:comment w:id="209" w:author="Editor/Reviewer" w:date="2021-12-14T12:52:00Z" w:initials="GH">
    <w:p w14:paraId="59416BE4" w14:textId="5DF11B05" w:rsidR="00C139F3" w:rsidRDefault="00C139F3" w:rsidP="00C139F3">
      <w:pPr>
        <w:pStyle w:val="CommentText"/>
      </w:pPr>
      <w:r>
        <w:rPr>
          <w:rStyle w:val="CommentReference"/>
        </w:rPr>
        <w:annotationRef/>
      </w:r>
      <w:r>
        <w:t xml:space="preserve">Author:  I would suggest as subheads Date, Conference, Location, Conference Role (this described what is stated in the table). </w:t>
      </w:r>
    </w:p>
  </w:comment>
  <w:comment w:id="217" w:author="Editor/Reviewer" w:date="2021-12-14T12:54:00Z" w:initials="GH">
    <w:p w14:paraId="1C92C53E" w14:textId="13D396F1" w:rsidR="00345D96" w:rsidRDefault="00345D96" w:rsidP="00237D9F">
      <w:pPr>
        <w:pStyle w:val="CommentText"/>
      </w:pPr>
      <w:r>
        <w:rPr>
          <w:rStyle w:val="CommentReference"/>
        </w:rPr>
        <w:annotationRef/>
      </w:r>
      <w:r w:rsidR="00237D9F">
        <w:t>Author: Should this be upper case A? In section 2 letter is upper case.</w:t>
      </w:r>
    </w:p>
  </w:comment>
  <w:comment w:id="218" w:author="Editor/Reviewer" w:date="2021-12-14T13:06:00Z" w:initials="GH">
    <w:p w14:paraId="1AD37157" w14:textId="7DF55070" w:rsidR="00BC5D8A" w:rsidRDefault="00BC5D8A" w:rsidP="00450BB6">
      <w:pPr>
        <w:pStyle w:val="CommentText"/>
      </w:pPr>
      <w:r>
        <w:rPr>
          <w:rStyle w:val="CommentReference"/>
        </w:rPr>
        <w:annotationRef/>
      </w:r>
      <w:r w:rsidR="00450BB6">
        <w:t xml:space="preserve">Author: To be consistent I suggest placing the subhead Year to the left within the table.  For a CV it is also useful to have dates on the left for ease of chronological reading/evaluation. </w:t>
      </w:r>
    </w:p>
  </w:comment>
  <w:comment w:id="234" w:author="Editor/Reviewer" w:date="2021-12-14T13:08:00Z" w:initials="GH">
    <w:p w14:paraId="601AB938" w14:textId="2BF22D5F" w:rsidR="00360188" w:rsidRDefault="00360188" w:rsidP="00360188">
      <w:pPr>
        <w:pStyle w:val="CommentText"/>
      </w:pPr>
      <w:r>
        <w:rPr>
          <w:rStyle w:val="CommentReference"/>
        </w:rPr>
        <w:annotationRef/>
      </w:r>
      <w:r>
        <w:t xml:space="preserve">Author: Again, should this be upper case A to match section 2.? </w:t>
      </w:r>
    </w:p>
  </w:comment>
  <w:comment w:id="235" w:author="Editor/Reviewer" w:date="2021-12-14T13:15:00Z" w:initials="GH">
    <w:p w14:paraId="20EEEA01" w14:textId="58D1A4B8" w:rsidR="00E83109" w:rsidRDefault="00E83109" w:rsidP="00450BB6">
      <w:pPr>
        <w:pStyle w:val="CommentText"/>
      </w:pPr>
      <w:r>
        <w:rPr>
          <w:rStyle w:val="CommentReference"/>
        </w:rPr>
        <w:annotationRef/>
      </w:r>
      <w:r w:rsidR="00450BB6">
        <w:t xml:space="preserve">Author: I suggest a title of either “Courses Taught” or Courses Taught (Years 2014 - 2019). Inclusive dates are clearer for readers.  </w:t>
      </w:r>
    </w:p>
  </w:comment>
  <w:comment w:id="236" w:author="Editor/Reviewer" w:date="2021-12-14T13:32:00Z" w:initials="GH">
    <w:p w14:paraId="06EDF2C6" w14:textId="2353A307" w:rsidR="000D746C" w:rsidRDefault="000D746C" w:rsidP="007B6AC8">
      <w:pPr>
        <w:pStyle w:val="CommentText"/>
      </w:pPr>
      <w:r>
        <w:rPr>
          <w:rStyle w:val="CommentReference"/>
        </w:rPr>
        <w:annotationRef/>
      </w:r>
      <w:r w:rsidR="007B6AC8">
        <w:t xml:space="preserve">Author: For subheads I suggest Years, Course, Course Type, Degree, Number of Students. It is not clear what the subhead “Degree” refers to. </w:t>
      </w:r>
    </w:p>
  </w:comment>
  <w:comment w:id="265" w:author="Susan" w:date="2021-12-19T03:59:00Z" w:initials="S">
    <w:p w14:paraId="1B623D55" w14:textId="3534CD83" w:rsidR="00BF7BF1" w:rsidRDefault="00BF7BF1">
      <w:pPr>
        <w:pStyle w:val="CommentText"/>
      </w:pPr>
      <w:r>
        <w:rPr>
          <w:rStyle w:val="CommentReference"/>
        </w:rPr>
        <w:annotationRef/>
      </w:r>
      <w:r>
        <w:t>This probably refers not to type of activity, but for what level – BA, MA or PhD? Please specify.</w:t>
      </w:r>
    </w:p>
  </w:comment>
  <w:comment w:id="277" w:author="Susan" w:date="2021-12-19T03:59:00Z" w:initials="S">
    <w:p w14:paraId="23AF0309" w14:textId="3D862E68" w:rsidR="00BF7BF1" w:rsidRDefault="00BF7BF1">
      <w:pPr>
        <w:pStyle w:val="CommentText"/>
      </w:pPr>
      <w:r>
        <w:rPr>
          <w:rStyle w:val="CommentReference"/>
        </w:rPr>
        <w:annotationRef/>
      </w:r>
      <w:r>
        <w:t>Starting dates are missing for all these entries</w:t>
      </w:r>
    </w:p>
  </w:comment>
  <w:comment w:id="278" w:author="Susan" w:date="2021-12-19T04:00:00Z" w:initials="S">
    <w:p w14:paraId="5EBE66BD" w14:textId="49784404" w:rsidR="00BF7BF1" w:rsidRDefault="00BF7BF1">
      <w:pPr>
        <w:pStyle w:val="CommentText"/>
      </w:pPr>
      <w:r>
        <w:rPr>
          <w:rStyle w:val="CommentReference"/>
        </w:rPr>
        <w:annotationRef/>
      </w:r>
    </w:p>
  </w:comment>
  <w:comment w:id="293" w:author="Susan" w:date="2021-12-19T03:59:00Z" w:initials="S">
    <w:p w14:paraId="0DC89382" w14:textId="77777777" w:rsidR="00BF7BF1" w:rsidRDefault="00BF7BF1">
      <w:pPr>
        <w:pStyle w:val="CommentText"/>
      </w:pPr>
      <w:r>
        <w:rPr>
          <w:rStyle w:val="CommentReference"/>
        </w:rPr>
        <w:annotationRef/>
      </w:r>
      <w:r>
        <w:t>This probably refers not to type of activity, but for what level – BA, MA or PhD? Please specify.</w:t>
      </w:r>
    </w:p>
  </w:comment>
  <w:comment w:id="300" w:author="Susan" w:date="2021-12-19T03:59:00Z" w:initials="S">
    <w:p w14:paraId="66C759F5" w14:textId="1CCAC3D4" w:rsidR="00BF7BF1" w:rsidRDefault="00BF7BF1">
      <w:pPr>
        <w:pStyle w:val="CommentText"/>
      </w:pPr>
      <w:r>
        <w:rPr>
          <w:rStyle w:val="CommentReference"/>
        </w:rPr>
        <w:annotationRef/>
      </w:r>
      <w:r>
        <w:t>Starting dates are missing for all these entries</w:t>
      </w:r>
      <w:r>
        <w:t>. Or have they been written in reverse, and you are still lecturing in them?</w:t>
      </w:r>
    </w:p>
  </w:comment>
  <w:comment w:id="301" w:author="Susan" w:date="2021-12-19T04:00:00Z" w:initials="S">
    <w:p w14:paraId="08D2FB20" w14:textId="77777777" w:rsidR="00BF7BF1" w:rsidRDefault="00BF7BF1">
      <w:pPr>
        <w:pStyle w:val="CommentText"/>
      </w:pPr>
      <w:r>
        <w:rPr>
          <w:rStyle w:val="CommentReference"/>
        </w:rPr>
        <w:annotationRef/>
      </w:r>
    </w:p>
  </w:comment>
  <w:comment w:id="349" w:author="Editor/Reviewer" w:date="2021-12-14T13:22:00Z" w:initials="GH">
    <w:p w14:paraId="0D8E6764" w14:textId="30EEE7AB" w:rsidR="00320511" w:rsidRDefault="00320511" w:rsidP="007B6AC8">
      <w:pPr>
        <w:pStyle w:val="CommentText"/>
      </w:pPr>
      <w:r>
        <w:rPr>
          <w:rStyle w:val="CommentReference"/>
        </w:rPr>
        <w:annotationRef/>
      </w:r>
      <w:r w:rsidR="007B6AC8">
        <w:t xml:space="preserve">Author: As noted previously, can you please clarify in the table the meaning </w:t>
      </w:r>
      <w:proofErr w:type="gramStart"/>
      <w:r w:rsidR="007B6AC8">
        <w:t>of  “</w:t>
      </w:r>
      <w:proofErr w:type="gramEnd"/>
      <w:r w:rsidR="007B6AC8">
        <w:t>-2014” and similar. For example, is the intent actually “2014-“ which indicates that the course was taught from 2014 to the current date and is ongoing? Alternatively is the intent that the course was taught in 2014 only. In this case I suggest just “2014” (no hyphen).</w:t>
      </w:r>
    </w:p>
  </w:comment>
  <w:comment w:id="356" w:author="Editor/Reviewer" w:date="2021-12-14T13:47:00Z" w:initials="GH">
    <w:p w14:paraId="53C4F17C" w14:textId="78CE1DD7" w:rsidR="007C03A7" w:rsidRDefault="007C03A7" w:rsidP="007C03A7">
      <w:pPr>
        <w:pStyle w:val="CommentText"/>
      </w:pPr>
      <w:r>
        <w:rPr>
          <w:rStyle w:val="CommentReference"/>
        </w:rPr>
        <w:annotationRef/>
      </w:r>
      <w:r>
        <w:t>Author: If (reference 1) refers to the publications below, there are two references 1. May I suggest instead “(Yagil and Shnapper-Cohen, 2016)” for clarity?</w:t>
      </w:r>
    </w:p>
  </w:comment>
  <w:comment w:id="357" w:author="Editor/Reviewer" w:date="2021-12-14T13:39:00Z" w:initials="GH">
    <w:p w14:paraId="3FB706B4" w14:textId="3DA7AC34" w:rsidR="00A94A29" w:rsidRDefault="00A94A29" w:rsidP="00A94A29">
      <w:pPr>
        <w:pStyle w:val="CommentText"/>
      </w:pPr>
      <w:r>
        <w:rPr>
          <w:rStyle w:val="CommentReference"/>
        </w:rPr>
        <w:annotationRef/>
      </w:r>
      <w:r>
        <w:t xml:space="preserve">Author: Please note that references are in New Times Roman font (not David). I did not edit this in the event that it is required for references. Please edit as needed.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B28CB1" w15:done="0"/>
  <w15:commentEx w15:paraId="0CBCB682" w15:done="0"/>
  <w15:commentEx w15:paraId="7F17C033" w15:done="0"/>
  <w15:commentEx w15:paraId="75B8D752" w15:done="0"/>
  <w15:commentEx w15:paraId="0B2F6449" w15:done="0"/>
  <w15:commentEx w15:paraId="795838B7" w15:done="0"/>
  <w15:commentEx w15:paraId="222E7118" w15:done="0"/>
  <w15:commentEx w15:paraId="4FE4ECE0" w15:done="0"/>
  <w15:commentEx w15:paraId="3A3FE2A0" w15:done="0"/>
  <w15:commentEx w15:paraId="5677042A" w15:done="0"/>
  <w15:commentEx w15:paraId="1F709244" w15:done="0"/>
  <w15:commentEx w15:paraId="53C0129A" w15:done="0"/>
  <w15:commentEx w15:paraId="59416BE4" w15:done="0"/>
  <w15:commentEx w15:paraId="1C92C53E" w15:done="0"/>
  <w15:commentEx w15:paraId="1AD37157" w15:done="0"/>
  <w15:commentEx w15:paraId="601AB938" w15:done="0"/>
  <w15:commentEx w15:paraId="20EEEA01" w15:done="0"/>
  <w15:commentEx w15:paraId="06EDF2C6" w15:done="0"/>
  <w15:commentEx w15:paraId="1B623D55" w15:done="0"/>
  <w15:commentEx w15:paraId="23AF0309" w15:done="0"/>
  <w15:commentEx w15:paraId="5EBE66BD" w15:paraIdParent="23AF0309" w15:done="0"/>
  <w15:commentEx w15:paraId="0DC89382" w15:done="0"/>
  <w15:commentEx w15:paraId="66C759F5" w15:done="0"/>
  <w15:commentEx w15:paraId="08D2FB20" w15:paraIdParent="66C759F5" w15:done="0"/>
  <w15:commentEx w15:paraId="0D8E6764" w15:done="0"/>
  <w15:commentEx w15:paraId="53C4F17C" w15:done="0"/>
  <w15:commentEx w15:paraId="3FB706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30526" w16cex:dateUtc="2021-12-14T19:57:00Z"/>
  <w16cex:commentExtensible w16cex:durableId="256303DA" w16cex:dateUtc="2021-12-14T19:51:00Z"/>
  <w16cex:commentExtensible w16cex:durableId="256304C0" w16cex:dateUtc="2021-12-14T19:55:00Z"/>
  <w16cex:commentExtensible w16cex:durableId="25630EA0" w16cex:dateUtc="2021-12-14T20:37:00Z"/>
  <w16cex:commentExtensible w16cex:durableId="2563084F" w16cex:dateUtc="2021-12-14T20:10:00Z"/>
  <w16cex:commentExtensible w16cex:durableId="25630930" w16cex:dateUtc="2021-12-14T20:14:00Z"/>
  <w16cex:commentExtensible w16cex:durableId="25630EEE" w16cex:dateUtc="2021-12-14T20:39:00Z"/>
  <w16cex:commentExtensible w16cex:durableId="25632549" w16cex:dateUtc="2021-12-14T22:14:00Z"/>
  <w16cex:commentExtensible w16cex:durableId="25630AE6" w16cex:dateUtc="2021-12-14T20:21:00Z"/>
  <w16cex:commentExtensible w16cex:durableId="25633C62" w16cex:dateUtc="2021-12-14T23:53:00Z"/>
  <w16cex:commentExtensible w16cex:durableId="25630FC4" w16cex:dateUtc="2021-12-14T20:42:00Z"/>
  <w16cex:commentExtensible w16cex:durableId="25630C7C" w16cex:dateUtc="2021-12-14T20:28:00Z"/>
  <w16cex:commentExtensible w16cex:durableId="25631168" w16cex:dateUtc="2021-12-14T20:49:00Z"/>
  <w16cex:commentExtensible w16cex:durableId="256311FD" w16cex:dateUtc="2021-12-14T20:52:00Z"/>
  <w16cex:commentExtensible w16cex:durableId="2563128E" w16cex:dateUtc="2021-12-14T20:54:00Z"/>
  <w16cex:commentExtensible w16cex:durableId="25631549" w16cex:dateUtc="2021-12-14T21:06:00Z"/>
  <w16cex:commentExtensible w16cex:durableId="256315D7" w16cex:dateUtc="2021-12-14T21:08:00Z"/>
  <w16cex:commentExtensible w16cex:durableId="2563177F" w16cex:dateUtc="2021-12-14T21:15:00Z"/>
  <w16cex:commentExtensible w16cex:durableId="25631B6F" w16cex:dateUtc="2021-12-14T21:32:00Z"/>
  <w16cex:commentExtensible w16cex:durableId="2563190F" w16cex:dateUtc="2021-12-14T21:22:00Z"/>
  <w16cex:commentExtensible w16cex:durableId="25631EF8" w16cex:dateUtc="2021-12-14T21:47:00Z"/>
  <w16cex:commentExtensible w16cex:durableId="25631D26" w16cex:dateUtc="2021-12-14T2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B28CB1" w16cid:durableId="25630526"/>
  <w16cid:commentId w16cid:paraId="0CBCB682" w16cid:durableId="256303DA"/>
  <w16cid:commentId w16cid:paraId="7F17C033" w16cid:durableId="25692A83"/>
  <w16cid:commentId w16cid:paraId="75B8D752" w16cid:durableId="256304C0"/>
  <w16cid:commentId w16cid:paraId="0B2F6449" w16cid:durableId="25692B7C"/>
  <w16cid:commentId w16cid:paraId="795838B7" w16cid:durableId="2563084F"/>
  <w16cid:commentId w16cid:paraId="222E7118" w16cid:durableId="25692BBD"/>
  <w16cid:commentId w16cid:paraId="4FE4ECE0" w16cid:durableId="25632549"/>
  <w16cid:commentId w16cid:paraId="3A3FE2A0" w16cid:durableId="25633C62"/>
  <w16cid:commentId w16cid:paraId="5677042A" w16cid:durableId="25630FC4"/>
  <w16cid:commentId w16cid:paraId="1F709244" w16cid:durableId="25630C7C"/>
  <w16cid:commentId w16cid:paraId="53C0129A" w16cid:durableId="25631168"/>
  <w16cid:commentId w16cid:paraId="59416BE4" w16cid:durableId="256311FD"/>
  <w16cid:commentId w16cid:paraId="1C92C53E" w16cid:durableId="2563128E"/>
  <w16cid:commentId w16cid:paraId="1AD37157" w16cid:durableId="25631549"/>
  <w16cid:commentId w16cid:paraId="601AB938" w16cid:durableId="256315D7"/>
  <w16cid:commentId w16cid:paraId="20EEEA01" w16cid:durableId="2563177F"/>
  <w16cid:commentId w16cid:paraId="06EDF2C6" w16cid:durableId="25631B6F"/>
  <w16cid:commentId w16cid:paraId="1B623D55" w16cid:durableId="25692CBA"/>
  <w16cid:commentId w16cid:paraId="23AF0309" w16cid:durableId="25692C9B"/>
  <w16cid:commentId w16cid:paraId="5EBE66BD" w16cid:durableId="25692CE8"/>
  <w16cid:commentId w16cid:paraId="0DC89382" w16cid:durableId="25692DB6"/>
  <w16cid:commentId w16cid:paraId="66C759F5" w16cid:durableId="25692DB5"/>
  <w16cid:commentId w16cid:paraId="08D2FB20" w16cid:durableId="25692DB4"/>
  <w16cid:commentId w16cid:paraId="0D8E6764" w16cid:durableId="2563190F"/>
  <w16cid:commentId w16cid:paraId="53C4F17C" w16cid:durableId="25631EF8"/>
  <w16cid:commentId w16cid:paraId="3FB706B4" w16cid:durableId="25631D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E17B1" w14:textId="77777777" w:rsidR="00DA67A7" w:rsidRDefault="00DA67A7" w:rsidP="00505F13">
      <w:pPr>
        <w:spacing w:after="0" w:line="240" w:lineRule="auto"/>
      </w:pPr>
      <w:r>
        <w:separator/>
      </w:r>
    </w:p>
  </w:endnote>
  <w:endnote w:type="continuationSeparator" w:id="0">
    <w:p w14:paraId="1BA34F23" w14:textId="77777777" w:rsidR="00DA67A7" w:rsidRDefault="00DA67A7" w:rsidP="00505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3392B" w14:textId="15E5E625" w:rsidR="00760599" w:rsidRDefault="00356DB4">
    <w:pPr>
      <w:pStyle w:val="Footer"/>
      <w:jc w:val="center"/>
    </w:pPr>
    <w:r>
      <w:rPr>
        <w:noProof/>
      </w:rPr>
      <w:drawing>
        <wp:anchor distT="0" distB="0" distL="114300" distR="114300" simplePos="0" relativeHeight="251664384" behindDoc="1" locked="0" layoutInCell="1" allowOverlap="1" wp14:anchorId="52A3CFFB" wp14:editId="0BA7B14B">
          <wp:simplePos x="0" y="0"/>
          <wp:positionH relativeFrom="margin">
            <wp:posOffset>-777240</wp:posOffset>
          </wp:positionH>
          <wp:positionV relativeFrom="paragraph">
            <wp:posOffset>-220980</wp:posOffset>
          </wp:positionV>
          <wp:extent cx="7722118" cy="1097883"/>
          <wp:effectExtent l="0" t="0" r="0" b="762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118" cy="109788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3B1E5D" w14:textId="351F8960" w:rsidR="00760599" w:rsidRDefault="007605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D76B5" w14:textId="77777777" w:rsidR="00DA67A7" w:rsidRDefault="00DA67A7" w:rsidP="00505F13">
      <w:pPr>
        <w:spacing w:after="0" w:line="240" w:lineRule="auto"/>
      </w:pPr>
      <w:r>
        <w:separator/>
      </w:r>
    </w:p>
  </w:footnote>
  <w:footnote w:type="continuationSeparator" w:id="0">
    <w:p w14:paraId="47CB1B94" w14:textId="77777777" w:rsidR="00DA67A7" w:rsidRDefault="00DA67A7" w:rsidP="00505F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56D9F" w14:textId="0245BCCC" w:rsidR="00356DB4" w:rsidRDefault="00356DB4">
    <w:pPr>
      <w:pStyle w:val="Header"/>
    </w:pPr>
    <w:r>
      <w:rPr>
        <w:noProof/>
      </w:rPr>
      <w:drawing>
        <wp:anchor distT="0" distB="0" distL="114300" distR="114300" simplePos="0" relativeHeight="251666432" behindDoc="1" locked="0" layoutInCell="1" allowOverlap="1" wp14:anchorId="48688034" wp14:editId="0AB159D5">
          <wp:simplePos x="0" y="0"/>
          <wp:positionH relativeFrom="margin">
            <wp:posOffset>-1197610</wp:posOffset>
          </wp:positionH>
          <wp:positionV relativeFrom="paragraph">
            <wp:posOffset>-742315</wp:posOffset>
          </wp:positionV>
          <wp:extent cx="7722118" cy="1555442"/>
          <wp:effectExtent l="0" t="0" r="0" b="6985"/>
          <wp:wrapNone/>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2118" cy="155544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9C181" w14:textId="77777777" w:rsidR="001E4202" w:rsidRDefault="001E4202">
    <w:pPr>
      <w:pStyle w:val="Header"/>
    </w:pPr>
    <w:r>
      <w:rPr>
        <w:noProof/>
      </w:rPr>
      <mc:AlternateContent>
        <mc:Choice Requires="wps">
          <w:drawing>
            <wp:anchor distT="0" distB="0" distL="114300" distR="114300" simplePos="0" relativeHeight="251662336" behindDoc="0" locked="0" layoutInCell="1" allowOverlap="1" wp14:anchorId="715C2A42" wp14:editId="77CE1F95">
              <wp:simplePos x="0" y="0"/>
              <wp:positionH relativeFrom="column">
                <wp:posOffset>821055</wp:posOffset>
              </wp:positionH>
              <wp:positionV relativeFrom="paragraph">
                <wp:posOffset>1179195</wp:posOffset>
              </wp:positionV>
              <wp:extent cx="4238625" cy="266700"/>
              <wp:effectExtent l="0" t="0" r="0"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9F3B6" w14:textId="77777777" w:rsidR="001E4202" w:rsidRPr="00C948FF" w:rsidRDefault="001E4202" w:rsidP="00505F13">
                          <w:pPr>
                            <w:jc w:val="center"/>
                            <w:rPr>
                              <w:color w:val="0066CC"/>
                              <w:sz w:val="18"/>
                              <w:szCs w:val="18"/>
                            </w:rPr>
                          </w:pPr>
                          <w:r>
                            <w:rPr>
                              <w:rFonts w:hint="cs"/>
                              <w:color w:val="0066CC"/>
                              <w:sz w:val="18"/>
                              <w:szCs w:val="18"/>
                              <w:rtl/>
                            </w:rPr>
                            <w:t>האגף האקדמי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715C2A42" id="_x0000_t202" coordsize="21600,21600" o:spt="202" path="m,l,21600r21600,l21600,xe">
              <v:stroke joinstyle="miter"/>
              <v:path gradientshapeok="t" o:connecttype="rect"/>
            </v:shapetype>
            <v:shape id="Text Box 14" o:spid="_x0000_s1026" type="#_x0000_t202" style="position:absolute;margin-left:64.65pt;margin-top:92.85pt;width:333.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" filled="f" stroked="f">
              <v:textbox>
                <w:txbxContent>
                  <w:p w14:paraId="5D99F3B6" w14:textId="77777777" w:rsidR="001E4202" w:rsidRPr="00C948FF" w:rsidRDefault="001E4202" w:rsidP="00505F13">
                    <w:pPr>
                      <w:jc w:val="center"/>
                      <w:rPr>
                        <w:color w:val="0066CC"/>
                        <w:sz w:val="18"/>
                        <w:szCs w:val="18"/>
                      </w:rPr>
                    </w:pPr>
                    <w:r>
                      <w:rPr>
                        <w:rFonts w:hint="cs"/>
                        <w:color w:val="0066CC"/>
                        <w:sz w:val="18"/>
                        <w:szCs w:val="18"/>
                        <w:rtl/>
                      </w:rPr>
                      <w:t>האגף האקדמי</w:t>
                    </w:r>
                  </w:p>
                </w:txbxContent>
              </v:textbox>
            </v:shape>
          </w:pict>
        </mc:Fallback>
      </mc:AlternateContent>
    </w:r>
    <w:r>
      <w:rPr>
        <w:noProof/>
      </w:rPr>
      <w:drawing>
        <wp:anchor distT="0" distB="0" distL="114300" distR="114300" simplePos="0" relativeHeight="251661312" behindDoc="0" locked="0" layoutInCell="1" allowOverlap="1" wp14:anchorId="399E8FD7" wp14:editId="1300F690">
          <wp:simplePos x="0" y="0"/>
          <wp:positionH relativeFrom="column">
            <wp:posOffset>1770380</wp:posOffset>
          </wp:positionH>
          <wp:positionV relativeFrom="paragraph">
            <wp:posOffset>-335280</wp:posOffset>
          </wp:positionV>
          <wp:extent cx="2190750" cy="1619250"/>
          <wp:effectExtent l="0" t="0" r="0" b="0"/>
          <wp:wrapNone/>
          <wp:docPr id="16" name="Picture 2" descr="LOGOwhiteFinalwithBlueText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whiteFinalwithBlueText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37E96"/>
    <w:multiLevelType w:val="hybridMultilevel"/>
    <w:tmpl w:val="DAE63872"/>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5756E"/>
    <w:multiLevelType w:val="hybridMultilevel"/>
    <w:tmpl w:val="445C0CA0"/>
    <w:lvl w:ilvl="0" w:tplc="30F6953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B1512"/>
    <w:multiLevelType w:val="hybridMultilevel"/>
    <w:tmpl w:val="2A28A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E3764"/>
    <w:multiLevelType w:val="hybridMultilevel"/>
    <w:tmpl w:val="8DA0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F6A54"/>
    <w:multiLevelType w:val="hybridMultilevel"/>
    <w:tmpl w:val="932A14A0"/>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A044C"/>
    <w:multiLevelType w:val="hybridMultilevel"/>
    <w:tmpl w:val="C89801DE"/>
    <w:lvl w:ilvl="0" w:tplc="877C2410">
      <w:start w:val="8"/>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950" w:hanging="360"/>
      </w:pPr>
    </w:lvl>
    <w:lvl w:ilvl="2" w:tplc="0409001B" w:tentative="1">
      <w:start w:val="1"/>
      <w:numFmt w:val="lowerRoman"/>
      <w:lvlText w:val="%3."/>
      <w:lvlJc w:val="right"/>
      <w:pPr>
        <w:ind w:left="1670" w:hanging="180"/>
      </w:pPr>
    </w:lvl>
    <w:lvl w:ilvl="3" w:tplc="0409000F" w:tentative="1">
      <w:start w:val="1"/>
      <w:numFmt w:val="decimal"/>
      <w:lvlText w:val="%4."/>
      <w:lvlJc w:val="left"/>
      <w:pPr>
        <w:ind w:left="2390" w:hanging="360"/>
      </w:pPr>
    </w:lvl>
    <w:lvl w:ilvl="4" w:tplc="04090019" w:tentative="1">
      <w:start w:val="1"/>
      <w:numFmt w:val="lowerLetter"/>
      <w:lvlText w:val="%5."/>
      <w:lvlJc w:val="left"/>
      <w:pPr>
        <w:ind w:left="3110" w:hanging="360"/>
      </w:pPr>
    </w:lvl>
    <w:lvl w:ilvl="5" w:tplc="0409001B" w:tentative="1">
      <w:start w:val="1"/>
      <w:numFmt w:val="lowerRoman"/>
      <w:lvlText w:val="%6."/>
      <w:lvlJc w:val="right"/>
      <w:pPr>
        <w:ind w:left="3830" w:hanging="180"/>
      </w:pPr>
    </w:lvl>
    <w:lvl w:ilvl="6" w:tplc="0409000F" w:tentative="1">
      <w:start w:val="1"/>
      <w:numFmt w:val="decimal"/>
      <w:lvlText w:val="%7."/>
      <w:lvlJc w:val="left"/>
      <w:pPr>
        <w:ind w:left="4550" w:hanging="360"/>
      </w:pPr>
    </w:lvl>
    <w:lvl w:ilvl="7" w:tplc="04090019" w:tentative="1">
      <w:start w:val="1"/>
      <w:numFmt w:val="lowerLetter"/>
      <w:lvlText w:val="%8."/>
      <w:lvlJc w:val="left"/>
      <w:pPr>
        <w:ind w:left="5270" w:hanging="360"/>
      </w:pPr>
    </w:lvl>
    <w:lvl w:ilvl="8" w:tplc="0409001B" w:tentative="1">
      <w:start w:val="1"/>
      <w:numFmt w:val="lowerRoman"/>
      <w:lvlText w:val="%9."/>
      <w:lvlJc w:val="right"/>
      <w:pPr>
        <w:ind w:left="5990" w:hanging="180"/>
      </w:pPr>
    </w:lvl>
  </w:abstractNum>
  <w:abstractNum w:abstractNumId="6" w15:restartNumberingAfterBreak="0">
    <w:nsid w:val="17387BBC"/>
    <w:multiLevelType w:val="hybridMultilevel"/>
    <w:tmpl w:val="0714E926"/>
    <w:lvl w:ilvl="0" w:tplc="7E367940">
      <w:start w:val="1"/>
      <w:numFmt w:val="bullet"/>
      <w:lvlText w:val="-"/>
      <w:lvlJc w:val="left"/>
      <w:pPr>
        <w:ind w:left="420" w:hanging="360"/>
      </w:pPr>
      <w:rPr>
        <w:rFonts w:ascii="Arial" w:eastAsia="Times New Roman" w:hAnsi="Arial"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15:restartNumberingAfterBreak="0">
    <w:nsid w:val="186103DC"/>
    <w:multiLevelType w:val="hybridMultilevel"/>
    <w:tmpl w:val="6656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F7D56"/>
    <w:multiLevelType w:val="hybridMultilevel"/>
    <w:tmpl w:val="2828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6902BD"/>
    <w:multiLevelType w:val="hybridMultilevel"/>
    <w:tmpl w:val="E3364340"/>
    <w:lvl w:ilvl="0" w:tplc="4A82E2B2">
      <w:start w:val="1"/>
      <w:numFmt w:val="hebrew1"/>
      <w:pStyle w:val="Heading6"/>
      <w:lvlText w:val="%1."/>
      <w:lvlJc w:val="left"/>
      <w:pPr>
        <w:tabs>
          <w:tab w:val="num" w:pos="360"/>
        </w:tabs>
        <w:ind w:left="360" w:right="360" w:hanging="360"/>
      </w:pPr>
      <w:rPr>
        <w:rFonts w:hint="cs"/>
        <w:b/>
        <w:bCs/>
        <w:sz w:val="24"/>
        <w:szCs w:val="24"/>
      </w:rPr>
    </w:lvl>
    <w:lvl w:ilvl="1" w:tplc="040D0019" w:tentative="1">
      <w:start w:val="1"/>
      <w:numFmt w:val="lowerLetter"/>
      <w:lvlText w:val="%2."/>
      <w:lvlJc w:val="left"/>
      <w:pPr>
        <w:tabs>
          <w:tab w:val="num" w:pos="1080"/>
        </w:tabs>
        <w:ind w:left="1080" w:right="1080" w:hanging="360"/>
      </w:pPr>
    </w:lvl>
    <w:lvl w:ilvl="2" w:tplc="040D001B" w:tentative="1">
      <w:start w:val="1"/>
      <w:numFmt w:val="lowerRoman"/>
      <w:lvlText w:val="%3."/>
      <w:lvlJc w:val="right"/>
      <w:pPr>
        <w:tabs>
          <w:tab w:val="num" w:pos="1800"/>
        </w:tabs>
        <w:ind w:left="1800" w:right="1800" w:hanging="180"/>
      </w:pPr>
    </w:lvl>
    <w:lvl w:ilvl="3" w:tplc="040D000F" w:tentative="1">
      <w:start w:val="1"/>
      <w:numFmt w:val="decimal"/>
      <w:lvlText w:val="%4."/>
      <w:lvlJc w:val="left"/>
      <w:pPr>
        <w:tabs>
          <w:tab w:val="num" w:pos="2520"/>
        </w:tabs>
        <w:ind w:left="2520" w:right="2520" w:hanging="360"/>
      </w:pPr>
    </w:lvl>
    <w:lvl w:ilvl="4" w:tplc="040D0019" w:tentative="1">
      <w:start w:val="1"/>
      <w:numFmt w:val="lowerLetter"/>
      <w:lvlText w:val="%5."/>
      <w:lvlJc w:val="left"/>
      <w:pPr>
        <w:tabs>
          <w:tab w:val="num" w:pos="3240"/>
        </w:tabs>
        <w:ind w:left="3240" w:right="3240" w:hanging="360"/>
      </w:pPr>
    </w:lvl>
    <w:lvl w:ilvl="5" w:tplc="040D001B" w:tentative="1">
      <w:start w:val="1"/>
      <w:numFmt w:val="lowerRoman"/>
      <w:lvlText w:val="%6."/>
      <w:lvlJc w:val="right"/>
      <w:pPr>
        <w:tabs>
          <w:tab w:val="num" w:pos="3960"/>
        </w:tabs>
        <w:ind w:left="3960" w:right="3960" w:hanging="180"/>
      </w:pPr>
    </w:lvl>
    <w:lvl w:ilvl="6" w:tplc="040D000F" w:tentative="1">
      <w:start w:val="1"/>
      <w:numFmt w:val="decimal"/>
      <w:lvlText w:val="%7."/>
      <w:lvlJc w:val="left"/>
      <w:pPr>
        <w:tabs>
          <w:tab w:val="num" w:pos="4680"/>
        </w:tabs>
        <w:ind w:left="4680" w:right="4680" w:hanging="360"/>
      </w:pPr>
    </w:lvl>
    <w:lvl w:ilvl="7" w:tplc="040D0019" w:tentative="1">
      <w:start w:val="1"/>
      <w:numFmt w:val="lowerLetter"/>
      <w:lvlText w:val="%8."/>
      <w:lvlJc w:val="left"/>
      <w:pPr>
        <w:tabs>
          <w:tab w:val="num" w:pos="5400"/>
        </w:tabs>
        <w:ind w:left="5400" w:right="5400" w:hanging="360"/>
      </w:pPr>
    </w:lvl>
    <w:lvl w:ilvl="8" w:tplc="040D001B" w:tentative="1">
      <w:start w:val="1"/>
      <w:numFmt w:val="lowerRoman"/>
      <w:lvlText w:val="%9."/>
      <w:lvlJc w:val="right"/>
      <w:pPr>
        <w:tabs>
          <w:tab w:val="num" w:pos="6120"/>
        </w:tabs>
        <w:ind w:left="6120" w:right="6120" w:hanging="180"/>
      </w:pPr>
    </w:lvl>
  </w:abstractNum>
  <w:abstractNum w:abstractNumId="10" w15:restartNumberingAfterBreak="0">
    <w:nsid w:val="294D182B"/>
    <w:multiLevelType w:val="hybridMultilevel"/>
    <w:tmpl w:val="A816CF90"/>
    <w:lvl w:ilvl="0" w:tplc="49DAC5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0D02B2"/>
    <w:multiLevelType w:val="hybridMultilevel"/>
    <w:tmpl w:val="26222950"/>
    <w:lvl w:ilvl="0" w:tplc="F390A40A">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cs="Courier New"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1440"/>
        </w:tabs>
        <w:ind w:left="1440" w:hanging="360"/>
      </w:pPr>
      <w:rPr>
        <w:rFonts w:ascii="Symbol" w:hAnsi="Symbol" w:hint="default"/>
      </w:rPr>
    </w:lvl>
    <w:lvl w:ilvl="4" w:tplc="04090003">
      <w:start w:val="1"/>
      <w:numFmt w:val="bullet"/>
      <w:lvlText w:val="o"/>
      <w:lvlJc w:val="left"/>
      <w:pPr>
        <w:tabs>
          <w:tab w:val="num" w:pos="2160"/>
        </w:tabs>
        <w:ind w:left="2160" w:hanging="360"/>
      </w:pPr>
      <w:rPr>
        <w:rFonts w:ascii="Courier New" w:hAnsi="Courier New" w:cs="Courier New" w:hint="default"/>
      </w:rPr>
    </w:lvl>
    <w:lvl w:ilvl="5" w:tplc="04090005">
      <w:start w:val="1"/>
      <w:numFmt w:val="bullet"/>
      <w:lvlText w:val=""/>
      <w:lvlJc w:val="left"/>
      <w:pPr>
        <w:tabs>
          <w:tab w:val="num" w:pos="2880"/>
        </w:tabs>
        <w:ind w:left="2880" w:hanging="360"/>
      </w:pPr>
      <w:rPr>
        <w:rFonts w:ascii="Wingdings" w:hAnsi="Wingdings" w:hint="default"/>
      </w:rPr>
    </w:lvl>
    <w:lvl w:ilvl="6" w:tplc="04090001">
      <w:start w:val="1"/>
      <w:numFmt w:val="bullet"/>
      <w:lvlText w:val=""/>
      <w:lvlJc w:val="left"/>
      <w:pPr>
        <w:tabs>
          <w:tab w:val="num" w:pos="3600"/>
        </w:tabs>
        <w:ind w:left="3600" w:hanging="360"/>
      </w:pPr>
      <w:rPr>
        <w:rFonts w:ascii="Symbol" w:hAnsi="Symbol" w:hint="default"/>
      </w:rPr>
    </w:lvl>
    <w:lvl w:ilvl="7" w:tplc="04090003">
      <w:start w:val="1"/>
      <w:numFmt w:val="bullet"/>
      <w:lvlText w:val="o"/>
      <w:lvlJc w:val="left"/>
      <w:pPr>
        <w:tabs>
          <w:tab w:val="num" w:pos="4320"/>
        </w:tabs>
        <w:ind w:left="4320" w:hanging="360"/>
      </w:pPr>
      <w:rPr>
        <w:rFonts w:ascii="Courier New" w:hAnsi="Courier New" w:cs="Courier New" w:hint="default"/>
      </w:rPr>
    </w:lvl>
    <w:lvl w:ilvl="8" w:tplc="04090005">
      <w:start w:val="1"/>
      <w:numFmt w:val="bullet"/>
      <w:lvlText w:val=""/>
      <w:lvlJc w:val="left"/>
      <w:pPr>
        <w:tabs>
          <w:tab w:val="num" w:pos="5040"/>
        </w:tabs>
        <w:ind w:left="5040" w:hanging="360"/>
      </w:pPr>
      <w:rPr>
        <w:rFonts w:ascii="Wingdings" w:hAnsi="Wingdings" w:hint="default"/>
      </w:rPr>
    </w:lvl>
  </w:abstractNum>
  <w:abstractNum w:abstractNumId="12" w15:restartNumberingAfterBreak="0">
    <w:nsid w:val="2EE37D62"/>
    <w:multiLevelType w:val="hybridMultilevel"/>
    <w:tmpl w:val="0B10C880"/>
    <w:lvl w:ilvl="0" w:tplc="62AE4A3A">
      <w:start w:val="1"/>
      <w:numFmt w:val="upperLetter"/>
      <w:lvlText w:val="%1."/>
      <w:lvlJc w:val="left"/>
      <w:pPr>
        <w:ind w:left="717" w:hanging="360"/>
      </w:pPr>
      <w:rPr>
        <w:rFonts w:ascii="Times New Roman" w:hAnsi="Times New Roman" w:cs="Times New Roman"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3" w15:restartNumberingAfterBreak="0">
    <w:nsid w:val="304B66F6"/>
    <w:multiLevelType w:val="hybridMultilevel"/>
    <w:tmpl w:val="807C8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267DB"/>
    <w:multiLevelType w:val="hybridMultilevel"/>
    <w:tmpl w:val="0512C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0398D"/>
    <w:multiLevelType w:val="hybridMultilevel"/>
    <w:tmpl w:val="1A2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D068F0"/>
    <w:multiLevelType w:val="hybridMultilevel"/>
    <w:tmpl w:val="C5CE2A0C"/>
    <w:lvl w:ilvl="0" w:tplc="85B88A4A">
      <w:start w:val="12"/>
      <w:numFmt w:val="decimal"/>
      <w:lvlText w:val="%1."/>
      <w:lvlJc w:val="left"/>
      <w:pPr>
        <w:ind w:left="1668" w:hanging="360"/>
      </w:pPr>
      <w:rPr>
        <w:rFonts w:hint="default"/>
      </w:rPr>
    </w:lvl>
    <w:lvl w:ilvl="1" w:tplc="04090019" w:tentative="1">
      <w:start w:val="1"/>
      <w:numFmt w:val="lowerLetter"/>
      <w:lvlText w:val="%2."/>
      <w:lvlJc w:val="left"/>
      <w:pPr>
        <w:ind w:left="2388" w:hanging="360"/>
      </w:pPr>
    </w:lvl>
    <w:lvl w:ilvl="2" w:tplc="0409001B" w:tentative="1">
      <w:start w:val="1"/>
      <w:numFmt w:val="lowerRoman"/>
      <w:lvlText w:val="%3."/>
      <w:lvlJc w:val="right"/>
      <w:pPr>
        <w:ind w:left="3108" w:hanging="180"/>
      </w:pPr>
    </w:lvl>
    <w:lvl w:ilvl="3" w:tplc="0409000F" w:tentative="1">
      <w:start w:val="1"/>
      <w:numFmt w:val="decimal"/>
      <w:lvlText w:val="%4."/>
      <w:lvlJc w:val="left"/>
      <w:pPr>
        <w:ind w:left="3828" w:hanging="360"/>
      </w:pPr>
    </w:lvl>
    <w:lvl w:ilvl="4" w:tplc="04090019" w:tentative="1">
      <w:start w:val="1"/>
      <w:numFmt w:val="lowerLetter"/>
      <w:lvlText w:val="%5."/>
      <w:lvlJc w:val="left"/>
      <w:pPr>
        <w:ind w:left="4548" w:hanging="360"/>
      </w:pPr>
    </w:lvl>
    <w:lvl w:ilvl="5" w:tplc="0409001B" w:tentative="1">
      <w:start w:val="1"/>
      <w:numFmt w:val="lowerRoman"/>
      <w:lvlText w:val="%6."/>
      <w:lvlJc w:val="right"/>
      <w:pPr>
        <w:ind w:left="5268" w:hanging="180"/>
      </w:pPr>
    </w:lvl>
    <w:lvl w:ilvl="6" w:tplc="0409000F" w:tentative="1">
      <w:start w:val="1"/>
      <w:numFmt w:val="decimal"/>
      <w:lvlText w:val="%7."/>
      <w:lvlJc w:val="left"/>
      <w:pPr>
        <w:ind w:left="5988" w:hanging="360"/>
      </w:pPr>
    </w:lvl>
    <w:lvl w:ilvl="7" w:tplc="04090019" w:tentative="1">
      <w:start w:val="1"/>
      <w:numFmt w:val="lowerLetter"/>
      <w:lvlText w:val="%8."/>
      <w:lvlJc w:val="left"/>
      <w:pPr>
        <w:ind w:left="6708" w:hanging="360"/>
      </w:pPr>
    </w:lvl>
    <w:lvl w:ilvl="8" w:tplc="0409001B" w:tentative="1">
      <w:start w:val="1"/>
      <w:numFmt w:val="lowerRoman"/>
      <w:lvlText w:val="%9."/>
      <w:lvlJc w:val="right"/>
      <w:pPr>
        <w:ind w:left="7428" w:hanging="180"/>
      </w:pPr>
    </w:lvl>
  </w:abstractNum>
  <w:abstractNum w:abstractNumId="17" w15:restartNumberingAfterBreak="0">
    <w:nsid w:val="35037393"/>
    <w:multiLevelType w:val="hybridMultilevel"/>
    <w:tmpl w:val="3A36772A"/>
    <w:lvl w:ilvl="0" w:tplc="41F27496">
      <w:start w:val="1"/>
      <w:numFmt w:val="hebrew1"/>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BA6119"/>
    <w:multiLevelType w:val="hybridMultilevel"/>
    <w:tmpl w:val="DAE63872"/>
    <w:lvl w:ilvl="0" w:tplc="04090019">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516A53"/>
    <w:multiLevelType w:val="hybridMultilevel"/>
    <w:tmpl w:val="E0D26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0E48DB"/>
    <w:multiLevelType w:val="hybridMultilevel"/>
    <w:tmpl w:val="66565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73773"/>
    <w:multiLevelType w:val="hybridMultilevel"/>
    <w:tmpl w:val="97A4D402"/>
    <w:lvl w:ilvl="0" w:tplc="F410913E">
      <w:start w:val="3"/>
      <w:numFmt w:val="bullet"/>
      <w:lvlText w:val=""/>
      <w:lvlJc w:val="left"/>
      <w:pPr>
        <w:tabs>
          <w:tab w:val="num" w:pos="1080"/>
        </w:tabs>
        <w:ind w:left="1080" w:right="720" w:hanging="360"/>
      </w:pPr>
      <w:rPr>
        <w:rFonts w:ascii="Symbol" w:eastAsia="Times New Roman" w:hAnsi="Symbol" w:cs="Narkisim" w:hint="default"/>
      </w:rPr>
    </w:lvl>
    <w:lvl w:ilvl="1" w:tplc="040D0003" w:tentative="1">
      <w:start w:val="1"/>
      <w:numFmt w:val="bullet"/>
      <w:lvlText w:val="o"/>
      <w:lvlJc w:val="left"/>
      <w:pPr>
        <w:tabs>
          <w:tab w:val="num" w:pos="1800"/>
        </w:tabs>
        <w:ind w:left="1800" w:right="1440" w:hanging="360"/>
      </w:pPr>
      <w:rPr>
        <w:rFonts w:ascii="Courier New" w:hAnsi="Courier New" w:hint="default"/>
      </w:rPr>
    </w:lvl>
    <w:lvl w:ilvl="2" w:tplc="040D0005" w:tentative="1">
      <w:start w:val="1"/>
      <w:numFmt w:val="bullet"/>
      <w:lvlText w:val=""/>
      <w:lvlJc w:val="left"/>
      <w:pPr>
        <w:tabs>
          <w:tab w:val="num" w:pos="2520"/>
        </w:tabs>
        <w:ind w:left="2520" w:right="2160" w:hanging="360"/>
      </w:pPr>
      <w:rPr>
        <w:rFonts w:ascii="Wingdings" w:hAnsi="Wingdings" w:hint="default"/>
      </w:rPr>
    </w:lvl>
    <w:lvl w:ilvl="3" w:tplc="040D0001" w:tentative="1">
      <w:start w:val="1"/>
      <w:numFmt w:val="bullet"/>
      <w:lvlText w:val=""/>
      <w:lvlJc w:val="left"/>
      <w:pPr>
        <w:tabs>
          <w:tab w:val="num" w:pos="3240"/>
        </w:tabs>
        <w:ind w:left="3240" w:right="2880" w:hanging="360"/>
      </w:pPr>
      <w:rPr>
        <w:rFonts w:ascii="Symbol" w:hAnsi="Symbol" w:hint="default"/>
      </w:rPr>
    </w:lvl>
    <w:lvl w:ilvl="4" w:tplc="040D0003" w:tentative="1">
      <w:start w:val="1"/>
      <w:numFmt w:val="bullet"/>
      <w:lvlText w:val="o"/>
      <w:lvlJc w:val="left"/>
      <w:pPr>
        <w:tabs>
          <w:tab w:val="num" w:pos="3960"/>
        </w:tabs>
        <w:ind w:left="3960" w:right="3600" w:hanging="360"/>
      </w:pPr>
      <w:rPr>
        <w:rFonts w:ascii="Courier New" w:hAnsi="Courier New" w:hint="default"/>
      </w:rPr>
    </w:lvl>
    <w:lvl w:ilvl="5" w:tplc="040D0005" w:tentative="1">
      <w:start w:val="1"/>
      <w:numFmt w:val="bullet"/>
      <w:lvlText w:val=""/>
      <w:lvlJc w:val="left"/>
      <w:pPr>
        <w:tabs>
          <w:tab w:val="num" w:pos="4680"/>
        </w:tabs>
        <w:ind w:left="4680" w:right="4320" w:hanging="360"/>
      </w:pPr>
      <w:rPr>
        <w:rFonts w:ascii="Wingdings" w:hAnsi="Wingdings" w:hint="default"/>
      </w:rPr>
    </w:lvl>
    <w:lvl w:ilvl="6" w:tplc="040D0001" w:tentative="1">
      <w:start w:val="1"/>
      <w:numFmt w:val="bullet"/>
      <w:lvlText w:val=""/>
      <w:lvlJc w:val="left"/>
      <w:pPr>
        <w:tabs>
          <w:tab w:val="num" w:pos="5400"/>
        </w:tabs>
        <w:ind w:left="5400" w:right="5040" w:hanging="360"/>
      </w:pPr>
      <w:rPr>
        <w:rFonts w:ascii="Symbol" w:hAnsi="Symbol" w:hint="default"/>
      </w:rPr>
    </w:lvl>
    <w:lvl w:ilvl="7" w:tplc="040D0003" w:tentative="1">
      <w:start w:val="1"/>
      <w:numFmt w:val="bullet"/>
      <w:lvlText w:val="o"/>
      <w:lvlJc w:val="left"/>
      <w:pPr>
        <w:tabs>
          <w:tab w:val="num" w:pos="6120"/>
        </w:tabs>
        <w:ind w:left="6120" w:right="5760" w:hanging="360"/>
      </w:pPr>
      <w:rPr>
        <w:rFonts w:ascii="Courier New" w:hAnsi="Courier New" w:hint="default"/>
      </w:rPr>
    </w:lvl>
    <w:lvl w:ilvl="8" w:tplc="040D0005" w:tentative="1">
      <w:start w:val="1"/>
      <w:numFmt w:val="bullet"/>
      <w:lvlText w:val=""/>
      <w:lvlJc w:val="left"/>
      <w:pPr>
        <w:tabs>
          <w:tab w:val="num" w:pos="6840"/>
        </w:tabs>
        <w:ind w:left="6840" w:right="6480" w:hanging="360"/>
      </w:pPr>
      <w:rPr>
        <w:rFonts w:ascii="Wingdings" w:hAnsi="Wingdings" w:hint="default"/>
      </w:rPr>
    </w:lvl>
  </w:abstractNum>
  <w:abstractNum w:abstractNumId="22" w15:restartNumberingAfterBreak="0">
    <w:nsid w:val="426A2488"/>
    <w:multiLevelType w:val="hybridMultilevel"/>
    <w:tmpl w:val="48569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2916439"/>
    <w:multiLevelType w:val="hybridMultilevel"/>
    <w:tmpl w:val="40E4C36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54D53"/>
    <w:multiLevelType w:val="hybridMultilevel"/>
    <w:tmpl w:val="7B341BF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52A0E45"/>
    <w:multiLevelType w:val="hybridMultilevel"/>
    <w:tmpl w:val="4DC26DF2"/>
    <w:lvl w:ilvl="0" w:tplc="F390A40A">
      <w:start w:val="1"/>
      <w:numFmt w:val="bullet"/>
      <w:lvlText w:val=""/>
      <w:lvlJc w:val="left"/>
      <w:pPr>
        <w:tabs>
          <w:tab w:val="num" w:pos="558"/>
        </w:tabs>
        <w:ind w:left="558" w:hanging="360"/>
      </w:pPr>
      <w:rPr>
        <w:rFonts w:ascii="Symbol" w:hAnsi="Symbol" w:hint="default"/>
      </w:rPr>
    </w:lvl>
    <w:lvl w:ilvl="1" w:tplc="04090003">
      <w:start w:val="1"/>
      <w:numFmt w:val="bullet"/>
      <w:lvlText w:val="o"/>
      <w:lvlJc w:val="left"/>
      <w:pPr>
        <w:tabs>
          <w:tab w:val="num" w:pos="198"/>
        </w:tabs>
        <w:ind w:left="198" w:hanging="360"/>
      </w:pPr>
      <w:rPr>
        <w:rFonts w:ascii="Courier New" w:hAnsi="Courier New" w:cs="Courier New" w:hint="default"/>
      </w:rPr>
    </w:lvl>
    <w:lvl w:ilvl="2" w:tplc="04090009">
      <w:start w:val="1"/>
      <w:numFmt w:val="bullet"/>
      <w:lvlText w:val=""/>
      <w:lvlJc w:val="left"/>
      <w:pPr>
        <w:tabs>
          <w:tab w:val="num" w:pos="918"/>
        </w:tabs>
        <w:ind w:left="918" w:hanging="360"/>
      </w:pPr>
      <w:rPr>
        <w:rFonts w:ascii="Wingdings" w:hAnsi="Wingdings" w:hint="default"/>
      </w:rPr>
    </w:lvl>
    <w:lvl w:ilvl="3" w:tplc="04090001">
      <w:start w:val="1"/>
      <w:numFmt w:val="bullet"/>
      <w:lvlText w:val=""/>
      <w:lvlJc w:val="left"/>
      <w:pPr>
        <w:tabs>
          <w:tab w:val="num" w:pos="1638"/>
        </w:tabs>
        <w:ind w:left="1638" w:hanging="360"/>
      </w:pPr>
      <w:rPr>
        <w:rFonts w:ascii="Symbol" w:hAnsi="Symbol" w:hint="default"/>
      </w:rPr>
    </w:lvl>
    <w:lvl w:ilvl="4" w:tplc="04090003">
      <w:start w:val="1"/>
      <w:numFmt w:val="bullet"/>
      <w:lvlText w:val="o"/>
      <w:lvlJc w:val="left"/>
      <w:pPr>
        <w:tabs>
          <w:tab w:val="num" w:pos="2358"/>
        </w:tabs>
        <w:ind w:left="2358" w:hanging="360"/>
      </w:pPr>
      <w:rPr>
        <w:rFonts w:ascii="Courier New" w:hAnsi="Courier New" w:cs="Courier New" w:hint="default"/>
      </w:rPr>
    </w:lvl>
    <w:lvl w:ilvl="5" w:tplc="04090005">
      <w:start w:val="1"/>
      <w:numFmt w:val="bullet"/>
      <w:lvlText w:val=""/>
      <w:lvlJc w:val="left"/>
      <w:pPr>
        <w:tabs>
          <w:tab w:val="num" w:pos="3078"/>
        </w:tabs>
        <w:ind w:left="3078" w:hanging="360"/>
      </w:pPr>
      <w:rPr>
        <w:rFonts w:ascii="Wingdings" w:hAnsi="Wingdings" w:hint="default"/>
      </w:rPr>
    </w:lvl>
    <w:lvl w:ilvl="6" w:tplc="04090001">
      <w:start w:val="1"/>
      <w:numFmt w:val="bullet"/>
      <w:lvlText w:val=""/>
      <w:lvlJc w:val="left"/>
      <w:pPr>
        <w:tabs>
          <w:tab w:val="num" w:pos="3798"/>
        </w:tabs>
        <w:ind w:left="3798" w:hanging="360"/>
      </w:pPr>
      <w:rPr>
        <w:rFonts w:ascii="Symbol" w:hAnsi="Symbol" w:hint="default"/>
      </w:rPr>
    </w:lvl>
    <w:lvl w:ilvl="7" w:tplc="04090003">
      <w:start w:val="1"/>
      <w:numFmt w:val="bullet"/>
      <w:lvlText w:val="o"/>
      <w:lvlJc w:val="left"/>
      <w:pPr>
        <w:tabs>
          <w:tab w:val="num" w:pos="4518"/>
        </w:tabs>
        <w:ind w:left="4518" w:hanging="360"/>
      </w:pPr>
      <w:rPr>
        <w:rFonts w:ascii="Courier New" w:hAnsi="Courier New" w:cs="Courier New" w:hint="default"/>
      </w:rPr>
    </w:lvl>
    <w:lvl w:ilvl="8" w:tplc="04090005">
      <w:start w:val="1"/>
      <w:numFmt w:val="bullet"/>
      <w:lvlText w:val=""/>
      <w:lvlJc w:val="left"/>
      <w:pPr>
        <w:tabs>
          <w:tab w:val="num" w:pos="5238"/>
        </w:tabs>
        <w:ind w:left="5238" w:hanging="360"/>
      </w:pPr>
      <w:rPr>
        <w:rFonts w:ascii="Wingdings" w:hAnsi="Wingdings" w:hint="default"/>
      </w:rPr>
    </w:lvl>
  </w:abstractNum>
  <w:abstractNum w:abstractNumId="26" w15:restartNumberingAfterBreak="0">
    <w:nsid w:val="46294AE5"/>
    <w:multiLevelType w:val="hybridMultilevel"/>
    <w:tmpl w:val="DB1EAB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FE72A8"/>
    <w:multiLevelType w:val="hybridMultilevel"/>
    <w:tmpl w:val="50786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18223B"/>
    <w:multiLevelType w:val="hybridMultilevel"/>
    <w:tmpl w:val="035A16A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CE16A7"/>
    <w:multiLevelType w:val="hybridMultilevel"/>
    <w:tmpl w:val="48962FD0"/>
    <w:lvl w:ilvl="0" w:tplc="9882264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B8122F"/>
    <w:multiLevelType w:val="hybridMultilevel"/>
    <w:tmpl w:val="36B64502"/>
    <w:lvl w:ilvl="0" w:tplc="CC046430">
      <w:start w:val="1"/>
      <w:numFmt w:val="decimal"/>
      <w:lvlText w:val="%1."/>
      <w:lvlJc w:val="left"/>
      <w:pPr>
        <w:ind w:left="720" w:hanging="360"/>
      </w:pPr>
      <w:rPr>
        <w:rFonts w:ascii="Times New Roman" w:hAnsi="Times New Roman" w:cs="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0C46B8"/>
    <w:multiLevelType w:val="hybridMultilevel"/>
    <w:tmpl w:val="0234E2AE"/>
    <w:lvl w:ilvl="0" w:tplc="04090015">
      <w:start w:val="1"/>
      <w:numFmt w:val="upperLetter"/>
      <w:lvlText w:val="%1."/>
      <w:lvlJc w:val="left"/>
      <w:pPr>
        <w:ind w:left="1110" w:hanging="360"/>
      </w:pPr>
    </w:lvl>
    <w:lvl w:ilvl="1" w:tplc="BE58AFDE">
      <w:start w:val="1"/>
      <w:numFmt w:val="bullet"/>
      <w:lvlText w:val="-"/>
      <w:lvlJc w:val="left"/>
      <w:pPr>
        <w:ind w:left="1830" w:hanging="360"/>
      </w:pPr>
      <w:rPr>
        <w:rFonts w:ascii="Arial" w:eastAsia="Times New Roman" w:hAnsi="Arial" w:cs="Guttman Yad-Brush" w:hint="default"/>
      </w:r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2" w15:restartNumberingAfterBreak="0">
    <w:nsid w:val="533135D3"/>
    <w:multiLevelType w:val="hybridMultilevel"/>
    <w:tmpl w:val="2436B4C2"/>
    <w:lvl w:ilvl="0" w:tplc="04090019">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CC0F8A"/>
    <w:multiLevelType w:val="hybridMultilevel"/>
    <w:tmpl w:val="035A16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CD05FF1"/>
    <w:multiLevelType w:val="hybridMultilevel"/>
    <w:tmpl w:val="86562A2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B444C1"/>
    <w:multiLevelType w:val="hybridMultilevel"/>
    <w:tmpl w:val="CD724D26"/>
    <w:lvl w:ilvl="0" w:tplc="3EF6BF0C">
      <w:numFmt w:val="bullet"/>
      <w:lvlText w:val="-"/>
      <w:lvlJc w:val="left"/>
      <w:pPr>
        <w:ind w:left="720" w:hanging="360"/>
      </w:pPr>
      <w:rPr>
        <w:rFonts w:ascii="Arial" w:eastAsiaTheme="minorEastAsia"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05286"/>
    <w:multiLevelType w:val="hybridMultilevel"/>
    <w:tmpl w:val="45449D04"/>
    <w:lvl w:ilvl="0" w:tplc="BE58AFDE">
      <w:start w:val="1"/>
      <w:numFmt w:val="bullet"/>
      <w:lvlText w:val="-"/>
      <w:lvlJc w:val="left"/>
      <w:pPr>
        <w:ind w:left="720" w:hanging="360"/>
      </w:pPr>
      <w:rPr>
        <w:rFonts w:ascii="Arial" w:eastAsia="Times New Roman" w:hAnsi="Arial" w:cs="Guttman Yad-Brush"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17745C"/>
    <w:multiLevelType w:val="hybridMultilevel"/>
    <w:tmpl w:val="809E96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10220"/>
    <w:multiLevelType w:val="hybridMultilevel"/>
    <w:tmpl w:val="6EF429D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561EB6"/>
    <w:multiLevelType w:val="hybridMultilevel"/>
    <w:tmpl w:val="C16A89DA"/>
    <w:lvl w:ilvl="0" w:tplc="0409000D">
      <w:start w:val="1"/>
      <w:numFmt w:val="bullet"/>
      <w:lvlText w:val=""/>
      <w:lvlJc w:val="left"/>
      <w:pPr>
        <w:ind w:left="1068"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7B6D42"/>
    <w:multiLevelType w:val="hybridMultilevel"/>
    <w:tmpl w:val="722A24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2F7361"/>
    <w:multiLevelType w:val="hybridMultilevel"/>
    <w:tmpl w:val="E926D316"/>
    <w:lvl w:ilvl="0" w:tplc="9092DAA0">
      <w:start w:val="1"/>
      <w:numFmt w:val="lowerLetter"/>
      <w:lvlText w:val="%1."/>
      <w:lvlJc w:val="left"/>
      <w:pPr>
        <w:ind w:left="1069"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C834D1"/>
    <w:multiLevelType w:val="hybridMultilevel"/>
    <w:tmpl w:val="DE26D3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0366D0"/>
    <w:multiLevelType w:val="hybridMultilevel"/>
    <w:tmpl w:val="258CF750"/>
    <w:lvl w:ilvl="0" w:tplc="F390A40A">
      <w:start w:val="1"/>
      <w:numFmt w:val="bullet"/>
      <w:lvlText w:val=""/>
      <w:lvlJc w:val="left"/>
      <w:pPr>
        <w:tabs>
          <w:tab w:val="num" w:pos="558"/>
        </w:tabs>
        <w:ind w:left="558" w:hanging="360"/>
      </w:pPr>
      <w:rPr>
        <w:rFonts w:ascii="Symbol" w:hAnsi="Symbol" w:hint="default"/>
      </w:rPr>
    </w:lvl>
    <w:lvl w:ilvl="1" w:tplc="04090003">
      <w:start w:val="1"/>
      <w:numFmt w:val="bullet"/>
      <w:lvlText w:val="o"/>
      <w:lvlJc w:val="left"/>
      <w:pPr>
        <w:tabs>
          <w:tab w:val="num" w:pos="198"/>
        </w:tabs>
        <w:ind w:left="198" w:hanging="360"/>
      </w:pPr>
      <w:rPr>
        <w:rFonts w:ascii="Courier New" w:hAnsi="Courier New" w:cs="Courier New" w:hint="default"/>
      </w:rPr>
    </w:lvl>
    <w:lvl w:ilvl="2" w:tplc="04090005">
      <w:start w:val="1"/>
      <w:numFmt w:val="bullet"/>
      <w:lvlText w:val=""/>
      <w:lvlJc w:val="left"/>
      <w:pPr>
        <w:tabs>
          <w:tab w:val="num" w:pos="918"/>
        </w:tabs>
        <w:ind w:left="918" w:hanging="360"/>
      </w:pPr>
      <w:rPr>
        <w:rFonts w:ascii="Wingdings" w:hAnsi="Wingdings" w:hint="default"/>
      </w:rPr>
    </w:lvl>
    <w:lvl w:ilvl="3" w:tplc="04090001">
      <w:start w:val="1"/>
      <w:numFmt w:val="bullet"/>
      <w:lvlText w:val=""/>
      <w:lvlJc w:val="left"/>
      <w:pPr>
        <w:tabs>
          <w:tab w:val="num" w:pos="1638"/>
        </w:tabs>
        <w:ind w:left="1638" w:hanging="360"/>
      </w:pPr>
      <w:rPr>
        <w:rFonts w:ascii="Symbol" w:hAnsi="Symbol" w:hint="default"/>
      </w:rPr>
    </w:lvl>
    <w:lvl w:ilvl="4" w:tplc="04090003">
      <w:start w:val="1"/>
      <w:numFmt w:val="bullet"/>
      <w:lvlText w:val="o"/>
      <w:lvlJc w:val="left"/>
      <w:pPr>
        <w:tabs>
          <w:tab w:val="num" w:pos="2358"/>
        </w:tabs>
        <w:ind w:left="2358" w:hanging="360"/>
      </w:pPr>
      <w:rPr>
        <w:rFonts w:ascii="Courier New" w:hAnsi="Courier New" w:cs="Courier New" w:hint="default"/>
      </w:rPr>
    </w:lvl>
    <w:lvl w:ilvl="5" w:tplc="04090005">
      <w:start w:val="1"/>
      <w:numFmt w:val="bullet"/>
      <w:lvlText w:val=""/>
      <w:lvlJc w:val="left"/>
      <w:pPr>
        <w:tabs>
          <w:tab w:val="num" w:pos="3078"/>
        </w:tabs>
        <w:ind w:left="3078" w:hanging="360"/>
      </w:pPr>
      <w:rPr>
        <w:rFonts w:ascii="Wingdings" w:hAnsi="Wingdings" w:hint="default"/>
      </w:rPr>
    </w:lvl>
    <w:lvl w:ilvl="6" w:tplc="04090001">
      <w:start w:val="1"/>
      <w:numFmt w:val="bullet"/>
      <w:lvlText w:val=""/>
      <w:lvlJc w:val="left"/>
      <w:pPr>
        <w:tabs>
          <w:tab w:val="num" w:pos="3798"/>
        </w:tabs>
        <w:ind w:left="3798" w:hanging="360"/>
      </w:pPr>
      <w:rPr>
        <w:rFonts w:ascii="Symbol" w:hAnsi="Symbol" w:hint="default"/>
      </w:rPr>
    </w:lvl>
    <w:lvl w:ilvl="7" w:tplc="04090003">
      <w:start w:val="1"/>
      <w:numFmt w:val="bullet"/>
      <w:lvlText w:val="o"/>
      <w:lvlJc w:val="left"/>
      <w:pPr>
        <w:tabs>
          <w:tab w:val="num" w:pos="4518"/>
        </w:tabs>
        <w:ind w:left="4518" w:hanging="360"/>
      </w:pPr>
      <w:rPr>
        <w:rFonts w:ascii="Courier New" w:hAnsi="Courier New" w:cs="Courier New" w:hint="default"/>
      </w:rPr>
    </w:lvl>
    <w:lvl w:ilvl="8" w:tplc="04090005">
      <w:start w:val="1"/>
      <w:numFmt w:val="bullet"/>
      <w:lvlText w:val=""/>
      <w:lvlJc w:val="left"/>
      <w:pPr>
        <w:tabs>
          <w:tab w:val="num" w:pos="5238"/>
        </w:tabs>
        <w:ind w:left="5238" w:hanging="360"/>
      </w:pPr>
      <w:rPr>
        <w:rFonts w:ascii="Wingdings" w:hAnsi="Wingdings" w:hint="default"/>
      </w:rPr>
    </w:lvl>
  </w:abstractNum>
  <w:abstractNum w:abstractNumId="44" w15:restartNumberingAfterBreak="0">
    <w:nsid w:val="78BA4A40"/>
    <w:multiLevelType w:val="hybridMultilevel"/>
    <w:tmpl w:val="8E2C9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836E0D"/>
    <w:multiLevelType w:val="hybridMultilevel"/>
    <w:tmpl w:val="BBF66874"/>
    <w:lvl w:ilvl="0" w:tplc="2FC27518">
      <w:start w:val="1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6430A7"/>
    <w:multiLevelType w:val="hybridMultilevel"/>
    <w:tmpl w:val="9C5CDAD8"/>
    <w:lvl w:ilvl="0" w:tplc="0409000F">
      <w:start w:val="1"/>
      <w:numFmt w:val="decimal"/>
      <w:lvlText w:val="%1."/>
      <w:lvlJc w:val="left"/>
      <w:pPr>
        <w:ind w:left="1080" w:hanging="360"/>
      </w:pPr>
      <w:rPr>
        <w:rFonts w:hint="default"/>
      </w:rPr>
    </w:lvl>
    <w:lvl w:ilvl="1" w:tplc="04090013">
      <w:start w:val="1"/>
      <w:numFmt w:val="hebrew1"/>
      <w:lvlText w:val="%2."/>
      <w:lvlJc w:val="center"/>
      <w:pPr>
        <w:ind w:left="1800" w:hanging="360"/>
      </w:pPr>
    </w:lvl>
    <w:lvl w:ilvl="2" w:tplc="4928156E">
      <w:start w:val="1"/>
      <w:numFmt w:val="hebrew1"/>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9"/>
  </w:num>
  <w:num w:numId="2">
    <w:abstractNumId w:val="11"/>
  </w:num>
  <w:num w:numId="3">
    <w:abstractNumId w:val="15"/>
  </w:num>
  <w:num w:numId="4">
    <w:abstractNumId w:val="28"/>
  </w:num>
  <w:num w:numId="5">
    <w:abstractNumId w:val="33"/>
  </w:num>
  <w:num w:numId="6">
    <w:abstractNumId w:val="46"/>
  </w:num>
  <w:num w:numId="7">
    <w:abstractNumId w:val="43"/>
  </w:num>
  <w:num w:numId="8">
    <w:abstractNumId w:val="3"/>
  </w:num>
  <w:num w:numId="9">
    <w:abstractNumId w:val="7"/>
  </w:num>
  <w:num w:numId="10">
    <w:abstractNumId w:val="32"/>
  </w:num>
  <w:num w:numId="11">
    <w:abstractNumId w:val="13"/>
  </w:num>
  <w:num w:numId="12">
    <w:abstractNumId w:val="18"/>
  </w:num>
  <w:num w:numId="13">
    <w:abstractNumId w:val="4"/>
  </w:num>
  <w:num w:numId="14">
    <w:abstractNumId w:val="40"/>
  </w:num>
  <w:num w:numId="15">
    <w:abstractNumId w:val="19"/>
  </w:num>
  <w:num w:numId="16">
    <w:abstractNumId w:val="20"/>
  </w:num>
  <w:num w:numId="17">
    <w:abstractNumId w:val="0"/>
  </w:num>
  <w:num w:numId="18">
    <w:abstractNumId w:val="10"/>
  </w:num>
  <w:num w:numId="19">
    <w:abstractNumId w:val="35"/>
  </w:num>
  <w:num w:numId="20">
    <w:abstractNumId w:val="8"/>
  </w:num>
  <w:num w:numId="21">
    <w:abstractNumId w:val="9"/>
  </w:num>
  <w:num w:numId="22">
    <w:abstractNumId w:val="21"/>
  </w:num>
  <w:num w:numId="23">
    <w:abstractNumId w:val="45"/>
  </w:num>
  <w:num w:numId="24">
    <w:abstractNumId w:val="2"/>
  </w:num>
  <w:num w:numId="25">
    <w:abstractNumId w:val="30"/>
  </w:num>
  <w:num w:numId="26">
    <w:abstractNumId w:val="1"/>
  </w:num>
  <w:num w:numId="27">
    <w:abstractNumId w:val="41"/>
  </w:num>
  <w:num w:numId="28">
    <w:abstractNumId w:val="31"/>
  </w:num>
  <w:num w:numId="29">
    <w:abstractNumId w:val="12"/>
  </w:num>
  <w:num w:numId="30">
    <w:abstractNumId w:val="5"/>
  </w:num>
  <w:num w:numId="31">
    <w:abstractNumId w:val="44"/>
  </w:num>
  <w:num w:numId="32">
    <w:abstractNumId w:val="6"/>
  </w:num>
  <w:num w:numId="33">
    <w:abstractNumId w:val="37"/>
  </w:num>
  <w:num w:numId="34">
    <w:abstractNumId w:val="14"/>
  </w:num>
  <w:num w:numId="35">
    <w:abstractNumId w:val="23"/>
  </w:num>
  <w:num w:numId="36">
    <w:abstractNumId w:val="39"/>
  </w:num>
  <w:num w:numId="37">
    <w:abstractNumId w:val="38"/>
  </w:num>
  <w:num w:numId="38">
    <w:abstractNumId w:val="34"/>
  </w:num>
  <w:num w:numId="39">
    <w:abstractNumId w:val="26"/>
  </w:num>
  <w:num w:numId="40">
    <w:abstractNumId w:val="27"/>
  </w:num>
  <w:num w:numId="41">
    <w:abstractNumId w:val="16"/>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num>
  <w:num w:numId="44">
    <w:abstractNumId w:val="24"/>
  </w:num>
  <w:num w:numId="4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22"/>
  </w:num>
  <w:num w:numId="49">
    <w:abstractNumId w:val="36"/>
  </w:num>
  <w:num w:numId="50">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LI0NjCxNDADkmaGZko6SsGpxcWZ+XkgBYa1ALkJSecsAAAA"/>
  </w:docVars>
  <w:rsids>
    <w:rsidRoot w:val="00505F13"/>
    <w:rsid w:val="0000752F"/>
    <w:rsid w:val="00010602"/>
    <w:rsid w:val="0004127B"/>
    <w:rsid w:val="00084E70"/>
    <w:rsid w:val="000B609A"/>
    <w:rsid w:val="000B713F"/>
    <w:rsid w:val="000C34B0"/>
    <w:rsid w:val="000D746C"/>
    <w:rsid w:val="001167E0"/>
    <w:rsid w:val="00122352"/>
    <w:rsid w:val="00150099"/>
    <w:rsid w:val="001538A9"/>
    <w:rsid w:val="00161F34"/>
    <w:rsid w:val="00167486"/>
    <w:rsid w:val="00176B96"/>
    <w:rsid w:val="00187B87"/>
    <w:rsid w:val="001B2461"/>
    <w:rsid w:val="001E3FC6"/>
    <w:rsid w:val="001E4202"/>
    <w:rsid w:val="001E4D4D"/>
    <w:rsid w:val="001F1990"/>
    <w:rsid w:val="001F33CD"/>
    <w:rsid w:val="0021335F"/>
    <w:rsid w:val="00237D9F"/>
    <w:rsid w:val="002A23DA"/>
    <w:rsid w:val="002F252B"/>
    <w:rsid w:val="00305F92"/>
    <w:rsid w:val="0030745B"/>
    <w:rsid w:val="003124AC"/>
    <w:rsid w:val="003142F8"/>
    <w:rsid w:val="00314A85"/>
    <w:rsid w:val="00320511"/>
    <w:rsid w:val="00331038"/>
    <w:rsid w:val="00337058"/>
    <w:rsid w:val="00345D96"/>
    <w:rsid w:val="00356DB4"/>
    <w:rsid w:val="00360188"/>
    <w:rsid w:val="00381B52"/>
    <w:rsid w:val="00387EF9"/>
    <w:rsid w:val="003B0889"/>
    <w:rsid w:val="003C082B"/>
    <w:rsid w:val="003C7E88"/>
    <w:rsid w:val="003D5FB8"/>
    <w:rsid w:val="00445212"/>
    <w:rsid w:val="00450BB6"/>
    <w:rsid w:val="00462642"/>
    <w:rsid w:val="0046647B"/>
    <w:rsid w:val="004827CC"/>
    <w:rsid w:val="0048374F"/>
    <w:rsid w:val="004B0939"/>
    <w:rsid w:val="004C27BC"/>
    <w:rsid w:val="004D3FE7"/>
    <w:rsid w:val="00505F13"/>
    <w:rsid w:val="0052710F"/>
    <w:rsid w:val="005368A8"/>
    <w:rsid w:val="00537C7C"/>
    <w:rsid w:val="005573B4"/>
    <w:rsid w:val="00566ED7"/>
    <w:rsid w:val="005766F5"/>
    <w:rsid w:val="00586424"/>
    <w:rsid w:val="005A0AC5"/>
    <w:rsid w:val="005C0E0B"/>
    <w:rsid w:val="005C3026"/>
    <w:rsid w:val="005D5B0B"/>
    <w:rsid w:val="005D7C7B"/>
    <w:rsid w:val="005F0068"/>
    <w:rsid w:val="00694C7F"/>
    <w:rsid w:val="006E198E"/>
    <w:rsid w:val="006F58FC"/>
    <w:rsid w:val="00714241"/>
    <w:rsid w:val="00757899"/>
    <w:rsid w:val="00760599"/>
    <w:rsid w:val="00785C5F"/>
    <w:rsid w:val="00797D66"/>
    <w:rsid w:val="007B2F32"/>
    <w:rsid w:val="007B6AC8"/>
    <w:rsid w:val="007C03A7"/>
    <w:rsid w:val="007D4DF2"/>
    <w:rsid w:val="007E0083"/>
    <w:rsid w:val="00805E20"/>
    <w:rsid w:val="00813DE0"/>
    <w:rsid w:val="00832318"/>
    <w:rsid w:val="00857908"/>
    <w:rsid w:val="008638F3"/>
    <w:rsid w:val="00882C7A"/>
    <w:rsid w:val="00887E61"/>
    <w:rsid w:val="0089128D"/>
    <w:rsid w:val="008E2306"/>
    <w:rsid w:val="008E3E8F"/>
    <w:rsid w:val="00926A48"/>
    <w:rsid w:val="00940CE7"/>
    <w:rsid w:val="009821B3"/>
    <w:rsid w:val="009914BB"/>
    <w:rsid w:val="009D1F94"/>
    <w:rsid w:val="009D5EFF"/>
    <w:rsid w:val="009E6787"/>
    <w:rsid w:val="00A40D8B"/>
    <w:rsid w:val="00A429A9"/>
    <w:rsid w:val="00A9131D"/>
    <w:rsid w:val="00A94A29"/>
    <w:rsid w:val="00AA29BC"/>
    <w:rsid w:val="00AC6AD9"/>
    <w:rsid w:val="00AD1C71"/>
    <w:rsid w:val="00AD2B82"/>
    <w:rsid w:val="00AE259A"/>
    <w:rsid w:val="00AF6403"/>
    <w:rsid w:val="00B04949"/>
    <w:rsid w:val="00B058C7"/>
    <w:rsid w:val="00B220B8"/>
    <w:rsid w:val="00B26F4C"/>
    <w:rsid w:val="00BC5D8A"/>
    <w:rsid w:val="00BE778F"/>
    <w:rsid w:val="00BF7BF1"/>
    <w:rsid w:val="00C07976"/>
    <w:rsid w:val="00C139F3"/>
    <w:rsid w:val="00C37C26"/>
    <w:rsid w:val="00C45329"/>
    <w:rsid w:val="00C75978"/>
    <w:rsid w:val="00CB5434"/>
    <w:rsid w:val="00D13726"/>
    <w:rsid w:val="00D3004A"/>
    <w:rsid w:val="00D3605B"/>
    <w:rsid w:val="00D45C2A"/>
    <w:rsid w:val="00D57130"/>
    <w:rsid w:val="00D63309"/>
    <w:rsid w:val="00D67A79"/>
    <w:rsid w:val="00D90662"/>
    <w:rsid w:val="00DA20FB"/>
    <w:rsid w:val="00DA355F"/>
    <w:rsid w:val="00DA67A7"/>
    <w:rsid w:val="00DE4965"/>
    <w:rsid w:val="00DE4B3E"/>
    <w:rsid w:val="00DE5DD9"/>
    <w:rsid w:val="00E42802"/>
    <w:rsid w:val="00E83109"/>
    <w:rsid w:val="00EA3599"/>
    <w:rsid w:val="00EB0C10"/>
    <w:rsid w:val="00EB72A5"/>
    <w:rsid w:val="00EC6327"/>
    <w:rsid w:val="00ED41F5"/>
    <w:rsid w:val="00EF20E1"/>
    <w:rsid w:val="00F01CA4"/>
    <w:rsid w:val="00F1672F"/>
    <w:rsid w:val="00F34DEE"/>
    <w:rsid w:val="00F50FF3"/>
    <w:rsid w:val="00F6229A"/>
    <w:rsid w:val="00F84C22"/>
    <w:rsid w:val="00FB0F9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2408B"/>
  <w15:docId w15:val="{EB74FD60-70D2-C641-A88F-582894120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505F13"/>
    <w:pPr>
      <w:keepNext/>
      <w:bidi/>
      <w:spacing w:after="0" w:line="240" w:lineRule="auto"/>
      <w:jc w:val="center"/>
      <w:outlineLvl w:val="0"/>
    </w:pPr>
    <w:rPr>
      <w:rFonts w:ascii="Garamond" w:eastAsia="Times New Roman" w:hAnsi="Garamond" w:cs="Narkisim"/>
      <w:b/>
      <w:bCs/>
      <w:sz w:val="28"/>
      <w:szCs w:val="28"/>
      <w:u w:val="single"/>
      <w:lang w:eastAsia="he-IL"/>
    </w:rPr>
  </w:style>
  <w:style w:type="paragraph" w:styleId="Heading2">
    <w:name w:val="heading 2"/>
    <w:basedOn w:val="Normal"/>
    <w:next w:val="Normal"/>
    <w:link w:val="Heading2Char"/>
    <w:uiPriority w:val="9"/>
    <w:semiHidden/>
    <w:unhideWhenUsed/>
    <w:qFormat/>
    <w:rsid w:val="00505F13"/>
    <w:pPr>
      <w:keepNext/>
      <w:keepLines/>
      <w:spacing w:before="40" w:after="0"/>
      <w:outlineLvl w:val="1"/>
    </w:pPr>
    <w:rPr>
      <w:rFonts w:ascii="Calibri Light" w:eastAsia="Times New Roman" w:hAnsi="Calibri Light" w:cs="Times New Roman"/>
      <w:b/>
      <w:bCs/>
      <w:color w:val="5B9BD5"/>
      <w:sz w:val="26"/>
      <w:szCs w:val="26"/>
      <w:lang w:eastAsia="he-IL"/>
    </w:rPr>
  </w:style>
  <w:style w:type="paragraph" w:styleId="Heading3">
    <w:name w:val="heading 3"/>
    <w:basedOn w:val="Normal"/>
    <w:next w:val="Normal"/>
    <w:link w:val="Heading3Char"/>
    <w:qFormat/>
    <w:rsid w:val="00505F13"/>
    <w:pPr>
      <w:keepNext/>
      <w:bidi/>
      <w:spacing w:after="0" w:line="240" w:lineRule="auto"/>
      <w:jc w:val="center"/>
      <w:outlineLvl w:val="2"/>
    </w:pPr>
    <w:rPr>
      <w:rFonts w:ascii="Garamond" w:eastAsia="Times New Roman" w:hAnsi="Garamond" w:cs="Narkisim"/>
      <w:b/>
      <w:bCs/>
      <w:sz w:val="32"/>
      <w:szCs w:val="32"/>
      <w:u w:val="single"/>
      <w:lang w:eastAsia="he-IL"/>
    </w:rPr>
  </w:style>
  <w:style w:type="paragraph" w:styleId="Heading5">
    <w:name w:val="heading 5"/>
    <w:basedOn w:val="Normal"/>
    <w:next w:val="Normal"/>
    <w:link w:val="Heading5Char"/>
    <w:qFormat/>
    <w:rsid w:val="00505F13"/>
    <w:pPr>
      <w:keepNext/>
      <w:bidi/>
      <w:spacing w:after="0" w:line="240" w:lineRule="auto"/>
      <w:outlineLvl w:val="4"/>
    </w:pPr>
    <w:rPr>
      <w:rFonts w:ascii="Garamond" w:eastAsia="Times New Roman" w:hAnsi="Garamond" w:cs="Narkisim"/>
      <w:b/>
      <w:bCs/>
      <w:sz w:val="24"/>
      <w:szCs w:val="24"/>
      <w:lang w:eastAsia="he-IL"/>
    </w:rPr>
  </w:style>
  <w:style w:type="paragraph" w:styleId="Heading6">
    <w:name w:val="heading 6"/>
    <w:basedOn w:val="Normal"/>
    <w:next w:val="Normal"/>
    <w:link w:val="Heading6Char"/>
    <w:qFormat/>
    <w:rsid w:val="00505F13"/>
    <w:pPr>
      <w:keepNext/>
      <w:numPr>
        <w:numId w:val="21"/>
      </w:numPr>
      <w:bidi/>
      <w:spacing w:after="0" w:line="240" w:lineRule="auto"/>
      <w:ind w:right="0"/>
      <w:outlineLvl w:val="5"/>
    </w:pPr>
    <w:rPr>
      <w:rFonts w:ascii="Garamond" w:eastAsia="Times New Roman" w:hAnsi="Garamond" w:cs="Narkisim"/>
      <w:b/>
      <w:bCs/>
      <w:sz w:val="24"/>
      <w:szCs w:val="24"/>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5F13"/>
    <w:rPr>
      <w:rFonts w:ascii="Garamond" w:eastAsia="Times New Roman" w:hAnsi="Garamond" w:cs="Narkisim"/>
      <w:b/>
      <w:bCs/>
      <w:sz w:val="28"/>
      <w:szCs w:val="28"/>
      <w:u w:val="single"/>
      <w:lang w:val="en-US" w:eastAsia="he-IL"/>
    </w:rPr>
  </w:style>
  <w:style w:type="paragraph" w:customStyle="1" w:styleId="21">
    <w:name w:val="כותרת 21"/>
    <w:basedOn w:val="Normal"/>
    <w:next w:val="Normal"/>
    <w:uiPriority w:val="9"/>
    <w:semiHidden/>
    <w:unhideWhenUsed/>
    <w:qFormat/>
    <w:rsid w:val="00505F13"/>
    <w:pPr>
      <w:keepNext/>
      <w:keepLines/>
      <w:bidi/>
      <w:spacing w:before="200" w:after="0" w:line="240" w:lineRule="auto"/>
      <w:outlineLvl w:val="1"/>
    </w:pPr>
    <w:rPr>
      <w:rFonts w:ascii="Calibri Light" w:eastAsia="Times New Roman" w:hAnsi="Calibri Light" w:cs="Times New Roman"/>
      <w:b/>
      <w:bCs/>
      <w:color w:val="5B9BD5"/>
      <w:sz w:val="26"/>
      <w:szCs w:val="26"/>
      <w:lang w:eastAsia="he-IL"/>
    </w:rPr>
  </w:style>
  <w:style w:type="character" w:customStyle="1" w:styleId="Heading3Char">
    <w:name w:val="Heading 3 Char"/>
    <w:basedOn w:val="DefaultParagraphFont"/>
    <w:link w:val="Heading3"/>
    <w:rsid w:val="00505F13"/>
    <w:rPr>
      <w:rFonts w:ascii="Garamond" w:eastAsia="Times New Roman" w:hAnsi="Garamond" w:cs="Narkisim"/>
      <w:b/>
      <w:bCs/>
      <w:sz w:val="32"/>
      <w:szCs w:val="32"/>
      <w:u w:val="single"/>
      <w:lang w:val="en-US" w:eastAsia="he-IL"/>
    </w:rPr>
  </w:style>
  <w:style w:type="character" w:customStyle="1" w:styleId="Heading5Char">
    <w:name w:val="Heading 5 Char"/>
    <w:basedOn w:val="DefaultParagraphFont"/>
    <w:link w:val="Heading5"/>
    <w:rsid w:val="00505F13"/>
    <w:rPr>
      <w:rFonts w:ascii="Garamond" w:eastAsia="Times New Roman" w:hAnsi="Garamond" w:cs="Narkisim"/>
      <w:b/>
      <w:bCs/>
      <w:sz w:val="24"/>
      <w:szCs w:val="24"/>
      <w:lang w:val="en-US" w:eastAsia="he-IL"/>
    </w:rPr>
  </w:style>
  <w:style w:type="character" w:customStyle="1" w:styleId="Heading6Char">
    <w:name w:val="Heading 6 Char"/>
    <w:basedOn w:val="DefaultParagraphFont"/>
    <w:link w:val="Heading6"/>
    <w:rsid w:val="00505F13"/>
    <w:rPr>
      <w:rFonts w:ascii="Garamond" w:eastAsia="Times New Roman" w:hAnsi="Garamond" w:cs="Narkisim"/>
      <w:b/>
      <w:bCs/>
      <w:sz w:val="24"/>
      <w:szCs w:val="24"/>
      <w:lang w:val="en-US" w:eastAsia="he-IL"/>
    </w:rPr>
  </w:style>
  <w:style w:type="numbering" w:customStyle="1" w:styleId="1">
    <w:name w:val="ללא רשימה1"/>
    <w:next w:val="NoList"/>
    <w:uiPriority w:val="99"/>
    <w:semiHidden/>
    <w:unhideWhenUsed/>
    <w:rsid w:val="00505F13"/>
  </w:style>
  <w:style w:type="paragraph" w:styleId="Header">
    <w:name w:val="header"/>
    <w:basedOn w:val="Normal"/>
    <w:link w:val="HeaderChar"/>
    <w:uiPriority w:val="99"/>
    <w:unhideWhenUsed/>
    <w:rsid w:val="00505F13"/>
    <w:pPr>
      <w:tabs>
        <w:tab w:val="center" w:pos="4680"/>
        <w:tab w:val="right" w:pos="9360"/>
      </w:tabs>
      <w:spacing w:after="0" w:line="240" w:lineRule="auto"/>
    </w:pPr>
    <w:rPr>
      <w:rFonts w:ascii="Times New Roman" w:eastAsia="Calibri" w:hAnsi="Times New Roman" w:cs="David"/>
      <w:sz w:val="24"/>
      <w:szCs w:val="24"/>
    </w:rPr>
  </w:style>
  <w:style w:type="character" w:customStyle="1" w:styleId="HeaderChar">
    <w:name w:val="Header Char"/>
    <w:basedOn w:val="DefaultParagraphFont"/>
    <w:link w:val="Header"/>
    <w:uiPriority w:val="99"/>
    <w:rsid w:val="00505F13"/>
    <w:rPr>
      <w:rFonts w:ascii="Times New Roman" w:eastAsia="Calibri" w:hAnsi="Times New Roman" w:cs="David"/>
      <w:sz w:val="24"/>
      <w:szCs w:val="24"/>
      <w:lang w:val="en-US"/>
    </w:rPr>
  </w:style>
  <w:style w:type="paragraph" w:styleId="Footer">
    <w:name w:val="footer"/>
    <w:basedOn w:val="Normal"/>
    <w:link w:val="FooterChar"/>
    <w:uiPriority w:val="99"/>
    <w:unhideWhenUsed/>
    <w:rsid w:val="00505F13"/>
    <w:pPr>
      <w:tabs>
        <w:tab w:val="center" w:pos="4680"/>
        <w:tab w:val="right" w:pos="9360"/>
      </w:tabs>
      <w:spacing w:after="0" w:line="240" w:lineRule="auto"/>
    </w:pPr>
    <w:rPr>
      <w:rFonts w:ascii="Times New Roman" w:eastAsia="Calibri" w:hAnsi="Times New Roman" w:cs="David"/>
      <w:sz w:val="24"/>
      <w:szCs w:val="24"/>
    </w:rPr>
  </w:style>
  <w:style w:type="character" w:customStyle="1" w:styleId="FooterChar">
    <w:name w:val="Footer Char"/>
    <w:basedOn w:val="DefaultParagraphFont"/>
    <w:link w:val="Footer"/>
    <w:uiPriority w:val="99"/>
    <w:rsid w:val="00505F13"/>
    <w:rPr>
      <w:rFonts w:ascii="Times New Roman" w:eastAsia="Calibri" w:hAnsi="Times New Roman" w:cs="David"/>
      <w:sz w:val="24"/>
      <w:szCs w:val="24"/>
      <w:lang w:val="en-US"/>
    </w:rPr>
  </w:style>
  <w:style w:type="table" w:customStyle="1" w:styleId="10">
    <w:name w:val="רשת טבלה1"/>
    <w:basedOn w:val="TableNormal"/>
    <w:next w:val="TableGrid"/>
    <w:uiPriority w:val="59"/>
    <w:rsid w:val="00505F1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05F13"/>
    <w:rPr>
      <w:sz w:val="16"/>
      <w:szCs w:val="16"/>
    </w:rPr>
  </w:style>
  <w:style w:type="paragraph" w:styleId="CommentText">
    <w:name w:val="annotation text"/>
    <w:basedOn w:val="Normal"/>
    <w:link w:val="CommentTextChar"/>
    <w:uiPriority w:val="99"/>
    <w:unhideWhenUsed/>
    <w:rsid w:val="00505F13"/>
    <w:pPr>
      <w:bidi/>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505F13"/>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505F13"/>
    <w:rPr>
      <w:b/>
      <w:bCs/>
    </w:rPr>
  </w:style>
  <w:style w:type="character" w:customStyle="1" w:styleId="CommentSubjectChar">
    <w:name w:val="Comment Subject Char"/>
    <w:basedOn w:val="CommentTextChar"/>
    <w:link w:val="CommentSubject"/>
    <w:uiPriority w:val="99"/>
    <w:semiHidden/>
    <w:rsid w:val="00505F13"/>
    <w:rPr>
      <w:rFonts w:eastAsia="Times New Roman"/>
      <w:b/>
      <w:bCs/>
      <w:sz w:val="20"/>
      <w:szCs w:val="20"/>
      <w:lang w:val="en-US"/>
    </w:rPr>
  </w:style>
  <w:style w:type="paragraph" w:styleId="BalloonText">
    <w:name w:val="Balloon Text"/>
    <w:basedOn w:val="Normal"/>
    <w:link w:val="BalloonTextChar"/>
    <w:uiPriority w:val="99"/>
    <w:semiHidden/>
    <w:unhideWhenUsed/>
    <w:rsid w:val="00505F13"/>
    <w:pPr>
      <w:bidi/>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05F13"/>
    <w:rPr>
      <w:rFonts w:ascii="Segoe UI" w:eastAsia="Times New Roman" w:hAnsi="Segoe UI" w:cs="Segoe UI"/>
      <w:sz w:val="18"/>
      <w:szCs w:val="18"/>
      <w:lang w:val="en-US"/>
    </w:rPr>
  </w:style>
  <w:style w:type="paragraph" w:customStyle="1" w:styleId="11">
    <w:name w:val="מהדורה1"/>
    <w:next w:val="Revision"/>
    <w:hidden/>
    <w:uiPriority w:val="99"/>
    <w:semiHidden/>
    <w:rsid w:val="00505F13"/>
    <w:pPr>
      <w:spacing w:after="0" w:line="240" w:lineRule="auto"/>
    </w:pPr>
    <w:rPr>
      <w:rFonts w:eastAsia="Times New Roman"/>
    </w:rPr>
  </w:style>
  <w:style w:type="paragraph" w:styleId="ListParagraph">
    <w:name w:val="List Paragraph"/>
    <w:basedOn w:val="Normal"/>
    <w:uiPriority w:val="34"/>
    <w:qFormat/>
    <w:rsid w:val="00505F13"/>
    <w:pPr>
      <w:bidi/>
      <w:spacing w:after="200" w:line="276" w:lineRule="auto"/>
      <w:ind w:left="720"/>
      <w:contextualSpacing/>
    </w:pPr>
    <w:rPr>
      <w:rFonts w:eastAsia="Times New Roman"/>
    </w:rPr>
  </w:style>
  <w:style w:type="paragraph" w:styleId="FootnoteText">
    <w:name w:val="footnote text"/>
    <w:basedOn w:val="Normal"/>
    <w:link w:val="FootnoteTextChar"/>
    <w:uiPriority w:val="99"/>
    <w:semiHidden/>
    <w:unhideWhenUsed/>
    <w:rsid w:val="00505F13"/>
    <w:pPr>
      <w:bidi/>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505F13"/>
    <w:rPr>
      <w:rFonts w:eastAsia="Times New Roman"/>
      <w:sz w:val="20"/>
      <w:szCs w:val="20"/>
      <w:lang w:val="en-US"/>
    </w:rPr>
  </w:style>
  <w:style w:type="character" w:styleId="FootnoteReference">
    <w:name w:val="footnote reference"/>
    <w:basedOn w:val="DefaultParagraphFont"/>
    <w:uiPriority w:val="99"/>
    <w:semiHidden/>
    <w:unhideWhenUsed/>
    <w:rsid w:val="00505F13"/>
    <w:rPr>
      <w:vertAlign w:val="superscript"/>
    </w:rPr>
  </w:style>
  <w:style w:type="character" w:customStyle="1" w:styleId="Heading2Char">
    <w:name w:val="Heading 2 Char"/>
    <w:basedOn w:val="DefaultParagraphFont"/>
    <w:link w:val="Heading2"/>
    <w:uiPriority w:val="9"/>
    <w:semiHidden/>
    <w:rsid w:val="00505F13"/>
    <w:rPr>
      <w:rFonts w:ascii="Calibri Light" w:eastAsia="Times New Roman" w:hAnsi="Calibri Light" w:cs="Times New Roman"/>
      <w:b/>
      <w:bCs/>
      <w:color w:val="5B9BD5"/>
      <w:sz w:val="26"/>
      <w:szCs w:val="26"/>
      <w:lang w:eastAsia="he-IL"/>
    </w:rPr>
  </w:style>
  <w:style w:type="paragraph" w:customStyle="1" w:styleId="NormalWeb1">
    <w:name w:val="Normal (Web)‎1"/>
    <w:basedOn w:val="Normal"/>
    <w:uiPriority w:val="99"/>
    <w:unhideWhenUsed/>
    <w:rsid w:val="00505F13"/>
    <w:pPr>
      <w:spacing w:before="100" w:beforeAutospacing="1" w:after="100" w:afterAutospacing="1"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505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5F13"/>
    <w:pPr>
      <w:spacing w:after="0" w:line="240" w:lineRule="auto"/>
    </w:pPr>
  </w:style>
  <w:style w:type="character" w:customStyle="1" w:styleId="210">
    <w:name w:val="כותרת 2 תו1"/>
    <w:basedOn w:val="DefaultParagraphFont"/>
    <w:uiPriority w:val="9"/>
    <w:semiHidden/>
    <w:rsid w:val="00505F13"/>
    <w:rPr>
      <w:rFonts w:asciiTheme="majorHAnsi" w:eastAsiaTheme="majorEastAsia" w:hAnsiTheme="majorHAnsi" w:cstheme="majorBidi"/>
      <w:color w:val="2F5496" w:themeColor="accent1" w:themeShade="BF"/>
      <w:sz w:val="26"/>
      <w:szCs w:val="26"/>
    </w:rPr>
  </w:style>
  <w:style w:type="paragraph" w:styleId="BodyTextIndent">
    <w:name w:val="Body Text Indent"/>
    <w:basedOn w:val="Normal"/>
    <w:link w:val="BodyTextIndentChar"/>
    <w:rsid w:val="00887E61"/>
    <w:pPr>
      <w:tabs>
        <w:tab w:val="left" w:pos="375"/>
        <w:tab w:val="right" w:pos="8029"/>
      </w:tabs>
      <w:bidi/>
      <w:spacing w:after="0" w:line="240" w:lineRule="auto"/>
      <w:ind w:left="233" w:hanging="233"/>
    </w:pPr>
    <w:rPr>
      <w:rFonts w:ascii="Times New Roman" w:eastAsia="Times New Roman" w:hAnsi="Times New Roman" w:cs="David"/>
      <w:sz w:val="20"/>
      <w:szCs w:val="26"/>
      <w:lang w:eastAsia="he-IL"/>
    </w:rPr>
  </w:style>
  <w:style w:type="character" w:customStyle="1" w:styleId="BodyTextIndentChar">
    <w:name w:val="Body Text Indent Char"/>
    <w:basedOn w:val="DefaultParagraphFont"/>
    <w:link w:val="BodyTextIndent"/>
    <w:rsid w:val="00887E61"/>
    <w:rPr>
      <w:rFonts w:ascii="Times New Roman" w:eastAsia="Times New Roman" w:hAnsi="Times New Roman" w:cs="David"/>
      <w:sz w:val="20"/>
      <w:szCs w:val="26"/>
      <w:lang w:eastAsia="he-IL"/>
    </w:rPr>
  </w:style>
  <w:style w:type="character" w:styleId="Hyperlink">
    <w:name w:val="Hyperlink"/>
    <w:basedOn w:val="DefaultParagraphFont"/>
    <w:uiPriority w:val="99"/>
    <w:semiHidden/>
    <w:unhideWhenUsed/>
    <w:rsid w:val="00982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1038</Words>
  <Characters>5920</Characters>
  <Application>Microsoft Office Word</Application>
  <DocSecurity>0</DocSecurity>
  <Lines>49</Lines>
  <Paragraphs>13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Sagy</dc:creator>
  <cp:keywords/>
  <dc:description/>
  <cp:lastModifiedBy>Susan</cp:lastModifiedBy>
  <cp:revision>3</cp:revision>
  <dcterms:created xsi:type="dcterms:W3CDTF">2021-12-19T01:50:00Z</dcterms:created>
  <dcterms:modified xsi:type="dcterms:W3CDTF">2021-12-19T02:10:00Z</dcterms:modified>
</cp:coreProperties>
</file>