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7654" w14:textId="240DFEEE" w:rsidR="001325F3" w:rsidRPr="005449B9" w:rsidRDefault="001325F3" w:rsidP="00A175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F9C8CD" w14:textId="55158D92" w:rsidR="002C686D" w:rsidRDefault="00C740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877167" w:rsidRPr="005449B9">
        <w:rPr>
          <w:rFonts w:asciiTheme="majorBidi" w:hAnsiTheme="majorBidi" w:cstheme="majorBidi"/>
          <w:sz w:val="24"/>
          <w:szCs w:val="24"/>
        </w:rPr>
        <w:t xml:space="preserve">rotecting </w:t>
      </w:r>
      <w:r>
        <w:rPr>
          <w:rFonts w:asciiTheme="majorBidi" w:hAnsiTheme="majorBidi" w:cstheme="majorBidi"/>
          <w:sz w:val="24"/>
          <w:szCs w:val="24"/>
        </w:rPr>
        <w:t>B</w:t>
      </w:r>
      <w:r w:rsidR="00877167" w:rsidRPr="005449B9">
        <w:rPr>
          <w:rFonts w:asciiTheme="majorBidi" w:hAnsiTheme="majorBidi" w:cstheme="majorBidi"/>
          <w:sz w:val="24"/>
          <w:szCs w:val="24"/>
        </w:rPr>
        <w:t xml:space="preserve">orrowers or </w:t>
      </w:r>
      <w:r>
        <w:rPr>
          <w:rFonts w:asciiTheme="majorBidi" w:hAnsiTheme="majorBidi" w:cstheme="majorBidi"/>
          <w:sz w:val="24"/>
          <w:szCs w:val="24"/>
        </w:rPr>
        <w:t>L</w:t>
      </w:r>
      <w:r w:rsidR="00877167" w:rsidRPr="005449B9">
        <w:rPr>
          <w:rFonts w:asciiTheme="majorBidi" w:hAnsiTheme="majorBidi" w:cstheme="majorBidi"/>
          <w:sz w:val="24"/>
          <w:szCs w:val="24"/>
        </w:rPr>
        <w:t xml:space="preserve">enders? Consumer Debt Risk </w:t>
      </w:r>
      <w:r w:rsidR="001860DA" w:rsidRPr="005449B9">
        <w:rPr>
          <w:rFonts w:asciiTheme="majorBidi" w:hAnsiTheme="majorBidi" w:cstheme="majorBidi" w:hint="cs"/>
          <w:sz w:val="24"/>
          <w:szCs w:val="24"/>
        </w:rPr>
        <w:t>P</w:t>
      </w:r>
      <w:r w:rsidR="001860DA" w:rsidRPr="005449B9">
        <w:rPr>
          <w:rFonts w:asciiTheme="majorBidi" w:hAnsiTheme="majorBidi" w:cstheme="majorBidi"/>
          <w:sz w:val="24"/>
          <w:szCs w:val="24"/>
        </w:rPr>
        <w:t xml:space="preserve">olicies </w:t>
      </w:r>
      <w:r w:rsidR="00092C28" w:rsidRPr="005449B9">
        <w:rPr>
          <w:rFonts w:asciiTheme="majorBidi" w:hAnsiTheme="majorBidi" w:cstheme="majorBidi"/>
          <w:sz w:val="24"/>
          <w:szCs w:val="24"/>
        </w:rPr>
        <w:t>D</w:t>
      </w:r>
      <w:r w:rsidR="00877167" w:rsidRPr="005449B9">
        <w:rPr>
          <w:rFonts w:asciiTheme="majorBidi" w:hAnsiTheme="majorBidi" w:cstheme="majorBidi"/>
          <w:sz w:val="24"/>
          <w:szCs w:val="24"/>
        </w:rPr>
        <w:t>uring</w:t>
      </w:r>
      <w:r w:rsidR="002D3E1F" w:rsidRPr="005449B9">
        <w:rPr>
          <w:rFonts w:asciiTheme="majorBidi" w:hAnsiTheme="majorBidi" w:cstheme="majorBidi"/>
          <w:sz w:val="24"/>
          <w:szCs w:val="24"/>
        </w:rPr>
        <w:t xml:space="preserve"> the</w:t>
      </w:r>
      <w:r w:rsidR="00877167" w:rsidRPr="005449B9">
        <w:rPr>
          <w:rFonts w:asciiTheme="majorBidi" w:hAnsiTheme="majorBidi" w:cstheme="majorBidi"/>
          <w:sz w:val="24"/>
          <w:szCs w:val="24"/>
        </w:rPr>
        <w:t xml:space="preserve"> </w:t>
      </w:r>
      <w:del w:id="0" w:author="Naomi Norberg" w:date="2021-12-30T15:03:00Z">
        <w:r w:rsidR="00877167" w:rsidRPr="005449B9" w:rsidDel="00F45A03">
          <w:rPr>
            <w:rFonts w:asciiTheme="majorBidi" w:hAnsiTheme="majorBidi" w:cstheme="majorBidi"/>
            <w:sz w:val="24"/>
            <w:szCs w:val="24"/>
          </w:rPr>
          <w:delText xml:space="preserve">Corona </w:delText>
        </w:r>
      </w:del>
      <w:ins w:id="1" w:author="Naomi Norberg" w:date="2021-12-30T15:03:00Z">
        <w:r w:rsidR="00F45A03">
          <w:rPr>
            <w:rFonts w:asciiTheme="majorBidi" w:hAnsiTheme="majorBidi" w:cstheme="majorBidi"/>
            <w:sz w:val="24"/>
            <w:szCs w:val="24"/>
          </w:rPr>
          <w:t>COVID-19</w:t>
        </w:r>
        <w:r w:rsidR="00F45A03" w:rsidRPr="005449B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7167" w:rsidRPr="005449B9">
        <w:rPr>
          <w:rFonts w:asciiTheme="majorBidi" w:hAnsiTheme="majorBidi" w:cstheme="majorBidi"/>
          <w:sz w:val="24"/>
          <w:szCs w:val="24"/>
        </w:rPr>
        <w:t xml:space="preserve">Crisis in the </w:t>
      </w:r>
      <w:del w:id="2" w:author="Naomi Norberg" w:date="2021-12-30T15:07:00Z">
        <w:r w:rsidR="00877167" w:rsidRPr="005449B9" w:rsidDel="000D510A">
          <w:rPr>
            <w:rFonts w:asciiTheme="majorBidi" w:hAnsiTheme="majorBidi" w:cstheme="majorBidi"/>
            <w:sz w:val="24"/>
            <w:szCs w:val="24"/>
          </w:rPr>
          <w:delText>US</w:delText>
        </w:r>
      </w:del>
      <w:ins w:id="3" w:author="Naomi Norberg" w:date="2021-12-30T15:07:00Z">
        <w:r w:rsidR="000D510A">
          <w:rPr>
            <w:rFonts w:asciiTheme="majorBidi" w:hAnsiTheme="majorBidi" w:cstheme="majorBidi"/>
            <w:sz w:val="24"/>
            <w:szCs w:val="24"/>
          </w:rPr>
          <w:t>United States</w:t>
        </w:r>
      </w:ins>
      <w:r w:rsidR="00877167" w:rsidRPr="005449B9">
        <w:rPr>
          <w:rFonts w:asciiTheme="majorBidi" w:hAnsiTheme="majorBidi" w:cstheme="majorBidi"/>
          <w:sz w:val="24"/>
          <w:szCs w:val="24"/>
        </w:rPr>
        <w:t>, Sweden</w:t>
      </w:r>
      <w:ins w:id="4" w:author="Naomi Norberg" w:date="2021-12-30T15:07:00Z">
        <w:r w:rsidR="000D510A">
          <w:rPr>
            <w:rFonts w:asciiTheme="majorBidi" w:hAnsiTheme="majorBidi" w:cstheme="majorBidi"/>
            <w:sz w:val="24"/>
            <w:szCs w:val="24"/>
          </w:rPr>
          <w:t>,</w:t>
        </w:r>
      </w:ins>
      <w:r w:rsidR="00877167" w:rsidRPr="005449B9">
        <w:rPr>
          <w:rFonts w:asciiTheme="majorBidi" w:hAnsiTheme="majorBidi" w:cstheme="majorBidi"/>
          <w:sz w:val="24"/>
          <w:szCs w:val="24"/>
        </w:rPr>
        <w:t xml:space="preserve"> and Israel</w:t>
      </w:r>
    </w:p>
    <w:p w14:paraId="7B9B130C" w14:textId="07369F2F" w:rsidR="002C686D" w:rsidRDefault="002C686D" w:rsidP="00A175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585903C" w14:textId="77777777" w:rsidR="002C686D" w:rsidRDefault="002C686D" w:rsidP="00A175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C980247" w14:textId="10BC0D07" w:rsidR="000527A3" w:rsidRPr="00CB4F0E" w:rsidRDefault="009008A2" w:rsidP="00CB4F0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F0E">
        <w:rPr>
          <w:rFonts w:asciiTheme="majorBidi" w:hAnsiTheme="majorBidi" w:cstheme="majorBidi"/>
          <w:sz w:val="24"/>
          <w:szCs w:val="24"/>
        </w:rPr>
        <w:t xml:space="preserve">In the wake of </w:t>
      </w:r>
      <w:r w:rsidR="002159A9" w:rsidRPr="00CB4F0E">
        <w:rPr>
          <w:rFonts w:asciiTheme="majorBidi" w:hAnsiTheme="majorBidi" w:cstheme="majorBidi"/>
          <w:sz w:val="24"/>
          <w:szCs w:val="24"/>
        </w:rPr>
        <w:t>the</w:t>
      </w:r>
      <w:r w:rsidR="002159A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del w:id="5" w:author="Naomi Norberg" w:date="2021-12-30T15:07:00Z">
        <w:r w:rsidR="002159A9" w:rsidRPr="002159A9" w:rsidDel="000D510A">
          <w:rPr>
            <w:rFonts w:asciiTheme="majorBidi" w:hAnsiTheme="majorBidi" w:cstheme="majorBidi"/>
            <w:sz w:val="24"/>
            <w:szCs w:val="24"/>
          </w:rPr>
          <w:delText>Corona</w:delText>
        </w:r>
        <w:r w:rsidR="002159A9" w:rsidRPr="005449B9" w:rsidDel="000D510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" w:author="Naomi Norberg" w:date="2021-12-30T15:07:00Z">
        <w:r w:rsidR="000D510A">
          <w:rPr>
            <w:rFonts w:asciiTheme="majorBidi" w:hAnsiTheme="majorBidi" w:cstheme="majorBidi"/>
            <w:sz w:val="24"/>
            <w:szCs w:val="24"/>
          </w:rPr>
          <w:t>COVID-19</w:t>
        </w:r>
        <w:r w:rsidR="000D510A" w:rsidRPr="005449B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159A9">
        <w:rPr>
          <w:rFonts w:asciiTheme="majorBidi" w:hAnsiTheme="majorBidi" w:cstheme="majorBidi"/>
          <w:sz w:val="24"/>
          <w:szCs w:val="24"/>
        </w:rPr>
        <w:t>c</w:t>
      </w:r>
      <w:r w:rsidR="002159A9" w:rsidRPr="005449B9">
        <w:rPr>
          <w:rFonts w:asciiTheme="majorBidi" w:hAnsiTheme="majorBidi" w:cstheme="majorBidi"/>
          <w:sz w:val="24"/>
          <w:szCs w:val="24"/>
        </w:rPr>
        <w:t>risis</w:t>
      </w:r>
      <w:del w:id="7" w:author="Naomi Norberg" w:date="2021-12-30T15:06:00Z">
        <w:r w:rsidR="002159A9" w:rsidRPr="005449B9" w:rsidDel="000D510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527A3" w:rsidRPr="00CB4F0E">
        <w:rPr>
          <w:rFonts w:asciiTheme="majorBidi" w:hAnsiTheme="majorBidi" w:cstheme="majorBidi"/>
          <w:sz w:val="24"/>
          <w:szCs w:val="24"/>
        </w:rPr>
        <w:t xml:space="preserve">, which </w:t>
      </w:r>
      <w:r w:rsidR="00787917">
        <w:rPr>
          <w:rFonts w:asciiTheme="majorBidi" w:hAnsiTheme="majorBidi" w:cstheme="majorBidi"/>
          <w:sz w:val="24"/>
          <w:szCs w:val="24"/>
        </w:rPr>
        <w:t xml:space="preserve">has </w:t>
      </w:r>
      <w:r w:rsidR="000527A3" w:rsidRPr="00CB4F0E">
        <w:rPr>
          <w:rFonts w:asciiTheme="majorBidi" w:hAnsiTheme="majorBidi" w:cstheme="majorBidi"/>
          <w:sz w:val="24"/>
          <w:szCs w:val="24"/>
        </w:rPr>
        <w:t>led to reduction</w:t>
      </w:r>
      <w:r w:rsidRPr="00CB4F0E">
        <w:rPr>
          <w:rFonts w:asciiTheme="majorBidi" w:hAnsiTheme="majorBidi" w:cstheme="majorBidi"/>
          <w:sz w:val="24"/>
          <w:szCs w:val="24"/>
        </w:rPr>
        <w:t>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and delay</w:t>
      </w:r>
      <w:r w:rsidRPr="00CB4F0E">
        <w:rPr>
          <w:rFonts w:asciiTheme="majorBidi" w:hAnsiTheme="majorBidi" w:cstheme="majorBidi"/>
          <w:sz w:val="24"/>
          <w:szCs w:val="24"/>
        </w:rPr>
        <w:t>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in economic activity and </w:t>
      </w:r>
      <w:del w:id="8" w:author="Naomi Norberg" w:date="2021-12-31T12:07:00Z">
        <w:r w:rsidR="00787917" w:rsidDel="00174898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Pr="00CB4F0E">
        <w:rPr>
          <w:rFonts w:asciiTheme="majorBidi" w:hAnsiTheme="majorBidi" w:cstheme="majorBidi"/>
          <w:sz w:val="24"/>
          <w:szCs w:val="24"/>
        </w:rPr>
        <w:t>spike</w:t>
      </w:r>
      <w:ins w:id="9" w:author="Naomi Norberg" w:date="2021-12-31T12:07:00Z">
        <w:r w:rsidR="00174898">
          <w:rPr>
            <w:rFonts w:asciiTheme="majorBidi" w:hAnsiTheme="majorBidi" w:cstheme="majorBidi"/>
            <w:sz w:val="24"/>
            <w:szCs w:val="24"/>
          </w:rPr>
          <w:t>s in</w:t>
        </w:r>
      </w:ins>
      <w:del w:id="10" w:author="Naomi Norberg" w:date="2021-12-31T12:07:00Z">
        <w:r w:rsidRPr="00CB4F0E" w:rsidDel="0017489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CB4F0E">
        <w:rPr>
          <w:rFonts w:asciiTheme="majorBidi" w:hAnsiTheme="majorBidi" w:cstheme="majorBidi"/>
          <w:sz w:val="24"/>
          <w:szCs w:val="24"/>
        </w:rPr>
        <w:t xml:space="preserve"> </w:t>
      </w:r>
      <w:r w:rsidR="000527A3" w:rsidRPr="00CB4F0E">
        <w:rPr>
          <w:rFonts w:asciiTheme="majorBidi" w:hAnsiTheme="majorBidi" w:cstheme="majorBidi"/>
          <w:sz w:val="24"/>
          <w:szCs w:val="24"/>
        </w:rPr>
        <w:t>unemployment, concern</w:t>
      </w:r>
      <w:r w:rsidRPr="00CB4F0E">
        <w:rPr>
          <w:rFonts w:asciiTheme="majorBidi" w:hAnsiTheme="majorBidi" w:cstheme="majorBidi"/>
          <w:sz w:val="24"/>
          <w:szCs w:val="24"/>
        </w:rPr>
        <w:t>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ha</w:t>
      </w:r>
      <w:r w:rsidRPr="00CB4F0E">
        <w:rPr>
          <w:rFonts w:asciiTheme="majorBidi" w:hAnsiTheme="majorBidi" w:cstheme="majorBidi"/>
          <w:sz w:val="24"/>
          <w:szCs w:val="24"/>
        </w:rPr>
        <w:t>ve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been raised about a consumer debt crisis </w:t>
      </w:r>
      <w:r w:rsidRPr="00CB4F0E">
        <w:rPr>
          <w:rFonts w:asciiTheme="majorBidi" w:hAnsiTheme="majorBidi" w:cstheme="majorBidi"/>
          <w:sz w:val="24"/>
          <w:szCs w:val="24"/>
        </w:rPr>
        <w:t xml:space="preserve">detrimental to </w:t>
      </w:r>
      <w:del w:id="11" w:author="Naomi Norberg" w:date="2021-12-30T15:08:00Z">
        <w:r w:rsidR="00787917" w:rsidDel="000D510A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0527A3" w:rsidRPr="00CB4F0E">
        <w:rPr>
          <w:rFonts w:asciiTheme="majorBidi" w:hAnsiTheme="majorBidi" w:cstheme="majorBidi"/>
          <w:sz w:val="24"/>
          <w:szCs w:val="24"/>
        </w:rPr>
        <w:t xml:space="preserve">the well-being of households and the stability of the economic system. </w:t>
      </w:r>
      <w:r w:rsidRPr="00CB4F0E">
        <w:rPr>
          <w:rFonts w:asciiTheme="majorBidi" w:hAnsiTheme="majorBidi" w:cstheme="majorBidi"/>
          <w:sz w:val="24"/>
          <w:szCs w:val="24"/>
        </w:rPr>
        <w:t xml:space="preserve">As a </w:t>
      </w:r>
      <w:proofErr w:type="gramStart"/>
      <w:r w:rsidRPr="00CB4F0E">
        <w:rPr>
          <w:rFonts w:asciiTheme="majorBidi" w:hAnsiTheme="majorBidi" w:cstheme="majorBidi"/>
          <w:sz w:val="24"/>
          <w:szCs w:val="24"/>
        </w:rPr>
        <w:t>result</w:t>
      </w:r>
      <w:proofErr w:type="gramEnd"/>
      <w:del w:id="12" w:author="Naomi Norberg" w:date="2021-12-30T15:09:00Z">
        <w:r w:rsidRPr="00CB4F0E" w:rsidDel="001620B7">
          <w:rPr>
            <w:rFonts w:asciiTheme="majorBidi" w:hAnsiTheme="majorBidi" w:cstheme="majorBidi"/>
            <w:sz w:val="24"/>
            <w:szCs w:val="24"/>
          </w:rPr>
          <w:delText xml:space="preserve"> of these threats</w:delText>
        </w:r>
      </w:del>
      <w:r w:rsidRPr="00CB4F0E">
        <w:rPr>
          <w:rFonts w:asciiTheme="majorBidi" w:hAnsiTheme="majorBidi" w:cstheme="majorBidi"/>
          <w:sz w:val="24"/>
          <w:szCs w:val="24"/>
        </w:rPr>
        <w:t xml:space="preserve">, </w:t>
      </w:r>
      <w:del w:id="13" w:author="Naomi Norberg" w:date="2021-12-30T15:22:00Z">
        <w:r w:rsidRPr="00CB4F0E" w:rsidDel="00ED04AE">
          <w:rPr>
            <w:rFonts w:asciiTheme="majorBidi" w:hAnsiTheme="majorBidi" w:cstheme="majorBidi"/>
            <w:sz w:val="24"/>
            <w:szCs w:val="24"/>
          </w:rPr>
          <w:delText xml:space="preserve">the state </w:delText>
        </w:r>
        <w:r w:rsidR="00E24126" w:rsidDel="00ED04AE">
          <w:rPr>
            <w:rFonts w:asciiTheme="majorBidi" w:hAnsiTheme="majorBidi" w:cstheme="majorBidi"/>
            <w:sz w:val="24"/>
            <w:szCs w:val="24"/>
          </w:rPr>
          <w:delText>has</w:delText>
        </w:r>
      </w:del>
      <w:ins w:id="14" w:author="Naomi Norberg" w:date="2021-12-30T15:22:00Z">
        <w:r w:rsidR="00ED04AE">
          <w:rPr>
            <w:rFonts w:asciiTheme="majorBidi" w:hAnsiTheme="majorBidi" w:cstheme="majorBidi"/>
            <w:sz w:val="24"/>
            <w:szCs w:val="24"/>
          </w:rPr>
          <w:t>governments have</w:t>
        </w:r>
      </w:ins>
      <w:r w:rsidR="00E24126">
        <w:rPr>
          <w:rFonts w:asciiTheme="majorBidi" w:hAnsiTheme="majorBidi" w:cstheme="majorBidi"/>
          <w:sz w:val="24"/>
          <w:szCs w:val="24"/>
        </w:rPr>
        <w:t xml:space="preserve"> </w:t>
      </w:r>
      <w:r w:rsidR="00E27124" w:rsidRPr="00CB4F0E">
        <w:rPr>
          <w:rFonts w:asciiTheme="majorBidi" w:hAnsiTheme="majorBidi" w:cstheme="majorBidi"/>
          <w:sz w:val="24"/>
          <w:szCs w:val="24"/>
        </w:rPr>
        <w:t>faced crisis</w:t>
      </w:r>
      <w:r w:rsidR="00787917">
        <w:rPr>
          <w:rFonts w:asciiTheme="majorBidi" w:hAnsiTheme="majorBidi" w:cstheme="majorBidi"/>
          <w:sz w:val="24"/>
          <w:szCs w:val="24"/>
        </w:rPr>
        <w:t>-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management </w:t>
      </w:r>
      <w:r w:rsidRPr="00CB4F0E">
        <w:rPr>
          <w:rFonts w:asciiTheme="majorBidi" w:hAnsiTheme="majorBidi" w:cstheme="majorBidi"/>
          <w:sz w:val="24"/>
          <w:szCs w:val="24"/>
        </w:rPr>
        <w:t>conflicts</w:t>
      </w:r>
      <w:ins w:id="15" w:author="Naomi Norberg" w:date="2021-12-30T15:23:00Z">
        <w:r w:rsidR="00ED04AE">
          <w:rPr>
            <w:rFonts w:asciiTheme="majorBidi" w:hAnsiTheme="majorBidi" w:cstheme="majorBidi"/>
            <w:sz w:val="24"/>
            <w:szCs w:val="24"/>
          </w:rPr>
          <w:t>, as</w:t>
        </w:r>
      </w:ins>
      <w:r w:rsidR="00816EE6">
        <w:rPr>
          <w:rFonts w:asciiTheme="majorBidi" w:hAnsiTheme="majorBidi" w:cstheme="majorBidi"/>
          <w:sz w:val="24"/>
          <w:szCs w:val="24"/>
        </w:rPr>
        <w:t xml:space="preserve"> </w:t>
      </w:r>
      <w:del w:id="16" w:author="Naomi Norberg" w:date="2021-12-30T15:23:00Z">
        <w:r w:rsidRPr="00CB4F0E" w:rsidDel="00ED04AE">
          <w:rPr>
            <w:rFonts w:asciiTheme="majorBidi" w:hAnsiTheme="majorBidi" w:cstheme="majorBidi"/>
            <w:sz w:val="24"/>
            <w:szCs w:val="24"/>
          </w:rPr>
          <w:delText xml:space="preserve">which are </w:delText>
        </w:r>
      </w:del>
      <w:r w:rsidR="000527A3" w:rsidRPr="00CB4F0E">
        <w:rPr>
          <w:rFonts w:asciiTheme="majorBidi" w:hAnsiTheme="majorBidi" w:cstheme="majorBidi"/>
          <w:sz w:val="24"/>
          <w:szCs w:val="24"/>
        </w:rPr>
        <w:t xml:space="preserve">reflected in </w:t>
      </w:r>
      <w:del w:id="17" w:author="Naomi Norberg" w:date="2021-12-30T15:23:00Z">
        <w:r w:rsidRPr="00CB4F0E" w:rsidDel="00ED04AE">
          <w:rPr>
            <w:rFonts w:asciiTheme="majorBidi" w:hAnsiTheme="majorBidi" w:cstheme="majorBidi"/>
            <w:sz w:val="24"/>
            <w:szCs w:val="24"/>
          </w:rPr>
          <w:delText>its</w:delText>
        </w:r>
        <w:r w:rsidR="000527A3" w:rsidRPr="00CB4F0E" w:rsidDel="00ED04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" w:author="Naomi Norberg" w:date="2021-12-30T15:23:00Z">
        <w:r w:rsidR="00ED04AE">
          <w:rPr>
            <w:rFonts w:asciiTheme="majorBidi" w:hAnsiTheme="majorBidi" w:cstheme="majorBidi"/>
            <w:sz w:val="24"/>
            <w:szCs w:val="24"/>
          </w:rPr>
          <w:t xml:space="preserve">the risks they have chosen to </w:t>
        </w:r>
      </w:ins>
      <w:ins w:id="19" w:author="Naomi Norberg" w:date="2021-12-30T15:24:00Z">
        <w:r w:rsidR="00ED04AE">
          <w:rPr>
            <w:rFonts w:asciiTheme="majorBidi" w:hAnsiTheme="majorBidi" w:cstheme="majorBidi"/>
            <w:sz w:val="24"/>
            <w:szCs w:val="24"/>
          </w:rPr>
          <w:t>mitigate</w:t>
        </w:r>
      </w:ins>
      <w:del w:id="20" w:author="Naomi Norberg" w:date="2021-12-30T15:24:00Z">
        <w:r w:rsidR="000527A3" w:rsidRPr="00CB4F0E" w:rsidDel="00ED04AE">
          <w:rPr>
            <w:rFonts w:asciiTheme="majorBidi" w:hAnsiTheme="majorBidi" w:cstheme="majorBidi"/>
            <w:sz w:val="24"/>
            <w:szCs w:val="24"/>
          </w:rPr>
          <w:delText xml:space="preserve">choice </w:delText>
        </w:r>
        <w:r w:rsidR="005D6465" w:rsidDel="00ED04AE">
          <w:rPr>
            <w:rFonts w:asciiTheme="majorBidi" w:hAnsiTheme="majorBidi" w:cstheme="majorBidi"/>
            <w:sz w:val="24"/>
            <w:szCs w:val="24"/>
          </w:rPr>
          <w:delText>of</w:delText>
        </w:r>
        <w:r w:rsidRPr="00CB4F0E" w:rsidDel="00ED04A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527A3" w:rsidRPr="00CB4F0E" w:rsidDel="00ED04AE">
          <w:rPr>
            <w:rFonts w:asciiTheme="majorBidi" w:hAnsiTheme="majorBidi" w:cstheme="majorBidi"/>
            <w:sz w:val="24"/>
            <w:szCs w:val="24"/>
          </w:rPr>
          <w:delText>risks to deal with</w:delText>
        </w:r>
      </w:del>
      <w:r w:rsidR="000527A3" w:rsidRPr="00CB4F0E">
        <w:rPr>
          <w:rFonts w:asciiTheme="majorBidi" w:hAnsiTheme="majorBidi" w:cstheme="majorBidi"/>
          <w:sz w:val="24"/>
          <w:szCs w:val="24"/>
        </w:rPr>
        <w:t xml:space="preserve"> through regulation</w:t>
      </w:r>
      <w:ins w:id="21" w:author="Naomi Norberg" w:date="2021-12-30T15:26:00Z">
        <w:r w:rsidR="006D7405">
          <w:rPr>
            <w:rFonts w:asciiTheme="majorBidi" w:hAnsiTheme="majorBidi" w:cstheme="majorBidi"/>
            <w:sz w:val="24"/>
            <w:szCs w:val="24"/>
          </w:rPr>
          <w:t>.</w:t>
        </w:r>
      </w:ins>
      <w:r w:rsidR="00816EE6">
        <w:rPr>
          <w:rFonts w:asciiTheme="majorBidi" w:hAnsiTheme="majorBidi" w:cstheme="majorBidi"/>
          <w:sz w:val="24"/>
          <w:szCs w:val="24"/>
        </w:rPr>
        <w:t xml:space="preserve"> </w:t>
      </w:r>
      <w:del w:id="22" w:author="Naomi Norberg" w:date="2021-12-30T15:27:00Z">
        <w:r w:rsidR="000527A3" w:rsidRPr="00CB4F0E" w:rsidDel="00394F5E">
          <w:rPr>
            <w:rFonts w:asciiTheme="majorBidi" w:hAnsiTheme="majorBidi" w:cstheme="majorBidi"/>
            <w:sz w:val="24"/>
            <w:szCs w:val="24"/>
          </w:rPr>
          <w:delText xml:space="preserve">in favor of which objectives and according to which principles. </w:delText>
        </w:r>
      </w:del>
      <w:r w:rsidR="000527A3" w:rsidRPr="00CB4F0E">
        <w:rPr>
          <w:rFonts w:asciiTheme="majorBidi" w:hAnsiTheme="majorBidi" w:cstheme="majorBidi"/>
          <w:sz w:val="24"/>
          <w:szCs w:val="24"/>
        </w:rPr>
        <w:t>Th</w:t>
      </w:r>
      <w:r w:rsidR="005D6465">
        <w:rPr>
          <w:rFonts w:asciiTheme="majorBidi" w:hAnsiTheme="majorBidi" w:cstheme="majorBidi"/>
          <w:sz w:val="24"/>
          <w:szCs w:val="24"/>
        </w:rPr>
        <w:t>is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study examines how and why </w:t>
      </w:r>
      <w:ins w:id="23" w:author="Naomi Norberg" w:date="2021-12-30T15:10:00Z">
        <w:r w:rsidR="001620B7">
          <w:rPr>
            <w:rFonts w:asciiTheme="majorBidi" w:hAnsiTheme="majorBidi" w:cstheme="majorBidi"/>
            <w:sz w:val="24"/>
            <w:szCs w:val="24"/>
          </w:rPr>
          <w:t>Israeli, U</w:t>
        </w:r>
      </w:ins>
      <w:ins w:id="24" w:author="Susan" w:date="2022-01-05T01:43:00Z">
        <w:r w:rsidR="007303E3">
          <w:rPr>
            <w:rFonts w:asciiTheme="majorBidi" w:hAnsiTheme="majorBidi" w:cstheme="majorBidi"/>
            <w:sz w:val="24"/>
            <w:szCs w:val="24"/>
          </w:rPr>
          <w:t>.</w:t>
        </w:r>
      </w:ins>
      <w:ins w:id="25" w:author="Naomi Norberg" w:date="2021-12-30T15:10:00Z">
        <w:r w:rsidR="001620B7">
          <w:rPr>
            <w:rFonts w:asciiTheme="majorBidi" w:hAnsiTheme="majorBidi" w:cstheme="majorBidi"/>
            <w:sz w:val="24"/>
            <w:szCs w:val="24"/>
          </w:rPr>
          <w:t>S</w:t>
        </w:r>
      </w:ins>
      <w:ins w:id="26" w:author="Susan" w:date="2022-01-05T01:43:00Z">
        <w:r w:rsidR="007303E3">
          <w:rPr>
            <w:rFonts w:asciiTheme="majorBidi" w:hAnsiTheme="majorBidi" w:cstheme="majorBidi"/>
            <w:sz w:val="24"/>
            <w:szCs w:val="24"/>
          </w:rPr>
          <w:t>.</w:t>
        </w:r>
      </w:ins>
      <w:ins w:id="27" w:author="Naomi Norberg" w:date="2021-12-30T15:10:00Z">
        <w:r w:rsidR="001620B7">
          <w:rPr>
            <w:rFonts w:asciiTheme="majorBidi" w:hAnsiTheme="majorBidi" w:cstheme="majorBidi"/>
            <w:sz w:val="24"/>
            <w:szCs w:val="24"/>
          </w:rPr>
          <w:t xml:space="preserve">, and Swedish </w:t>
        </w:r>
      </w:ins>
      <w:r w:rsidR="000527A3" w:rsidRPr="00CB4F0E">
        <w:rPr>
          <w:rFonts w:asciiTheme="majorBidi" w:hAnsiTheme="majorBidi" w:cstheme="majorBidi"/>
          <w:sz w:val="24"/>
          <w:szCs w:val="24"/>
        </w:rPr>
        <w:t>polic</w:t>
      </w:r>
      <w:ins w:id="28" w:author="Naomi Norberg" w:date="2021-12-30T15:10:00Z">
        <w:r w:rsidR="001620B7">
          <w:rPr>
            <w:rFonts w:asciiTheme="majorBidi" w:hAnsiTheme="majorBidi" w:cstheme="majorBidi"/>
            <w:sz w:val="24"/>
            <w:szCs w:val="24"/>
          </w:rPr>
          <w:t>ies</w:t>
        </w:r>
      </w:ins>
      <w:del w:id="29" w:author="Naomi Norberg" w:date="2021-12-30T15:10:00Z">
        <w:r w:rsidR="000527A3" w:rsidRPr="00CB4F0E" w:rsidDel="001620B7">
          <w:rPr>
            <w:rFonts w:asciiTheme="majorBidi" w:hAnsiTheme="majorBidi" w:cstheme="majorBidi"/>
            <w:sz w:val="24"/>
            <w:szCs w:val="24"/>
          </w:rPr>
          <w:delText>y responses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 xml:space="preserve"> regard</w:t>
      </w:r>
      <w:r w:rsidRPr="00CB4F0E">
        <w:rPr>
          <w:rFonts w:asciiTheme="majorBidi" w:hAnsiTheme="majorBidi" w:cstheme="majorBidi"/>
          <w:sz w:val="24"/>
          <w:szCs w:val="24"/>
        </w:rPr>
        <w:t>ing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mortgage debt 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and credit </w:t>
      </w:r>
      <w:r w:rsidR="00527A1F" w:rsidRPr="00CB4F0E">
        <w:rPr>
          <w:rFonts w:asciiTheme="majorBidi" w:hAnsiTheme="majorBidi" w:cstheme="majorBidi"/>
          <w:sz w:val="24"/>
          <w:szCs w:val="24"/>
        </w:rPr>
        <w:t>scores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</w:t>
      </w:r>
      <w:ins w:id="30" w:author="Naomi Norberg" w:date="2021-12-30T15:11:00Z">
        <w:del w:id="31" w:author="Susan" w:date="2022-01-05T01:43:00Z">
          <w:r w:rsidR="001620B7" w:rsidDel="007303E3">
            <w:rPr>
              <w:rFonts w:asciiTheme="majorBidi" w:hAnsiTheme="majorBidi" w:cstheme="majorBidi"/>
              <w:sz w:val="24"/>
              <w:szCs w:val="24"/>
            </w:rPr>
            <w:delText xml:space="preserve">have </w:delText>
          </w:r>
        </w:del>
        <w:r w:rsidR="001620B7">
          <w:rPr>
            <w:rFonts w:asciiTheme="majorBidi" w:hAnsiTheme="majorBidi" w:cstheme="majorBidi"/>
            <w:sz w:val="24"/>
            <w:szCs w:val="24"/>
          </w:rPr>
          <w:t xml:space="preserve">differed </w:t>
        </w:r>
      </w:ins>
      <w:r w:rsidR="000527A3" w:rsidRPr="00CB4F0E">
        <w:rPr>
          <w:rFonts w:asciiTheme="majorBidi" w:hAnsiTheme="majorBidi" w:cstheme="majorBidi"/>
          <w:sz w:val="24"/>
          <w:szCs w:val="24"/>
        </w:rPr>
        <w:t xml:space="preserve">during the </w:t>
      </w:r>
      <w:r w:rsidRPr="00CB4F0E">
        <w:rPr>
          <w:rFonts w:asciiTheme="majorBidi" w:hAnsiTheme="majorBidi" w:cstheme="majorBidi"/>
          <w:sz w:val="24"/>
          <w:szCs w:val="24"/>
        </w:rPr>
        <w:t>COVID</w:t>
      </w:r>
      <w:ins w:id="32" w:author="Naomi Norberg" w:date="2021-12-30T15:07:00Z">
        <w:r w:rsidR="000D510A">
          <w:rPr>
            <w:rFonts w:asciiTheme="majorBidi" w:hAnsiTheme="majorBidi" w:cstheme="majorBidi"/>
            <w:sz w:val="24"/>
            <w:szCs w:val="24"/>
          </w:rPr>
          <w:t>-19</w:t>
        </w:r>
      </w:ins>
      <w:r w:rsidRPr="00CB4F0E">
        <w:rPr>
          <w:rFonts w:asciiTheme="majorBidi" w:hAnsiTheme="majorBidi" w:cstheme="majorBidi"/>
          <w:sz w:val="24"/>
          <w:szCs w:val="24"/>
        </w:rPr>
        <w:t xml:space="preserve"> </w:t>
      </w:r>
      <w:r w:rsidR="000527A3" w:rsidRPr="00CB4F0E">
        <w:rPr>
          <w:rFonts w:asciiTheme="majorBidi" w:hAnsiTheme="majorBidi" w:cstheme="majorBidi"/>
          <w:sz w:val="24"/>
          <w:szCs w:val="24"/>
        </w:rPr>
        <w:t>crisis</w:t>
      </w:r>
      <w:ins w:id="33" w:author="Susan" w:date="2022-01-05T01:44:00Z">
        <w:r w:rsidR="006F4AA1">
          <w:rPr>
            <w:rFonts w:asciiTheme="majorBidi" w:hAnsiTheme="majorBidi" w:cstheme="majorBidi"/>
            <w:sz w:val="24"/>
            <w:szCs w:val="24"/>
          </w:rPr>
          <w:t>; what objectives were sought and what principles were applied?</w:t>
        </w:r>
      </w:ins>
      <w:del w:id="34" w:author="Naomi Norberg" w:date="2021-12-30T15:11:00Z">
        <w:r w:rsidR="000527A3" w:rsidRPr="00CB4F0E" w:rsidDel="001620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24126" w:rsidDel="001620B7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  <w:r w:rsidR="000527A3" w:rsidRPr="00CB4F0E" w:rsidDel="001620B7">
          <w:rPr>
            <w:rFonts w:asciiTheme="majorBidi" w:hAnsiTheme="majorBidi" w:cstheme="majorBidi"/>
            <w:sz w:val="24"/>
            <w:szCs w:val="24"/>
          </w:rPr>
          <w:delText xml:space="preserve">differed </w:delText>
        </w:r>
        <w:r w:rsidR="005D6465" w:rsidDel="001620B7">
          <w:rPr>
            <w:rFonts w:asciiTheme="majorBidi" w:hAnsiTheme="majorBidi" w:cstheme="majorBidi"/>
            <w:sz w:val="24"/>
            <w:szCs w:val="24"/>
          </w:rPr>
          <w:delText>between</w:delText>
        </w:r>
        <w:r w:rsidR="000527A3" w:rsidRPr="00CB4F0E" w:rsidDel="001620B7">
          <w:rPr>
            <w:rFonts w:asciiTheme="majorBidi" w:hAnsiTheme="majorBidi" w:cstheme="majorBidi"/>
            <w:sz w:val="24"/>
            <w:szCs w:val="24"/>
          </w:rPr>
          <w:delText xml:space="preserve"> Israel, the United States and Sweden</w:delText>
        </w:r>
      </w:del>
      <w:del w:id="35" w:author="Susan" w:date="2022-01-05T01:46:00Z">
        <w:r w:rsidR="000527A3" w:rsidRPr="00CB4F0E" w:rsidDel="006F4AA1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527A3" w:rsidRPr="00CB4F0E">
        <w:rPr>
          <w:rFonts w:asciiTheme="majorBidi" w:hAnsiTheme="majorBidi" w:cstheme="majorBidi"/>
          <w:sz w:val="24"/>
          <w:szCs w:val="24"/>
        </w:rPr>
        <w:t xml:space="preserve"> The study presents a multidimensional</w:t>
      </w:r>
      <w:r w:rsidR="005D6465">
        <w:rPr>
          <w:rFonts w:asciiTheme="majorBidi" w:hAnsiTheme="majorBidi" w:cstheme="majorBidi"/>
          <w:sz w:val="24"/>
          <w:szCs w:val="24"/>
        </w:rPr>
        <w:t>,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comparative analysis and examines the differences 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at </w:t>
      </w:r>
      <w:del w:id="36" w:author="Naomi Norberg" w:date="2021-12-30T15:11:00Z">
        <w:r w:rsidR="005D6465" w:rsidRPr="00CB4F0E" w:rsidDel="001620B7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  <w:r w:rsidR="00527A1F" w:rsidRPr="00CB4F0E" w:rsidDel="001620B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 xml:space="preserve">national and </w:t>
      </w:r>
      <w:del w:id="37" w:author="Naomi Norberg" w:date="2021-12-30T15:11:00Z">
        <w:r w:rsidR="00527A1F" w:rsidRPr="00CB4F0E" w:rsidDel="001620B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>policy level</w:t>
      </w:r>
      <w:r w:rsidR="00CD11C6">
        <w:rPr>
          <w:rFonts w:asciiTheme="majorBidi" w:hAnsiTheme="majorBidi" w:cstheme="majorBidi"/>
          <w:sz w:val="24"/>
          <w:szCs w:val="24"/>
        </w:rPr>
        <w:t>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. </w:t>
      </w:r>
      <w:r w:rsidR="00527A1F" w:rsidRPr="00CB4F0E">
        <w:rPr>
          <w:rFonts w:asciiTheme="majorBidi" w:hAnsiTheme="majorBidi" w:cstheme="majorBidi"/>
          <w:sz w:val="24"/>
          <w:szCs w:val="24"/>
        </w:rPr>
        <w:t>The</w:t>
      </w:r>
      <w:r w:rsidRPr="00CB4F0E">
        <w:rPr>
          <w:rFonts w:asciiTheme="majorBidi" w:hAnsiTheme="majorBidi" w:cstheme="majorBidi"/>
          <w:sz w:val="24"/>
          <w:szCs w:val="24"/>
        </w:rPr>
        <w:t xml:space="preserve"> study’s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findings show that</w:t>
      </w:r>
      <w:r w:rsidR="00CD11C6">
        <w:rPr>
          <w:rFonts w:asciiTheme="majorBidi" w:hAnsiTheme="majorBidi" w:cstheme="majorBidi"/>
          <w:sz w:val="24"/>
          <w:szCs w:val="24"/>
        </w:rPr>
        <w:t>,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</w:t>
      </w:r>
      <w:r w:rsidR="001F484A" w:rsidRPr="00CB4F0E">
        <w:rPr>
          <w:rFonts w:asciiTheme="majorBidi" w:hAnsiTheme="majorBidi" w:cstheme="majorBidi"/>
          <w:sz w:val="24"/>
          <w:szCs w:val="24"/>
        </w:rPr>
        <w:t xml:space="preserve">compared </w:t>
      </w:r>
      <w:r w:rsidR="00CD11C6">
        <w:rPr>
          <w:rFonts w:asciiTheme="majorBidi" w:hAnsiTheme="majorBidi" w:cstheme="majorBidi"/>
          <w:sz w:val="24"/>
          <w:szCs w:val="24"/>
        </w:rPr>
        <w:t>with</w:t>
      </w:r>
      <w:r w:rsidR="001F484A" w:rsidRPr="00CB4F0E">
        <w:rPr>
          <w:rFonts w:asciiTheme="majorBidi" w:hAnsiTheme="majorBidi" w:cstheme="majorBidi"/>
          <w:sz w:val="24"/>
          <w:szCs w:val="24"/>
        </w:rPr>
        <w:t xml:space="preserve"> Sweden, 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the </w:t>
      </w:r>
      <w:del w:id="38" w:author="Naomi Norberg" w:date="2021-12-30T15:14:00Z">
        <w:r w:rsidR="00527A1F" w:rsidRPr="00CB4F0E" w:rsidDel="000875A2">
          <w:rPr>
            <w:rFonts w:asciiTheme="majorBidi" w:hAnsiTheme="majorBidi" w:cstheme="majorBidi"/>
            <w:sz w:val="24"/>
            <w:szCs w:val="24"/>
          </w:rPr>
          <w:delText xml:space="preserve">US </w:delText>
        </w:r>
      </w:del>
      <w:ins w:id="39" w:author="Naomi Norberg" w:date="2021-12-30T15:14:00Z">
        <w:r w:rsidR="000875A2">
          <w:rPr>
            <w:rFonts w:asciiTheme="majorBidi" w:hAnsiTheme="majorBidi" w:cstheme="majorBidi"/>
            <w:sz w:val="24"/>
            <w:szCs w:val="24"/>
          </w:rPr>
          <w:t>United States</w:t>
        </w:r>
        <w:r w:rsidR="000875A2" w:rsidRPr="00CB4F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7A1F" w:rsidRPr="00CB4F0E">
        <w:rPr>
          <w:rFonts w:asciiTheme="majorBidi" w:hAnsiTheme="majorBidi" w:cstheme="majorBidi"/>
          <w:sz w:val="24"/>
          <w:szCs w:val="24"/>
        </w:rPr>
        <w:t>and Israel took</w:t>
      </w:r>
      <w:ins w:id="40" w:author="Naomi Norberg" w:date="2021-12-30T15:11:00Z">
        <w:r w:rsidR="001620B7">
          <w:rPr>
            <w:rFonts w:asciiTheme="majorBidi" w:hAnsiTheme="majorBidi" w:cstheme="majorBidi"/>
            <w:sz w:val="24"/>
            <w:szCs w:val="24"/>
          </w:rPr>
          <w:t xml:space="preserve"> st</w:t>
        </w:r>
      </w:ins>
      <w:ins w:id="41" w:author="Naomi Norberg" w:date="2021-12-30T15:12:00Z">
        <w:r w:rsidR="001620B7">
          <w:rPr>
            <w:rFonts w:asciiTheme="majorBidi" w:hAnsiTheme="majorBidi" w:cstheme="majorBidi"/>
            <w:sz w:val="24"/>
            <w:szCs w:val="24"/>
          </w:rPr>
          <w:t>ronger measures</w:t>
        </w:r>
      </w:ins>
      <w:del w:id="42" w:author="Naomi Norberg" w:date="2021-12-30T15:12:00Z">
        <w:r w:rsidR="00527A1F" w:rsidRPr="00CB4F0E" w:rsidDel="001620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159A9" w:rsidRPr="002159A9" w:rsidDel="001620B7">
          <w:rPr>
            <w:rFonts w:asciiTheme="majorBidi" w:hAnsiTheme="majorBidi" w:cstheme="majorBidi"/>
          </w:rPr>
          <w:delText>steps that were more significant</w:delText>
        </w:r>
      </w:del>
      <w:r w:rsidR="002159A9">
        <w:t xml:space="preserve"> </w:t>
      </w:r>
      <w:r w:rsidR="00527A1F" w:rsidRPr="00CB4F0E">
        <w:rPr>
          <w:rFonts w:asciiTheme="majorBidi" w:hAnsiTheme="majorBidi" w:cstheme="majorBidi"/>
          <w:sz w:val="24"/>
          <w:szCs w:val="24"/>
        </w:rPr>
        <w:t>to reduce risk</w:t>
      </w:r>
      <w:del w:id="43" w:author="Naomi Norberg" w:date="2021-12-30T15:12:00Z">
        <w:r w:rsidR="00527A1F" w:rsidRPr="00CB4F0E" w:rsidDel="000875A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 xml:space="preserve"> in the mortgage and credit scoring systems</w:t>
      </w:r>
      <w:ins w:id="44" w:author="Susan" w:date="2022-01-05T01:46:00Z">
        <w:r w:rsidR="006F4AA1">
          <w:rPr>
            <w:rFonts w:asciiTheme="majorBidi" w:hAnsiTheme="majorBidi" w:cstheme="majorBidi"/>
            <w:sz w:val="24"/>
            <w:szCs w:val="24"/>
          </w:rPr>
          <w:t>, althoug</w:t>
        </w:r>
      </w:ins>
      <w:ins w:id="45" w:author="Naomi Norberg" w:date="2021-12-30T15:14:00Z">
        <w:del w:id="46" w:author="Susan" w:date="2022-01-05T01:47:00Z">
          <w:r w:rsidR="000875A2" w:rsidDel="006F4AA1">
            <w:rPr>
              <w:rFonts w:asciiTheme="majorBidi" w:hAnsiTheme="majorBidi" w:cstheme="majorBidi"/>
              <w:sz w:val="24"/>
              <w:szCs w:val="24"/>
            </w:rPr>
            <w:delText>.</w:delText>
          </w:r>
        </w:del>
      </w:ins>
      <w:ins w:id="47" w:author="Susan" w:date="2022-01-05T01:47:00Z">
        <w:r w:rsidR="006F4AA1">
          <w:rPr>
            <w:rFonts w:asciiTheme="majorBidi" w:hAnsiTheme="majorBidi" w:cstheme="majorBidi"/>
            <w:sz w:val="24"/>
            <w:szCs w:val="24"/>
          </w:rPr>
          <w:t>h</w:t>
        </w:r>
      </w:ins>
      <w:ins w:id="48" w:author="Naomi Norberg" w:date="2021-12-30T15:14:00Z">
        <w:del w:id="49" w:author="Susan" w:date="2022-01-05T01:47:00Z">
          <w:r w:rsidR="000875A2" w:rsidDel="006F4AA1">
            <w:rPr>
              <w:rFonts w:asciiTheme="majorBidi" w:hAnsiTheme="majorBidi" w:cstheme="majorBidi"/>
              <w:sz w:val="24"/>
              <w:szCs w:val="24"/>
            </w:rPr>
            <w:delText xml:space="preserve"> However,</w:delText>
          </w:r>
        </w:del>
        <w:r w:rsidR="000875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" w:author="Naomi Norberg" w:date="2021-12-30T15:14:00Z">
        <w:r w:rsidR="00527A1F" w:rsidRPr="00CB4F0E" w:rsidDel="000875A2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51" w:author="Naomi Norberg" w:date="2021-12-30T15:15:00Z">
        <w:r w:rsidR="00527A1F" w:rsidRPr="00CB4F0E" w:rsidDel="000875A2">
          <w:rPr>
            <w:rFonts w:asciiTheme="majorBidi" w:hAnsiTheme="majorBidi" w:cstheme="majorBidi"/>
            <w:sz w:val="24"/>
            <w:szCs w:val="24"/>
          </w:rPr>
          <w:delText xml:space="preserve"> but </w:delText>
        </w:r>
        <w:r w:rsidR="00CD11C6" w:rsidDel="000875A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527A1F" w:rsidRPr="00CB4F0E" w:rsidDel="000875A2">
          <w:rPr>
            <w:rFonts w:asciiTheme="majorBidi" w:hAnsiTheme="majorBidi" w:cstheme="majorBidi"/>
            <w:sz w:val="24"/>
            <w:szCs w:val="24"/>
          </w:rPr>
          <w:delText>the steps</w:delText>
        </w:r>
      </w:del>
      <w:ins w:id="52" w:author="Naomi Norberg" w:date="2021-12-30T15:15:00Z">
        <w:r w:rsidR="000875A2">
          <w:rPr>
            <w:rFonts w:asciiTheme="majorBidi" w:hAnsiTheme="majorBidi" w:cstheme="majorBidi"/>
            <w:sz w:val="24"/>
            <w:szCs w:val="24"/>
          </w:rPr>
          <w:t xml:space="preserve">the measures </w:t>
        </w:r>
      </w:ins>
      <w:ins w:id="53" w:author="Naomi Norberg" w:date="2021-12-30T15:30:00Z">
        <w:r w:rsidR="00741E7D">
          <w:rPr>
            <w:rFonts w:asciiTheme="majorBidi" w:hAnsiTheme="majorBidi" w:cstheme="majorBidi"/>
            <w:sz w:val="24"/>
            <w:szCs w:val="24"/>
          </w:rPr>
          <w:t>these two</w:t>
        </w:r>
      </w:ins>
      <w:ins w:id="54" w:author="Naomi Norberg" w:date="2021-12-30T15:15:00Z">
        <w:r w:rsidR="000875A2">
          <w:rPr>
            <w:rFonts w:asciiTheme="majorBidi" w:hAnsiTheme="majorBidi" w:cstheme="majorBidi"/>
            <w:sz w:val="24"/>
            <w:szCs w:val="24"/>
          </w:rPr>
          <w:t xml:space="preserve"> countries took</w:t>
        </w:r>
      </w:ins>
      <w:r w:rsidR="00527A1F" w:rsidRPr="00CB4F0E">
        <w:rPr>
          <w:rFonts w:asciiTheme="majorBidi" w:hAnsiTheme="majorBidi" w:cstheme="majorBidi"/>
          <w:sz w:val="24"/>
          <w:szCs w:val="24"/>
        </w:rPr>
        <w:t xml:space="preserve"> </w:t>
      </w:r>
      <w:del w:id="55" w:author="Susan" w:date="2022-01-05T01:47:00Z">
        <w:r w:rsidR="00527A1F" w:rsidRPr="00CB4F0E" w:rsidDel="006F4AA1">
          <w:rPr>
            <w:rFonts w:asciiTheme="majorBidi" w:hAnsiTheme="majorBidi" w:cstheme="majorBidi"/>
            <w:sz w:val="24"/>
            <w:szCs w:val="24"/>
          </w:rPr>
          <w:delText xml:space="preserve">in the credit scoring system 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 xml:space="preserve">were weak and </w:t>
      </w:r>
      <w:del w:id="56" w:author="Naomi Norberg" w:date="2021-12-30T15:15:00Z">
        <w:r w:rsidR="00527A1F" w:rsidRPr="00CB4F0E" w:rsidDel="001F24F6">
          <w:rPr>
            <w:rFonts w:asciiTheme="majorBidi" w:hAnsiTheme="majorBidi" w:cstheme="majorBidi"/>
            <w:sz w:val="24"/>
            <w:szCs w:val="24"/>
          </w:rPr>
          <w:delText>partial</w:delText>
        </w:r>
      </w:del>
      <w:ins w:id="57" w:author="Naomi Norberg" w:date="2021-12-30T15:15:00Z">
        <w:r w:rsidR="001F24F6">
          <w:rPr>
            <w:rFonts w:asciiTheme="majorBidi" w:hAnsiTheme="majorBidi" w:cstheme="majorBidi"/>
            <w:sz w:val="24"/>
            <w:szCs w:val="24"/>
          </w:rPr>
          <w:t>incomplete</w:t>
        </w:r>
      </w:ins>
      <w:del w:id="58" w:author="Naomi Norberg" w:date="2021-12-30T15:15:00Z">
        <w:r w:rsidR="001F484A" w:rsidRPr="00CB4F0E" w:rsidDel="001F24F6">
          <w:rPr>
            <w:rFonts w:asciiTheme="majorBidi" w:hAnsiTheme="majorBidi" w:cstheme="majorBidi"/>
            <w:sz w:val="24"/>
            <w:szCs w:val="24"/>
          </w:rPr>
          <w:delText xml:space="preserve"> in both countries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 xml:space="preserve">. Two main conclusions emerge from the article: (1) </w:t>
      </w:r>
      <w:ins w:id="59" w:author="Naomi Norberg" w:date="2021-12-30T15:16:00Z">
        <w:r w:rsidR="001F24F6">
          <w:rPr>
            <w:rFonts w:asciiTheme="majorBidi" w:hAnsiTheme="majorBidi" w:cstheme="majorBidi"/>
            <w:sz w:val="24"/>
            <w:szCs w:val="24"/>
          </w:rPr>
          <w:t>To manage risk d</w:t>
        </w:r>
      </w:ins>
      <w:del w:id="60" w:author="Naomi Norberg" w:date="2021-12-30T15:16:00Z">
        <w:r w:rsidR="00CB4F0E" w:rsidRPr="00CB4F0E" w:rsidDel="001F24F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CB4F0E" w:rsidRPr="00CB4F0E">
        <w:rPr>
          <w:rFonts w:asciiTheme="majorBidi" w:hAnsiTheme="majorBidi" w:cstheme="majorBidi"/>
          <w:sz w:val="24"/>
          <w:szCs w:val="24"/>
        </w:rPr>
        <w:t xml:space="preserve">uring </w:t>
      </w:r>
      <w:ins w:id="61" w:author="Naomi Norberg" w:date="2021-12-30T15:17:00Z">
        <w:r w:rsidR="001F24F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CB4F0E" w:rsidRPr="00CB4F0E">
        <w:rPr>
          <w:rFonts w:asciiTheme="majorBidi" w:hAnsiTheme="majorBidi" w:cstheme="majorBidi"/>
          <w:sz w:val="24"/>
          <w:szCs w:val="24"/>
        </w:rPr>
        <w:t>crisis</w:t>
      </w:r>
      <w:r w:rsidR="001F484A" w:rsidRPr="00CB4F0E">
        <w:rPr>
          <w:rFonts w:asciiTheme="majorBidi" w:hAnsiTheme="majorBidi" w:cstheme="majorBidi"/>
          <w:sz w:val="24"/>
          <w:szCs w:val="24"/>
        </w:rPr>
        <w:t xml:space="preserve">, </w:t>
      </w:r>
      <w:del w:id="62" w:author="Naomi Norberg" w:date="2021-12-30T15:16:00Z">
        <w:r w:rsidR="001F484A" w:rsidRPr="00CB4F0E" w:rsidDel="001F24F6">
          <w:rPr>
            <w:rFonts w:asciiTheme="majorBidi" w:hAnsiTheme="majorBidi" w:cstheme="majorBidi"/>
            <w:sz w:val="24"/>
            <w:szCs w:val="24"/>
          </w:rPr>
          <w:delText>c</w:delText>
        </w:r>
        <w:r w:rsidR="00527A1F" w:rsidRPr="00CB4F0E" w:rsidDel="001F24F6">
          <w:rPr>
            <w:rFonts w:asciiTheme="majorBidi" w:hAnsiTheme="majorBidi" w:cstheme="majorBidi"/>
            <w:sz w:val="24"/>
            <w:szCs w:val="24"/>
          </w:rPr>
          <w:delText xml:space="preserve">ountries with a 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>liberal welfare state</w:t>
      </w:r>
      <w:ins w:id="63" w:author="Naomi Norberg" w:date="2021-12-30T15:16:00Z">
        <w:r w:rsidR="001F24F6">
          <w:rPr>
            <w:rFonts w:asciiTheme="majorBidi" w:hAnsiTheme="majorBidi" w:cstheme="majorBidi"/>
            <w:sz w:val="24"/>
            <w:szCs w:val="24"/>
          </w:rPr>
          <w:t>s</w:t>
        </w:r>
      </w:ins>
      <w:r w:rsidR="00527A1F" w:rsidRPr="00CB4F0E">
        <w:rPr>
          <w:rFonts w:asciiTheme="majorBidi" w:hAnsiTheme="majorBidi" w:cstheme="majorBidi"/>
          <w:sz w:val="24"/>
          <w:szCs w:val="24"/>
        </w:rPr>
        <w:t xml:space="preserve"> </w:t>
      </w:r>
      <w:del w:id="64" w:author="Naomi Norberg" w:date="2021-12-30T15:17:00Z">
        <w:r w:rsidR="004B4959" w:rsidRPr="00CB4F0E" w:rsidDel="001F24F6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65" w:author="Naomi Norberg" w:date="2021-12-30T15:17:00Z">
        <w:r w:rsidR="001F24F6">
          <w:rPr>
            <w:rFonts w:asciiTheme="majorBidi" w:hAnsiTheme="majorBidi" w:cstheme="majorBidi"/>
            <w:sz w:val="24"/>
            <w:szCs w:val="24"/>
          </w:rPr>
          <w:t>depend</w:t>
        </w:r>
        <w:r w:rsidR="001F24F6" w:rsidRPr="00CB4F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D65C5">
        <w:rPr>
          <w:rFonts w:asciiTheme="majorBidi" w:hAnsiTheme="majorBidi" w:cstheme="majorBidi"/>
          <w:sz w:val="24"/>
          <w:szCs w:val="24"/>
        </w:rPr>
        <w:t xml:space="preserve">more </w:t>
      </w:r>
      <w:del w:id="66" w:author="Naomi Norberg" w:date="2021-12-30T15:17:00Z">
        <w:r w:rsidR="00CB4F0E" w:rsidRPr="00CB4F0E" w:rsidDel="001F24F6">
          <w:rPr>
            <w:rFonts w:asciiTheme="majorBidi" w:hAnsiTheme="majorBidi" w:cstheme="majorBidi"/>
            <w:sz w:val="24"/>
            <w:szCs w:val="24"/>
          </w:rPr>
          <w:delText>dependent</w:delText>
        </w:r>
        <w:r w:rsidR="00527A1F" w:rsidRPr="00CB4F0E" w:rsidDel="001F24F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 xml:space="preserve">on regulation </w:t>
      </w:r>
      <w:del w:id="67" w:author="Naomi Norberg" w:date="2021-12-30T15:17:00Z">
        <w:r w:rsidR="00527A1F" w:rsidRPr="00CB4F0E" w:rsidDel="001F24F6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  <w:r w:rsidR="001F484A" w:rsidRPr="00CB4F0E" w:rsidDel="001F24F6">
          <w:rPr>
            <w:rFonts w:asciiTheme="majorBidi" w:hAnsiTheme="majorBidi" w:cstheme="majorBidi"/>
            <w:sz w:val="24"/>
            <w:szCs w:val="24"/>
          </w:rPr>
          <w:delText xml:space="preserve">risk </w:delText>
        </w:r>
        <w:r w:rsidR="00527A1F" w:rsidRPr="00CB4F0E" w:rsidDel="001F24F6">
          <w:rPr>
            <w:rFonts w:asciiTheme="majorBidi" w:hAnsiTheme="majorBidi" w:cstheme="majorBidi"/>
            <w:sz w:val="24"/>
            <w:szCs w:val="24"/>
          </w:rPr>
          <w:delText xml:space="preserve">management 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 xml:space="preserve">than </w:t>
      </w:r>
      <w:ins w:id="68" w:author="Susan" w:date="2022-01-05T01:45:00Z">
        <w:r w:rsidR="006F4AA1">
          <w:rPr>
            <w:rFonts w:asciiTheme="majorBidi" w:hAnsiTheme="majorBidi" w:cstheme="majorBidi"/>
            <w:sz w:val="24"/>
            <w:szCs w:val="24"/>
          </w:rPr>
          <w:t>do</w:t>
        </w:r>
        <w:r w:rsidR="006F4AA1" w:rsidRPr="00CB4F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7A1F" w:rsidRPr="00CB4F0E">
        <w:rPr>
          <w:rFonts w:asciiTheme="majorBidi" w:hAnsiTheme="majorBidi" w:cstheme="majorBidi"/>
          <w:sz w:val="24"/>
          <w:szCs w:val="24"/>
        </w:rPr>
        <w:t>social democratic states</w:t>
      </w:r>
      <w:ins w:id="69" w:author="Susan" w:date="2022-01-05T01:45:00Z">
        <w:r w:rsidR="006F4AA1">
          <w:rPr>
            <w:rFonts w:asciiTheme="majorBidi" w:hAnsiTheme="majorBidi" w:cstheme="majorBidi"/>
            <w:sz w:val="24"/>
            <w:szCs w:val="24"/>
          </w:rPr>
          <w:t>, as their</w:t>
        </w:r>
      </w:ins>
      <w:ins w:id="70" w:author="Naomi Norberg" w:date="2021-12-30T15:17:00Z">
        <w:del w:id="71" w:author="Susan" w:date="2022-01-05T01:45:00Z">
          <w:r w:rsidR="001F24F6" w:rsidDel="006F4AA1">
            <w:rPr>
              <w:rFonts w:asciiTheme="majorBidi" w:hAnsiTheme="majorBidi" w:cstheme="majorBidi"/>
              <w:sz w:val="24"/>
              <w:szCs w:val="24"/>
            </w:rPr>
            <w:delText xml:space="preserve"> do</w:delText>
          </w:r>
        </w:del>
      </w:ins>
      <w:ins w:id="72" w:author="Naomi Norberg" w:date="2021-12-30T15:32:00Z">
        <w:del w:id="73" w:author="Susan" w:date="2022-01-05T01:45:00Z">
          <w:r w:rsidR="00741E7D" w:rsidDel="006F4AA1">
            <w:rPr>
              <w:rFonts w:asciiTheme="majorBidi" w:hAnsiTheme="majorBidi" w:cstheme="majorBidi"/>
              <w:sz w:val="24"/>
              <w:szCs w:val="24"/>
            </w:rPr>
            <w:delText>.</w:delText>
          </w:r>
        </w:del>
      </w:ins>
      <w:del w:id="74" w:author="Susan" w:date="2022-01-05T01:45:00Z">
        <w:r w:rsidR="001F484A" w:rsidRPr="00CB4F0E" w:rsidDel="006F4AA1">
          <w:rPr>
            <w:rFonts w:asciiTheme="majorBidi" w:hAnsiTheme="majorBidi" w:cstheme="majorBidi"/>
            <w:sz w:val="24"/>
            <w:szCs w:val="24"/>
          </w:rPr>
          <w:delText>,</w:delText>
        </w:r>
        <w:r w:rsidR="00527A1F" w:rsidRPr="00CB4F0E" w:rsidDel="006F4AA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F484A" w:rsidRPr="00CB4F0E" w:rsidDel="006F4AA1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75" w:author="Naomi Norberg" w:date="2021-12-30T15:32:00Z">
        <w:del w:id="76" w:author="Susan" w:date="2022-01-05T01:45:00Z">
          <w:r w:rsidR="00741E7D" w:rsidDel="006F4AA1">
            <w:rPr>
              <w:rFonts w:asciiTheme="majorBidi" w:hAnsiTheme="majorBidi" w:cstheme="majorBidi"/>
              <w:sz w:val="24"/>
              <w:szCs w:val="24"/>
            </w:rPr>
            <w:delText>Their</w:delText>
          </w:r>
        </w:del>
      </w:ins>
      <w:ins w:id="77" w:author="Naomi Norberg" w:date="2021-12-30T15:18:00Z">
        <w:r w:rsidR="001F24F6">
          <w:rPr>
            <w:rFonts w:asciiTheme="majorBidi" w:hAnsiTheme="majorBidi" w:cstheme="majorBidi"/>
            <w:sz w:val="24"/>
            <w:szCs w:val="24"/>
          </w:rPr>
          <w:t xml:space="preserve"> market</w:t>
        </w:r>
      </w:ins>
      <w:ins w:id="78" w:author="Naomi Norberg" w:date="2021-12-30T15:32:00Z">
        <w:r w:rsidR="00741E7D">
          <w:rPr>
            <w:rFonts w:asciiTheme="majorBidi" w:hAnsiTheme="majorBidi" w:cstheme="majorBidi"/>
            <w:sz w:val="24"/>
            <w:szCs w:val="24"/>
          </w:rPr>
          <w:t>s a</w:t>
        </w:r>
      </w:ins>
      <w:ins w:id="79" w:author="Naomi Norberg" w:date="2021-12-30T15:33:00Z">
        <w:r w:rsidR="00741E7D">
          <w:rPr>
            <w:rFonts w:asciiTheme="majorBidi" w:hAnsiTheme="majorBidi" w:cstheme="majorBidi"/>
            <w:sz w:val="24"/>
            <w:szCs w:val="24"/>
          </w:rPr>
          <w:t>re</w:t>
        </w:r>
      </w:ins>
      <w:ins w:id="80" w:author="Naomi Norberg" w:date="2021-12-30T15:19:00Z">
        <w:r w:rsidR="002C1E6A">
          <w:rPr>
            <w:rFonts w:asciiTheme="majorBidi" w:hAnsiTheme="majorBidi" w:cstheme="majorBidi"/>
            <w:sz w:val="24"/>
            <w:szCs w:val="24"/>
          </w:rPr>
          <w:t xml:space="preserve"> more stable</w:t>
        </w:r>
      </w:ins>
      <w:ins w:id="81" w:author="Naomi Norberg" w:date="2021-12-30T15:18:00Z">
        <w:r w:rsidR="001F24F6">
          <w:rPr>
            <w:rFonts w:asciiTheme="majorBidi" w:hAnsiTheme="majorBidi" w:cstheme="majorBidi"/>
            <w:sz w:val="24"/>
            <w:szCs w:val="24"/>
          </w:rPr>
          <w:t xml:space="preserve"> and the</w:t>
        </w:r>
        <w:r w:rsidR="002C1E6A">
          <w:rPr>
            <w:rFonts w:asciiTheme="majorBidi" w:hAnsiTheme="majorBidi" w:cstheme="majorBidi"/>
            <w:sz w:val="24"/>
            <w:szCs w:val="24"/>
          </w:rPr>
          <w:t>ir</w:t>
        </w:r>
        <w:r w:rsidR="001F24F6">
          <w:rPr>
            <w:rFonts w:asciiTheme="majorBidi" w:hAnsiTheme="majorBidi" w:cstheme="majorBidi"/>
            <w:sz w:val="24"/>
            <w:szCs w:val="24"/>
          </w:rPr>
          <w:t xml:space="preserve"> households</w:t>
        </w:r>
      </w:ins>
      <w:ins w:id="82" w:author="Naomi Norberg" w:date="2021-12-30T15:17:00Z">
        <w:r w:rsidR="001F24F6" w:rsidRPr="00CB4F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83" w:author="Naomi Norberg" w:date="2021-12-30T15:33:00Z">
        <w:r w:rsidR="00D3243F">
          <w:rPr>
            <w:rFonts w:asciiTheme="majorBidi" w:hAnsiTheme="majorBidi" w:cstheme="majorBidi"/>
            <w:sz w:val="24"/>
            <w:szCs w:val="24"/>
          </w:rPr>
          <w:t xml:space="preserve">therefore </w:t>
        </w:r>
      </w:ins>
      <w:r w:rsidR="001F484A" w:rsidRPr="00CB4F0E">
        <w:rPr>
          <w:rFonts w:asciiTheme="majorBidi" w:hAnsiTheme="majorBidi" w:cstheme="majorBidi"/>
          <w:sz w:val="24"/>
          <w:szCs w:val="24"/>
        </w:rPr>
        <w:t xml:space="preserve">have greater </w:t>
      </w:r>
      <w:r w:rsidR="00527A1F" w:rsidRPr="00CB4F0E">
        <w:rPr>
          <w:rFonts w:asciiTheme="majorBidi" w:hAnsiTheme="majorBidi" w:cstheme="majorBidi"/>
          <w:sz w:val="24"/>
          <w:szCs w:val="24"/>
        </w:rPr>
        <w:t>economic stability</w:t>
      </w:r>
      <w:del w:id="84" w:author="Naomi Norberg" w:date="2021-12-30T15:18:00Z">
        <w:r w:rsidR="00527A1F" w:rsidRPr="00CB4F0E" w:rsidDel="002C1E6A">
          <w:rPr>
            <w:rFonts w:asciiTheme="majorBidi" w:hAnsiTheme="majorBidi" w:cstheme="majorBidi"/>
            <w:sz w:val="24"/>
            <w:szCs w:val="24"/>
          </w:rPr>
          <w:delText xml:space="preserve"> of the market</w:delText>
        </w:r>
        <w:r w:rsidR="001F484A" w:rsidRPr="00CB4F0E" w:rsidDel="002C1E6A">
          <w:rPr>
            <w:rFonts w:asciiTheme="majorBidi" w:hAnsiTheme="majorBidi" w:cstheme="majorBidi"/>
            <w:sz w:val="24"/>
            <w:szCs w:val="24"/>
          </w:rPr>
          <w:delText>, and</w:delText>
        </w:r>
        <w:r w:rsidR="00527A1F" w:rsidRPr="00CB4F0E" w:rsidDel="002C1E6A">
          <w:rPr>
            <w:rFonts w:asciiTheme="majorBidi" w:hAnsiTheme="majorBidi" w:cstheme="majorBidi"/>
            <w:sz w:val="24"/>
            <w:szCs w:val="24"/>
          </w:rPr>
          <w:delText xml:space="preserve"> consequently </w:delText>
        </w:r>
        <w:r w:rsidR="000E574F" w:rsidRPr="00CB4F0E" w:rsidDel="002C1E6A">
          <w:rPr>
            <w:rFonts w:asciiTheme="majorBidi" w:hAnsiTheme="majorBidi" w:cstheme="majorBidi"/>
            <w:sz w:val="24"/>
            <w:szCs w:val="24"/>
          </w:rPr>
          <w:delText xml:space="preserve">greater economic stability </w:delText>
        </w:r>
        <w:r w:rsidR="00527A1F" w:rsidRPr="00CB4F0E" w:rsidDel="002C1E6A">
          <w:rPr>
            <w:rFonts w:asciiTheme="majorBidi" w:hAnsiTheme="majorBidi" w:cstheme="majorBidi"/>
            <w:sz w:val="24"/>
            <w:szCs w:val="24"/>
          </w:rPr>
          <w:delText>of households</w:delText>
        </w:r>
      </w:del>
      <w:ins w:id="85" w:author="Naomi Norberg" w:date="2021-12-30T15:16:00Z">
        <w:r w:rsidR="001F24F6">
          <w:rPr>
            <w:rFonts w:asciiTheme="majorBidi" w:hAnsiTheme="majorBidi" w:cstheme="majorBidi"/>
            <w:sz w:val="24"/>
            <w:szCs w:val="24"/>
          </w:rPr>
          <w:t>;</w:t>
        </w:r>
      </w:ins>
      <w:del w:id="86" w:author="Naomi Norberg" w:date="2021-12-30T15:16:00Z">
        <w:r w:rsidR="00527A1F" w:rsidRPr="00CB4F0E" w:rsidDel="001F24F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 xml:space="preserve"> (2) The regulatory state is polymorphic</w:t>
      </w:r>
      <w:r w:rsidR="000E574F">
        <w:rPr>
          <w:rFonts w:asciiTheme="majorBidi" w:hAnsiTheme="majorBidi" w:cstheme="majorBidi"/>
          <w:sz w:val="24"/>
          <w:szCs w:val="24"/>
        </w:rPr>
        <w:t>,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but </w:t>
      </w:r>
      <w:del w:id="87" w:author="Susan" w:date="2022-01-05T01:47:00Z">
        <w:r w:rsidR="00527A1F" w:rsidRPr="00CB4F0E" w:rsidDel="006F4AA1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bookmarkStart w:id="88" w:name="_GoBack"/>
      <w:bookmarkEnd w:id="88"/>
      <w:r w:rsidR="00527A1F" w:rsidRPr="00CB4F0E">
        <w:rPr>
          <w:rFonts w:asciiTheme="majorBidi" w:hAnsiTheme="majorBidi" w:cstheme="majorBidi"/>
          <w:sz w:val="24"/>
          <w:szCs w:val="24"/>
        </w:rPr>
        <w:t xml:space="preserve">is </w:t>
      </w:r>
      <w:del w:id="89" w:author="Naomi Norberg" w:date="2021-12-30T15:21:00Z">
        <w:r w:rsidR="00527A1F" w:rsidRPr="00CB4F0E" w:rsidDel="002C1E6A">
          <w:rPr>
            <w:rFonts w:asciiTheme="majorBidi" w:hAnsiTheme="majorBidi" w:cstheme="majorBidi"/>
            <w:sz w:val="24"/>
            <w:szCs w:val="24"/>
          </w:rPr>
          <w:delText xml:space="preserve">managed </w:delText>
        </w:r>
      </w:del>
      <w:ins w:id="90" w:author="Naomi Norberg" w:date="2021-12-30T15:21:00Z">
        <w:r w:rsidR="002C1E6A">
          <w:rPr>
            <w:rFonts w:asciiTheme="majorBidi" w:hAnsiTheme="majorBidi" w:cstheme="majorBidi"/>
            <w:sz w:val="24"/>
            <w:szCs w:val="24"/>
          </w:rPr>
          <w:t>governed</w:t>
        </w:r>
        <w:r w:rsidR="002C1E6A" w:rsidRPr="00CB4F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7A1F" w:rsidRPr="00CB4F0E">
        <w:rPr>
          <w:rFonts w:asciiTheme="majorBidi" w:hAnsiTheme="majorBidi" w:cstheme="majorBidi"/>
          <w:sz w:val="24"/>
          <w:szCs w:val="24"/>
        </w:rPr>
        <w:t xml:space="preserve">by the interests and views of strong political players who prefer to reduce lenders’ risks </w:t>
      </w:r>
      <w:r w:rsidR="00A40489" w:rsidRPr="00CB4F0E">
        <w:rPr>
          <w:rFonts w:asciiTheme="majorBidi" w:hAnsiTheme="majorBidi" w:cstheme="majorBidi"/>
          <w:sz w:val="24"/>
          <w:szCs w:val="24"/>
        </w:rPr>
        <w:t xml:space="preserve">rather than </w:t>
      </w:r>
      <w:del w:id="91" w:author="Naomi Norberg" w:date="2021-12-30T15:21:00Z">
        <w:r w:rsidR="000E574F" w:rsidDel="00ED04AE">
          <w:rPr>
            <w:rFonts w:asciiTheme="majorBidi" w:hAnsiTheme="majorBidi" w:cstheme="majorBidi"/>
            <w:sz w:val="24"/>
            <w:szCs w:val="24"/>
          </w:rPr>
          <w:delText xml:space="preserve">reduce </w:delText>
        </w:r>
      </w:del>
      <w:r w:rsidR="00527A1F" w:rsidRPr="00CB4F0E">
        <w:rPr>
          <w:rFonts w:asciiTheme="majorBidi" w:hAnsiTheme="majorBidi" w:cstheme="majorBidi"/>
          <w:sz w:val="24"/>
          <w:szCs w:val="24"/>
        </w:rPr>
        <w:t>borrower</w:t>
      </w:r>
      <w:r w:rsidR="000E574F">
        <w:rPr>
          <w:rFonts w:asciiTheme="majorBidi" w:hAnsiTheme="majorBidi" w:cstheme="majorBidi"/>
          <w:sz w:val="24"/>
          <w:szCs w:val="24"/>
        </w:rPr>
        <w:t>s’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risks.</w:t>
      </w:r>
    </w:p>
    <w:p w14:paraId="1B539609" w14:textId="179B407F" w:rsidR="001F484A" w:rsidRPr="00CB4F0E" w:rsidRDefault="001F484A" w:rsidP="00CB4F0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C60C65" w14:textId="1ECBF27A" w:rsidR="001F484A" w:rsidRPr="00CB4F0E" w:rsidRDefault="001F484A" w:rsidP="00CB4F0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F0E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1F484A" w:rsidRPr="00CB4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84E67" w16cex:dateUtc="2021-12-30T23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omi Norberg">
    <w15:presenceInfo w15:providerId="None" w15:userId="Naomi Norberg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A3"/>
    <w:rsid w:val="000527A3"/>
    <w:rsid w:val="000875A2"/>
    <w:rsid w:val="00092C28"/>
    <w:rsid w:val="000D510A"/>
    <w:rsid w:val="000E574F"/>
    <w:rsid w:val="001325F3"/>
    <w:rsid w:val="001620B7"/>
    <w:rsid w:val="00174898"/>
    <w:rsid w:val="001860DA"/>
    <w:rsid w:val="001F24F6"/>
    <w:rsid w:val="001F484A"/>
    <w:rsid w:val="002159A9"/>
    <w:rsid w:val="002C1E6A"/>
    <w:rsid w:val="002C686D"/>
    <w:rsid w:val="002D3E1F"/>
    <w:rsid w:val="002D65C5"/>
    <w:rsid w:val="003100D2"/>
    <w:rsid w:val="00347559"/>
    <w:rsid w:val="00394F5E"/>
    <w:rsid w:val="004A538A"/>
    <w:rsid w:val="004B4959"/>
    <w:rsid w:val="00527A1F"/>
    <w:rsid w:val="005449B9"/>
    <w:rsid w:val="00584E41"/>
    <w:rsid w:val="005D6465"/>
    <w:rsid w:val="00672674"/>
    <w:rsid w:val="006D7405"/>
    <w:rsid w:val="006F4AA1"/>
    <w:rsid w:val="007303E3"/>
    <w:rsid w:val="00741E7D"/>
    <w:rsid w:val="00787917"/>
    <w:rsid w:val="00816EE6"/>
    <w:rsid w:val="00877167"/>
    <w:rsid w:val="008E693D"/>
    <w:rsid w:val="009008A2"/>
    <w:rsid w:val="00967669"/>
    <w:rsid w:val="00A17565"/>
    <w:rsid w:val="00A40489"/>
    <w:rsid w:val="00A750E4"/>
    <w:rsid w:val="00A90079"/>
    <w:rsid w:val="00AC5A73"/>
    <w:rsid w:val="00B528FC"/>
    <w:rsid w:val="00BB3144"/>
    <w:rsid w:val="00C74092"/>
    <w:rsid w:val="00CB4F0E"/>
    <w:rsid w:val="00CD11C6"/>
    <w:rsid w:val="00D3243F"/>
    <w:rsid w:val="00D436BD"/>
    <w:rsid w:val="00D4788E"/>
    <w:rsid w:val="00E24126"/>
    <w:rsid w:val="00E27124"/>
    <w:rsid w:val="00ED04AE"/>
    <w:rsid w:val="00F351DF"/>
    <w:rsid w:val="00F45A03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74D4"/>
  <w15:chartTrackingRefBased/>
  <w15:docId w15:val="{91D29545-8B18-432B-A8B6-2EFB65DA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B49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4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0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3AFA-0E3B-42A5-906B-91E66BDB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Inbar Mizrahi Borohovich</dc:creator>
  <cp:keywords/>
  <dc:description/>
  <cp:lastModifiedBy>Susan</cp:lastModifiedBy>
  <cp:revision>3</cp:revision>
  <dcterms:created xsi:type="dcterms:W3CDTF">2022-01-04T23:01:00Z</dcterms:created>
  <dcterms:modified xsi:type="dcterms:W3CDTF">2022-01-04T23:47:00Z</dcterms:modified>
</cp:coreProperties>
</file>