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901F6" w14:textId="786150B0" w:rsidR="0077114B" w:rsidRPr="002B772F" w:rsidRDefault="0077114B" w:rsidP="00E53545">
      <w:pPr>
        <w:rPr>
          <w:rFonts w:asciiTheme="majorBidi" w:hAnsiTheme="majorBidi" w:cstheme="majorBidi"/>
        </w:rPr>
      </w:pPr>
    </w:p>
    <w:p w14:paraId="48615B3C" w14:textId="24E21598" w:rsidR="00E53545" w:rsidRPr="002B772F" w:rsidRDefault="00650B2B" w:rsidP="00E5354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The </w:t>
      </w:r>
      <w:r w:rsidRPr="00650B2B">
        <w:rPr>
          <w:rFonts w:asciiTheme="majorBidi" w:hAnsiTheme="majorBidi" w:cstheme="majorBidi"/>
          <w:b/>
          <w:bCs/>
        </w:rPr>
        <w:t xml:space="preserve">Use of </w:t>
      </w:r>
      <w:r>
        <w:rPr>
          <w:rFonts w:asciiTheme="majorBidi" w:hAnsiTheme="majorBidi" w:cstheme="majorBidi"/>
          <w:b/>
          <w:bCs/>
        </w:rPr>
        <w:t>Emergency Regulations</w:t>
      </w:r>
      <w:r w:rsidRPr="00650B2B">
        <w:rPr>
          <w:rFonts w:asciiTheme="majorBidi" w:hAnsiTheme="majorBidi" w:cstheme="majorBidi"/>
          <w:b/>
          <w:bCs/>
        </w:rPr>
        <w:t xml:space="preserve"> in Israel </w:t>
      </w:r>
      <w:ins w:id="0" w:author="Susan" w:date="2022-01-05T01:29:00Z">
        <w:r w:rsidR="00BD0167">
          <w:rPr>
            <w:rFonts w:asciiTheme="majorBidi" w:hAnsiTheme="majorBidi" w:cstheme="majorBidi"/>
            <w:b/>
            <w:bCs/>
          </w:rPr>
          <w:t>d</w:t>
        </w:r>
      </w:ins>
      <w:ins w:id="1" w:author="Naomi Norberg" w:date="2021-12-30T16:22:00Z">
        <w:del w:id="2" w:author="Susan" w:date="2022-01-05T01:29:00Z">
          <w:r w:rsidR="00917099" w:rsidDel="00BD0167">
            <w:rPr>
              <w:rFonts w:asciiTheme="majorBidi" w:hAnsiTheme="majorBidi" w:cstheme="majorBidi"/>
              <w:b/>
              <w:bCs/>
            </w:rPr>
            <w:delText>D</w:delText>
          </w:r>
        </w:del>
      </w:ins>
      <w:del w:id="3" w:author="Naomi Norberg" w:date="2021-12-30T16:22:00Z">
        <w:r w:rsidRPr="00650B2B" w:rsidDel="00917099">
          <w:rPr>
            <w:rFonts w:asciiTheme="majorBidi" w:hAnsiTheme="majorBidi" w:cstheme="majorBidi"/>
            <w:b/>
            <w:bCs/>
          </w:rPr>
          <w:delText>d</w:delText>
        </w:r>
      </w:del>
      <w:r w:rsidRPr="00650B2B">
        <w:rPr>
          <w:rFonts w:asciiTheme="majorBidi" w:hAnsiTheme="majorBidi" w:cstheme="majorBidi"/>
          <w:b/>
          <w:bCs/>
        </w:rPr>
        <w:t xml:space="preserve">uring the </w:t>
      </w:r>
      <w:del w:id="4" w:author="Naomi Norberg" w:date="2021-12-30T16:22:00Z">
        <w:r w:rsidDel="00917099">
          <w:rPr>
            <w:rFonts w:asciiTheme="majorBidi" w:hAnsiTheme="majorBidi" w:cstheme="majorBidi"/>
            <w:b/>
            <w:bCs/>
          </w:rPr>
          <w:delText>Covid</w:delText>
        </w:r>
      </w:del>
      <w:ins w:id="5" w:author="Naomi Norberg" w:date="2021-12-30T16:22:00Z">
        <w:r w:rsidR="00917099">
          <w:rPr>
            <w:rFonts w:asciiTheme="majorBidi" w:hAnsiTheme="majorBidi" w:cstheme="majorBidi"/>
            <w:b/>
            <w:bCs/>
          </w:rPr>
          <w:t>COVID</w:t>
        </w:r>
      </w:ins>
      <w:r>
        <w:rPr>
          <w:rFonts w:asciiTheme="majorBidi" w:hAnsiTheme="majorBidi" w:cstheme="majorBidi"/>
          <w:b/>
          <w:bCs/>
        </w:rPr>
        <w:t>-19 Pandemic</w:t>
      </w:r>
      <w:r w:rsidRPr="00650B2B">
        <w:rPr>
          <w:rFonts w:asciiTheme="majorBidi" w:hAnsiTheme="majorBidi" w:cstheme="majorBidi"/>
          <w:b/>
          <w:bCs/>
        </w:rPr>
        <w:t xml:space="preserve"> and in a </w:t>
      </w:r>
      <w:r>
        <w:rPr>
          <w:rFonts w:asciiTheme="majorBidi" w:hAnsiTheme="majorBidi" w:cstheme="majorBidi"/>
          <w:b/>
          <w:bCs/>
        </w:rPr>
        <w:t>H</w:t>
      </w:r>
      <w:r w:rsidRPr="00650B2B">
        <w:rPr>
          <w:rFonts w:asciiTheme="majorBidi" w:hAnsiTheme="majorBidi" w:cstheme="majorBidi"/>
          <w:b/>
          <w:bCs/>
        </w:rPr>
        <w:t xml:space="preserve">istorical </w:t>
      </w:r>
      <w:r>
        <w:rPr>
          <w:rFonts w:asciiTheme="majorBidi" w:hAnsiTheme="majorBidi" w:cstheme="majorBidi"/>
          <w:b/>
          <w:bCs/>
        </w:rPr>
        <w:t>P</w:t>
      </w:r>
      <w:r w:rsidRPr="00650B2B">
        <w:rPr>
          <w:rFonts w:asciiTheme="majorBidi" w:hAnsiTheme="majorBidi" w:cstheme="majorBidi"/>
          <w:b/>
          <w:bCs/>
        </w:rPr>
        <w:t>erspective, 1948</w:t>
      </w:r>
      <w:del w:id="6" w:author="Naomi Norberg" w:date="2021-12-30T16:22:00Z">
        <w:r w:rsidRPr="00650B2B" w:rsidDel="00917099">
          <w:rPr>
            <w:rFonts w:asciiTheme="majorBidi" w:hAnsiTheme="majorBidi" w:cstheme="majorBidi"/>
            <w:b/>
            <w:bCs/>
          </w:rPr>
          <w:delText>-</w:delText>
        </w:r>
      </w:del>
      <w:ins w:id="7" w:author="Naomi Norberg" w:date="2021-12-30T16:22:00Z">
        <w:r w:rsidR="00917099">
          <w:rPr>
            <w:rFonts w:asciiTheme="majorBidi" w:hAnsiTheme="majorBidi" w:cstheme="majorBidi"/>
            <w:b/>
            <w:bCs/>
          </w:rPr>
          <w:t>–</w:t>
        </w:r>
      </w:ins>
      <w:r w:rsidRPr="00650B2B">
        <w:rPr>
          <w:rFonts w:asciiTheme="majorBidi" w:hAnsiTheme="majorBidi" w:cstheme="majorBidi"/>
          <w:b/>
          <w:bCs/>
        </w:rPr>
        <w:t>2020</w:t>
      </w:r>
    </w:p>
    <w:p w14:paraId="104A4DA9" w14:textId="3A641311" w:rsidR="002B772F" w:rsidRPr="002B772F" w:rsidRDefault="002B772F" w:rsidP="00E53545">
      <w:pPr>
        <w:rPr>
          <w:rFonts w:asciiTheme="majorBidi" w:hAnsiTheme="majorBidi" w:cstheme="majorBidi"/>
        </w:rPr>
      </w:pPr>
      <w:r w:rsidRPr="002B772F">
        <w:rPr>
          <w:rFonts w:asciiTheme="majorBidi" w:hAnsiTheme="majorBidi" w:cstheme="majorBidi"/>
        </w:rPr>
        <w:t xml:space="preserve">Nir Kosti and Yoav Mehozay </w:t>
      </w:r>
    </w:p>
    <w:p w14:paraId="50842AA2" w14:textId="24A08BDB" w:rsidR="002E5A43" w:rsidRPr="002B772F" w:rsidRDefault="002B772F" w:rsidP="00FF5600">
      <w:pPr>
        <w:spacing w:line="360" w:lineRule="auto"/>
        <w:jc w:val="lowKashida"/>
        <w:rPr>
          <w:rFonts w:asciiTheme="majorBidi" w:hAnsiTheme="majorBidi" w:cstheme="majorBidi"/>
          <w:lang w:bidi="ar-SA"/>
        </w:rPr>
      </w:pPr>
      <w:r w:rsidRPr="002B772F">
        <w:rPr>
          <w:rFonts w:asciiTheme="majorBidi" w:hAnsiTheme="majorBidi" w:cstheme="majorBidi"/>
          <w:b/>
          <w:bCs/>
        </w:rPr>
        <w:t>Abstract:</w:t>
      </w:r>
      <w:r>
        <w:rPr>
          <w:rFonts w:asciiTheme="majorBidi" w:hAnsiTheme="majorBidi" w:cstheme="majorBidi"/>
        </w:rPr>
        <w:t xml:space="preserve"> </w:t>
      </w:r>
      <w:r w:rsidR="002E5A43" w:rsidRPr="002B772F">
        <w:rPr>
          <w:rFonts w:asciiTheme="majorBidi" w:hAnsiTheme="majorBidi" w:cstheme="majorBidi"/>
        </w:rPr>
        <w:t xml:space="preserve">The COVID-19 pandemic has rekindled the debate over the inherent link between exception and routine in Israel. In response to the pandemic, </w:t>
      </w:r>
      <w:r w:rsidR="00E53545" w:rsidRPr="002B772F">
        <w:rPr>
          <w:rFonts w:asciiTheme="majorBidi" w:hAnsiTheme="majorBidi" w:cstheme="majorBidi"/>
        </w:rPr>
        <w:t>more than</w:t>
      </w:r>
      <w:r w:rsidR="002E5A43" w:rsidRPr="002B772F">
        <w:rPr>
          <w:rFonts w:asciiTheme="majorBidi" w:hAnsiTheme="majorBidi" w:cstheme="majorBidi"/>
        </w:rPr>
        <w:t xml:space="preserve"> 100 countries declared a state of emergency</w:t>
      </w:r>
      <w:r w:rsidR="00650B2B">
        <w:rPr>
          <w:rFonts w:asciiTheme="majorBidi" w:hAnsiTheme="majorBidi" w:cstheme="majorBidi"/>
        </w:rPr>
        <w:t xml:space="preserve"> as a mean</w:t>
      </w:r>
      <w:ins w:id="8" w:author="Naomi Norberg" w:date="2021-12-30T16:22:00Z">
        <w:r w:rsidR="00917099">
          <w:rPr>
            <w:rFonts w:asciiTheme="majorBidi" w:hAnsiTheme="majorBidi" w:cstheme="majorBidi"/>
          </w:rPr>
          <w:t>s</w:t>
        </w:r>
      </w:ins>
      <w:r w:rsidR="00650B2B">
        <w:rPr>
          <w:rFonts w:asciiTheme="majorBidi" w:hAnsiTheme="majorBidi" w:cstheme="majorBidi"/>
        </w:rPr>
        <w:t xml:space="preserve"> to combat the pandemic. </w:t>
      </w:r>
      <w:r w:rsidR="002E5A43" w:rsidRPr="002B772F">
        <w:rPr>
          <w:rFonts w:asciiTheme="majorBidi" w:hAnsiTheme="majorBidi" w:cstheme="majorBidi"/>
        </w:rPr>
        <w:t xml:space="preserve">But unlike other countries, </w:t>
      </w:r>
      <w:del w:id="9" w:author="Naomi Norberg" w:date="2021-12-30T16:22:00Z">
        <w:r w:rsidR="005A514A" w:rsidDel="00917099">
          <w:rPr>
            <w:rFonts w:asciiTheme="majorBidi" w:hAnsiTheme="majorBidi" w:cstheme="majorBidi"/>
          </w:rPr>
          <w:delText xml:space="preserve">the state of </w:delText>
        </w:r>
      </w:del>
      <w:r w:rsidR="005A514A">
        <w:rPr>
          <w:rFonts w:asciiTheme="majorBidi" w:hAnsiTheme="majorBidi" w:cstheme="majorBidi"/>
        </w:rPr>
        <w:t xml:space="preserve">Israel did not </w:t>
      </w:r>
      <w:ins w:id="10" w:author="Susan" w:date="2022-01-05T01:30:00Z">
        <w:r w:rsidR="00BD0167">
          <w:rPr>
            <w:rFonts w:asciiTheme="majorBidi" w:hAnsiTheme="majorBidi" w:cstheme="majorBidi"/>
          </w:rPr>
          <w:t>do so, as, formally, it has been in</w:t>
        </w:r>
      </w:ins>
      <w:bookmarkStart w:id="11" w:name="_GoBack"/>
      <w:bookmarkEnd w:id="11"/>
      <w:del w:id="12" w:author="Susan" w:date="2022-01-05T01:30:00Z">
        <w:r w:rsidR="005A514A" w:rsidDel="00BD0167">
          <w:rPr>
            <w:rFonts w:asciiTheme="majorBidi" w:hAnsiTheme="majorBidi" w:cstheme="majorBidi"/>
          </w:rPr>
          <w:delText xml:space="preserve">declare </w:delText>
        </w:r>
        <w:r w:rsidR="002E5A43" w:rsidRPr="002B772F" w:rsidDel="00BD0167">
          <w:rPr>
            <w:rFonts w:asciiTheme="majorBidi" w:hAnsiTheme="majorBidi" w:cstheme="majorBidi"/>
          </w:rPr>
          <w:delText>a state of emergency</w:delText>
        </w:r>
        <w:r w:rsidR="005A514A" w:rsidDel="00BD0167">
          <w:rPr>
            <w:rFonts w:asciiTheme="majorBidi" w:hAnsiTheme="majorBidi" w:cstheme="majorBidi"/>
          </w:rPr>
          <w:delText xml:space="preserve"> because it</w:delText>
        </w:r>
        <w:r w:rsidR="002E5A43" w:rsidRPr="002B772F" w:rsidDel="00BD0167">
          <w:rPr>
            <w:rFonts w:asciiTheme="majorBidi" w:hAnsiTheme="majorBidi" w:cstheme="majorBidi"/>
          </w:rPr>
          <w:delText xml:space="preserve"> has been </w:delText>
        </w:r>
        <w:r w:rsidR="005A514A" w:rsidDel="00BD0167">
          <w:rPr>
            <w:rFonts w:asciiTheme="majorBidi" w:hAnsiTheme="majorBidi" w:cstheme="majorBidi"/>
          </w:rPr>
          <w:delText>formally under</w:delText>
        </w:r>
      </w:del>
      <w:r w:rsidR="005A514A">
        <w:rPr>
          <w:rFonts w:asciiTheme="majorBidi" w:hAnsiTheme="majorBidi" w:cstheme="majorBidi"/>
        </w:rPr>
        <w:t xml:space="preserve"> such </w:t>
      </w:r>
      <w:ins w:id="13" w:author="Naomi Norberg" w:date="2021-12-30T16:22:00Z">
        <w:r w:rsidR="00917099">
          <w:rPr>
            <w:rFonts w:asciiTheme="majorBidi" w:hAnsiTheme="majorBidi" w:cstheme="majorBidi"/>
          </w:rPr>
          <w:t xml:space="preserve">a </w:t>
        </w:r>
      </w:ins>
      <w:r w:rsidR="005A514A">
        <w:rPr>
          <w:rFonts w:asciiTheme="majorBidi" w:hAnsiTheme="majorBidi" w:cstheme="majorBidi"/>
        </w:rPr>
        <w:t>state</w:t>
      </w:r>
      <w:r w:rsidR="005A514A" w:rsidRPr="002B772F">
        <w:rPr>
          <w:rFonts w:asciiTheme="majorBidi" w:hAnsiTheme="majorBidi" w:cstheme="majorBidi"/>
        </w:rPr>
        <w:t xml:space="preserve"> </w:t>
      </w:r>
      <w:r w:rsidR="002E5A43" w:rsidRPr="002B772F">
        <w:rPr>
          <w:rFonts w:asciiTheme="majorBidi" w:hAnsiTheme="majorBidi" w:cstheme="majorBidi"/>
        </w:rPr>
        <w:t xml:space="preserve">since its </w:t>
      </w:r>
      <w:r w:rsidR="005A514A">
        <w:rPr>
          <w:rFonts w:asciiTheme="majorBidi" w:hAnsiTheme="majorBidi" w:cstheme="majorBidi"/>
        </w:rPr>
        <w:t>inception</w:t>
      </w:r>
      <w:r w:rsidR="005A514A" w:rsidRPr="002B772F">
        <w:rPr>
          <w:rFonts w:asciiTheme="majorBidi" w:hAnsiTheme="majorBidi" w:cstheme="majorBidi"/>
        </w:rPr>
        <w:t xml:space="preserve"> </w:t>
      </w:r>
      <w:r w:rsidR="002E5A43" w:rsidRPr="002B772F">
        <w:rPr>
          <w:rFonts w:asciiTheme="majorBidi" w:hAnsiTheme="majorBidi" w:cstheme="majorBidi"/>
        </w:rPr>
        <w:t>in 1948</w:t>
      </w:r>
      <w:r w:rsidR="005A514A">
        <w:rPr>
          <w:rFonts w:asciiTheme="majorBidi" w:hAnsiTheme="majorBidi" w:cstheme="majorBidi"/>
        </w:rPr>
        <w:t xml:space="preserve">. </w:t>
      </w:r>
      <w:del w:id="14" w:author="Naomi Norberg" w:date="2021-12-30T16:24:00Z">
        <w:r w:rsidR="005A514A" w:rsidDel="00917099">
          <w:rPr>
            <w:rFonts w:asciiTheme="majorBidi" w:hAnsiTheme="majorBidi" w:cstheme="majorBidi"/>
          </w:rPr>
          <w:delText>As such</w:delText>
        </w:r>
        <w:r w:rsidR="002E5A43" w:rsidRPr="002B772F" w:rsidDel="00917099">
          <w:rPr>
            <w:rFonts w:asciiTheme="majorBidi" w:hAnsiTheme="majorBidi" w:cstheme="majorBidi"/>
          </w:rPr>
          <w:delText xml:space="preserve">, </w:delText>
        </w:r>
      </w:del>
      <w:r w:rsidR="005A514A">
        <w:rPr>
          <w:rFonts w:asciiTheme="majorBidi" w:hAnsiTheme="majorBidi" w:cstheme="majorBidi"/>
        </w:rPr>
        <w:t>Israeli</w:t>
      </w:r>
      <w:r w:rsidR="005A514A" w:rsidRPr="002B772F">
        <w:rPr>
          <w:rFonts w:asciiTheme="majorBidi" w:hAnsiTheme="majorBidi" w:cstheme="majorBidi"/>
        </w:rPr>
        <w:t xml:space="preserve"> </w:t>
      </w:r>
      <w:r w:rsidR="002E5A43" w:rsidRPr="002B772F">
        <w:rPr>
          <w:rFonts w:asciiTheme="majorBidi" w:hAnsiTheme="majorBidi" w:cstheme="majorBidi"/>
        </w:rPr>
        <w:t>governments</w:t>
      </w:r>
      <w:ins w:id="15" w:author="Susan" w:date="2022-01-05T01:30:00Z">
        <w:r w:rsidR="00BD0167">
          <w:rPr>
            <w:rFonts w:asciiTheme="majorBidi" w:hAnsiTheme="majorBidi" w:cstheme="majorBidi"/>
          </w:rPr>
          <w:t>,</w:t>
        </w:r>
      </w:ins>
      <w:ins w:id="16" w:author="Naomi Norberg" w:date="2021-12-30T16:24:00Z">
        <w:r w:rsidR="00917099">
          <w:rPr>
            <w:rFonts w:asciiTheme="majorBidi" w:hAnsiTheme="majorBidi" w:cstheme="majorBidi"/>
          </w:rPr>
          <w:t xml:space="preserve"> therefore</w:t>
        </w:r>
      </w:ins>
      <w:ins w:id="17" w:author="Susan" w:date="2022-01-05T01:30:00Z">
        <w:r w:rsidR="00BD0167">
          <w:rPr>
            <w:rFonts w:asciiTheme="majorBidi" w:hAnsiTheme="majorBidi" w:cstheme="majorBidi"/>
          </w:rPr>
          <w:t>,</w:t>
        </w:r>
      </w:ins>
      <w:r w:rsidR="002E5A43" w:rsidRPr="002B772F">
        <w:rPr>
          <w:rFonts w:asciiTheme="majorBidi" w:hAnsiTheme="majorBidi" w:cstheme="majorBidi"/>
        </w:rPr>
        <w:t xml:space="preserve"> </w:t>
      </w:r>
      <w:r w:rsidR="005A514A">
        <w:rPr>
          <w:rFonts w:asciiTheme="majorBidi" w:hAnsiTheme="majorBidi" w:cstheme="majorBidi"/>
        </w:rPr>
        <w:t xml:space="preserve">have the </w:t>
      </w:r>
      <w:r w:rsidR="002E5A43" w:rsidRPr="002B772F">
        <w:rPr>
          <w:rFonts w:asciiTheme="majorBidi" w:hAnsiTheme="majorBidi" w:cstheme="majorBidi"/>
          <w:lang w:bidi="ar-SA"/>
        </w:rPr>
        <w:t xml:space="preserve">authority to issue emergency </w:t>
      </w:r>
      <w:r w:rsidR="00650B2B" w:rsidRPr="002B772F">
        <w:rPr>
          <w:rFonts w:asciiTheme="majorBidi" w:hAnsiTheme="majorBidi" w:cstheme="majorBidi"/>
          <w:lang w:bidi="ar-SA"/>
        </w:rPr>
        <w:t>regulations,</w:t>
      </w:r>
      <w:r w:rsidR="005A514A">
        <w:rPr>
          <w:rFonts w:asciiTheme="majorBidi" w:hAnsiTheme="majorBidi" w:cstheme="majorBidi"/>
          <w:lang w:bidi="ar-SA"/>
        </w:rPr>
        <w:t xml:space="preserve"> </w:t>
      </w:r>
      <w:del w:id="18" w:author="Naomi Norberg" w:date="2021-12-30T16:24:00Z">
        <w:r w:rsidR="005A514A" w:rsidDel="00917099">
          <w:rPr>
            <w:rFonts w:asciiTheme="majorBidi" w:hAnsiTheme="majorBidi" w:cstheme="majorBidi"/>
            <w:lang w:bidi="ar-SA"/>
          </w:rPr>
          <w:delText xml:space="preserve">and </w:delText>
        </w:r>
      </w:del>
      <w:ins w:id="19" w:author="Naomi Norberg" w:date="2021-12-30T16:24:00Z">
        <w:r w:rsidR="00917099">
          <w:rPr>
            <w:rFonts w:asciiTheme="majorBidi" w:hAnsiTheme="majorBidi" w:cstheme="majorBidi"/>
            <w:lang w:bidi="ar-SA"/>
          </w:rPr>
          <w:t xml:space="preserve">but </w:t>
        </w:r>
      </w:ins>
      <w:ins w:id="20" w:author="Susan" w:date="2022-01-05T01:30:00Z">
        <w:r w:rsidR="00BD0167">
          <w:rPr>
            <w:rFonts w:asciiTheme="majorBidi" w:hAnsiTheme="majorBidi" w:cstheme="majorBidi"/>
            <w:lang w:bidi="ar-SA"/>
          </w:rPr>
          <w:t>they have</w:t>
        </w:r>
      </w:ins>
      <w:ins w:id="21" w:author="Susan" w:date="2022-01-05T01:31:00Z">
        <w:r w:rsidR="00BD0167">
          <w:rPr>
            <w:rFonts w:asciiTheme="majorBidi" w:hAnsiTheme="majorBidi" w:cstheme="majorBidi"/>
            <w:lang w:bidi="ar-SA"/>
          </w:rPr>
          <w:t xml:space="preserve"> rarely done so over</w:t>
        </w:r>
      </w:ins>
      <w:ins w:id="22" w:author="Naomi Norberg" w:date="2021-12-30T16:24:00Z">
        <w:del w:id="23" w:author="Susan" w:date="2022-01-05T01:31:00Z">
          <w:r w:rsidR="00917099" w:rsidRPr="002B772F" w:rsidDel="00BD0167">
            <w:rPr>
              <w:rFonts w:asciiTheme="majorBidi" w:hAnsiTheme="majorBidi" w:cstheme="majorBidi"/>
              <w:lang w:bidi="ar-SA"/>
            </w:rPr>
            <w:delText>in</w:delText>
          </w:r>
        </w:del>
        <w:r w:rsidR="00917099" w:rsidRPr="002B772F">
          <w:rPr>
            <w:rFonts w:asciiTheme="majorBidi" w:hAnsiTheme="majorBidi" w:cstheme="majorBidi"/>
            <w:lang w:bidi="ar-SA"/>
          </w:rPr>
          <w:t xml:space="preserve"> the </w:t>
        </w:r>
        <w:r w:rsidR="00917099">
          <w:rPr>
            <w:rFonts w:asciiTheme="majorBidi" w:hAnsiTheme="majorBidi" w:cstheme="majorBidi"/>
            <w:lang w:bidi="ar-SA"/>
          </w:rPr>
          <w:t>p</w:t>
        </w:r>
        <w:r w:rsidR="00917099" w:rsidRPr="002B772F">
          <w:rPr>
            <w:rFonts w:asciiTheme="majorBidi" w:hAnsiTheme="majorBidi" w:cstheme="majorBidi"/>
            <w:lang w:bidi="ar-SA"/>
          </w:rPr>
          <w:t>ast three decades</w:t>
        </w:r>
        <w:del w:id="24" w:author="Susan" w:date="2022-01-05T01:31:00Z">
          <w:r w:rsidR="00917099" w:rsidDel="00BD0167">
            <w:rPr>
              <w:rFonts w:asciiTheme="majorBidi" w:hAnsiTheme="majorBidi" w:cstheme="majorBidi"/>
              <w:lang w:bidi="ar-SA"/>
            </w:rPr>
            <w:delText xml:space="preserve"> </w:delText>
          </w:r>
        </w:del>
      </w:ins>
      <w:del w:id="25" w:author="Susan" w:date="2022-01-05T01:31:00Z">
        <w:r w:rsidR="005A514A" w:rsidDel="00BD0167">
          <w:rPr>
            <w:rFonts w:asciiTheme="majorBidi" w:hAnsiTheme="majorBidi" w:cstheme="majorBidi"/>
            <w:lang w:bidi="ar-SA"/>
          </w:rPr>
          <w:delText>they have</w:delText>
        </w:r>
      </w:del>
      <w:ins w:id="26" w:author="Naomi Norberg" w:date="2021-12-30T16:24:00Z">
        <w:del w:id="27" w:author="Susan" w:date="2022-01-05T01:31:00Z">
          <w:r w:rsidR="00917099" w:rsidDel="00BD0167">
            <w:rPr>
              <w:rFonts w:asciiTheme="majorBidi" w:hAnsiTheme="majorBidi" w:cstheme="majorBidi"/>
              <w:lang w:bidi="ar-SA"/>
            </w:rPr>
            <w:delText xml:space="preserve">had </w:delText>
          </w:r>
        </w:del>
      </w:ins>
      <w:ins w:id="28" w:author="Naomi Norberg" w:date="2021-12-30T16:23:00Z">
        <w:del w:id="29" w:author="Susan" w:date="2022-01-05T01:31:00Z">
          <w:r w:rsidR="00917099" w:rsidDel="00BD0167">
            <w:rPr>
              <w:rFonts w:asciiTheme="majorBidi" w:hAnsiTheme="majorBidi" w:cstheme="majorBidi"/>
              <w:lang w:bidi="ar-SA"/>
            </w:rPr>
            <w:delText>only rarely</w:delText>
          </w:r>
        </w:del>
      </w:ins>
      <w:del w:id="30" w:author="Susan" w:date="2022-01-05T01:31:00Z">
        <w:r w:rsidR="005A514A" w:rsidDel="00BD0167">
          <w:rPr>
            <w:rFonts w:asciiTheme="majorBidi" w:hAnsiTheme="majorBidi" w:cstheme="majorBidi"/>
            <w:lang w:bidi="ar-SA"/>
          </w:rPr>
          <w:delText xml:space="preserve">. Yet </w:delText>
        </w:r>
      </w:del>
      <w:ins w:id="31" w:author="Naomi Norberg" w:date="2021-12-30T16:24:00Z">
        <w:del w:id="32" w:author="Susan" w:date="2022-01-05T01:31:00Z">
          <w:r w:rsidR="00917099" w:rsidDel="00BD0167">
            <w:rPr>
              <w:rFonts w:asciiTheme="majorBidi" w:hAnsiTheme="majorBidi" w:cstheme="majorBidi"/>
              <w:lang w:bidi="ar-SA"/>
            </w:rPr>
            <w:delText>done so</w:delText>
          </w:r>
        </w:del>
      </w:ins>
      <w:del w:id="33" w:author="Naomi Norberg" w:date="2021-12-30T16:24:00Z">
        <w:r w:rsidR="00CE6992" w:rsidRPr="002B772F" w:rsidDel="00917099">
          <w:rPr>
            <w:rFonts w:asciiTheme="majorBidi" w:hAnsiTheme="majorBidi" w:cstheme="majorBidi"/>
            <w:lang w:bidi="ar-SA"/>
          </w:rPr>
          <w:delText xml:space="preserve">in the </w:delText>
        </w:r>
      </w:del>
      <w:del w:id="34" w:author="Naomi Norberg" w:date="2021-12-30T16:23:00Z">
        <w:r w:rsidR="00CE6992" w:rsidRPr="002B772F" w:rsidDel="00917099">
          <w:rPr>
            <w:rFonts w:asciiTheme="majorBidi" w:hAnsiTheme="majorBidi" w:cstheme="majorBidi"/>
            <w:lang w:bidi="ar-SA"/>
          </w:rPr>
          <w:delText>l</w:delText>
        </w:r>
      </w:del>
      <w:del w:id="35" w:author="Naomi Norberg" w:date="2021-12-30T16:24:00Z">
        <w:r w:rsidR="00CE6992" w:rsidRPr="002B772F" w:rsidDel="00917099">
          <w:rPr>
            <w:rFonts w:asciiTheme="majorBidi" w:hAnsiTheme="majorBidi" w:cstheme="majorBidi"/>
            <w:lang w:bidi="ar-SA"/>
          </w:rPr>
          <w:delText>ast three decades</w:delText>
        </w:r>
      </w:del>
      <w:del w:id="36" w:author="Naomi Norberg" w:date="2021-12-30T16:23:00Z">
        <w:r w:rsidR="00E53545" w:rsidRPr="002B772F" w:rsidDel="00917099">
          <w:rPr>
            <w:rFonts w:asciiTheme="majorBidi" w:hAnsiTheme="majorBidi" w:cstheme="majorBidi"/>
            <w:lang w:bidi="ar-SA"/>
          </w:rPr>
          <w:delText>,</w:delText>
        </w:r>
        <w:r w:rsidR="00CE6992" w:rsidRPr="002B772F" w:rsidDel="00917099">
          <w:rPr>
            <w:rFonts w:asciiTheme="majorBidi" w:hAnsiTheme="majorBidi" w:cstheme="majorBidi"/>
            <w:lang w:bidi="ar-SA"/>
          </w:rPr>
          <w:delText xml:space="preserve"> </w:delText>
        </w:r>
        <w:r w:rsidR="005A514A" w:rsidDel="00917099">
          <w:rPr>
            <w:rFonts w:asciiTheme="majorBidi" w:hAnsiTheme="majorBidi" w:cstheme="majorBidi"/>
            <w:lang w:bidi="ar-SA"/>
          </w:rPr>
          <w:delText>emergency regulations</w:delText>
        </w:r>
        <w:r w:rsidR="005A514A" w:rsidRPr="002B772F" w:rsidDel="00917099">
          <w:rPr>
            <w:rFonts w:asciiTheme="majorBidi" w:hAnsiTheme="majorBidi" w:cstheme="majorBidi"/>
            <w:lang w:bidi="ar-SA"/>
          </w:rPr>
          <w:delText xml:space="preserve"> </w:delText>
        </w:r>
        <w:r w:rsidR="00E53545" w:rsidRPr="002B772F" w:rsidDel="00917099">
          <w:rPr>
            <w:rFonts w:asciiTheme="majorBidi" w:hAnsiTheme="majorBidi" w:cstheme="majorBidi"/>
            <w:lang w:bidi="ar-SA"/>
          </w:rPr>
          <w:delText xml:space="preserve">have rarely </w:delText>
        </w:r>
        <w:r w:rsidR="005A514A" w:rsidDel="00917099">
          <w:rPr>
            <w:rFonts w:asciiTheme="majorBidi" w:hAnsiTheme="majorBidi" w:cstheme="majorBidi"/>
            <w:lang w:bidi="ar-SA"/>
          </w:rPr>
          <w:delText xml:space="preserve">been </w:delText>
        </w:r>
        <w:r w:rsidR="00E53545" w:rsidRPr="002B772F" w:rsidDel="00917099">
          <w:rPr>
            <w:rFonts w:asciiTheme="majorBidi" w:hAnsiTheme="majorBidi" w:cstheme="majorBidi"/>
            <w:lang w:bidi="ar-SA"/>
          </w:rPr>
          <w:delText>used</w:delText>
        </w:r>
      </w:del>
      <w:r w:rsidR="00CE6992" w:rsidRPr="002B772F">
        <w:rPr>
          <w:rFonts w:asciiTheme="majorBidi" w:hAnsiTheme="majorBidi" w:cstheme="majorBidi"/>
          <w:lang w:bidi="ar-SA"/>
        </w:rPr>
        <w:t xml:space="preserve">. </w:t>
      </w:r>
      <w:del w:id="37" w:author="Naomi Norberg" w:date="2021-12-30T16:25:00Z">
        <w:r w:rsidR="00CE6992" w:rsidRPr="002B772F" w:rsidDel="001E2884">
          <w:rPr>
            <w:rFonts w:asciiTheme="majorBidi" w:hAnsiTheme="majorBidi" w:cstheme="majorBidi"/>
            <w:lang w:bidi="ar-SA"/>
          </w:rPr>
          <w:delText>This situation</w:delText>
        </w:r>
      </w:del>
      <w:ins w:id="38" w:author="Naomi Norberg" w:date="2021-12-30T16:25:00Z">
        <w:r w:rsidR="001E2884">
          <w:rPr>
            <w:rFonts w:asciiTheme="majorBidi" w:hAnsiTheme="majorBidi" w:cstheme="majorBidi"/>
            <w:lang w:bidi="ar-SA"/>
          </w:rPr>
          <w:t>That</w:t>
        </w:r>
      </w:ins>
      <w:r w:rsidR="00CE6992" w:rsidRPr="002B772F">
        <w:rPr>
          <w:rFonts w:asciiTheme="majorBidi" w:hAnsiTheme="majorBidi" w:cstheme="majorBidi"/>
          <w:lang w:bidi="ar-SA"/>
        </w:rPr>
        <w:t xml:space="preserve"> changed significantly on March 15, 2020, with the outbreak of the </w:t>
      </w:r>
      <w:del w:id="39" w:author="Naomi Norberg" w:date="2021-12-30T16:25:00Z">
        <w:r w:rsidR="00CE6992" w:rsidRPr="002B772F" w:rsidDel="001E2884">
          <w:rPr>
            <w:rFonts w:asciiTheme="majorBidi" w:hAnsiTheme="majorBidi" w:cstheme="majorBidi"/>
            <w:lang w:bidi="ar-SA"/>
          </w:rPr>
          <w:delText xml:space="preserve">corona </w:delText>
        </w:r>
      </w:del>
      <w:ins w:id="40" w:author="Naomi Norberg" w:date="2021-12-30T16:25:00Z">
        <w:r w:rsidR="001E2884">
          <w:rPr>
            <w:rFonts w:asciiTheme="majorBidi" w:hAnsiTheme="majorBidi" w:cstheme="majorBidi"/>
            <w:lang w:bidi="ar-SA"/>
          </w:rPr>
          <w:t>COVID-19</w:t>
        </w:r>
        <w:r w:rsidR="001E2884" w:rsidRPr="002B772F">
          <w:rPr>
            <w:rFonts w:asciiTheme="majorBidi" w:hAnsiTheme="majorBidi" w:cstheme="majorBidi"/>
            <w:lang w:bidi="ar-SA"/>
          </w:rPr>
          <w:t xml:space="preserve"> </w:t>
        </w:r>
      </w:ins>
      <w:r w:rsidR="005A514A">
        <w:rPr>
          <w:rFonts w:asciiTheme="majorBidi" w:hAnsiTheme="majorBidi" w:cstheme="majorBidi"/>
          <w:lang w:bidi="ar-SA"/>
        </w:rPr>
        <w:t>pandemic</w:t>
      </w:r>
      <w:ins w:id="41" w:author="Susan" w:date="2022-01-05T01:31:00Z">
        <w:r w:rsidR="00BD0167">
          <w:rPr>
            <w:rFonts w:asciiTheme="majorBidi" w:hAnsiTheme="majorBidi" w:cstheme="majorBidi"/>
            <w:lang w:bidi="ar-SA"/>
          </w:rPr>
          <w:t>, with the Israeli government issuing an unprecedent number of emergency regulations in</w:t>
        </w:r>
      </w:ins>
      <w:del w:id="42" w:author="Susan" w:date="2022-01-05T01:31:00Z">
        <w:r w:rsidR="00CE6992" w:rsidRPr="002B772F" w:rsidDel="00BD0167">
          <w:rPr>
            <w:rFonts w:asciiTheme="majorBidi" w:hAnsiTheme="majorBidi" w:cstheme="majorBidi"/>
            <w:lang w:bidi="ar-SA"/>
          </w:rPr>
          <w:delText xml:space="preserve">. </w:delText>
        </w:r>
        <w:r w:rsidR="00E6371B" w:rsidDel="00BD0167">
          <w:rPr>
            <w:rFonts w:asciiTheme="majorBidi" w:hAnsiTheme="majorBidi" w:cstheme="majorBidi"/>
            <w:lang w:bidi="ar-SA"/>
          </w:rPr>
          <w:delText>In</w:delText>
        </w:r>
      </w:del>
      <w:r w:rsidR="00E6371B">
        <w:rPr>
          <w:rFonts w:asciiTheme="majorBidi" w:hAnsiTheme="majorBidi" w:cstheme="majorBidi"/>
          <w:lang w:bidi="ar-SA"/>
        </w:rPr>
        <w:t xml:space="preserve"> the </w:t>
      </w:r>
      <w:del w:id="43" w:author="Naomi Norberg" w:date="2021-12-30T16:25:00Z">
        <w:r w:rsidR="00E6371B" w:rsidDel="001E2884">
          <w:rPr>
            <w:rFonts w:asciiTheme="majorBidi" w:hAnsiTheme="majorBidi" w:cstheme="majorBidi"/>
            <w:lang w:bidi="ar-SA"/>
          </w:rPr>
          <w:delText>following</w:delText>
        </w:r>
        <w:r w:rsidR="00CE6992" w:rsidRPr="002B772F" w:rsidDel="001E2884">
          <w:rPr>
            <w:rFonts w:asciiTheme="majorBidi" w:hAnsiTheme="majorBidi" w:cstheme="majorBidi"/>
            <w:lang w:bidi="ar-SA"/>
          </w:rPr>
          <w:delText xml:space="preserve"> </w:delText>
        </w:r>
      </w:del>
      <w:r w:rsidR="00CE6992" w:rsidRPr="002B772F">
        <w:rPr>
          <w:rFonts w:asciiTheme="majorBidi" w:hAnsiTheme="majorBidi" w:cstheme="majorBidi"/>
          <w:lang w:bidi="ar-SA"/>
        </w:rPr>
        <w:t>months</w:t>
      </w:r>
      <w:ins w:id="44" w:author="Naomi Norberg" w:date="2021-12-30T16:25:00Z">
        <w:r w:rsidR="001E2884">
          <w:rPr>
            <w:rFonts w:asciiTheme="majorBidi" w:hAnsiTheme="majorBidi" w:cstheme="majorBidi"/>
            <w:lang w:bidi="ar-SA"/>
          </w:rPr>
          <w:t xml:space="preserve"> that followed</w:t>
        </w:r>
      </w:ins>
      <w:ins w:id="45" w:author="Susan" w:date="2022-01-05T01:31:00Z">
        <w:r w:rsidR="00BD0167">
          <w:rPr>
            <w:rFonts w:asciiTheme="majorBidi" w:hAnsiTheme="majorBidi" w:cstheme="majorBidi"/>
            <w:lang w:bidi="ar-SA"/>
          </w:rPr>
          <w:t>.</w:t>
        </w:r>
      </w:ins>
      <w:del w:id="46" w:author="Susan" w:date="2022-01-05T01:31:00Z">
        <w:r w:rsidR="00CE6992" w:rsidRPr="002B772F" w:rsidDel="00BD0167">
          <w:rPr>
            <w:rFonts w:asciiTheme="majorBidi" w:hAnsiTheme="majorBidi" w:cstheme="majorBidi"/>
            <w:lang w:bidi="ar-SA"/>
          </w:rPr>
          <w:delText xml:space="preserve">, </w:delText>
        </w:r>
        <w:r w:rsidR="00E6371B" w:rsidDel="00BD0167">
          <w:rPr>
            <w:rFonts w:asciiTheme="majorBidi" w:hAnsiTheme="majorBidi" w:cstheme="majorBidi"/>
            <w:lang w:bidi="ar-SA"/>
          </w:rPr>
          <w:delText xml:space="preserve">the Israeli government issued an unprecedented </w:delText>
        </w:r>
        <w:r w:rsidR="002E5A43" w:rsidRPr="002B772F" w:rsidDel="00BD0167">
          <w:rPr>
            <w:rFonts w:asciiTheme="majorBidi" w:hAnsiTheme="majorBidi" w:cstheme="majorBidi"/>
            <w:lang w:bidi="ar-SA"/>
          </w:rPr>
          <w:delText>number of emergency regulati</w:delText>
        </w:r>
      </w:del>
      <w:del w:id="47" w:author="Susan" w:date="2022-01-05T01:32:00Z">
        <w:r w:rsidR="002E5A43" w:rsidRPr="002B772F" w:rsidDel="00BD0167">
          <w:rPr>
            <w:rFonts w:asciiTheme="majorBidi" w:hAnsiTheme="majorBidi" w:cstheme="majorBidi"/>
            <w:lang w:bidi="ar-SA"/>
          </w:rPr>
          <w:delText>ons</w:delText>
        </w:r>
        <w:r w:rsidR="002E5A43" w:rsidRPr="002B772F" w:rsidDel="00BD0167">
          <w:rPr>
            <w:rFonts w:asciiTheme="majorBidi" w:hAnsiTheme="majorBidi" w:cstheme="majorBidi"/>
          </w:rPr>
          <w:delText>.</w:delText>
        </w:r>
      </w:del>
      <w:r w:rsidR="002E5A43" w:rsidRPr="002B772F">
        <w:rPr>
          <w:rFonts w:asciiTheme="majorBidi" w:hAnsiTheme="majorBidi" w:cstheme="majorBidi"/>
        </w:rPr>
        <w:t xml:space="preserve"> </w:t>
      </w:r>
      <w:r w:rsidR="000602CA" w:rsidRPr="002B772F">
        <w:rPr>
          <w:rFonts w:asciiTheme="majorBidi" w:hAnsiTheme="majorBidi" w:cstheme="majorBidi"/>
        </w:rPr>
        <w:t xml:space="preserve">Surprisingly, the literature on </w:t>
      </w:r>
      <w:ins w:id="48" w:author="Naomi Norberg" w:date="2021-12-30T16:29:00Z">
        <w:r w:rsidR="003F420E">
          <w:rPr>
            <w:rFonts w:asciiTheme="majorBidi" w:hAnsiTheme="majorBidi" w:cstheme="majorBidi"/>
          </w:rPr>
          <w:t xml:space="preserve">Israeli </w:t>
        </w:r>
      </w:ins>
      <w:r w:rsidR="000602CA" w:rsidRPr="002B772F">
        <w:rPr>
          <w:rFonts w:asciiTheme="majorBidi" w:hAnsiTheme="majorBidi" w:cstheme="majorBidi"/>
        </w:rPr>
        <w:t>emergency regulations</w:t>
      </w:r>
      <w:r w:rsidR="00E53545" w:rsidRPr="002B772F">
        <w:rPr>
          <w:rFonts w:asciiTheme="majorBidi" w:hAnsiTheme="majorBidi" w:cstheme="majorBidi"/>
        </w:rPr>
        <w:t xml:space="preserve"> </w:t>
      </w:r>
      <w:del w:id="49" w:author="Naomi Norberg" w:date="2021-12-30T16:30:00Z">
        <w:r w:rsidR="00E53545" w:rsidRPr="002B772F" w:rsidDel="003F420E">
          <w:rPr>
            <w:rFonts w:asciiTheme="majorBidi" w:hAnsiTheme="majorBidi" w:cstheme="majorBidi"/>
          </w:rPr>
          <w:delText>in Israel</w:delText>
        </w:r>
        <w:r w:rsidR="000602CA" w:rsidRPr="002B772F" w:rsidDel="003F420E">
          <w:rPr>
            <w:rFonts w:asciiTheme="majorBidi" w:hAnsiTheme="majorBidi" w:cstheme="majorBidi"/>
          </w:rPr>
          <w:delText>, including</w:delText>
        </w:r>
      </w:del>
      <w:ins w:id="50" w:author="Naomi Norberg" w:date="2021-12-30T16:30:00Z">
        <w:r w:rsidR="003F420E">
          <w:rPr>
            <w:rFonts w:asciiTheme="majorBidi" w:hAnsiTheme="majorBidi" w:cstheme="majorBidi"/>
          </w:rPr>
          <w:t>and</w:t>
        </w:r>
      </w:ins>
      <w:r w:rsidR="000602CA" w:rsidRPr="002B772F">
        <w:rPr>
          <w:rFonts w:asciiTheme="majorBidi" w:hAnsiTheme="majorBidi" w:cstheme="majorBidi"/>
        </w:rPr>
        <w:t xml:space="preserve"> </w:t>
      </w:r>
      <w:r w:rsidR="00E6371B">
        <w:rPr>
          <w:rFonts w:asciiTheme="majorBidi" w:hAnsiTheme="majorBidi" w:cstheme="majorBidi"/>
        </w:rPr>
        <w:t xml:space="preserve">other </w:t>
      </w:r>
      <w:r w:rsidR="000602CA" w:rsidRPr="002B772F">
        <w:rPr>
          <w:rFonts w:asciiTheme="majorBidi" w:hAnsiTheme="majorBidi" w:cstheme="majorBidi"/>
        </w:rPr>
        <w:t>emergency policies</w:t>
      </w:r>
      <w:del w:id="51" w:author="Naomi Norberg" w:date="2021-12-30T16:30:00Z">
        <w:r w:rsidR="000602CA" w:rsidRPr="002B772F" w:rsidDel="003F420E">
          <w:rPr>
            <w:rFonts w:asciiTheme="majorBidi" w:hAnsiTheme="majorBidi" w:cstheme="majorBidi"/>
          </w:rPr>
          <w:delText>,</w:delText>
        </w:r>
      </w:del>
      <w:r w:rsidR="000602CA" w:rsidRPr="002B772F">
        <w:rPr>
          <w:rFonts w:asciiTheme="majorBidi" w:hAnsiTheme="majorBidi" w:cstheme="majorBidi"/>
        </w:rPr>
        <w:t xml:space="preserve"> is </w:t>
      </w:r>
      <w:r w:rsidR="00E6371B">
        <w:rPr>
          <w:rFonts w:asciiTheme="majorBidi" w:hAnsiTheme="majorBidi" w:cstheme="majorBidi"/>
        </w:rPr>
        <w:t>rather limited</w:t>
      </w:r>
      <w:r w:rsidR="00E6371B" w:rsidRPr="002B772F">
        <w:rPr>
          <w:rFonts w:asciiTheme="majorBidi" w:hAnsiTheme="majorBidi" w:cstheme="majorBidi"/>
        </w:rPr>
        <w:t xml:space="preserve"> </w:t>
      </w:r>
      <w:r w:rsidR="000602CA" w:rsidRPr="002B772F">
        <w:rPr>
          <w:rFonts w:asciiTheme="majorBidi" w:hAnsiTheme="majorBidi" w:cstheme="majorBidi"/>
        </w:rPr>
        <w:t>and</w:t>
      </w:r>
      <w:r w:rsidR="00E6371B">
        <w:rPr>
          <w:rFonts w:asciiTheme="majorBidi" w:hAnsiTheme="majorBidi" w:cstheme="majorBidi"/>
        </w:rPr>
        <w:t>, for the most part,</w:t>
      </w:r>
      <w:r w:rsidR="000602CA" w:rsidRPr="002B772F">
        <w:rPr>
          <w:rFonts w:asciiTheme="majorBidi" w:hAnsiTheme="majorBidi" w:cstheme="majorBidi"/>
        </w:rPr>
        <w:t xml:space="preserve"> not up</w:t>
      </w:r>
      <w:ins w:id="52" w:author="Naomi Norberg" w:date="2021-12-30T16:25:00Z">
        <w:del w:id="53" w:author="Susan" w:date="2022-01-05T01:32:00Z">
          <w:r w:rsidR="001E2884" w:rsidDel="00BD0167">
            <w:rPr>
              <w:rFonts w:asciiTheme="majorBidi" w:hAnsiTheme="majorBidi" w:cstheme="majorBidi"/>
            </w:rPr>
            <w:delText>-</w:delText>
          </w:r>
        </w:del>
      </w:ins>
      <w:ins w:id="54" w:author="Susan" w:date="2022-01-05T01:32:00Z">
        <w:r w:rsidR="00BD0167">
          <w:rPr>
            <w:rFonts w:asciiTheme="majorBidi" w:hAnsiTheme="majorBidi" w:cstheme="majorBidi"/>
          </w:rPr>
          <w:t xml:space="preserve"> </w:t>
        </w:r>
      </w:ins>
      <w:ins w:id="55" w:author="Naomi Norberg" w:date="2021-12-30T16:25:00Z">
        <w:r w:rsidR="001E2884">
          <w:rPr>
            <w:rFonts w:asciiTheme="majorBidi" w:hAnsiTheme="majorBidi" w:cstheme="majorBidi"/>
          </w:rPr>
          <w:t>to</w:t>
        </w:r>
        <w:del w:id="56" w:author="Susan" w:date="2022-01-05T01:32:00Z">
          <w:r w:rsidR="001E2884" w:rsidDel="00BD0167">
            <w:rPr>
              <w:rFonts w:asciiTheme="majorBidi" w:hAnsiTheme="majorBidi" w:cstheme="majorBidi"/>
            </w:rPr>
            <w:delText>-</w:delText>
          </w:r>
        </w:del>
      </w:ins>
      <w:ins w:id="57" w:author="Susan" w:date="2022-01-05T01:32:00Z">
        <w:r w:rsidR="00BD0167">
          <w:rPr>
            <w:rFonts w:asciiTheme="majorBidi" w:hAnsiTheme="majorBidi" w:cstheme="majorBidi"/>
          </w:rPr>
          <w:t xml:space="preserve"> </w:t>
        </w:r>
      </w:ins>
      <w:r w:rsidR="000602CA" w:rsidRPr="002B772F">
        <w:rPr>
          <w:rFonts w:asciiTheme="majorBidi" w:hAnsiTheme="majorBidi" w:cstheme="majorBidi"/>
        </w:rPr>
        <w:t>date</w:t>
      </w:r>
      <w:del w:id="58" w:author="Naomi Norberg" w:date="2021-12-30T16:25:00Z">
        <w:r w:rsidR="000602CA" w:rsidRPr="002B772F" w:rsidDel="001E2884">
          <w:rPr>
            <w:rFonts w:asciiTheme="majorBidi" w:hAnsiTheme="majorBidi" w:cstheme="majorBidi"/>
          </w:rPr>
          <w:delText>d</w:delText>
        </w:r>
      </w:del>
      <w:r w:rsidR="000602CA" w:rsidRPr="002B772F">
        <w:rPr>
          <w:rFonts w:asciiTheme="majorBidi" w:hAnsiTheme="majorBidi" w:cstheme="majorBidi"/>
        </w:rPr>
        <w:t xml:space="preserve">. Little </w:t>
      </w:r>
      <w:del w:id="59" w:author="Naomi Norberg" w:date="2021-12-30T16:26:00Z">
        <w:r w:rsidR="000602CA" w:rsidRPr="002B772F" w:rsidDel="001E2884">
          <w:rPr>
            <w:rFonts w:asciiTheme="majorBidi" w:hAnsiTheme="majorBidi" w:cstheme="majorBidi"/>
          </w:rPr>
          <w:delText xml:space="preserve">is </w:delText>
        </w:r>
      </w:del>
      <w:ins w:id="60" w:author="Naomi Norberg" w:date="2021-12-30T16:26:00Z">
        <w:r w:rsidR="001E2884">
          <w:rPr>
            <w:rFonts w:asciiTheme="majorBidi" w:hAnsiTheme="majorBidi" w:cstheme="majorBidi"/>
          </w:rPr>
          <w:t>has been</w:t>
        </w:r>
        <w:r w:rsidR="001E2884" w:rsidRPr="002B772F">
          <w:rPr>
            <w:rFonts w:asciiTheme="majorBidi" w:hAnsiTheme="majorBidi" w:cstheme="majorBidi"/>
          </w:rPr>
          <w:t xml:space="preserve"> </w:t>
        </w:r>
      </w:ins>
      <w:r w:rsidR="008A53C5">
        <w:rPr>
          <w:rFonts w:asciiTheme="majorBidi" w:hAnsiTheme="majorBidi" w:cstheme="majorBidi"/>
        </w:rPr>
        <w:t>written</w:t>
      </w:r>
      <w:r w:rsidR="008A53C5" w:rsidRPr="002B772F">
        <w:rPr>
          <w:rFonts w:asciiTheme="majorBidi" w:hAnsiTheme="majorBidi" w:cstheme="majorBidi"/>
        </w:rPr>
        <w:t xml:space="preserve"> </w:t>
      </w:r>
      <w:r w:rsidR="000602CA" w:rsidRPr="002B772F">
        <w:rPr>
          <w:rFonts w:asciiTheme="majorBidi" w:hAnsiTheme="majorBidi" w:cstheme="majorBidi"/>
        </w:rPr>
        <w:t xml:space="preserve">about emergency regulations and their impact on the rule of law and democracy in Israel. </w:t>
      </w:r>
      <w:r w:rsidR="007E668E">
        <w:rPr>
          <w:rFonts w:asciiTheme="majorBidi" w:hAnsiTheme="majorBidi" w:cstheme="majorBidi"/>
        </w:rPr>
        <w:t>T</w:t>
      </w:r>
      <w:r w:rsidR="007E668E" w:rsidRPr="002B772F">
        <w:rPr>
          <w:rFonts w:asciiTheme="majorBidi" w:hAnsiTheme="majorBidi" w:cstheme="majorBidi"/>
        </w:rPr>
        <w:t xml:space="preserve">he </w:t>
      </w:r>
      <w:r w:rsidR="000602CA" w:rsidRPr="002B772F">
        <w:rPr>
          <w:rFonts w:asciiTheme="majorBidi" w:hAnsiTheme="majorBidi" w:cstheme="majorBidi"/>
        </w:rPr>
        <w:t>widespread use of emergency regulation</w:t>
      </w:r>
      <w:r w:rsidR="00624F7D">
        <w:rPr>
          <w:rFonts w:asciiTheme="majorBidi" w:hAnsiTheme="majorBidi" w:cstheme="majorBidi"/>
        </w:rPr>
        <w:t>s</w:t>
      </w:r>
      <w:r w:rsidR="000602CA" w:rsidRPr="002B772F">
        <w:rPr>
          <w:rFonts w:asciiTheme="majorBidi" w:hAnsiTheme="majorBidi" w:cstheme="majorBidi"/>
        </w:rPr>
        <w:t xml:space="preserve"> during the </w:t>
      </w:r>
      <w:del w:id="61" w:author="Naomi Norberg" w:date="2021-12-30T16:26:00Z">
        <w:r w:rsidR="000602CA" w:rsidRPr="002B772F" w:rsidDel="001E2884">
          <w:rPr>
            <w:rFonts w:asciiTheme="majorBidi" w:hAnsiTheme="majorBidi" w:cstheme="majorBidi"/>
          </w:rPr>
          <w:delText xml:space="preserve">coronavirus </w:delText>
        </w:r>
      </w:del>
      <w:ins w:id="62" w:author="Naomi Norberg" w:date="2021-12-30T16:26:00Z">
        <w:r w:rsidR="001E2884">
          <w:rPr>
            <w:rFonts w:asciiTheme="majorBidi" w:hAnsiTheme="majorBidi" w:cstheme="majorBidi"/>
          </w:rPr>
          <w:t>COVID-19</w:t>
        </w:r>
        <w:r w:rsidR="001E2884" w:rsidRPr="002B772F">
          <w:rPr>
            <w:rFonts w:asciiTheme="majorBidi" w:hAnsiTheme="majorBidi" w:cstheme="majorBidi"/>
          </w:rPr>
          <w:t xml:space="preserve"> </w:t>
        </w:r>
      </w:ins>
      <w:r w:rsidR="000602CA" w:rsidRPr="002B772F">
        <w:rPr>
          <w:rFonts w:asciiTheme="majorBidi" w:hAnsiTheme="majorBidi" w:cstheme="majorBidi"/>
        </w:rPr>
        <w:t>crisis</w:t>
      </w:r>
      <w:r w:rsidR="007914A8">
        <w:rPr>
          <w:rFonts w:asciiTheme="majorBidi" w:hAnsiTheme="majorBidi" w:cstheme="majorBidi"/>
        </w:rPr>
        <w:t xml:space="preserve"> </w:t>
      </w:r>
      <w:del w:id="63" w:author="Naomi Norberg" w:date="2021-12-30T16:26:00Z">
        <w:r w:rsidR="007914A8" w:rsidDel="001E2884">
          <w:rPr>
            <w:rFonts w:asciiTheme="majorBidi" w:hAnsiTheme="majorBidi" w:cstheme="majorBidi"/>
          </w:rPr>
          <w:delText>emphas</w:delText>
        </w:r>
        <w:r w:rsidR="00650B2B" w:rsidDel="001E2884">
          <w:rPr>
            <w:rFonts w:asciiTheme="majorBidi" w:hAnsiTheme="majorBidi" w:cstheme="majorBidi"/>
          </w:rPr>
          <w:delText>izes</w:delText>
        </w:r>
        <w:r w:rsidR="007914A8" w:rsidDel="001E2884">
          <w:rPr>
            <w:rFonts w:asciiTheme="majorBidi" w:hAnsiTheme="majorBidi" w:cstheme="majorBidi"/>
          </w:rPr>
          <w:delText xml:space="preserve"> </w:delText>
        </w:r>
      </w:del>
      <w:ins w:id="64" w:author="Naomi Norberg" w:date="2021-12-30T16:26:00Z">
        <w:r w:rsidR="001E2884">
          <w:rPr>
            <w:rFonts w:asciiTheme="majorBidi" w:hAnsiTheme="majorBidi" w:cstheme="majorBidi"/>
          </w:rPr>
          <w:t xml:space="preserve">highlights </w:t>
        </w:r>
      </w:ins>
      <w:r w:rsidR="007914A8">
        <w:rPr>
          <w:rFonts w:asciiTheme="majorBidi" w:hAnsiTheme="majorBidi" w:cstheme="majorBidi"/>
        </w:rPr>
        <w:t xml:space="preserve">the need for such </w:t>
      </w:r>
      <w:r w:rsidR="00365168">
        <w:rPr>
          <w:rFonts w:asciiTheme="majorBidi" w:hAnsiTheme="majorBidi" w:cstheme="majorBidi"/>
        </w:rPr>
        <w:t xml:space="preserve">a </w:t>
      </w:r>
      <w:r w:rsidR="007914A8">
        <w:rPr>
          <w:rFonts w:asciiTheme="majorBidi" w:hAnsiTheme="majorBidi" w:cstheme="majorBidi"/>
        </w:rPr>
        <w:t>body of work.</w:t>
      </w:r>
      <w:r w:rsidR="000602CA" w:rsidRPr="002B772F">
        <w:rPr>
          <w:rFonts w:asciiTheme="majorBidi" w:hAnsiTheme="majorBidi" w:cstheme="majorBidi"/>
        </w:rPr>
        <w:t xml:space="preserve"> </w:t>
      </w:r>
      <w:r w:rsidR="007914A8">
        <w:rPr>
          <w:rFonts w:asciiTheme="majorBidi" w:hAnsiTheme="majorBidi" w:cstheme="majorBidi"/>
        </w:rPr>
        <w:t>To meet this challenge, t</w:t>
      </w:r>
      <w:r w:rsidR="007914A8" w:rsidRPr="002B772F">
        <w:rPr>
          <w:rFonts w:asciiTheme="majorBidi" w:hAnsiTheme="majorBidi" w:cstheme="majorBidi"/>
        </w:rPr>
        <w:t xml:space="preserve">his </w:t>
      </w:r>
      <w:r w:rsidR="000602CA" w:rsidRPr="002B772F">
        <w:rPr>
          <w:rFonts w:asciiTheme="majorBidi" w:hAnsiTheme="majorBidi" w:cstheme="majorBidi"/>
        </w:rPr>
        <w:t xml:space="preserve">article presents unique data on the </w:t>
      </w:r>
      <w:r w:rsidR="00650B2B">
        <w:rPr>
          <w:rFonts w:asciiTheme="majorBidi" w:hAnsiTheme="majorBidi" w:cstheme="majorBidi"/>
        </w:rPr>
        <w:t>use</w:t>
      </w:r>
      <w:r w:rsidR="00650B2B" w:rsidRPr="002B772F">
        <w:rPr>
          <w:rFonts w:asciiTheme="majorBidi" w:hAnsiTheme="majorBidi" w:cstheme="majorBidi"/>
        </w:rPr>
        <w:t xml:space="preserve"> </w:t>
      </w:r>
      <w:r w:rsidR="000602CA" w:rsidRPr="002B772F">
        <w:rPr>
          <w:rFonts w:asciiTheme="majorBidi" w:hAnsiTheme="majorBidi" w:cstheme="majorBidi"/>
        </w:rPr>
        <w:t>of emergency regulations in Israel between 1948</w:t>
      </w:r>
      <w:ins w:id="65" w:author="Naomi Norberg" w:date="2021-12-30T16:26:00Z">
        <w:r w:rsidR="001E2884">
          <w:rPr>
            <w:rFonts w:asciiTheme="majorBidi" w:hAnsiTheme="majorBidi" w:cstheme="majorBidi"/>
          </w:rPr>
          <w:t xml:space="preserve"> and </w:t>
        </w:r>
      </w:ins>
      <w:del w:id="66" w:author="Naomi Norberg" w:date="2021-12-30T16:26:00Z">
        <w:r w:rsidR="000602CA" w:rsidRPr="002B772F" w:rsidDel="001E2884">
          <w:rPr>
            <w:rFonts w:asciiTheme="majorBidi" w:hAnsiTheme="majorBidi" w:cstheme="majorBidi"/>
          </w:rPr>
          <w:delText>-</w:delText>
        </w:r>
      </w:del>
      <w:r w:rsidR="000602CA" w:rsidRPr="002B772F">
        <w:rPr>
          <w:rFonts w:asciiTheme="majorBidi" w:hAnsiTheme="majorBidi" w:cstheme="majorBidi"/>
        </w:rPr>
        <w:t>2020</w:t>
      </w:r>
      <w:ins w:id="67" w:author="Naomi Norberg" w:date="2021-12-30T16:27:00Z">
        <w:r w:rsidR="001E2884">
          <w:rPr>
            <w:rFonts w:asciiTheme="majorBidi" w:hAnsiTheme="majorBidi" w:cstheme="majorBidi"/>
          </w:rPr>
          <w:t>. More</w:t>
        </w:r>
      </w:ins>
      <w:del w:id="68" w:author="Naomi Norberg" w:date="2021-12-30T16:27:00Z">
        <w:r w:rsidR="00E53545" w:rsidRPr="002B772F" w:rsidDel="001E2884">
          <w:rPr>
            <w:rFonts w:asciiTheme="majorBidi" w:hAnsiTheme="majorBidi" w:cstheme="majorBidi"/>
          </w:rPr>
          <w:delText>,</w:delText>
        </w:r>
      </w:del>
      <w:r w:rsidR="00E53545" w:rsidRPr="002B772F">
        <w:rPr>
          <w:rFonts w:asciiTheme="majorBidi" w:hAnsiTheme="majorBidi" w:cstheme="majorBidi"/>
        </w:rPr>
        <w:t xml:space="preserve"> </w:t>
      </w:r>
      <w:r w:rsidR="001C583E">
        <w:rPr>
          <w:rFonts w:asciiTheme="majorBidi" w:hAnsiTheme="majorBidi" w:cstheme="majorBidi"/>
        </w:rPr>
        <w:t xml:space="preserve">specifically, </w:t>
      </w:r>
      <w:ins w:id="69" w:author="Naomi Norberg" w:date="2021-12-30T16:27:00Z">
        <w:r w:rsidR="001E2884">
          <w:rPr>
            <w:rFonts w:asciiTheme="majorBidi" w:hAnsiTheme="majorBidi" w:cstheme="majorBidi"/>
          </w:rPr>
          <w:t>i</w:t>
        </w:r>
      </w:ins>
      <w:ins w:id="70" w:author="Naomi Norberg" w:date="2021-12-30T16:28:00Z">
        <w:r w:rsidR="003F420E">
          <w:rPr>
            <w:rFonts w:asciiTheme="majorBidi" w:hAnsiTheme="majorBidi" w:cstheme="majorBidi"/>
          </w:rPr>
          <w:t>t</w:t>
        </w:r>
      </w:ins>
      <w:ins w:id="71" w:author="Naomi Norberg" w:date="2021-12-30T16:27:00Z">
        <w:r w:rsidR="001E2884">
          <w:rPr>
            <w:rFonts w:asciiTheme="majorBidi" w:hAnsiTheme="majorBidi" w:cstheme="majorBidi"/>
          </w:rPr>
          <w:t xml:space="preserve"> discusses </w:t>
        </w:r>
      </w:ins>
      <w:r w:rsidR="00E53545" w:rsidRPr="002B772F">
        <w:rPr>
          <w:rFonts w:asciiTheme="majorBidi" w:hAnsiTheme="majorBidi" w:cstheme="majorBidi"/>
        </w:rPr>
        <w:t xml:space="preserve">the policy areas </w:t>
      </w:r>
      <w:del w:id="72" w:author="Naomi Norberg" w:date="2021-12-30T16:28:00Z">
        <w:r w:rsidR="00E53545" w:rsidRPr="002B772F" w:rsidDel="003F420E">
          <w:rPr>
            <w:rFonts w:asciiTheme="majorBidi" w:hAnsiTheme="majorBidi" w:cstheme="majorBidi"/>
          </w:rPr>
          <w:delText xml:space="preserve">they </w:delText>
        </w:r>
      </w:del>
      <w:ins w:id="73" w:author="Naomi Norberg" w:date="2021-12-30T16:28:00Z">
        <w:r w:rsidR="003F420E">
          <w:rPr>
            <w:rFonts w:asciiTheme="majorBidi" w:hAnsiTheme="majorBidi" w:cstheme="majorBidi"/>
          </w:rPr>
          <w:t>those regulations</w:t>
        </w:r>
        <w:r w:rsidR="003F420E" w:rsidRPr="002B772F">
          <w:rPr>
            <w:rFonts w:asciiTheme="majorBidi" w:hAnsiTheme="majorBidi" w:cstheme="majorBidi"/>
          </w:rPr>
          <w:t xml:space="preserve"> </w:t>
        </w:r>
      </w:ins>
      <w:r w:rsidR="00E53545" w:rsidRPr="002B772F">
        <w:rPr>
          <w:rFonts w:asciiTheme="majorBidi" w:hAnsiTheme="majorBidi" w:cstheme="majorBidi"/>
        </w:rPr>
        <w:t>cover</w:t>
      </w:r>
      <w:r w:rsidR="001C583E">
        <w:rPr>
          <w:rFonts w:asciiTheme="majorBidi" w:hAnsiTheme="majorBidi" w:cstheme="majorBidi"/>
        </w:rPr>
        <w:t>ed</w:t>
      </w:r>
      <w:r w:rsidR="00E53545" w:rsidRPr="002B772F">
        <w:rPr>
          <w:rFonts w:asciiTheme="majorBidi" w:hAnsiTheme="majorBidi" w:cstheme="majorBidi"/>
        </w:rPr>
        <w:t xml:space="preserve"> and compare</w:t>
      </w:r>
      <w:r w:rsidR="001C583E">
        <w:rPr>
          <w:rFonts w:asciiTheme="majorBidi" w:hAnsiTheme="majorBidi" w:cstheme="majorBidi"/>
        </w:rPr>
        <w:t>s</w:t>
      </w:r>
      <w:r w:rsidR="00E53545" w:rsidRPr="002B772F">
        <w:rPr>
          <w:rFonts w:asciiTheme="majorBidi" w:hAnsiTheme="majorBidi" w:cstheme="majorBidi"/>
        </w:rPr>
        <w:t xml:space="preserve"> Israel’s emergency </w:t>
      </w:r>
      <w:r w:rsidR="001C583E">
        <w:rPr>
          <w:rFonts w:asciiTheme="majorBidi" w:hAnsiTheme="majorBidi" w:cstheme="majorBidi"/>
        </w:rPr>
        <w:t>response</w:t>
      </w:r>
      <w:r w:rsidR="00650B2B">
        <w:rPr>
          <w:rFonts w:asciiTheme="majorBidi" w:hAnsiTheme="majorBidi" w:cstheme="majorBidi"/>
        </w:rPr>
        <w:t xml:space="preserve"> </w:t>
      </w:r>
      <w:del w:id="74" w:author="Naomi Norberg" w:date="2021-12-30T16:28:00Z">
        <w:r w:rsidR="00650B2B" w:rsidDel="003F420E">
          <w:rPr>
            <w:rFonts w:asciiTheme="majorBidi" w:hAnsiTheme="majorBidi" w:cstheme="majorBidi"/>
          </w:rPr>
          <w:delText xml:space="preserve">during </w:delText>
        </w:r>
      </w:del>
      <w:ins w:id="75" w:author="Naomi Norberg" w:date="2021-12-30T16:28:00Z">
        <w:r w:rsidR="003F420E">
          <w:rPr>
            <w:rFonts w:asciiTheme="majorBidi" w:hAnsiTheme="majorBidi" w:cstheme="majorBidi"/>
          </w:rPr>
          <w:t xml:space="preserve">to </w:t>
        </w:r>
      </w:ins>
      <w:r w:rsidR="00650B2B">
        <w:rPr>
          <w:rFonts w:asciiTheme="majorBidi" w:hAnsiTheme="majorBidi" w:cstheme="majorBidi"/>
        </w:rPr>
        <w:t xml:space="preserve">the </w:t>
      </w:r>
      <w:del w:id="76" w:author="Naomi Norberg" w:date="2021-12-30T16:28:00Z">
        <w:r w:rsidR="00650B2B" w:rsidDel="003F420E">
          <w:rPr>
            <w:rFonts w:asciiTheme="majorBidi" w:hAnsiTheme="majorBidi" w:cstheme="majorBidi"/>
          </w:rPr>
          <w:delText xml:space="preserve">coronavirus </w:delText>
        </w:r>
      </w:del>
      <w:ins w:id="77" w:author="Naomi Norberg" w:date="2021-12-30T16:28:00Z">
        <w:r w:rsidR="003F420E">
          <w:rPr>
            <w:rFonts w:asciiTheme="majorBidi" w:hAnsiTheme="majorBidi" w:cstheme="majorBidi"/>
          </w:rPr>
          <w:t xml:space="preserve">COVID-19 </w:t>
        </w:r>
      </w:ins>
      <w:r w:rsidR="00650B2B">
        <w:rPr>
          <w:rFonts w:asciiTheme="majorBidi" w:hAnsiTheme="majorBidi" w:cstheme="majorBidi"/>
        </w:rPr>
        <w:t>crisis</w:t>
      </w:r>
      <w:r w:rsidR="001C583E">
        <w:rPr>
          <w:rFonts w:asciiTheme="majorBidi" w:hAnsiTheme="majorBidi" w:cstheme="majorBidi"/>
        </w:rPr>
        <w:t xml:space="preserve"> </w:t>
      </w:r>
      <w:r w:rsidR="00E53545" w:rsidRPr="002B772F">
        <w:rPr>
          <w:rFonts w:asciiTheme="majorBidi" w:hAnsiTheme="majorBidi" w:cstheme="majorBidi"/>
        </w:rPr>
        <w:t xml:space="preserve">to </w:t>
      </w:r>
      <w:ins w:id="78" w:author="Susan" w:date="2022-01-05T01:32:00Z">
        <w:r w:rsidR="00BD0167">
          <w:rPr>
            <w:rFonts w:asciiTheme="majorBidi" w:hAnsiTheme="majorBidi" w:cstheme="majorBidi"/>
          </w:rPr>
          <w:t xml:space="preserve">those of </w:t>
        </w:r>
      </w:ins>
      <w:r w:rsidR="00E53545" w:rsidRPr="002B772F">
        <w:rPr>
          <w:rFonts w:asciiTheme="majorBidi" w:hAnsiTheme="majorBidi" w:cstheme="majorBidi"/>
        </w:rPr>
        <w:t>other countries</w:t>
      </w:r>
      <w:ins w:id="79" w:author="Naomi Norberg" w:date="2021-12-30T16:28:00Z">
        <w:del w:id="80" w:author="Susan" w:date="2022-01-05T01:32:00Z">
          <w:r w:rsidR="003F420E" w:rsidDel="00BD0167">
            <w:rPr>
              <w:rFonts w:asciiTheme="majorBidi" w:hAnsiTheme="majorBidi" w:cstheme="majorBidi"/>
            </w:rPr>
            <w:delText>’ responses</w:delText>
          </w:r>
        </w:del>
      </w:ins>
      <w:r w:rsidR="00E53545" w:rsidRPr="002B772F">
        <w:rPr>
          <w:rFonts w:asciiTheme="majorBidi" w:hAnsiTheme="majorBidi" w:cstheme="majorBidi"/>
        </w:rPr>
        <w:t xml:space="preserve">. </w:t>
      </w:r>
      <w:ins w:id="81" w:author="Susan" w:date="2022-01-05T01:32:00Z">
        <w:r w:rsidR="00BD0167">
          <w:rPr>
            <w:rFonts w:asciiTheme="majorBidi" w:hAnsiTheme="majorBidi" w:cstheme="majorBidi"/>
          </w:rPr>
          <w:t>This article thus</w:t>
        </w:r>
      </w:ins>
      <w:del w:id="82" w:author="Naomi Norberg" w:date="2021-12-30T16:28:00Z">
        <w:r w:rsidR="00E53545" w:rsidRPr="002B772F" w:rsidDel="003F420E">
          <w:rPr>
            <w:rFonts w:asciiTheme="majorBidi" w:hAnsiTheme="majorBidi" w:cstheme="majorBidi"/>
          </w:rPr>
          <w:delText xml:space="preserve"> </w:delText>
        </w:r>
      </w:del>
      <w:del w:id="83" w:author="Susan" w:date="2022-01-05T01:32:00Z">
        <w:r w:rsidR="002E5A43" w:rsidRPr="002B772F" w:rsidDel="00BD0167">
          <w:rPr>
            <w:rFonts w:asciiTheme="majorBidi" w:hAnsiTheme="majorBidi" w:cstheme="majorBidi"/>
          </w:rPr>
          <w:delText xml:space="preserve">In doing so, </w:delText>
        </w:r>
        <w:r w:rsidR="00E53545" w:rsidRPr="002B772F" w:rsidDel="00BD0167">
          <w:rPr>
            <w:rFonts w:asciiTheme="majorBidi" w:hAnsiTheme="majorBidi" w:cstheme="majorBidi"/>
          </w:rPr>
          <w:delText>this articl</w:delText>
        </w:r>
      </w:del>
      <w:del w:id="84" w:author="Susan" w:date="2022-01-05T01:33:00Z">
        <w:r w:rsidR="00E53545" w:rsidRPr="002B772F" w:rsidDel="00BD0167">
          <w:rPr>
            <w:rFonts w:asciiTheme="majorBidi" w:hAnsiTheme="majorBidi" w:cstheme="majorBidi"/>
          </w:rPr>
          <w:delText>e</w:delText>
        </w:r>
      </w:del>
      <w:r w:rsidR="00E53545" w:rsidRPr="002B772F">
        <w:rPr>
          <w:rFonts w:asciiTheme="majorBidi" w:hAnsiTheme="majorBidi" w:cstheme="majorBidi"/>
        </w:rPr>
        <w:t xml:space="preserve"> seeks to contribute to the public, academic, and legal discourse in Israel. </w:t>
      </w:r>
    </w:p>
    <w:p w14:paraId="30AB2ED3" w14:textId="77777777" w:rsidR="002E5A43" w:rsidRPr="002B772F" w:rsidRDefault="002E5A43" w:rsidP="002E5A43">
      <w:pPr>
        <w:rPr>
          <w:rFonts w:asciiTheme="majorBidi" w:hAnsiTheme="majorBidi" w:cstheme="majorBidi"/>
        </w:rPr>
      </w:pPr>
    </w:p>
    <w:sectPr w:rsidR="002E5A43" w:rsidRPr="002B7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Naomi Norberg">
    <w15:presenceInfo w15:providerId="None" w15:userId="Naomi Norbe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A43"/>
    <w:rsid w:val="000079E6"/>
    <w:rsid w:val="000602CA"/>
    <w:rsid w:val="001C583E"/>
    <w:rsid w:val="001E2884"/>
    <w:rsid w:val="002162B5"/>
    <w:rsid w:val="002B772F"/>
    <w:rsid w:val="002E5A43"/>
    <w:rsid w:val="00365168"/>
    <w:rsid w:val="003F420E"/>
    <w:rsid w:val="00412BAA"/>
    <w:rsid w:val="004C0721"/>
    <w:rsid w:val="00512AB7"/>
    <w:rsid w:val="005231FD"/>
    <w:rsid w:val="005A514A"/>
    <w:rsid w:val="00624F7D"/>
    <w:rsid w:val="00650B2B"/>
    <w:rsid w:val="00674E00"/>
    <w:rsid w:val="006F2E99"/>
    <w:rsid w:val="0077114B"/>
    <w:rsid w:val="007914A8"/>
    <w:rsid w:val="007E668E"/>
    <w:rsid w:val="008100D8"/>
    <w:rsid w:val="00857B60"/>
    <w:rsid w:val="008A53C5"/>
    <w:rsid w:val="00917099"/>
    <w:rsid w:val="009712B0"/>
    <w:rsid w:val="00A34B75"/>
    <w:rsid w:val="00B32934"/>
    <w:rsid w:val="00BD0167"/>
    <w:rsid w:val="00CD0D07"/>
    <w:rsid w:val="00CD54AC"/>
    <w:rsid w:val="00CE6992"/>
    <w:rsid w:val="00E243CE"/>
    <w:rsid w:val="00E53545"/>
    <w:rsid w:val="00E63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8984"/>
  <w15:chartTrackingRefBased/>
  <w15:docId w15:val="{30A3C910-09F3-4F52-B07D-8873214C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A4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5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5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5A43"/>
    <w:rPr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0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02C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602C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1F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FD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162B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8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06373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67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487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C6A1-4FF2-47F6-BDA4-DEB3CB01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</dc:creator>
  <cp:keywords/>
  <dc:description/>
  <cp:lastModifiedBy>Susan</cp:lastModifiedBy>
  <cp:revision>3</cp:revision>
  <dcterms:created xsi:type="dcterms:W3CDTF">2022-01-04T23:02:00Z</dcterms:created>
  <dcterms:modified xsi:type="dcterms:W3CDTF">2022-01-04T23:33:00Z</dcterms:modified>
</cp:coreProperties>
</file>