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D71F" w14:textId="77777777" w:rsidR="003B213A" w:rsidRDefault="003F7057" w:rsidP="008E6F84">
      <w:pPr>
        <w:spacing w:after="120" w:line="360" w:lineRule="auto"/>
        <w:jc w:val="center"/>
        <w:rPr>
          <w:ins w:id="0" w:author="Author"/>
          <w:rFonts w:ascii="Times New Roman" w:hAnsi="Times New Roman" w:cs="Times New Roman"/>
          <w:b/>
          <w:bCs/>
          <w:sz w:val="32"/>
          <w:szCs w:val="32"/>
        </w:rPr>
      </w:pPr>
      <w:r w:rsidRPr="004130D7">
        <w:rPr>
          <w:rFonts w:ascii="Times New Roman" w:hAnsi="Times New Roman" w:cs="Times New Roman"/>
          <w:b/>
          <w:bCs/>
          <w:sz w:val="32"/>
          <w:szCs w:val="32"/>
          <w:lang w:val="en-GB"/>
        </w:rPr>
        <w:t xml:space="preserve">Shared </w:t>
      </w:r>
      <w:r w:rsidR="00F22A41" w:rsidRPr="004130D7">
        <w:rPr>
          <w:rFonts w:ascii="Times New Roman" w:hAnsi="Times New Roman" w:cs="Times New Roman"/>
          <w:b/>
          <w:bCs/>
          <w:sz w:val="32"/>
          <w:szCs w:val="32"/>
          <w:lang w:val="en-GB"/>
        </w:rPr>
        <w:t>Trauma</w:t>
      </w:r>
      <w:r w:rsidR="00F22A41" w:rsidRPr="004130D7">
        <w:rPr>
          <w:rFonts w:ascii="Times New Roman" w:hAnsi="Times New Roman" w:cs="Times New Roman"/>
          <w:b/>
          <w:bCs/>
          <w:sz w:val="32"/>
          <w:szCs w:val="32"/>
          <w:rtl/>
          <w:lang w:val="en-GB"/>
        </w:rPr>
        <w:t xml:space="preserve"> </w:t>
      </w:r>
      <w:r w:rsidR="00B6198C">
        <w:rPr>
          <w:rFonts w:ascii="Times New Roman" w:hAnsi="Times New Roman" w:cs="Times New Roman"/>
          <w:b/>
          <w:bCs/>
          <w:sz w:val="32"/>
          <w:szCs w:val="32"/>
          <w:lang w:val="en-GB"/>
        </w:rPr>
        <w:t>D</w:t>
      </w:r>
      <w:r w:rsidR="00B6198C" w:rsidRPr="004130D7">
        <w:rPr>
          <w:rFonts w:ascii="Times New Roman" w:hAnsi="Times New Roman" w:cs="Times New Roman"/>
          <w:b/>
          <w:bCs/>
          <w:sz w:val="32"/>
          <w:szCs w:val="32"/>
          <w:lang w:val="en-GB"/>
        </w:rPr>
        <w:t xml:space="preserve">uring </w:t>
      </w:r>
      <w:r w:rsidR="00B6198C">
        <w:rPr>
          <w:rFonts w:ascii="Times New Roman" w:hAnsi="Times New Roman" w:cs="Times New Roman"/>
          <w:b/>
          <w:bCs/>
          <w:sz w:val="32"/>
          <w:szCs w:val="32"/>
          <w:lang w:val="en-GB"/>
        </w:rPr>
        <w:t xml:space="preserve">the </w:t>
      </w:r>
      <w:r w:rsidR="008E6F84" w:rsidRPr="004130D7">
        <w:rPr>
          <w:rFonts w:ascii="Times New Roman" w:hAnsi="Times New Roman" w:cs="Times New Roman"/>
          <w:b/>
          <w:bCs/>
          <w:sz w:val="32"/>
          <w:szCs w:val="32"/>
          <w:lang w:val="en-GB"/>
        </w:rPr>
        <w:t>COVID-</w:t>
      </w:r>
      <w:r w:rsidR="006670EE" w:rsidRPr="004130D7">
        <w:rPr>
          <w:rFonts w:ascii="Times New Roman" w:hAnsi="Times New Roman" w:cs="Times New Roman"/>
          <w:b/>
          <w:bCs/>
          <w:sz w:val="32"/>
          <w:szCs w:val="32"/>
          <w:lang w:val="en-GB"/>
        </w:rPr>
        <w:t xml:space="preserve">19 </w:t>
      </w:r>
      <w:r w:rsidR="00F22A41" w:rsidRPr="004130D7">
        <w:rPr>
          <w:rFonts w:ascii="Times New Roman" w:hAnsi="Times New Roman" w:cs="Times New Roman"/>
          <w:b/>
          <w:bCs/>
          <w:sz w:val="32"/>
          <w:szCs w:val="32"/>
          <w:lang w:val="en-GB"/>
        </w:rPr>
        <w:t>Pandemic</w:t>
      </w:r>
      <w:r w:rsidR="006670EE" w:rsidRPr="004130D7">
        <w:rPr>
          <w:rFonts w:ascii="Times New Roman" w:hAnsi="Times New Roman" w:cs="Times New Roman"/>
          <w:b/>
          <w:bCs/>
          <w:sz w:val="32"/>
          <w:szCs w:val="32"/>
          <w:lang w:val="en-GB"/>
        </w:rPr>
        <w:t xml:space="preserve">: </w:t>
      </w:r>
      <w:r w:rsidR="004130D7" w:rsidRPr="004130D7">
        <w:rPr>
          <w:rFonts w:ascii="Times New Roman" w:hAnsi="Times New Roman" w:cs="Times New Roman"/>
          <w:b/>
          <w:bCs/>
          <w:sz w:val="32"/>
          <w:szCs w:val="32"/>
          <w:lang w:val="en-GB"/>
        </w:rPr>
        <w:t xml:space="preserve">Psychological Effects on </w:t>
      </w:r>
      <w:r w:rsidR="00F22A41" w:rsidRPr="004130D7">
        <w:rPr>
          <w:rFonts w:ascii="Times New Roman" w:hAnsi="Times New Roman" w:cs="Times New Roman"/>
          <w:b/>
          <w:bCs/>
          <w:sz w:val="32"/>
          <w:szCs w:val="32"/>
          <w:lang w:val="en-GB"/>
        </w:rPr>
        <w:t xml:space="preserve">Israeli Mental Health </w:t>
      </w:r>
      <w:r w:rsidR="004130D7" w:rsidRPr="004130D7">
        <w:rPr>
          <w:rFonts w:ascii="Times New Roman" w:hAnsi="Times New Roman" w:cs="Times New Roman"/>
          <w:b/>
          <w:bCs/>
          <w:sz w:val="32"/>
          <w:szCs w:val="32"/>
          <w:lang w:val="en-GB"/>
        </w:rPr>
        <w:t>Nurses</w:t>
      </w:r>
    </w:p>
    <w:p w14:paraId="184B8F3D" w14:textId="77777777" w:rsidR="00783D66" w:rsidRPr="004130D7" w:rsidRDefault="004130D7" w:rsidP="008E6F84">
      <w:pPr>
        <w:spacing w:after="120" w:line="360" w:lineRule="auto"/>
        <w:jc w:val="center"/>
        <w:rPr>
          <w:rFonts w:ascii="Times New Roman" w:hAnsi="Times New Roman" w:cs="Times New Roman"/>
          <w:b/>
          <w:bCs/>
          <w:sz w:val="32"/>
          <w:szCs w:val="32"/>
          <w:lang w:val="en-GB"/>
        </w:rPr>
      </w:pPr>
      <w:r w:rsidRPr="004130D7">
        <w:rPr>
          <w:rFonts w:ascii="Times New Roman" w:hAnsi="Times New Roman" w:cs="Times New Roman"/>
          <w:b/>
          <w:bCs/>
          <w:sz w:val="32"/>
          <w:szCs w:val="32"/>
          <w:lang w:val="en-GB"/>
        </w:rPr>
        <w:t xml:space="preserve"> </w:t>
      </w:r>
    </w:p>
    <w:p w14:paraId="25C2DBDF" w14:textId="77777777" w:rsidR="004C71B6" w:rsidRPr="004130D7" w:rsidRDefault="008E4367">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Abstract</w:t>
      </w:r>
    </w:p>
    <w:p w14:paraId="3F79C324" w14:textId="2382D1AC" w:rsidR="009214BA" w:rsidRPr="004130D7" w:rsidRDefault="007D68D7" w:rsidP="0098149B">
      <w:pPr>
        <w:spacing w:after="120" w:line="360" w:lineRule="auto"/>
        <w:rPr>
          <w:rFonts w:ascii="Times New Roman" w:eastAsia="Times New Roman" w:hAnsi="Times New Roman" w:cs="Times New Roman"/>
          <w:sz w:val="24"/>
          <w:szCs w:val="24"/>
          <w:lang w:val="en-GB" w:eastAsia="de-DE"/>
        </w:rPr>
      </w:pPr>
      <w:commentRangeStart w:id="1"/>
      <w:r w:rsidRPr="004130D7">
        <w:rPr>
          <w:rFonts w:ascii="Times New Roman" w:hAnsi="Times New Roman" w:cs="Times New Roman"/>
          <w:sz w:val="24"/>
          <w:szCs w:val="24"/>
          <w:lang w:val="en-GB"/>
        </w:rPr>
        <w:t>M</w:t>
      </w:r>
      <w:r w:rsidR="005D1336" w:rsidRPr="004130D7">
        <w:rPr>
          <w:rFonts w:ascii="Times New Roman" w:hAnsi="Times New Roman" w:cs="Times New Roman"/>
          <w:sz w:val="24"/>
          <w:szCs w:val="24"/>
          <w:lang w:val="en-GB"/>
        </w:rPr>
        <w:t xml:space="preserve">ental health </w:t>
      </w:r>
      <w:r w:rsidR="002B3AC7" w:rsidRPr="004130D7">
        <w:rPr>
          <w:rFonts w:ascii="Times New Roman" w:hAnsi="Times New Roman" w:cs="Times New Roman"/>
          <w:sz w:val="24"/>
          <w:szCs w:val="24"/>
          <w:lang w:val="en-GB"/>
        </w:rPr>
        <w:t>nurs</w:t>
      </w:r>
      <w:r w:rsidR="002B3AC7">
        <w:rPr>
          <w:rFonts w:ascii="Times New Roman" w:hAnsi="Times New Roman" w:cs="Times New Roman"/>
          <w:sz w:val="24"/>
          <w:szCs w:val="24"/>
          <w:lang w:val="en-GB"/>
        </w:rPr>
        <w:t>es</w:t>
      </w:r>
      <w:r w:rsidR="003B2945">
        <w:rPr>
          <w:rFonts w:ascii="Times New Roman" w:hAnsi="Times New Roman" w:cs="Times New Roman"/>
          <w:sz w:val="24"/>
          <w:szCs w:val="24"/>
          <w:lang w:val="en-GB"/>
        </w:rPr>
        <w:t xml:space="preserve">, </w:t>
      </w:r>
      <w:r w:rsidR="00831C32">
        <w:rPr>
          <w:rFonts w:ascii="Times New Roman" w:hAnsi="Times New Roman" w:cs="Times New Roman"/>
          <w:sz w:val="24"/>
          <w:szCs w:val="24"/>
          <w:lang w:val="en-GB"/>
        </w:rPr>
        <w:t>tasked with constant care of</w:t>
      </w:r>
      <w:r w:rsidR="004F211C" w:rsidRPr="004130D7">
        <w:rPr>
          <w:rFonts w:ascii="Times New Roman" w:hAnsi="Times New Roman" w:cs="Times New Roman"/>
          <w:sz w:val="24"/>
          <w:szCs w:val="24"/>
          <w:lang w:val="en-GB"/>
        </w:rPr>
        <w:t xml:space="preserve"> </w:t>
      </w:r>
      <w:del w:id="2" w:author="Author">
        <w:r w:rsidR="004130D7" w:rsidRPr="004130D7" w:rsidDel="00A713BD">
          <w:rPr>
            <w:rFonts w:ascii="Times New Roman" w:hAnsi="Times New Roman" w:cs="Times New Roman"/>
            <w:sz w:val="24"/>
            <w:szCs w:val="24"/>
            <w:lang w:val="en-GB"/>
          </w:rPr>
          <w:delText xml:space="preserve">patients </w:delText>
        </w:r>
      </w:del>
      <w:commentRangeStart w:id="3"/>
      <w:ins w:id="4" w:author="Author">
        <w:r w:rsidR="00A713BD" w:rsidRPr="00F55DEA">
          <w:rPr>
            <w:rFonts w:ascii="Times New Roman" w:hAnsi="Times New Roman" w:cs="Times New Roman"/>
            <w:sz w:val="24"/>
            <w:szCs w:val="24"/>
            <w:highlight w:val="yellow"/>
            <w:rPrChange w:id="5" w:author="Author">
              <w:rPr>
                <w:rFonts w:ascii="Times New Roman" w:hAnsi="Times New Roman" w:cs="Times New Roman"/>
                <w:sz w:val="24"/>
                <w:szCs w:val="24"/>
              </w:rPr>
            </w:rPrChange>
          </w:rPr>
          <w:t>consumers</w:t>
        </w:r>
      </w:ins>
      <w:commentRangeEnd w:id="3"/>
      <w:r w:rsidR="0049360C">
        <w:rPr>
          <w:rStyle w:val="CommentReference"/>
        </w:rPr>
        <w:commentReference w:id="3"/>
      </w:r>
      <w:ins w:id="6" w:author="Author">
        <w:r w:rsidR="00A713BD">
          <w:rPr>
            <w:rFonts w:ascii="Times New Roman" w:hAnsi="Times New Roman" w:cs="Times New Roman"/>
            <w:sz w:val="24"/>
            <w:szCs w:val="24"/>
          </w:rPr>
          <w:t xml:space="preserve"> </w:t>
        </w:r>
      </w:ins>
      <w:r w:rsidR="002B3AC7">
        <w:rPr>
          <w:rFonts w:ascii="Times New Roman" w:hAnsi="Times New Roman" w:cs="Times New Roman"/>
          <w:sz w:val="24"/>
          <w:szCs w:val="24"/>
          <w:lang w:val="en-GB"/>
        </w:rPr>
        <w:t xml:space="preserve">undergoing </w:t>
      </w:r>
      <w:r w:rsidR="002B3AC7" w:rsidRPr="004130D7">
        <w:rPr>
          <w:rFonts w:ascii="Times New Roman" w:hAnsi="Times New Roman" w:cs="Times New Roman"/>
          <w:sz w:val="24"/>
          <w:szCs w:val="24"/>
          <w:lang w:val="en-GB"/>
        </w:rPr>
        <w:t xml:space="preserve">mental health </w:t>
      </w:r>
      <w:r w:rsidR="00771715">
        <w:rPr>
          <w:rFonts w:ascii="Times New Roman" w:hAnsi="Times New Roman" w:cs="Times New Roman"/>
          <w:sz w:val="24"/>
          <w:szCs w:val="24"/>
          <w:lang w:val="en-GB"/>
        </w:rPr>
        <w:t>treatment</w:t>
      </w:r>
      <w:r w:rsidR="003B2945">
        <w:rPr>
          <w:rFonts w:ascii="Times New Roman" w:hAnsi="Times New Roman" w:cs="Times New Roman"/>
          <w:sz w:val="24"/>
          <w:szCs w:val="24"/>
          <w:lang w:val="en-GB"/>
        </w:rPr>
        <w:t>, have faced unique challenges arising from</w:t>
      </w:r>
      <w:r w:rsidR="002B3AC7" w:rsidRPr="004130D7">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the uncertain outcomes of the </w:t>
      </w:r>
      <w:del w:id="7" w:author="Author">
        <w:r w:rsidRPr="004130D7" w:rsidDel="00337BD0">
          <w:rPr>
            <w:rFonts w:ascii="Times New Roman" w:hAnsi="Times New Roman" w:cs="Times New Roman"/>
            <w:sz w:val="24"/>
            <w:szCs w:val="24"/>
            <w:lang w:val="en-GB"/>
          </w:rPr>
          <w:delText>global</w:delText>
        </w:r>
        <w:r w:rsidR="004F211C" w:rsidRPr="004130D7" w:rsidDel="00337BD0">
          <w:rPr>
            <w:rFonts w:ascii="Times New Roman" w:hAnsi="Times New Roman" w:cs="Times New Roman"/>
            <w:sz w:val="24"/>
            <w:szCs w:val="24"/>
            <w:lang w:val="en-GB"/>
          </w:rPr>
          <w:delText xml:space="preserve"> </w:delText>
        </w:r>
      </w:del>
      <w:r w:rsidR="00771715" w:rsidRPr="004130D7">
        <w:rPr>
          <w:rFonts w:ascii="Times New Roman" w:hAnsi="Times New Roman" w:cs="Times New Roman"/>
          <w:sz w:val="24"/>
          <w:szCs w:val="24"/>
          <w:lang w:val="en-GB"/>
        </w:rPr>
        <w:t xml:space="preserve">COVID-19 </w:t>
      </w:r>
      <w:commentRangeStart w:id="8"/>
      <w:r w:rsidR="004F211C" w:rsidRPr="004130D7">
        <w:rPr>
          <w:rFonts w:ascii="Times New Roman" w:hAnsi="Times New Roman" w:cs="Times New Roman"/>
          <w:sz w:val="24"/>
          <w:szCs w:val="24"/>
          <w:lang w:val="en-GB"/>
        </w:rPr>
        <w:t>pandemic</w:t>
      </w:r>
      <w:commentRangeEnd w:id="8"/>
      <w:r w:rsidR="00337BD0">
        <w:rPr>
          <w:rStyle w:val="CommentReference"/>
        </w:rPr>
        <w:commentReference w:id="8"/>
      </w:r>
      <w:r w:rsidR="003B2945">
        <w:rPr>
          <w:rFonts w:ascii="Times New Roman" w:hAnsi="Times New Roman" w:cs="Times New Roman"/>
          <w:sz w:val="24"/>
          <w:szCs w:val="24"/>
          <w:lang w:val="en-GB"/>
        </w:rPr>
        <w:t xml:space="preserve">. </w:t>
      </w:r>
      <w:commentRangeEnd w:id="1"/>
      <w:r w:rsidR="00337BD0">
        <w:rPr>
          <w:rStyle w:val="CommentReference"/>
        </w:rPr>
        <w:commentReference w:id="1"/>
      </w:r>
      <w:r w:rsidR="00FC1F1F">
        <w:rPr>
          <w:rFonts w:ascii="Times New Roman" w:hAnsi="Times New Roman" w:cs="Times New Roman"/>
          <w:sz w:val="24"/>
          <w:szCs w:val="24"/>
          <w:lang w:val="en-GB"/>
        </w:rPr>
        <w:t xml:space="preserve">The psychological effects of </w:t>
      </w:r>
      <w:del w:id="9" w:author="Author">
        <w:r w:rsidR="00FC1F1F" w:rsidDel="00642CD7">
          <w:rPr>
            <w:rFonts w:ascii="Times New Roman" w:hAnsi="Times New Roman" w:cs="Times New Roman"/>
            <w:sz w:val="24"/>
            <w:szCs w:val="24"/>
            <w:lang w:val="en-GB"/>
          </w:rPr>
          <w:delText xml:space="preserve">the </w:delText>
        </w:r>
      </w:del>
      <w:ins w:id="10" w:author="Author">
        <w:r w:rsidR="00642CD7">
          <w:rPr>
            <w:rFonts w:ascii="Times New Roman" w:hAnsi="Times New Roman" w:cs="Times New Roman"/>
            <w:sz w:val="24"/>
            <w:szCs w:val="24"/>
            <w:lang w:val="en-GB"/>
          </w:rPr>
          <w:t xml:space="preserve">this </w:t>
        </w:r>
      </w:ins>
      <w:r w:rsidR="00FC1F1F">
        <w:rPr>
          <w:rFonts w:ascii="Times New Roman" w:hAnsi="Times New Roman" w:cs="Times New Roman"/>
          <w:sz w:val="24"/>
          <w:szCs w:val="24"/>
          <w:lang w:val="en-GB"/>
        </w:rPr>
        <w:t>shared trauma on mental health nurses arising from</w:t>
      </w:r>
      <w:r w:rsidR="00D95718" w:rsidRPr="004130D7">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the </w:t>
      </w:r>
      <w:r w:rsidR="00D95718" w:rsidRPr="004130D7">
        <w:rPr>
          <w:rFonts w:ascii="Times New Roman" w:hAnsi="Times New Roman" w:cs="Times New Roman"/>
          <w:sz w:val="24"/>
          <w:szCs w:val="24"/>
          <w:lang w:val="en-GB"/>
        </w:rPr>
        <w:t xml:space="preserve">pandemic </w:t>
      </w:r>
      <w:r w:rsidR="00FC1F1F">
        <w:rPr>
          <w:rFonts w:ascii="Times New Roman" w:hAnsi="Times New Roman" w:cs="Times New Roman"/>
          <w:sz w:val="24"/>
          <w:szCs w:val="24"/>
          <w:lang w:val="en-GB"/>
        </w:rPr>
        <w:t>is the subject of this study</w:t>
      </w:r>
      <w:r w:rsidR="00D95718" w:rsidRPr="004130D7">
        <w:rPr>
          <w:rFonts w:ascii="Times New Roman" w:hAnsi="Times New Roman" w:cs="Times New Roman"/>
          <w:sz w:val="24"/>
          <w:szCs w:val="24"/>
          <w:lang w:val="en-GB"/>
        </w:rPr>
        <w:t>.</w:t>
      </w:r>
      <w:r w:rsidR="002D06A3" w:rsidRPr="004130D7">
        <w:rPr>
          <w:rFonts w:ascii="Times New Roman" w:hAnsi="Times New Roman" w:cs="Times New Roman"/>
          <w:sz w:val="24"/>
          <w:szCs w:val="24"/>
          <w:lang w:val="en-GB"/>
        </w:rPr>
        <w:t xml:space="preserve"> </w:t>
      </w:r>
      <w:r w:rsidR="002D06A3" w:rsidRPr="00F55DEA">
        <w:rPr>
          <w:rFonts w:ascii="Times New Roman" w:hAnsi="Times New Roman" w:cs="Times New Roman"/>
          <w:sz w:val="24"/>
          <w:szCs w:val="24"/>
          <w:highlight w:val="yellow"/>
          <w:lang w:val="en-GB"/>
          <w:rPrChange w:id="11" w:author="Author">
            <w:rPr>
              <w:rFonts w:ascii="Times New Roman" w:hAnsi="Times New Roman" w:cs="Times New Roman"/>
              <w:sz w:val="24"/>
              <w:szCs w:val="24"/>
              <w:lang w:val="en-GB"/>
            </w:rPr>
          </w:rPrChange>
        </w:rPr>
        <w:t xml:space="preserve">An online survey </w:t>
      </w:r>
      <w:r w:rsidR="00FC1F1F" w:rsidRPr="00F55DEA">
        <w:rPr>
          <w:rFonts w:ascii="Times New Roman" w:hAnsi="Times New Roman" w:cs="Times New Roman"/>
          <w:sz w:val="24"/>
          <w:szCs w:val="24"/>
          <w:highlight w:val="yellow"/>
          <w:lang w:val="en-GB"/>
          <w:rPrChange w:id="12" w:author="Author">
            <w:rPr>
              <w:rFonts w:ascii="Times New Roman" w:hAnsi="Times New Roman" w:cs="Times New Roman"/>
              <w:sz w:val="24"/>
              <w:szCs w:val="24"/>
              <w:lang w:val="en-GB"/>
            </w:rPr>
          </w:rPrChange>
        </w:rPr>
        <w:t xml:space="preserve">was used to examine </w:t>
      </w:r>
      <w:r w:rsidR="0057467A" w:rsidRPr="00F55DEA">
        <w:rPr>
          <w:rFonts w:ascii="Times New Roman" w:hAnsi="Times New Roman" w:cs="Times New Roman"/>
          <w:sz w:val="24"/>
          <w:szCs w:val="24"/>
          <w:highlight w:val="yellow"/>
          <w:lang w:val="en-GB"/>
          <w:rPrChange w:id="13" w:author="Author">
            <w:rPr>
              <w:rFonts w:ascii="Times New Roman" w:hAnsi="Times New Roman" w:cs="Times New Roman"/>
              <w:sz w:val="24"/>
              <w:szCs w:val="24"/>
              <w:lang w:val="en-GB"/>
            </w:rPr>
          </w:rPrChange>
        </w:rPr>
        <w:t>personal levels</w:t>
      </w:r>
      <w:r w:rsidR="00FC1F1F" w:rsidRPr="00F55DEA">
        <w:rPr>
          <w:rFonts w:ascii="Times New Roman" w:hAnsi="Times New Roman" w:cs="Times New Roman"/>
          <w:sz w:val="24"/>
          <w:szCs w:val="24"/>
          <w:highlight w:val="yellow"/>
          <w:lang w:val="en-GB"/>
          <w:rPrChange w:id="14" w:author="Author">
            <w:rPr>
              <w:rFonts w:ascii="Times New Roman" w:hAnsi="Times New Roman" w:cs="Times New Roman"/>
              <w:sz w:val="24"/>
              <w:szCs w:val="24"/>
              <w:lang w:val="en-GB"/>
            </w:rPr>
          </w:rPrChange>
        </w:rPr>
        <w:t xml:space="preserve"> of </w:t>
      </w:r>
      <w:r w:rsidR="004130D7" w:rsidRPr="00F55DEA">
        <w:rPr>
          <w:rFonts w:ascii="Times New Roman" w:hAnsi="Times New Roman" w:cs="Times New Roman"/>
          <w:sz w:val="24"/>
          <w:szCs w:val="24"/>
          <w:highlight w:val="yellow"/>
          <w:lang w:val="en-GB"/>
          <w:rPrChange w:id="15" w:author="Author">
            <w:rPr>
              <w:rFonts w:ascii="Times New Roman" w:hAnsi="Times New Roman" w:cs="Times New Roman"/>
              <w:sz w:val="24"/>
              <w:szCs w:val="24"/>
              <w:lang w:val="en-GB"/>
            </w:rPr>
          </w:rPrChange>
        </w:rPr>
        <w:t xml:space="preserve">anxiety </w:t>
      </w:r>
      <w:r w:rsidR="002D06A3" w:rsidRPr="00F55DEA">
        <w:rPr>
          <w:rFonts w:ascii="Times New Roman" w:hAnsi="Times New Roman" w:cs="Times New Roman"/>
          <w:sz w:val="24"/>
          <w:szCs w:val="24"/>
          <w:highlight w:val="yellow"/>
          <w:lang w:val="en-GB"/>
          <w:rPrChange w:id="16" w:author="Author">
            <w:rPr>
              <w:rFonts w:ascii="Times New Roman" w:hAnsi="Times New Roman" w:cs="Times New Roman"/>
              <w:sz w:val="24"/>
              <w:szCs w:val="24"/>
              <w:lang w:val="en-GB"/>
            </w:rPr>
          </w:rPrChange>
        </w:rPr>
        <w:t xml:space="preserve">and concern, personal and national </w:t>
      </w:r>
      <w:r w:rsidR="004130D7" w:rsidRPr="00F55DEA">
        <w:rPr>
          <w:rFonts w:ascii="Times New Roman" w:hAnsi="Times New Roman" w:cs="Times New Roman"/>
          <w:sz w:val="24"/>
          <w:szCs w:val="24"/>
          <w:highlight w:val="yellow"/>
          <w:lang w:val="en-GB"/>
          <w:rPrChange w:id="17" w:author="Author">
            <w:rPr>
              <w:rFonts w:ascii="Times New Roman" w:hAnsi="Times New Roman" w:cs="Times New Roman"/>
              <w:sz w:val="24"/>
              <w:szCs w:val="24"/>
              <w:lang w:val="en-GB"/>
            </w:rPr>
          </w:rPrChange>
        </w:rPr>
        <w:t>resilience</w:t>
      </w:r>
      <w:r w:rsidR="0057467A" w:rsidRPr="00F55DEA">
        <w:rPr>
          <w:rFonts w:ascii="Times New Roman" w:hAnsi="Times New Roman" w:cs="Times New Roman"/>
          <w:sz w:val="24"/>
          <w:szCs w:val="24"/>
          <w:highlight w:val="yellow"/>
          <w:lang w:val="en-GB"/>
          <w:rPrChange w:id="18" w:author="Author">
            <w:rPr>
              <w:rFonts w:ascii="Times New Roman" w:hAnsi="Times New Roman" w:cs="Times New Roman"/>
              <w:sz w:val="24"/>
              <w:szCs w:val="24"/>
              <w:lang w:val="en-GB"/>
            </w:rPr>
          </w:rPrChange>
        </w:rPr>
        <w:t>,</w:t>
      </w:r>
      <w:r w:rsidR="004130D7" w:rsidRPr="00F55DEA">
        <w:rPr>
          <w:rFonts w:ascii="Times New Roman" w:hAnsi="Times New Roman" w:cs="Times New Roman"/>
          <w:sz w:val="24"/>
          <w:szCs w:val="24"/>
          <w:highlight w:val="yellow"/>
          <w:lang w:val="en-GB"/>
          <w:rPrChange w:id="19" w:author="Author">
            <w:rPr>
              <w:rFonts w:ascii="Times New Roman" w:hAnsi="Times New Roman" w:cs="Times New Roman"/>
              <w:sz w:val="24"/>
              <w:szCs w:val="24"/>
              <w:lang w:val="en-GB"/>
            </w:rPr>
          </w:rPrChange>
        </w:rPr>
        <w:t xml:space="preserve"> </w:t>
      </w:r>
      <w:r w:rsidR="002D06A3" w:rsidRPr="00F55DEA">
        <w:rPr>
          <w:rFonts w:ascii="Times New Roman" w:hAnsi="Times New Roman" w:cs="Times New Roman"/>
          <w:sz w:val="24"/>
          <w:szCs w:val="24"/>
          <w:highlight w:val="yellow"/>
          <w:lang w:val="en-GB"/>
          <w:rPrChange w:id="20" w:author="Author">
            <w:rPr>
              <w:rFonts w:ascii="Times New Roman" w:hAnsi="Times New Roman" w:cs="Times New Roman"/>
              <w:sz w:val="24"/>
              <w:szCs w:val="24"/>
              <w:lang w:val="en-GB"/>
            </w:rPr>
          </w:rPrChange>
        </w:rPr>
        <w:t xml:space="preserve">and </w:t>
      </w:r>
      <w:r w:rsidR="004130D7" w:rsidRPr="00F55DEA">
        <w:rPr>
          <w:rFonts w:ascii="Times New Roman" w:hAnsi="Times New Roman" w:cs="Times New Roman"/>
          <w:sz w:val="24"/>
          <w:szCs w:val="24"/>
          <w:highlight w:val="yellow"/>
          <w:lang w:val="en-GB"/>
          <w:rPrChange w:id="21" w:author="Author">
            <w:rPr>
              <w:rFonts w:ascii="Times New Roman" w:hAnsi="Times New Roman" w:cs="Times New Roman"/>
              <w:sz w:val="24"/>
              <w:szCs w:val="24"/>
              <w:lang w:val="en-GB"/>
            </w:rPr>
          </w:rPrChange>
        </w:rPr>
        <w:t>post</w:t>
      </w:r>
      <w:ins w:id="22" w:author="Author">
        <w:del w:id="23" w:author="Author">
          <w:r w:rsidR="0029033C" w:rsidDel="00EE06A3">
            <w:rPr>
              <w:rFonts w:ascii="Times New Roman" w:hAnsi="Times New Roman" w:cs="Times New Roman"/>
              <w:sz w:val="24"/>
              <w:szCs w:val="24"/>
              <w:highlight w:val="yellow"/>
              <w:lang w:val="en-GB"/>
            </w:rPr>
            <w:delText>-</w:delText>
          </w:r>
        </w:del>
      </w:ins>
      <w:r w:rsidR="002D06A3" w:rsidRPr="00F55DEA">
        <w:rPr>
          <w:rFonts w:ascii="Times New Roman" w:hAnsi="Times New Roman" w:cs="Times New Roman"/>
          <w:sz w:val="24"/>
          <w:szCs w:val="24"/>
          <w:highlight w:val="yellow"/>
          <w:lang w:val="en-GB"/>
          <w:rPrChange w:id="24" w:author="Author">
            <w:rPr>
              <w:rFonts w:ascii="Times New Roman" w:hAnsi="Times New Roman" w:cs="Times New Roman"/>
              <w:sz w:val="24"/>
              <w:szCs w:val="24"/>
              <w:lang w:val="en-GB"/>
            </w:rPr>
          </w:rPrChange>
        </w:rPr>
        <w:t>traumatic growth</w:t>
      </w:r>
      <w:r w:rsidR="00FC1F1F" w:rsidRPr="00F55DEA">
        <w:rPr>
          <w:rFonts w:ascii="Times New Roman" w:hAnsi="Times New Roman" w:cs="Times New Roman"/>
          <w:sz w:val="24"/>
          <w:szCs w:val="24"/>
          <w:highlight w:val="yellow"/>
          <w:lang w:val="en-GB"/>
          <w:rPrChange w:id="25" w:author="Author">
            <w:rPr>
              <w:rFonts w:ascii="Times New Roman" w:hAnsi="Times New Roman" w:cs="Times New Roman"/>
              <w:sz w:val="24"/>
              <w:szCs w:val="24"/>
              <w:lang w:val="en-GB"/>
            </w:rPr>
          </w:rPrChange>
        </w:rPr>
        <w:t xml:space="preserve"> among 183 mental health nurses</w:t>
      </w:r>
      <w:del w:id="26" w:author="Author">
        <w:r w:rsidR="00FC1F1F" w:rsidRPr="00F55DEA" w:rsidDel="00FC5426">
          <w:rPr>
            <w:rFonts w:ascii="Times New Roman" w:hAnsi="Times New Roman" w:cs="Times New Roman"/>
            <w:sz w:val="24"/>
            <w:szCs w:val="24"/>
            <w:highlight w:val="yellow"/>
            <w:lang w:val="en-GB"/>
            <w:rPrChange w:id="27" w:author="Author">
              <w:rPr>
                <w:rFonts w:ascii="Times New Roman" w:hAnsi="Times New Roman" w:cs="Times New Roman"/>
                <w:sz w:val="24"/>
                <w:szCs w:val="24"/>
                <w:lang w:val="en-GB"/>
              </w:rPr>
            </w:rPrChange>
          </w:rPr>
          <w:delText xml:space="preserve">. </w:delText>
        </w:r>
      </w:del>
      <w:ins w:id="28" w:author="Author">
        <w:r w:rsidR="00FC5426" w:rsidRPr="00F55DEA">
          <w:rPr>
            <w:rFonts w:ascii="Times New Roman" w:hAnsi="Times New Roman" w:cs="Times New Roman"/>
            <w:sz w:val="24"/>
            <w:szCs w:val="24"/>
            <w:highlight w:val="yellow"/>
            <w:rPrChange w:id="29" w:author="Author">
              <w:rPr>
                <w:rFonts w:ascii="Times New Roman" w:hAnsi="Times New Roman" w:cs="Times New Roman"/>
                <w:sz w:val="24"/>
                <w:szCs w:val="24"/>
              </w:rPr>
            </w:rPrChange>
          </w:rPr>
          <w:t xml:space="preserve"> w</w:t>
        </w:r>
        <w:r w:rsidR="00A713BD" w:rsidRPr="00F55DEA">
          <w:rPr>
            <w:rFonts w:ascii="Times New Roman" w:hAnsi="Times New Roman" w:cs="Times New Roman"/>
            <w:sz w:val="24"/>
            <w:szCs w:val="24"/>
            <w:highlight w:val="yellow"/>
            <w:rPrChange w:id="30" w:author="Author">
              <w:rPr>
                <w:rFonts w:ascii="Times New Roman" w:hAnsi="Times New Roman" w:cs="Times New Roman"/>
                <w:sz w:val="24"/>
                <w:szCs w:val="24"/>
              </w:rPr>
            </w:rPrChange>
          </w:rPr>
          <w:t>orking in mental</w:t>
        </w:r>
        <w:r w:rsidR="00FC5426" w:rsidRPr="00F55DEA">
          <w:rPr>
            <w:rFonts w:ascii="Times New Roman" w:hAnsi="Times New Roman" w:cs="Times New Roman"/>
            <w:sz w:val="24"/>
            <w:szCs w:val="24"/>
            <w:highlight w:val="yellow"/>
            <w:rPrChange w:id="31" w:author="Author">
              <w:rPr>
                <w:rFonts w:ascii="Times New Roman" w:hAnsi="Times New Roman" w:cs="Times New Roman"/>
                <w:sz w:val="24"/>
                <w:szCs w:val="24"/>
              </w:rPr>
            </w:rPrChange>
          </w:rPr>
          <w:t xml:space="preserve"> </w:t>
        </w:r>
        <w:r w:rsidR="00A713BD" w:rsidRPr="00F55DEA">
          <w:rPr>
            <w:rFonts w:ascii="Times New Roman" w:hAnsi="Times New Roman" w:cs="Times New Roman"/>
            <w:sz w:val="24"/>
            <w:szCs w:val="24"/>
            <w:highlight w:val="yellow"/>
            <w:rPrChange w:id="32" w:author="Author">
              <w:rPr>
                <w:rFonts w:ascii="Times New Roman" w:hAnsi="Times New Roman" w:cs="Times New Roman"/>
                <w:sz w:val="24"/>
                <w:szCs w:val="24"/>
              </w:rPr>
            </w:rPrChange>
          </w:rPr>
          <w:t>health services in Israel.</w:t>
        </w:r>
        <w:r w:rsidR="00FC5426">
          <w:rPr>
            <w:rFonts w:ascii="Times New Roman" w:hAnsi="Times New Roman" w:cs="Times New Roman"/>
            <w:sz w:val="24"/>
            <w:szCs w:val="24"/>
            <w:lang w:val="en-GB"/>
          </w:rPr>
          <w:t xml:space="preserve"> </w:t>
        </w:r>
      </w:ins>
      <w:commentRangeStart w:id="33"/>
      <w:r w:rsidR="00FC1F1F">
        <w:rPr>
          <w:rFonts w:ascii="Times New Roman" w:hAnsi="Times New Roman" w:cs="Times New Roman"/>
          <w:sz w:val="24"/>
          <w:szCs w:val="24"/>
          <w:lang w:val="en-GB"/>
        </w:rPr>
        <w:t>Overall, the study revealed moderate levels of concern and relatively low levels of anxiety, with s</w:t>
      </w:r>
      <w:r w:rsidR="009214BA" w:rsidRPr="004130D7">
        <w:rPr>
          <w:rFonts w:ascii="Times New Roman" w:hAnsi="Times New Roman" w:cs="Times New Roman"/>
          <w:sz w:val="24"/>
          <w:szCs w:val="24"/>
          <w:lang w:val="en-GB"/>
        </w:rPr>
        <w:t xml:space="preserve">ignificant negative correlations between </w:t>
      </w:r>
      <w:r w:rsidR="009214BA" w:rsidRPr="004130D7">
        <w:rPr>
          <w:rFonts w:ascii="Times New Roman" w:eastAsia="Times New Roman" w:hAnsi="Times New Roman" w:cs="Times New Roman"/>
          <w:sz w:val="24"/>
          <w:szCs w:val="24"/>
          <w:lang w:val="en-GB" w:eastAsia="de-DE"/>
        </w:rPr>
        <w:t>personal resilience and levels of concern and anxiety</w:t>
      </w:r>
      <w:r w:rsidR="00FC1F1F">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Higher </w:t>
      </w:r>
      <w:r w:rsidR="004130D7" w:rsidRPr="004130D7">
        <w:rPr>
          <w:rFonts w:ascii="Times New Roman" w:hAnsi="Times New Roman" w:cs="Times New Roman"/>
          <w:sz w:val="24"/>
          <w:szCs w:val="24"/>
          <w:lang w:val="en-GB"/>
        </w:rPr>
        <w:t xml:space="preserve">levels </w:t>
      </w:r>
      <w:r w:rsidR="009214BA" w:rsidRPr="004130D7">
        <w:rPr>
          <w:rFonts w:ascii="Times New Roman" w:hAnsi="Times New Roman" w:cs="Times New Roman"/>
          <w:sz w:val="24"/>
          <w:szCs w:val="24"/>
          <w:lang w:val="en-GB"/>
        </w:rPr>
        <w:t xml:space="preserve">of </w:t>
      </w:r>
      <w:r w:rsidR="009214BA" w:rsidRPr="004130D7">
        <w:rPr>
          <w:rFonts w:ascii="Times New Roman" w:eastAsia="Times New Roman" w:hAnsi="Times New Roman" w:cs="Times New Roman"/>
          <w:sz w:val="24"/>
          <w:szCs w:val="24"/>
          <w:lang w:val="en-GB" w:eastAsia="de-DE"/>
        </w:rPr>
        <w:t xml:space="preserve">national resilience </w:t>
      </w:r>
      <w:r w:rsidR="004130D7" w:rsidRPr="004130D7">
        <w:rPr>
          <w:rFonts w:ascii="Times New Roman" w:eastAsia="Times New Roman" w:hAnsi="Times New Roman" w:cs="Times New Roman"/>
          <w:sz w:val="24"/>
          <w:szCs w:val="24"/>
          <w:lang w:val="en-GB" w:eastAsia="de-DE"/>
        </w:rPr>
        <w:t xml:space="preserve">were </w:t>
      </w:r>
      <w:r w:rsidR="009214BA" w:rsidRPr="004130D7">
        <w:rPr>
          <w:rFonts w:ascii="Times New Roman" w:eastAsia="Times New Roman" w:hAnsi="Times New Roman" w:cs="Times New Roman"/>
          <w:sz w:val="24"/>
          <w:szCs w:val="24"/>
          <w:lang w:val="en-GB" w:eastAsia="de-DE"/>
        </w:rPr>
        <w:t>related to lower levels of concern</w:t>
      </w:r>
      <w:r w:rsidR="007412D7" w:rsidRPr="004130D7">
        <w:rPr>
          <w:rFonts w:ascii="Times New Roman" w:eastAsia="Times New Roman" w:hAnsi="Times New Roman" w:cs="Times New Roman"/>
          <w:sz w:val="24"/>
          <w:szCs w:val="24"/>
          <w:lang w:val="en-GB" w:eastAsia="de-DE"/>
        </w:rPr>
        <w:t xml:space="preserve"> </w:t>
      </w:r>
      <w:r w:rsidR="00C67B96" w:rsidRPr="004130D7">
        <w:rPr>
          <w:rFonts w:ascii="Times New Roman" w:eastAsia="Times New Roman" w:hAnsi="Times New Roman" w:cs="Times New Roman"/>
          <w:sz w:val="24"/>
          <w:szCs w:val="24"/>
          <w:lang w:val="en-GB" w:eastAsia="de-DE"/>
        </w:rPr>
        <w:t>and</w:t>
      </w:r>
      <w:r w:rsidR="009214BA" w:rsidRPr="004130D7">
        <w:rPr>
          <w:rFonts w:ascii="Times New Roman" w:eastAsia="Times New Roman" w:hAnsi="Times New Roman" w:cs="Times New Roman"/>
          <w:sz w:val="24"/>
          <w:szCs w:val="24"/>
          <w:lang w:val="en-GB" w:eastAsia="de-DE"/>
        </w:rPr>
        <w:t xml:space="preserve"> anxiety</w:t>
      </w:r>
      <w:r w:rsidR="00FC1F1F">
        <w:rPr>
          <w:rFonts w:ascii="Times New Roman" w:eastAsia="Times New Roman" w:hAnsi="Times New Roman" w:cs="Times New Roman"/>
          <w:sz w:val="24"/>
          <w:szCs w:val="24"/>
          <w:lang w:val="en-GB" w:eastAsia="de-DE"/>
        </w:rPr>
        <w:t>, and there was a</w:t>
      </w:r>
      <w:r w:rsidR="004130D7" w:rsidRPr="004130D7">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significant positive correlation between </w:t>
      </w:r>
      <w:r w:rsidR="004130D7" w:rsidRPr="004130D7">
        <w:rPr>
          <w:rFonts w:ascii="Times New Roman" w:hAnsi="Times New Roman" w:cs="Times New Roman"/>
          <w:sz w:val="24"/>
          <w:szCs w:val="24"/>
          <w:lang w:val="en-GB"/>
        </w:rPr>
        <w:t xml:space="preserve">assessments of </w:t>
      </w:r>
      <w:r w:rsidR="009214BA" w:rsidRPr="004130D7">
        <w:rPr>
          <w:rFonts w:ascii="Times New Roman" w:eastAsia="Times New Roman" w:hAnsi="Times New Roman" w:cs="Times New Roman"/>
          <w:sz w:val="24"/>
          <w:szCs w:val="24"/>
          <w:lang w:val="en-GB" w:eastAsia="de-DE"/>
        </w:rPr>
        <w:t xml:space="preserve">personal resilience and </w:t>
      </w:r>
      <w:r w:rsidR="0057467A">
        <w:rPr>
          <w:rFonts w:ascii="Times New Roman" w:eastAsia="Times New Roman" w:hAnsi="Times New Roman" w:cs="Times New Roman"/>
          <w:sz w:val="24"/>
          <w:szCs w:val="24"/>
          <w:lang w:val="en-GB" w:eastAsia="de-DE"/>
        </w:rPr>
        <w:t>n</w:t>
      </w:r>
      <w:r w:rsidR="009214BA" w:rsidRPr="004130D7">
        <w:rPr>
          <w:rFonts w:ascii="Times New Roman" w:eastAsia="Times New Roman" w:hAnsi="Times New Roman" w:cs="Times New Roman"/>
          <w:sz w:val="24"/>
          <w:szCs w:val="24"/>
          <w:lang w:val="en-GB" w:eastAsia="de-DE"/>
        </w:rPr>
        <w:t>ational resilience</w:t>
      </w:r>
      <w:r w:rsidR="00FC1F1F">
        <w:rPr>
          <w:rFonts w:ascii="Times New Roman" w:eastAsia="Times New Roman" w:hAnsi="Times New Roman" w:cs="Times New Roman"/>
          <w:sz w:val="24"/>
          <w:szCs w:val="24"/>
          <w:lang w:val="en-GB" w:eastAsia="de-DE"/>
        </w:rPr>
        <w:t>.</w:t>
      </w:r>
      <w:r w:rsidR="009214BA" w:rsidRPr="004130D7">
        <w:rPr>
          <w:rFonts w:ascii="Times New Roman" w:eastAsia="Times New Roman" w:hAnsi="Times New Roman" w:cs="Times New Roman"/>
          <w:sz w:val="24"/>
          <w:szCs w:val="24"/>
          <w:lang w:val="en-GB" w:eastAsia="de-DE"/>
        </w:rPr>
        <w:t xml:space="preserve"> </w:t>
      </w:r>
      <w:commentRangeEnd w:id="33"/>
      <w:r w:rsidR="00337BD0">
        <w:rPr>
          <w:rStyle w:val="CommentReference"/>
        </w:rPr>
        <w:commentReference w:id="33"/>
      </w:r>
      <w:r w:rsidR="009214BA" w:rsidRPr="004130D7">
        <w:rPr>
          <w:rFonts w:ascii="Times New Roman" w:hAnsi="Times New Roman" w:cs="Times New Roman"/>
          <w:sz w:val="24"/>
          <w:szCs w:val="24"/>
          <w:lang w:val="en-GB"/>
        </w:rPr>
        <w:t xml:space="preserve">A significant positive correlation was </w:t>
      </w:r>
      <w:r w:rsidR="00824042" w:rsidRPr="004130D7">
        <w:rPr>
          <w:rFonts w:ascii="Times New Roman" w:hAnsi="Times New Roman" w:cs="Times New Roman"/>
          <w:sz w:val="24"/>
          <w:szCs w:val="24"/>
          <w:lang w:val="en-GB"/>
        </w:rPr>
        <w:t>found</w:t>
      </w:r>
      <w:r w:rsidR="009214BA" w:rsidRPr="004130D7">
        <w:rPr>
          <w:rFonts w:ascii="Times New Roman" w:hAnsi="Times New Roman" w:cs="Times New Roman"/>
          <w:sz w:val="24"/>
          <w:szCs w:val="24"/>
          <w:lang w:val="en-GB"/>
        </w:rPr>
        <w:t xml:space="preserve"> between </w:t>
      </w:r>
      <w:r w:rsidR="009214BA" w:rsidRPr="004130D7">
        <w:rPr>
          <w:rFonts w:ascii="Times New Roman" w:eastAsia="Times New Roman" w:hAnsi="Times New Roman" w:cs="Times New Roman"/>
          <w:sz w:val="24"/>
          <w:szCs w:val="24"/>
          <w:lang w:val="en-GB" w:eastAsia="de-DE"/>
        </w:rPr>
        <w:t xml:space="preserve">personal </w:t>
      </w:r>
      <w:r w:rsidR="00FC1F1F">
        <w:rPr>
          <w:rFonts w:ascii="Times New Roman" w:eastAsia="Times New Roman" w:hAnsi="Times New Roman" w:cs="Times New Roman"/>
          <w:sz w:val="24"/>
          <w:szCs w:val="24"/>
          <w:lang w:val="en-GB" w:eastAsia="de-DE"/>
        </w:rPr>
        <w:t xml:space="preserve">and national </w:t>
      </w:r>
      <w:r w:rsidR="00A72AB9">
        <w:rPr>
          <w:rFonts w:ascii="Times New Roman" w:eastAsia="Times New Roman" w:hAnsi="Times New Roman" w:cs="Times New Roman"/>
          <w:sz w:val="24"/>
          <w:szCs w:val="24"/>
          <w:lang w:val="en-GB" w:eastAsia="de-DE"/>
        </w:rPr>
        <w:t>resilience and post</w:t>
      </w:r>
      <w:r w:rsidR="009214BA" w:rsidRPr="004130D7">
        <w:rPr>
          <w:rFonts w:ascii="Times New Roman" w:eastAsia="Times New Roman" w:hAnsi="Times New Roman" w:cs="Times New Roman"/>
          <w:sz w:val="24"/>
          <w:szCs w:val="24"/>
          <w:lang w:val="en-GB" w:eastAsia="de-DE"/>
        </w:rPr>
        <w:t>traumatic growth</w:t>
      </w:r>
      <w:r w:rsidR="00FC1F1F">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Higher </w:t>
      </w:r>
      <w:r w:rsidR="00327A0A" w:rsidRPr="004130D7">
        <w:rPr>
          <w:rFonts w:ascii="Times New Roman" w:eastAsia="Times New Roman" w:hAnsi="Times New Roman" w:cs="Times New Roman"/>
          <w:sz w:val="24"/>
          <w:szCs w:val="24"/>
          <w:lang w:val="en-GB" w:eastAsia="de-DE"/>
        </w:rPr>
        <w:t xml:space="preserve">religiosity </w:t>
      </w:r>
      <w:r w:rsidR="004130D7" w:rsidRPr="004130D7">
        <w:rPr>
          <w:rFonts w:ascii="Times New Roman" w:eastAsia="Times New Roman" w:hAnsi="Times New Roman" w:cs="Times New Roman"/>
          <w:sz w:val="24"/>
          <w:szCs w:val="24"/>
          <w:lang w:val="en-GB" w:eastAsia="de-DE"/>
        </w:rPr>
        <w:t xml:space="preserve">was </w:t>
      </w:r>
      <w:r w:rsidR="00FC1F1F">
        <w:rPr>
          <w:rFonts w:ascii="Times New Roman" w:eastAsia="Times New Roman" w:hAnsi="Times New Roman" w:cs="Times New Roman"/>
          <w:sz w:val="24"/>
          <w:szCs w:val="24"/>
          <w:lang w:val="en-GB" w:eastAsia="de-DE"/>
        </w:rPr>
        <w:t>associated</w:t>
      </w:r>
      <w:r w:rsidR="002D2D4F" w:rsidRPr="004130D7">
        <w:rPr>
          <w:rFonts w:ascii="Times New Roman" w:eastAsia="Times New Roman" w:hAnsi="Times New Roman" w:cs="Times New Roman"/>
          <w:sz w:val="24"/>
          <w:szCs w:val="24"/>
          <w:lang w:val="en-GB" w:eastAsia="de-DE"/>
        </w:rPr>
        <w:t xml:space="preserve"> with higher resilience</w:t>
      </w:r>
      <w:r w:rsidR="00FC1F1F">
        <w:rPr>
          <w:rFonts w:ascii="Times New Roman" w:eastAsia="Times New Roman" w:hAnsi="Times New Roman" w:cs="Times New Roman"/>
          <w:sz w:val="24"/>
          <w:szCs w:val="24"/>
          <w:lang w:val="en-GB" w:eastAsia="de-DE"/>
        </w:rPr>
        <w:t>,</w:t>
      </w:r>
      <w:r w:rsidR="00327A0A" w:rsidRPr="004130D7">
        <w:rPr>
          <w:rFonts w:ascii="Times New Roman" w:eastAsia="Times New Roman" w:hAnsi="Times New Roman" w:cs="Times New Roman"/>
          <w:sz w:val="24"/>
          <w:szCs w:val="24"/>
          <w:lang w:val="en-GB" w:eastAsia="de-DE"/>
        </w:rPr>
        <w:t xml:space="preserve"> and</w:t>
      </w:r>
      <w:r w:rsidR="002D2D4F" w:rsidRPr="004130D7">
        <w:rPr>
          <w:rFonts w:ascii="Times New Roman" w:eastAsia="Times New Roman" w:hAnsi="Times New Roman" w:cs="Times New Roman"/>
          <w:sz w:val="24"/>
          <w:szCs w:val="24"/>
          <w:lang w:val="en-GB" w:eastAsia="de-DE"/>
        </w:rPr>
        <w:t xml:space="preserve"> </w:t>
      </w:r>
      <w:r w:rsidR="00327A0A" w:rsidRPr="004130D7">
        <w:rPr>
          <w:rFonts w:ascii="Times New Roman" w:eastAsia="Times New Roman" w:hAnsi="Times New Roman" w:cs="Times New Roman"/>
          <w:sz w:val="24"/>
          <w:szCs w:val="24"/>
          <w:lang w:val="en-GB" w:eastAsia="de-DE"/>
        </w:rPr>
        <w:t xml:space="preserve">higher professional seniority </w:t>
      </w:r>
      <w:r w:rsidR="00C64ABB" w:rsidRPr="004130D7">
        <w:rPr>
          <w:rFonts w:ascii="Times New Roman" w:eastAsia="Times New Roman" w:hAnsi="Times New Roman" w:cs="Times New Roman"/>
          <w:sz w:val="24"/>
          <w:szCs w:val="24"/>
          <w:lang w:val="en-GB" w:eastAsia="de-DE"/>
        </w:rPr>
        <w:t>was</w:t>
      </w:r>
      <w:r w:rsidR="00327A0A" w:rsidRPr="004130D7">
        <w:rPr>
          <w:rFonts w:ascii="Times New Roman" w:eastAsia="Times New Roman" w:hAnsi="Times New Roman" w:cs="Times New Roman"/>
          <w:sz w:val="24"/>
          <w:szCs w:val="24"/>
          <w:lang w:val="en-GB" w:eastAsia="de-DE"/>
        </w:rPr>
        <w:t xml:space="preserve"> related to higher posttraumatic growth.</w:t>
      </w:r>
      <w:r w:rsidR="003C4D3E" w:rsidRPr="004130D7">
        <w:rPr>
          <w:rFonts w:ascii="Times New Roman" w:eastAsia="Times New Roman" w:hAnsi="Times New Roman" w:cs="Times New Roman"/>
          <w:sz w:val="24"/>
          <w:szCs w:val="24"/>
          <w:lang w:val="en-GB" w:eastAsia="de-DE"/>
        </w:rPr>
        <w:t xml:space="preserve"> </w:t>
      </w:r>
      <w:r w:rsidR="002B3AC7">
        <w:rPr>
          <w:rFonts w:ascii="Times New Roman" w:eastAsia="Times New Roman" w:hAnsi="Times New Roman" w:cs="Times New Roman"/>
          <w:sz w:val="24"/>
          <w:szCs w:val="24"/>
          <w:lang w:val="en-GB" w:eastAsia="de-DE"/>
        </w:rPr>
        <w:t>This</w:t>
      </w:r>
      <w:r w:rsidR="002B3AC7" w:rsidRPr="004130D7">
        <w:rPr>
          <w:rFonts w:ascii="Times New Roman" w:eastAsia="Times New Roman" w:hAnsi="Times New Roman" w:cs="Times New Roman"/>
          <w:sz w:val="24"/>
          <w:szCs w:val="24"/>
          <w:lang w:val="en-GB" w:eastAsia="de-DE"/>
        </w:rPr>
        <w:t xml:space="preserve"> </w:t>
      </w:r>
      <w:r w:rsidR="003C4D3E" w:rsidRPr="004130D7">
        <w:rPr>
          <w:rFonts w:ascii="Times New Roman" w:eastAsia="Times New Roman" w:hAnsi="Times New Roman" w:cs="Times New Roman"/>
          <w:sz w:val="24"/>
          <w:szCs w:val="24"/>
          <w:lang w:val="en-GB" w:eastAsia="de-DE"/>
        </w:rPr>
        <w:t xml:space="preserve">study </w:t>
      </w:r>
      <w:r w:rsidR="004130D7" w:rsidRPr="004130D7">
        <w:rPr>
          <w:rFonts w:ascii="Times New Roman" w:eastAsia="Times New Roman" w:hAnsi="Times New Roman" w:cs="Times New Roman"/>
          <w:sz w:val="24"/>
          <w:szCs w:val="24"/>
          <w:lang w:val="en-GB" w:eastAsia="de-DE"/>
        </w:rPr>
        <w:t>e</w:t>
      </w:r>
      <w:del w:id="34" w:author="Author">
        <w:r w:rsidR="004130D7" w:rsidRPr="004130D7" w:rsidDel="00337BD0">
          <w:rPr>
            <w:rFonts w:ascii="Times New Roman" w:eastAsia="Times New Roman" w:hAnsi="Times New Roman" w:cs="Times New Roman"/>
            <w:sz w:val="24"/>
            <w:szCs w:val="24"/>
            <w:lang w:val="en-GB" w:eastAsia="de-DE"/>
          </w:rPr>
          <w:delText xml:space="preserve">mphasizes </w:delText>
        </w:r>
        <w:r w:rsidR="003C4D3E" w:rsidRPr="004130D7" w:rsidDel="00337BD0">
          <w:rPr>
            <w:rFonts w:ascii="Times New Roman" w:eastAsia="Times New Roman" w:hAnsi="Times New Roman" w:cs="Times New Roman"/>
            <w:sz w:val="24"/>
            <w:szCs w:val="24"/>
            <w:lang w:val="en-GB" w:eastAsia="de-DE"/>
          </w:rPr>
          <w:delText xml:space="preserve">the </w:delText>
        </w:r>
        <w:r w:rsidR="004130D7" w:rsidRPr="004130D7" w:rsidDel="00337BD0">
          <w:rPr>
            <w:rFonts w:ascii="Times New Roman" w:eastAsia="Times New Roman" w:hAnsi="Times New Roman" w:cs="Times New Roman"/>
            <w:sz w:val="24"/>
            <w:szCs w:val="24"/>
            <w:lang w:val="en-GB" w:eastAsia="de-DE"/>
          </w:rPr>
          <w:delText xml:space="preserve">need for mental health policy supervisors to </w:delText>
        </w:r>
        <w:r w:rsidR="003C4D3E" w:rsidRPr="004130D7" w:rsidDel="00337BD0">
          <w:rPr>
            <w:rFonts w:ascii="Times New Roman" w:eastAsia="Times New Roman" w:hAnsi="Times New Roman" w:cs="Times New Roman"/>
            <w:sz w:val="24"/>
            <w:szCs w:val="24"/>
            <w:lang w:val="en-GB" w:eastAsia="de-DE"/>
          </w:rPr>
          <w:delText>support</w:delText>
        </w:r>
        <w:r w:rsidR="004130D7" w:rsidRPr="004130D7" w:rsidDel="00337BD0">
          <w:rPr>
            <w:rFonts w:ascii="Times New Roman" w:eastAsia="Times New Roman" w:hAnsi="Times New Roman" w:cs="Times New Roman"/>
            <w:sz w:val="24"/>
            <w:szCs w:val="24"/>
            <w:lang w:val="en-GB" w:eastAsia="de-DE"/>
          </w:rPr>
          <w:delText xml:space="preserve"> mental health nurses by encouraging them </w:delText>
        </w:r>
        <w:r w:rsidR="003C4D3E" w:rsidRPr="004130D7" w:rsidDel="00337BD0">
          <w:rPr>
            <w:rFonts w:ascii="Times New Roman" w:eastAsia="Times New Roman" w:hAnsi="Times New Roman" w:cs="Times New Roman"/>
            <w:sz w:val="24"/>
            <w:szCs w:val="24"/>
            <w:lang w:val="en-GB" w:eastAsia="de-DE"/>
          </w:rPr>
          <w:delText xml:space="preserve">and being attentive to their concerns. </w:delText>
        </w:r>
      </w:del>
      <w:ins w:id="35" w:author="Author">
        <w:r w:rsidR="00337BD0">
          <w:rPr>
            <w:rFonts w:ascii="Times New Roman" w:eastAsia="Times New Roman" w:hAnsi="Times New Roman" w:cs="Times New Roman"/>
            <w:sz w:val="24"/>
            <w:szCs w:val="24"/>
            <w:lang w:val="en-GB" w:eastAsia="de-DE"/>
          </w:rPr>
          <w:t xml:space="preserve"> Finally, results for particular demographic subgroups indicate that, in</w:t>
        </w:r>
        <w:del w:id="36" w:author="Author">
          <w:r w:rsidR="00887182" w:rsidRPr="00F55DEA" w:rsidDel="00337BD0">
            <w:rPr>
              <w:rFonts w:ascii="Times New Roman" w:eastAsia="Times New Roman" w:hAnsi="Times New Roman" w:cs="Times New Roman"/>
              <w:sz w:val="24"/>
              <w:szCs w:val="24"/>
              <w:highlight w:val="yellow"/>
              <w:lang w:eastAsia="de-DE"/>
              <w:rPrChange w:id="37" w:author="Author">
                <w:rPr>
                  <w:rFonts w:ascii="Times New Roman" w:eastAsia="Times New Roman" w:hAnsi="Times New Roman" w:cs="Times New Roman"/>
                  <w:sz w:val="24"/>
                  <w:szCs w:val="24"/>
                  <w:lang w:eastAsia="de-DE"/>
                </w:rPr>
              </w:rPrChange>
            </w:rPr>
            <w:delText>In</w:delText>
          </w:r>
        </w:del>
        <w:r w:rsidR="0098149B" w:rsidRPr="00F55DEA">
          <w:rPr>
            <w:rFonts w:ascii="Times New Roman" w:eastAsia="Times New Roman" w:hAnsi="Times New Roman" w:cs="Times New Roman"/>
            <w:sz w:val="24"/>
            <w:szCs w:val="24"/>
            <w:highlight w:val="yellow"/>
            <w:lang w:eastAsia="de-DE"/>
            <w:rPrChange w:id="38" w:author="Author">
              <w:rPr>
                <w:rFonts w:ascii="Times New Roman" w:eastAsia="Times New Roman" w:hAnsi="Times New Roman" w:cs="Times New Roman"/>
                <w:sz w:val="24"/>
                <w:szCs w:val="24"/>
                <w:lang w:eastAsia="de-DE"/>
              </w:rPr>
            </w:rPrChange>
          </w:rPr>
          <w:t xml:space="preserve"> Israel</w:t>
        </w:r>
      </w:ins>
      <w:r w:rsidR="0098149B" w:rsidRPr="00F55DEA">
        <w:rPr>
          <w:rFonts w:ascii="Times New Roman" w:eastAsia="Times New Roman" w:hAnsi="Times New Roman" w:cs="Times New Roman"/>
          <w:sz w:val="24"/>
          <w:szCs w:val="24"/>
          <w:highlight w:val="yellow"/>
          <w:lang w:eastAsia="de-DE"/>
          <w:rPrChange w:id="39" w:author="Author">
            <w:rPr>
              <w:rFonts w:ascii="Times New Roman" w:eastAsia="Times New Roman" w:hAnsi="Times New Roman" w:cs="Times New Roman"/>
              <w:sz w:val="24"/>
              <w:szCs w:val="24"/>
              <w:lang w:eastAsia="de-DE"/>
            </w:rPr>
          </w:rPrChange>
        </w:rPr>
        <w:t>,</w:t>
      </w:r>
      <w:ins w:id="40" w:author="Author">
        <w:r w:rsidR="00887182" w:rsidRPr="00F55DEA">
          <w:rPr>
            <w:rFonts w:ascii="Times New Roman" w:eastAsia="Times New Roman" w:hAnsi="Times New Roman" w:cs="Times New Roman"/>
            <w:sz w:val="24"/>
            <w:szCs w:val="24"/>
            <w:highlight w:val="yellow"/>
            <w:lang w:eastAsia="de-DE"/>
            <w:rPrChange w:id="41" w:author="Author">
              <w:rPr>
                <w:rFonts w:ascii="Times New Roman" w:eastAsia="Times New Roman" w:hAnsi="Times New Roman" w:cs="Times New Roman"/>
                <w:sz w:val="24"/>
                <w:szCs w:val="24"/>
                <w:lang w:eastAsia="de-DE"/>
              </w:rPr>
            </w:rPrChange>
          </w:rPr>
          <w:t xml:space="preserve"> special attention should be given </w:t>
        </w:r>
      </w:ins>
      <w:del w:id="42" w:author="Author">
        <w:r w:rsidR="003C4D3E" w:rsidRPr="00F55DEA" w:rsidDel="00887182">
          <w:rPr>
            <w:rFonts w:ascii="Times New Roman" w:eastAsia="Times New Roman" w:hAnsi="Times New Roman" w:cs="Times New Roman"/>
            <w:sz w:val="24"/>
            <w:szCs w:val="24"/>
            <w:highlight w:val="yellow"/>
            <w:lang w:val="en-GB" w:eastAsia="de-DE"/>
            <w:rPrChange w:id="43" w:author="Author">
              <w:rPr>
                <w:rFonts w:ascii="Times New Roman" w:eastAsia="Times New Roman" w:hAnsi="Times New Roman" w:cs="Times New Roman"/>
                <w:sz w:val="24"/>
                <w:szCs w:val="24"/>
                <w:lang w:val="en-GB" w:eastAsia="de-DE"/>
              </w:rPr>
            </w:rPrChange>
          </w:rPr>
          <w:delText>Special attention should</w:delText>
        </w:r>
        <w:r w:rsidR="002B3AC7" w:rsidRPr="00F55DEA" w:rsidDel="00887182">
          <w:rPr>
            <w:rFonts w:ascii="Times New Roman" w:eastAsia="Times New Roman" w:hAnsi="Times New Roman" w:cs="Times New Roman"/>
            <w:sz w:val="24"/>
            <w:szCs w:val="24"/>
            <w:highlight w:val="yellow"/>
            <w:lang w:val="en-GB" w:eastAsia="de-DE"/>
            <w:rPrChange w:id="44" w:author="Author">
              <w:rPr>
                <w:rFonts w:ascii="Times New Roman" w:eastAsia="Times New Roman" w:hAnsi="Times New Roman" w:cs="Times New Roman"/>
                <w:sz w:val="24"/>
                <w:szCs w:val="24"/>
                <w:lang w:val="en-GB" w:eastAsia="de-DE"/>
              </w:rPr>
            </w:rPrChange>
          </w:rPr>
          <w:delText xml:space="preserve"> be</w:delText>
        </w:r>
        <w:r w:rsidR="003C4D3E" w:rsidRPr="00F55DEA" w:rsidDel="00887182">
          <w:rPr>
            <w:rFonts w:ascii="Times New Roman" w:eastAsia="Times New Roman" w:hAnsi="Times New Roman" w:cs="Times New Roman"/>
            <w:sz w:val="24"/>
            <w:szCs w:val="24"/>
            <w:highlight w:val="yellow"/>
            <w:lang w:val="en-GB" w:eastAsia="de-DE"/>
            <w:rPrChange w:id="45" w:author="Author">
              <w:rPr>
                <w:rFonts w:ascii="Times New Roman" w:eastAsia="Times New Roman" w:hAnsi="Times New Roman" w:cs="Times New Roman"/>
                <w:sz w:val="24"/>
                <w:szCs w:val="24"/>
                <w:lang w:val="en-GB" w:eastAsia="de-DE"/>
              </w:rPr>
            </w:rPrChange>
          </w:rPr>
          <w:delText xml:space="preserve"> give</w:delText>
        </w:r>
        <w:r w:rsidR="002B3AC7" w:rsidRPr="00F55DEA" w:rsidDel="00887182">
          <w:rPr>
            <w:rFonts w:ascii="Times New Roman" w:eastAsia="Times New Roman" w:hAnsi="Times New Roman" w:cs="Times New Roman"/>
            <w:sz w:val="24"/>
            <w:szCs w:val="24"/>
            <w:highlight w:val="yellow"/>
            <w:lang w:val="en-GB" w:eastAsia="de-DE"/>
            <w:rPrChange w:id="46" w:author="Author">
              <w:rPr>
                <w:rFonts w:ascii="Times New Roman" w:eastAsia="Times New Roman" w:hAnsi="Times New Roman" w:cs="Times New Roman"/>
                <w:sz w:val="24"/>
                <w:szCs w:val="24"/>
                <w:lang w:val="en-GB" w:eastAsia="de-DE"/>
              </w:rPr>
            </w:rPrChange>
          </w:rPr>
          <w:delText>n</w:delText>
        </w:r>
        <w:r w:rsidR="003C4D3E" w:rsidRPr="00F55DEA" w:rsidDel="00887182">
          <w:rPr>
            <w:rFonts w:ascii="Times New Roman" w:eastAsia="Times New Roman" w:hAnsi="Times New Roman" w:cs="Times New Roman"/>
            <w:sz w:val="24"/>
            <w:szCs w:val="24"/>
            <w:highlight w:val="yellow"/>
            <w:lang w:val="en-GB" w:eastAsia="de-DE"/>
            <w:rPrChange w:id="47" w:author="Author">
              <w:rPr>
                <w:rFonts w:ascii="Times New Roman" w:eastAsia="Times New Roman" w:hAnsi="Times New Roman" w:cs="Times New Roman"/>
                <w:sz w:val="24"/>
                <w:szCs w:val="24"/>
                <w:lang w:val="en-GB" w:eastAsia="de-DE"/>
              </w:rPr>
            </w:rPrChange>
          </w:rPr>
          <w:delText xml:space="preserve"> </w:delText>
        </w:r>
      </w:del>
      <w:r w:rsidR="003C4D3E" w:rsidRPr="00F55DEA">
        <w:rPr>
          <w:rFonts w:ascii="Times New Roman" w:eastAsia="Times New Roman" w:hAnsi="Times New Roman" w:cs="Times New Roman"/>
          <w:sz w:val="24"/>
          <w:szCs w:val="24"/>
          <w:highlight w:val="yellow"/>
          <w:lang w:val="en-GB" w:eastAsia="de-DE"/>
          <w:rPrChange w:id="48" w:author="Author">
            <w:rPr>
              <w:rFonts w:ascii="Times New Roman" w:eastAsia="Times New Roman" w:hAnsi="Times New Roman" w:cs="Times New Roman"/>
              <w:sz w:val="24"/>
              <w:szCs w:val="24"/>
              <w:lang w:val="en-GB" w:eastAsia="de-DE"/>
            </w:rPr>
          </w:rPrChange>
        </w:rPr>
        <w:t xml:space="preserve">to </w:t>
      </w:r>
      <w:ins w:id="49" w:author="Author">
        <w:r w:rsidR="00EE06A3">
          <w:rPr>
            <w:rFonts w:ascii="Times New Roman" w:eastAsia="Times New Roman" w:hAnsi="Times New Roman" w:cs="Times New Roman"/>
            <w:sz w:val="24"/>
            <w:szCs w:val="24"/>
            <w:highlight w:val="yellow"/>
            <w:lang w:val="en-GB" w:eastAsia="de-DE"/>
          </w:rPr>
          <w:t xml:space="preserve">those </w:t>
        </w:r>
      </w:ins>
      <w:r w:rsidR="002B3AC7" w:rsidRPr="00F55DEA">
        <w:rPr>
          <w:rFonts w:ascii="Times New Roman" w:hAnsi="Times New Roman" w:cs="Times New Roman"/>
          <w:sz w:val="24"/>
          <w:szCs w:val="24"/>
          <w:highlight w:val="yellow"/>
          <w:lang w:val="en-GB"/>
          <w:rPrChange w:id="50" w:author="Author">
            <w:rPr>
              <w:rFonts w:ascii="Times New Roman" w:hAnsi="Times New Roman" w:cs="Times New Roman"/>
              <w:sz w:val="24"/>
              <w:szCs w:val="24"/>
              <w:lang w:val="en-GB"/>
            </w:rPr>
          </w:rPrChange>
        </w:rPr>
        <w:t xml:space="preserve">mental health </w:t>
      </w:r>
      <w:r w:rsidR="0097682C" w:rsidRPr="00F55DEA">
        <w:rPr>
          <w:rFonts w:ascii="Times New Roman" w:hAnsi="Times New Roman" w:cs="Times New Roman"/>
          <w:sz w:val="24"/>
          <w:szCs w:val="24"/>
          <w:highlight w:val="yellow"/>
          <w:lang w:val="en-GB"/>
          <w:rPrChange w:id="51" w:author="Author">
            <w:rPr>
              <w:rFonts w:ascii="Times New Roman" w:hAnsi="Times New Roman" w:cs="Times New Roman"/>
              <w:sz w:val="24"/>
              <w:szCs w:val="24"/>
              <w:lang w:val="en-GB"/>
            </w:rPr>
          </w:rPrChange>
        </w:rPr>
        <w:t xml:space="preserve">nurses </w:t>
      </w:r>
      <w:r w:rsidR="002B3AC7" w:rsidRPr="00F55DEA">
        <w:rPr>
          <w:rFonts w:ascii="Times New Roman" w:hAnsi="Times New Roman" w:cs="Times New Roman"/>
          <w:sz w:val="24"/>
          <w:szCs w:val="24"/>
          <w:highlight w:val="yellow"/>
          <w:lang w:val="en-GB"/>
          <w:rPrChange w:id="52" w:author="Author">
            <w:rPr>
              <w:rFonts w:ascii="Times New Roman" w:hAnsi="Times New Roman" w:cs="Times New Roman"/>
              <w:sz w:val="24"/>
              <w:szCs w:val="24"/>
              <w:lang w:val="en-GB"/>
            </w:rPr>
          </w:rPrChange>
        </w:rPr>
        <w:t xml:space="preserve">who have </w:t>
      </w:r>
      <w:r w:rsidR="003C4D3E" w:rsidRPr="00F55DEA">
        <w:rPr>
          <w:rFonts w:ascii="Times New Roman" w:eastAsia="Times New Roman" w:hAnsi="Times New Roman" w:cs="Times New Roman"/>
          <w:sz w:val="24"/>
          <w:szCs w:val="24"/>
          <w:highlight w:val="yellow"/>
          <w:lang w:val="en-GB" w:eastAsia="de-DE"/>
          <w:rPrChange w:id="53" w:author="Author">
            <w:rPr>
              <w:rFonts w:ascii="Times New Roman" w:eastAsia="Times New Roman" w:hAnsi="Times New Roman" w:cs="Times New Roman"/>
              <w:sz w:val="24"/>
              <w:szCs w:val="24"/>
              <w:lang w:val="en-GB" w:eastAsia="de-DE"/>
            </w:rPr>
          </w:rPrChange>
        </w:rPr>
        <w:t>immigrat</w:t>
      </w:r>
      <w:r w:rsidR="002B3AC7" w:rsidRPr="00F55DEA">
        <w:rPr>
          <w:rFonts w:ascii="Times New Roman" w:eastAsia="Times New Roman" w:hAnsi="Times New Roman" w:cs="Times New Roman"/>
          <w:sz w:val="24"/>
          <w:szCs w:val="24"/>
          <w:highlight w:val="yellow"/>
          <w:lang w:val="en-GB" w:eastAsia="de-DE"/>
          <w:rPrChange w:id="54" w:author="Author">
            <w:rPr>
              <w:rFonts w:ascii="Times New Roman" w:eastAsia="Times New Roman" w:hAnsi="Times New Roman" w:cs="Times New Roman"/>
              <w:sz w:val="24"/>
              <w:szCs w:val="24"/>
              <w:lang w:val="en-GB" w:eastAsia="de-DE"/>
            </w:rPr>
          </w:rPrChange>
        </w:rPr>
        <w:t>ed to Israel</w:t>
      </w:r>
      <w:r w:rsidR="003C4D3E" w:rsidRPr="00F55DEA">
        <w:rPr>
          <w:rFonts w:ascii="Times New Roman" w:eastAsia="Times New Roman" w:hAnsi="Times New Roman" w:cs="Times New Roman"/>
          <w:sz w:val="24"/>
          <w:szCs w:val="24"/>
          <w:highlight w:val="yellow"/>
          <w:lang w:val="en-GB" w:eastAsia="de-DE"/>
          <w:rPrChange w:id="55" w:author="Author">
            <w:rPr>
              <w:rFonts w:ascii="Times New Roman" w:eastAsia="Times New Roman" w:hAnsi="Times New Roman" w:cs="Times New Roman"/>
              <w:sz w:val="24"/>
              <w:szCs w:val="24"/>
              <w:lang w:val="en-GB" w:eastAsia="de-DE"/>
            </w:rPr>
          </w:rPrChange>
        </w:rPr>
        <w:t xml:space="preserve">, </w:t>
      </w:r>
      <w:r w:rsidR="002B3AC7" w:rsidRPr="00F55DEA">
        <w:rPr>
          <w:rFonts w:ascii="Times New Roman" w:eastAsia="Times New Roman" w:hAnsi="Times New Roman" w:cs="Times New Roman"/>
          <w:sz w:val="24"/>
          <w:szCs w:val="24"/>
          <w:highlight w:val="yellow"/>
          <w:lang w:val="en-GB" w:eastAsia="de-DE"/>
          <w:rPrChange w:id="56" w:author="Author">
            <w:rPr>
              <w:rFonts w:ascii="Times New Roman" w:eastAsia="Times New Roman" w:hAnsi="Times New Roman" w:cs="Times New Roman"/>
              <w:sz w:val="24"/>
              <w:szCs w:val="24"/>
              <w:lang w:val="en-GB" w:eastAsia="de-DE"/>
            </w:rPr>
          </w:rPrChange>
        </w:rPr>
        <w:t xml:space="preserve">are </w:t>
      </w:r>
      <w:r w:rsidR="003C4D3E" w:rsidRPr="00F55DEA">
        <w:rPr>
          <w:rFonts w:ascii="Times New Roman" w:eastAsia="Times New Roman" w:hAnsi="Times New Roman" w:cs="Times New Roman"/>
          <w:sz w:val="24"/>
          <w:szCs w:val="24"/>
          <w:highlight w:val="yellow"/>
          <w:lang w:val="en-GB" w:eastAsia="de-DE"/>
          <w:rPrChange w:id="57" w:author="Author">
            <w:rPr>
              <w:rFonts w:ascii="Times New Roman" w:eastAsia="Times New Roman" w:hAnsi="Times New Roman" w:cs="Times New Roman"/>
              <w:sz w:val="24"/>
              <w:szCs w:val="24"/>
              <w:lang w:val="en-GB" w:eastAsia="de-DE"/>
            </w:rPr>
          </w:rPrChange>
        </w:rPr>
        <w:t>non-</w:t>
      </w:r>
      <w:r w:rsidR="004130D7" w:rsidRPr="00F55DEA">
        <w:rPr>
          <w:rFonts w:ascii="Times New Roman" w:eastAsia="Times New Roman" w:hAnsi="Times New Roman" w:cs="Times New Roman"/>
          <w:sz w:val="24"/>
          <w:szCs w:val="24"/>
          <w:highlight w:val="yellow"/>
          <w:lang w:val="en-GB" w:eastAsia="de-DE"/>
          <w:rPrChange w:id="58" w:author="Author">
            <w:rPr>
              <w:rFonts w:ascii="Times New Roman" w:eastAsia="Times New Roman" w:hAnsi="Times New Roman" w:cs="Times New Roman"/>
              <w:sz w:val="24"/>
              <w:szCs w:val="24"/>
              <w:lang w:val="en-GB" w:eastAsia="de-DE"/>
            </w:rPr>
          </w:rPrChange>
        </w:rPr>
        <w:t>Jews</w:t>
      </w:r>
      <w:ins w:id="59" w:author="Author">
        <w:r w:rsidR="00315F1E">
          <w:rPr>
            <w:rFonts w:ascii="Times New Roman" w:eastAsia="Times New Roman" w:hAnsi="Times New Roman" w:cs="Times New Roman"/>
            <w:sz w:val="24"/>
            <w:szCs w:val="24"/>
            <w:highlight w:val="yellow"/>
            <w:lang w:val="en-GB" w:eastAsia="de-DE"/>
          </w:rPr>
          <w:t xml:space="preserve"> </w:t>
        </w:r>
      </w:ins>
      <w:del w:id="60" w:author="Author">
        <w:r w:rsidR="004130D7" w:rsidRPr="00F55DEA" w:rsidDel="00315F1E">
          <w:rPr>
            <w:rFonts w:ascii="Times New Roman" w:eastAsia="Times New Roman" w:hAnsi="Times New Roman" w:cs="Times New Roman"/>
            <w:sz w:val="24"/>
            <w:szCs w:val="24"/>
            <w:highlight w:val="yellow"/>
            <w:lang w:val="en-GB" w:eastAsia="de-DE"/>
            <w:rPrChange w:id="61" w:author="Author">
              <w:rPr>
                <w:rFonts w:ascii="Times New Roman" w:eastAsia="Times New Roman" w:hAnsi="Times New Roman" w:cs="Times New Roman"/>
                <w:sz w:val="24"/>
                <w:szCs w:val="24"/>
                <w:lang w:val="en-GB" w:eastAsia="de-DE"/>
              </w:rPr>
            </w:rPrChange>
          </w:rPr>
          <w:delText xml:space="preserve"> </w:delText>
        </w:r>
      </w:del>
      <w:r w:rsidR="002B3AC7" w:rsidRPr="00F55DEA">
        <w:rPr>
          <w:rFonts w:ascii="Times New Roman" w:eastAsia="Times New Roman" w:hAnsi="Times New Roman" w:cs="Times New Roman"/>
          <w:sz w:val="24"/>
          <w:szCs w:val="24"/>
          <w:highlight w:val="yellow"/>
          <w:lang w:val="en-GB" w:eastAsia="de-DE"/>
          <w:rPrChange w:id="62" w:author="Author">
            <w:rPr>
              <w:rFonts w:ascii="Times New Roman" w:eastAsia="Times New Roman" w:hAnsi="Times New Roman" w:cs="Times New Roman"/>
              <w:sz w:val="24"/>
              <w:szCs w:val="24"/>
              <w:lang w:val="en-GB" w:eastAsia="de-DE"/>
            </w:rPr>
          </w:rPrChange>
        </w:rPr>
        <w:t xml:space="preserve">or have less </w:t>
      </w:r>
      <w:r w:rsidR="003C4D3E" w:rsidRPr="00F55DEA">
        <w:rPr>
          <w:rFonts w:ascii="Times New Roman" w:eastAsia="Times New Roman" w:hAnsi="Times New Roman" w:cs="Times New Roman"/>
          <w:sz w:val="24"/>
          <w:szCs w:val="24"/>
          <w:highlight w:val="yellow"/>
          <w:lang w:val="en-GB" w:eastAsia="de-DE"/>
          <w:rPrChange w:id="63" w:author="Author">
            <w:rPr>
              <w:rFonts w:ascii="Times New Roman" w:eastAsia="Times New Roman" w:hAnsi="Times New Roman" w:cs="Times New Roman"/>
              <w:sz w:val="24"/>
              <w:szCs w:val="24"/>
              <w:lang w:val="en-GB" w:eastAsia="de-DE"/>
            </w:rPr>
          </w:rPrChange>
        </w:rPr>
        <w:t>professional experience.</w:t>
      </w:r>
      <w:r w:rsidR="007566D7">
        <w:rPr>
          <w:rFonts w:ascii="Times New Roman" w:eastAsia="Times New Roman" w:hAnsi="Times New Roman" w:cs="Times New Roman"/>
          <w:sz w:val="24"/>
          <w:szCs w:val="24"/>
          <w:lang w:val="en-GB" w:eastAsia="de-DE"/>
        </w:rPr>
        <w:t xml:space="preserve"> </w:t>
      </w:r>
    </w:p>
    <w:p w14:paraId="3D4020B5" w14:textId="77777777" w:rsidR="005D1336" w:rsidRPr="004130D7" w:rsidRDefault="002D06A3">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p>
    <w:p w14:paraId="6033976B" w14:textId="77777777" w:rsidR="005D1336" w:rsidRPr="004130D7" w:rsidRDefault="005D1336">
      <w:pPr>
        <w:spacing w:after="120" w:line="360" w:lineRule="auto"/>
        <w:rPr>
          <w:rFonts w:ascii="Times New Roman" w:hAnsi="Times New Roman" w:cs="Times New Roman"/>
          <w:sz w:val="24"/>
          <w:szCs w:val="24"/>
          <w:lang w:val="en-GB"/>
        </w:rPr>
      </w:pPr>
    </w:p>
    <w:p w14:paraId="3644D1A4" w14:textId="77777777" w:rsidR="005D1336" w:rsidRPr="004130D7" w:rsidRDefault="005D1336">
      <w:pPr>
        <w:spacing w:after="120" w:line="360" w:lineRule="auto"/>
        <w:rPr>
          <w:rFonts w:ascii="Times New Roman" w:hAnsi="Times New Roman" w:cs="Times New Roman"/>
          <w:sz w:val="24"/>
          <w:szCs w:val="24"/>
          <w:lang w:val="en-GB"/>
        </w:rPr>
      </w:pPr>
    </w:p>
    <w:p w14:paraId="092B5E64" w14:textId="77777777" w:rsidR="005D1336" w:rsidRPr="004130D7" w:rsidRDefault="005D1336">
      <w:pPr>
        <w:spacing w:after="120" w:line="360" w:lineRule="auto"/>
        <w:rPr>
          <w:rFonts w:ascii="Times New Roman" w:hAnsi="Times New Roman" w:cs="Times New Roman"/>
          <w:sz w:val="24"/>
          <w:szCs w:val="24"/>
          <w:lang w:val="en-GB"/>
        </w:rPr>
      </w:pPr>
    </w:p>
    <w:p w14:paraId="5FD0E5B0" w14:textId="77777777" w:rsidR="005D1336" w:rsidRPr="004130D7" w:rsidRDefault="00E06AE5" w:rsidP="00BE501D">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Ke</w:t>
      </w:r>
      <w:r>
        <w:rPr>
          <w:rFonts w:ascii="Times New Roman" w:hAnsi="Times New Roman" w:cs="Times New Roman"/>
          <w:sz w:val="24"/>
          <w:szCs w:val="24"/>
          <w:lang w:val="en-GB"/>
        </w:rPr>
        <w:t>yw</w:t>
      </w:r>
      <w:r w:rsidRPr="004130D7">
        <w:rPr>
          <w:rFonts w:ascii="Times New Roman" w:hAnsi="Times New Roman" w:cs="Times New Roman"/>
          <w:sz w:val="24"/>
          <w:szCs w:val="24"/>
          <w:lang w:val="en-GB"/>
        </w:rPr>
        <w:t>ords</w:t>
      </w:r>
      <w:r w:rsidR="005D1336" w:rsidRPr="004130D7">
        <w:rPr>
          <w:rFonts w:ascii="Times New Roman" w:hAnsi="Times New Roman" w:cs="Times New Roman"/>
          <w:sz w:val="24"/>
          <w:szCs w:val="24"/>
          <w:lang w:val="en-GB"/>
        </w:rPr>
        <w:t xml:space="preserve">: </w:t>
      </w:r>
      <w:r w:rsidR="00BA64A6" w:rsidRPr="004130D7">
        <w:rPr>
          <w:rFonts w:ascii="Times New Roman" w:hAnsi="Times New Roman" w:cs="Times New Roman"/>
          <w:sz w:val="24"/>
          <w:szCs w:val="24"/>
          <w:lang w:val="en-GB"/>
        </w:rPr>
        <w:t>COVID-19</w:t>
      </w:r>
      <w:r w:rsidR="00BA64A6">
        <w:rPr>
          <w:rFonts w:ascii="Times New Roman" w:hAnsi="Times New Roman" w:cs="Times New Roman"/>
          <w:sz w:val="24"/>
          <w:szCs w:val="24"/>
          <w:lang w:val="en-GB"/>
        </w:rPr>
        <w:t xml:space="preserve">, </w:t>
      </w:r>
      <w:r w:rsidR="00BE501D">
        <w:rPr>
          <w:rFonts w:ascii="Times New Roman" w:hAnsi="Times New Roman" w:cs="Times New Roman"/>
          <w:sz w:val="24"/>
          <w:szCs w:val="24"/>
          <w:lang w:val="en-GB"/>
        </w:rPr>
        <w:t>p</w:t>
      </w:r>
      <w:r w:rsidR="00BE501D" w:rsidRPr="004130D7">
        <w:rPr>
          <w:rFonts w:ascii="Times New Roman" w:hAnsi="Times New Roman" w:cs="Times New Roman"/>
          <w:sz w:val="24"/>
          <w:szCs w:val="24"/>
          <w:lang w:val="en-GB"/>
        </w:rPr>
        <w:t>osttraumatic growth</w:t>
      </w:r>
      <w:r w:rsidR="00BE501D">
        <w:rPr>
          <w:rFonts w:ascii="Times New Roman" w:hAnsi="Times New Roman" w:cs="Times New Roman"/>
          <w:sz w:val="24"/>
          <w:szCs w:val="24"/>
          <w:lang w:val="en-GB"/>
        </w:rPr>
        <w:t xml:space="preserve">, </w:t>
      </w:r>
      <w:r w:rsidR="00BA64A6">
        <w:rPr>
          <w:rFonts w:ascii="Times New Roman" w:hAnsi="Times New Roman" w:cs="Times New Roman"/>
          <w:sz w:val="24"/>
          <w:szCs w:val="24"/>
          <w:lang w:val="en-GB"/>
        </w:rPr>
        <w:t>psychiatric</w:t>
      </w:r>
      <w:r w:rsidR="00BA64A6" w:rsidRPr="004130D7">
        <w:rPr>
          <w:rFonts w:ascii="Times New Roman" w:hAnsi="Times New Roman" w:cs="Times New Roman"/>
          <w:sz w:val="24"/>
          <w:szCs w:val="24"/>
          <w:lang w:val="en-GB"/>
        </w:rPr>
        <w:t xml:space="preserve"> nursing</w:t>
      </w:r>
      <w:r w:rsidR="00BA64A6">
        <w:rPr>
          <w:rFonts w:ascii="Times New Roman" w:hAnsi="Times New Roman" w:cs="Times New Roman"/>
          <w:sz w:val="24"/>
          <w:szCs w:val="24"/>
          <w:lang w:val="en-GB"/>
        </w:rPr>
        <w:t>,</w:t>
      </w:r>
      <w:r w:rsidR="00BE501D">
        <w:rPr>
          <w:rFonts w:ascii="Times New Roman" w:hAnsi="Times New Roman" w:cs="Times New Roman"/>
          <w:sz w:val="24"/>
          <w:szCs w:val="24"/>
          <w:lang w:val="en-GB"/>
        </w:rPr>
        <w:t xml:space="preserve"> </w:t>
      </w:r>
      <w:r w:rsidR="00BA64A6">
        <w:rPr>
          <w:rFonts w:ascii="Times New Roman" w:hAnsi="Times New Roman" w:cs="Times New Roman"/>
          <w:sz w:val="24"/>
          <w:szCs w:val="24"/>
          <w:lang w:val="en-GB"/>
        </w:rPr>
        <w:t>psychological</w:t>
      </w:r>
      <w:r w:rsidR="005D1336" w:rsidRPr="004130D7">
        <w:rPr>
          <w:rFonts w:ascii="Times New Roman" w:hAnsi="Times New Roman" w:cs="Times New Roman"/>
          <w:sz w:val="24"/>
          <w:szCs w:val="24"/>
          <w:lang w:val="en-GB"/>
        </w:rPr>
        <w:t xml:space="preserve"> trauma</w:t>
      </w:r>
      <w:r w:rsidR="00BA64A6">
        <w:rPr>
          <w:rFonts w:ascii="Times New Roman" w:hAnsi="Times New Roman" w:cs="Times New Roman"/>
          <w:sz w:val="24"/>
          <w:szCs w:val="24"/>
          <w:lang w:val="en-GB"/>
        </w:rPr>
        <w:t>,</w:t>
      </w:r>
      <w:r w:rsidR="005D1336" w:rsidRPr="004130D7">
        <w:rPr>
          <w:rFonts w:ascii="Times New Roman" w:hAnsi="Times New Roman" w:cs="Times New Roman"/>
          <w:sz w:val="24"/>
          <w:szCs w:val="24"/>
          <w:lang w:val="en-GB"/>
        </w:rPr>
        <w:t xml:space="preserve"> </w:t>
      </w:r>
      <w:commentRangeStart w:id="64"/>
      <w:r w:rsidR="005D1336" w:rsidRPr="004130D7">
        <w:rPr>
          <w:rFonts w:ascii="Times New Roman" w:hAnsi="Times New Roman" w:cs="Times New Roman"/>
          <w:sz w:val="24"/>
          <w:szCs w:val="24"/>
          <w:lang w:val="en-GB"/>
        </w:rPr>
        <w:t>resilience</w:t>
      </w:r>
      <w:commentRangeEnd w:id="64"/>
      <w:r w:rsidR="0087549E">
        <w:rPr>
          <w:rStyle w:val="CommentReference"/>
        </w:rPr>
        <w:commentReference w:id="64"/>
      </w:r>
      <w:r w:rsidR="005D1336" w:rsidRPr="004130D7">
        <w:rPr>
          <w:rFonts w:ascii="Times New Roman" w:hAnsi="Times New Roman" w:cs="Times New Roman"/>
          <w:sz w:val="24"/>
          <w:szCs w:val="24"/>
          <w:lang w:val="en-GB"/>
        </w:rPr>
        <w:t>.</w:t>
      </w:r>
    </w:p>
    <w:p w14:paraId="6C087617" w14:textId="77777777" w:rsidR="005D1336" w:rsidRPr="004130D7" w:rsidRDefault="005D1336" w:rsidP="005D1336">
      <w:pPr>
        <w:spacing w:after="120" w:line="360" w:lineRule="auto"/>
        <w:rPr>
          <w:rFonts w:ascii="Times New Roman" w:hAnsi="Times New Roman" w:cs="Times New Roman"/>
          <w:sz w:val="24"/>
          <w:szCs w:val="24"/>
          <w:lang w:val="en-GB"/>
        </w:rPr>
      </w:pPr>
    </w:p>
    <w:p w14:paraId="1BA73270" w14:textId="77777777" w:rsidR="0057467A" w:rsidRDefault="0057467A">
      <w:pPr>
        <w:spacing w:after="120" w:line="360" w:lineRule="auto"/>
        <w:rPr>
          <w:rFonts w:ascii="Times New Roman" w:hAnsi="Times New Roman" w:cs="Times New Roman"/>
          <w:sz w:val="24"/>
          <w:szCs w:val="24"/>
          <w:lang w:val="en-GB"/>
        </w:rPr>
      </w:pPr>
    </w:p>
    <w:p w14:paraId="7846C3AF" w14:textId="77777777" w:rsidR="00693C79" w:rsidRPr="004130D7" w:rsidRDefault="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Introduction</w:t>
      </w:r>
    </w:p>
    <w:p w14:paraId="4DCDF7FA" w14:textId="4C8BAC8B" w:rsidR="00A44F7B" w:rsidRPr="000D64BE" w:rsidDel="00EF4702" w:rsidRDefault="004130D7" w:rsidP="00D830B6">
      <w:pPr>
        <w:spacing w:after="120" w:line="360" w:lineRule="auto"/>
        <w:rPr>
          <w:ins w:id="65" w:author="Author"/>
          <w:del w:id="66" w:author="Author"/>
          <w:rFonts w:ascii="Times New Roman" w:hAnsi="Times New Roman" w:cs="Times New Roman"/>
          <w:sz w:val="24"/>
          <w:szCs w:val="24"/>
        </w:rPr>
      </w:pPr>
      <w:del w:id="67" w:author="Author">
        <w:r w:rsidRPr="004130D7" w:rsidDel="006D2EBF">
          <w:rPr>
            <w:rFonts w:ascii="Times New Roman" w:hAnsi="Times New Roman" w:cs="Times New Roman"/>
            <w:sz w:val="24"/>
            <w:szCs w:val="24"/>
            <w:lang w:val="en-GB"/>
          </w:rPr>
          <w:delText xml:space="preserve">On March 11, 2020, </w:delText>
        </w:r>
        <w:r w:rsidR="004C71B6" w:rsidRPr="004130D7" w:rsidDel="006D2EBF">
          <w:rPr>
            <w:rFonts w:ascii="Times New Roman" w:hAnsi="Times New Roman" w:cs="Times New Roman"/>
            <w:sz w:val="24"/>
            <w:szCs w:val="24"/>
            <w:lang w:val="en-GB"/>
          </w:rPr>
          <w:delText xml:space="preserve">The World Health Organization (WHO) declared </w:delText>
        </w:r>
        <w:r w:rsidRPr="004130D7" w:rsidDel="006D2EBF">
          <w:rPr>
            <w:rFonts w:ascii="Times New Roman" w:hAnsi="Times New Roman" w:cs="Times New Roman"/>
            <w:sz w:val="24"/>
            <w:szCs w:val="24"/>
            <w:lang w:val="en-GB"/>
          </w:rPr>
          <w:delText>COVID</w:delText>
        </w:r>
        <w:r w:rsidR="004C71B6" w:rsidRPr="004130D7" w:rsidDel="006D2EBF">
          <w:rPr>
            <w:rFonts w:ascii="Times New Roman" w:hAnsi="Times New Roman" w:cs="Times New Roman"/>
            <w:sz w:val="24"/>
            <w:szCs w:val="24"/>
            <w:lang w:val="en-GB"/>
          </w:rPr>
          <w:delText>-19 a pandemic</w:delText>
        </w:r>
        <w:r w:rsidR="00262CBB" w:rsidRPr="004130D7" w:rsidDel="006D2EBF">
          <w:rPr>
            <w:rFonts w:ascii="Times New Roman" w:hAnsi="Times New Roman" w:cs="Times New Roman"/>
            <w:sz w:val="24"/>
            <w:szCs w:val="24"/>
            <w:lang w:val="en-GB"/>
          </w:rPr>
          <w:delText>.</w:delText>
        </w:r>
        <w:r w:rsidR="004C71B6" w:rsidRPr="004130D7" w:rsidDel="006D2EBF">
          <w:rPr>
            <w:rFonts w:ascii="Times New Roman" w:hAnsi="Times New Roman" w:cs="Times New Roman"/>
            <w:sz w:val="24"/>
            <w:szCs w:val="24"/>
            <w:lang w:val="en-GB"/>
          </w:rPr>
          <w:delText xml:space="preserve"> </w:delText>
        </w:r>
        <w:r w:rsidR="00C951C4" w:rsidRPr="004130D7" w:rsidDel="006D2EBF">
          <w:rPr>
            <w:rFonts w:ascii="Times New Roman" w:hAnsi="Times New Roman" w:cs="Times New Roman"/>
            <w:sz w:val="24"/>
            <w:szCs w:val="24"/>
            <w:lang w:val="en-GB"/>
          </w:rPr>
          <w:delText>B</w:delText>
        </w:r>
        <w:r w:rsidR="004C71B6" w:rsidRPr="004130D7" w:rsidDel="006D2EBF">
          <w:rPr>
            <w:rFonts w:ascii="Times New Roman" w:hAnsi="Times New Roman" w:cs="Times New Roman"/>
            <w:sz w:val="24"/>
            <w:szCs w:val="24"/>
            <w:lang w:val="en-GB"/>
          </w:rPr>
          <w:delText xml:space="preserve">y March </w:delText>
        </w:r>
        <w:r w:rsidRPr="004130D7" w:rsidDel="006D2EBF">
          <w:rPr>
            <w:rFonts w:ascii="Times New Roman" w:hAnsi="Times New Roman" w:cs="Times New Roman"/>
            <w:sz w:val="24"/>
            <w:szCs w:val="24"/>
            <w:lang w:val="en-GB"/>
          </w:rPr>
          <w:delText xml:space="preserve">30, the disease had </w:delText>
        </w:r>
        <w:r w:rsidR="004C71B6" w:rsidRPr="004130D7" w:rsidDel="006D2EBF">
          <w:rPr>
            <w:rFonts w:ascii="Times New Roman" w:hAnsi="Times New Roman" w:cs="Times New Roman"/>
            <w:sz w:val="24"/>
            <w:szCs w:val="24"/>
            <w:lang w:val="en-GB"/>
          </w:rPr>
          <w:delText xml:space="preserve">spread to </w:delText>
        </w:r>
        <w:r w:rsidRPr="004130D7" w:rsidDel="006D2EBF">
          <w:rPr>
            <w:rFonts w:ascii="Times New Roman" w:hAnsi="Times New Roman" w:cs="Times New Roman"/>
            <w:sz w:val="24"/>
            <w:szCs w:val="24"/>
            <w:lang w:val="en-GB"/>
          </w:rPr>
          <w:delText xml:space="preserve">much of </w:delText>
        </w:r>
        <w:r w:rsidR="004C71B6" w:rsidRPr="004130D7" w:rsidDel="006D2EBF">
          <w:rPr>
            <w:rFonts w:ascii="Times New Roman" w:hAnsi="Times New Roman" w:cs="Times New Roman"/>
            <w:sz w:val="24"/>
            <w:szCs w:val="24"/>
            <w:lang w:val="en-GB"/>
          </w:rPr>
          <w:delText>the world</w:delText>
        </w:r>
        <w:r w:rsidR="002B5191" w:rsidRPr="004130D7" w:rsidDel="006D2EBF">
          <w:rPr>
            <w:rFonts w:ascii="Times New Roman" w:hAnsi="Times New Roman" w:cs="Times New Roman"/>
            <w:sz w:val="24"/>
            <w:szCs w:val="24"/>
            <w:lang w:val="en-GB"/>
          </w:rPr>
          <w:delText xml:space="preserve"> (WHO </w:delText>
        </w:r>
        <w:r w:rsidR="000C2A24" w:rsidRPr="004130D7" w:rsidDel="006D2EBF">
          <w:rPr>
            <w:rFonts w:ascii="Times New Roman" w:hAnsi="Times New Roman" w:cs="Times New Roman"/>
            <w:sz w:val="24"/>
            <w:szCs w:val="24"/>
            <w:lang w:val="en-GB"/>
          </w:rPr>
          <w:delText>2020)</w:delText>
        </w:r>
        <w:r w:rsidR="00C951C4" w:rsidRPr="004130D7" w:rsidDel="006D2EBF">
          <w:rPr>
            <w:rFonts w:ascii="Times New Roman" w:hAnsi="Times New Roman" w:cs="Times New Roman"/>
            <w:sz w:val="24"/>
            <w:szCs w:val="24"/>
            <w:lang w:val="en-GB"/>
          </w:rPr>
          <w:delText>.</w:delText>
        </w:r>
      </w:del>
      <w:ins w:id="68" w:author="Author">
        <w:r w:rsidR="006D2EBF" w:rsidRPr="008668A3">
          <w:rPr>
            <w:rFonts w:ascii="Times New Roman" w:hAnsi="Times New Roman" w:cs="Times New Roman"/>
            <w:sz w:val="24"/>
            <w:szCs w:val="24"/>
            <w:highlight w:val="yellow"/>
            <w:lang w:val="en-GB"/>
            <w:rPrChange w:id="69" w:author="Author">
              <w:rPr>
                <w:rFonts w:ascii="Times New Roman" w:hAnsi="Times New Roman" w:cs="Times New Roman"/>
                <w:sz w:val="24"/>
                <w:szCs w:val="24"/>
                <w:lang w:val="en-GB"/>
              </w:rPr>
            </w:rPrChange>
          </w:rPr>
          <w:t xml:space="preserve">The </w:t>
        </w:r>
        <w:del w:id="70" w:author="Author">
          <w:r w:rsidR="006D2EBF" w:rsidRPr="008668A3" w:rsidDel="00315F1E">
            <w:rPr>
              <w:rFonts w:ascii="Times New Roman" w:hAnsi="Times New Roman" w:cs="Times New Roman"/>
              <w:sz w:val="24"/>
              <w:szCs w:val="24"/>
              <w:highlight w:val="yellow"/>
              <w:lang w:val="en-GB"/>
              <w:rPrChange w:id="71" w:author="Author">
                <w:rPr>
                  <w:rFonts w:ascii="Times New Roman" w:hAnsi="Times New Roman" w:cs="Times New Roman"/>
                  <w:sz w:val="24"/>
                  <w:szCs w:val="24"/>
                  <w:lang w:val="en-GB"/>
                </w:rPr>
              </w:rPrChange>
            </w:rPr>
            <w:delText xml:space="preserve">spread of </w:delText>
          </w:r>
        </w:del>
        <w:r w:rsidR="006D2EBF" w:rsidRPr="008668A3">
          <w:rPr>
            <w:rFonts w:ascii="Times New Roman" w:hAnsi="Times New Roman" w:cs="Times New Roman"/>
            <w:sz w:val="24"/>
            <w:szCs w:val="24"/>
            <w:highlight w:val="yellow"/>
            <w:lang w:val="en-GB"/>
            <w:rPrChange w:id="72" w:author="Author">
              <w:rPr>
                <w:rFonts w:ascii="Times New Roman" w:hAnsi="Times New Roman" w:cs="Times New Roman"/>
                <w:sz w:val="24"/>
                <w:szCs w:val="24"/>
                <w:lang w:val="en-GB"/>
              </w:rPr>
            </w:rPrChange>
          </w:rPr>
          <w:t xml:space="preserve">COVID-19 pandemic has posed </w:t>
        </w:r>
        <w:del w:id="73" w:author="Author">
          <w:r w:rsidR="006D2EBF" w:rsidRPr="008668A3" w:rsidDel="006574B5">
            <w:rPr>
              <w:rFonts w:ascii="Times New Roman" w:hAnsi="Times New Roman" w:cs="Times New Roman"/>
              <w:sz w:val="24"/>
              <w:szCs w:val="24"/>
              <w:highlight w:val="yellow"/>
              <w:lang w:val="en-GB"/>
              <w:rPrChange w:id="74" w:author="Author">
                <w:rPr>
                  <w:rFonts w:ascii="Times New Roman" w:hAnsi="Times New Roman" w:cs="Times New Roman"/>
                  <w:sz w:val="24"/>
                  <w:szCs w:val="24"/>
                  <w:lang w:val="en-GB"/>
                </w:rPr>
              </w:rPrChange>
            </w:rPr>
            <w:delText xml:space="preserve">significant </w:delText>
          </w:r>
        </w:del>
        <w:r w:rsidR="006574B5" w:rsidRPr="008668A3">
          <w:rPr>
            <w:rFonts w:ascii="Times New Roman" w:hAnsi="Times New Roman" w:cs="Times New Roman"/>
            <w:sz w:val="24"/>
            <w:szCs w:val="24"/>
            <w:highlight w:val="yellow"/>
            <w:lang w:val="en-GB"/>
            <w:rPrChange w:id="75" w:author="Author">
              <w:rPr>
                <w:rFonts w:ascii="Times New Roman" w:hAnsi="Times New Roman" w:cs="Times New Roman"/>
                <w:sz w:val="24"/>
                <w:szCs w:val="24"/>
                <w:lang w:val="en-GB"/>
              </w:rPr>
            </w:rPrChange>
          </w:rPr>
          <w:t xml:space="preserve">unique </w:t>
        </w:r>
        <w:r w:rsidR="006D2EBF" w:rsidRPr="008668A3">
          <w:rPr>
            <w:rFonts w:ascii="Times New Roman" w:hAnsi="Times New Roman" w:cs="Times New Roman"/>
            <w:sz w:val="24"/>
            <w:szCs w:val="24"/>
            <w:highlight w:val="yellow"/>
            <w:lang w:val="en-GB"/>
            <w:rPrChange w:id="76" w:author="Author">
              <w:rPr>
                <w:rFonts w:ascii="Times New Roman" w:hAnsi="Times New Roman" w:cs="Times New Roman"/>
                <w:sz w:val="24"/>
                <w:szCs w:val="24"/>
                <w:lang w:val="en-GB"/>
              </w:rPr>
            </w:rPrChange>
          </w:rPr>
          <w:t xml:space="preserve">challenges to </w:t>
        </w:r>
        <w:r w:rsidR="006574B5" w:rsidRPr="008668A3">
          <w:rPr>
            <w:rFonts w:ascii="Times New Roman" w:hAnsi="Times New Roman" w:cs="Times New Roman"/>
            <w:sz w:val="24"/>
            <w:szCs w:val="24"/>
            <w:highlight w:val="yellow"/>
            <w:lang w:val="en-GB"/>
            <w:rPrChange w:id="77" w:author="Author">
              <w:rPr>
                <w:rFonts w:ascii="Times New Roman" w:hAnsi="Times New Roman" w:cs="Times New Roman"/>
                <w:sz w:val="24"/>
                <w:szCs w:val="24"/>
                <w:lang w:val="en-GB"/>
              </w:rPr>
            </w:rPrChange>
          </w:rPr>
          <w:t xml:space="preserve">mental health </w:t>
        </w:r>
        <w:del w:id="78" w:author="Author">
          <w:r w:rsidR="00A44F7B" w:rsidRPr="008668A3" w:rsidDel="00345A0E">
            <w:rPr>
              <w:rFonts w:ascii="Times New Roman" w:hAnsi="Times New Roman" w:cs="Times New Roman"/>
              <w:sz w:val="24"/>
              <w:szCs w:val="24"/>
              <w:highlight w:val="yellow"/>
              <w:lang w:val="en-GB"/>
              <w:rPrChange w:id="79" w:author="Author">
                <w:rPr>
                  <w:rFonts w:ascii="Times New Roman" w:hAnsi="Times New Roman" w:cs="Times New Roman"/>
                  <w:sz w:val="24"/>
                  <w:szCs w:val="24"/>
                  <w:lang w:val="en-GB"/>
                </w:rPr>
              </w:rPrChange>
            </w:rPr>
            <w:delText>medical personnel</w:delText>
          </w:r>
          <w:r w:rsidR="00B21987" w:rsidRPr="008668A3" w:rsidDel="00D77928">
            <w:rPr>
              <w:rFonts w:ascii="Times New Roman" w:hAnsi="Times New Roman" w:cs="Times New Roman"/>
              <w:sz w:val="24"/>
              <w:szCs w:val="24"/>
              <w:highlight w:val="yellow"/>
              <w:lang w:val="en-GB"/>
              <w:rPrChange w:id="80" w:author="Author">
                <w:rPr>
                  <w:rFonts w:ascii="Times New Roman" w:hAnsi="Times New Roman" w:cs="Times New Roman"/>
                  <w:sz w:val="24"/>
                  <w:szCs w:val="24"/>
                  <w:lang w:val="en-GB"/>
                </w:rPr>
              </w:rPrChange>
            </w:rPr>
            <w:delText xml:space="preserve"> </w:delText>
          </w:r>
          <w:r w:rsidR="00A44F7B" w:rsidRPr="008668A3" w:rsidDel="006574B5">
            <w:rPr>
              <w:rFonts w:ascii="Times New Roman" w:hAnsi="Times New Roman" w:cs="Times New Roman"/>
              <w:sz w:val="24"/>
              <w:szCs w:val="24"/>
              <w:highlight w:val="yellow"/>
              <w:lang w:val="en-GB"/>
              <w:rPrChange w:id="81" w:author="Author">
                <w:rPr>
                  <w:rFonts w:ascii="Times New Roman" w:hAnsi="Times New Roman" w:cs="Times New Roman"/>
                  <w:sz w:val="24"/>
                  <w:szCs w:val="24"/>
                  <w:lang w:val="en-GB"/>
                </w:rPr>
              </w:rPrChange>
            </w:rPr>
            <w:delText xml:space="preserve">. </w:delText>
          </w:r>
        </w:del>
        <w:r w:rsidR="006574B5" w:rsidRPr="008668A3">
          <w:rPr>
            <w:rFonts w:ascii="Times New Roman" w:hAnsi="Times New Roman" w:cs="Times New Roman"/>
            <w:sz w:val="24"/>
            <w:szCs w:val="24"/>
            <w:highlight w:val="yellow"/>
            <w:rPrChange w:id="82" w:author="Author">
              <w:rPr>
                <w:rFonts w:ascii="Times New Roman" w:hAnsi="Times New Roman" w:cs="Times New Roman"/>
                <w:sz w:val="24"/>
                <w:szCs w:val="24"/>
              </w:rPr>
            </w:rPrChange>
          </w:rPr>
          <w:t>nurses</w:t>
        </w:r>
        <w:r w:rsidR="00E72B56" w:rsidRPr="008668A3">
          <w:rPr>
            <w:rFonts w:ascii="Times New Roman" w:hAnsi="Times New Roman" w:cs="Times New Roman"/>
            <w:sz w:val="24"/>
            <w:szCs w:val="24"/>
            <w:highlight w:val="yellow"/>
            <w:rPrChange w:id="83" w:author="Author">
              <w:rPr>
                <w:rFonts w:ascii="Times New Roman" w:hAnsi="Times New Roman" w:cs="Times New Roman"/>
                <w:sz w:val="24"/>
                <w:szCs w:val="24"/>
              </w:rPr>
            </w:rPrChange>
          </w:rPr>
          <w:t xml:space="preserve"> (</w:t>
        </w:r>
        <w:proofErr w:type="spellStart"/>
        <w:r w:rsidR="004B04EB" w:rsidRPr="008668A3">
          <w:rPr>
            <w:rFonts w:ascii="Times New Roman" w:hAnsi="Times New Roman" w:cs="Times New Roman"/>
            <w:sz w:val="24"/>
            <w:szCs w:val="24"/>
            <w:highlight w:val="yellow"/>
            <w:rPrChange w:id="84" w:author="Author">
              <w:rPr>
                <w:rFonts w:ascii="Times New Roman" w:hAnsi="Times New Roman" w:cs="Times New Roman"/>
                <w:sz w:val="24"/>
                <w:szCs w:val="24"/>
              </w:rPr>
            </w:rPrChange>
          </w:rPr>
          <w:t>Foye</w:t>
        </w:r>
        <w:proofErr w:type="spellEnd"/>
        <w:r w:rsidR="004B04EB" w:rsidRPr="008668A3">
          <w:rPr>
            <w:rFonts w:ascii="Times New Roman" w:hAnsi="Times New Roman" w:cs="Times New Roman"/>
            <w:sz w:val="24"/>
            <w:szCs w:val="24"/>
            <w:highlight w:val="yellow"/>
            <w:rPrChange w:id="85" w:author="Author">
              <w:rPr>
                <w:rFonts w:ascii="Times New Roman" w:hAnsi="Times New Roman" w:cs="Times New Roman"/>
                <w:sz w:val="24"/>
                <w:szCs w:val="24"/>
              </w:rPr>
            </w:rPrChange>
          </w:rPr>
          <w:t xml:space="preserve"> et al</w:t>
        </w:r>
        <w:r w:rsidR="003717B9">
          <w:rPr>
            <w:rFonts w:ascii="Times New Roman" w:hAnsi="Times New Roman" w:cs="Times New Roman"/>
            <w:sz w:val="24"/>
            <w:szCs w:val="24"/>
            <w:highlight w:val="yellow"/>
          </w:rPr>
          <w:t>.,</w:t>
        </w:r>
        <w:r w:rsidR="004B04EB" w:rsidRPr="008668A3">
          <w:rPr>
            <w:rFonts w:ascii="Times New Roman" w:hAnsi="Times New Roman" w:cs="Times New Roman"/>
            <w:sz w:val="24"/>
            <w:szCs w:val="24"/>
            <w:highlight w:val="yellow"/>
            <w:rPrChange w:id="86" w:author="Author">
              <w:rPr>
                <w:rFonts w:ascii="Times New Roman" w:hAnsi="Times New Roman" w:cs="Times New Roman"/>
                <w:sz w:val="24"/>
                <w:szCs w:val="24"/>
              </w:rPr>
            </w:rPrChange>
          </w:rPr>
          <w:t xml:space="preserve"> 2021</w:t>
        </w:r>
        <w:r w:rsidR="00E72B56" w:rsidRPr="008668A3">
          <w:rPr>
            <w:rFonts w:ascii="Times New Roman" w:hAnsi="Times New Roman" w:cs="Times New Roman"/>
            <w:sz w:val="24"/>
            <w:szCs w:val="24"/>
            <w:highlight w:val="yellow"/>
            <w:rPrChange w:id="87" w:author="Author">
              <w:rPr>
                <w:rFonts w:ascii="Times New Roman" w:hAnsi="Times New Roman" w:cs="Times New Roman"/>
                <w:sz w:val="24"/>
                <w:szCs w:val="24"/>
              </w:rPr>
            </w:rPrChange>
          </w:rPr>
          <w:t>)</w:t>
        </w:r>
        <w:r w:rsidR="006574B5" w:rsidRPr="008668A3">
          <w:rPr>
            <w:rFonts w:ascii="Times New Roman" w:hAnsi="Times New Roman" w:cs="Times New Roman"/>
            <w:sz w:val="24"/>
            <w:szCs w:val="24"/>
            <w:highlight w:val="yellow"/>
            <w:rPrChange w:id="88" w:author="Author">
              <w:rPr>
                <w:rFonts w:ascii="Times New Roman" w:hAnsi="Times New Roman" w:cs="Times New Roman"/>
                <w:sz w:val="24"/>
                <w:szCs w:val="24"/>
              </w:rPr>
            </w:rPrChange>
          </w:rPr>
          <w:t xml:space="preserve">. </w:t>
        </w:r>
        <w:r w:rsidR="00A44F7B" w:rsidRPr="008668A3">
          <w:rPr>
            <w:rFonts w:ascii="Times New Roman" w:hAnsi="Times New Roman" w:cs="Times New Roman"/>
            <w:sz w:val="24"/>
            <w:szCs w:val="24"/>
            <w:highlight w:val="yellow"/>
            <w:lang w:val="en-GB"/>
            <w:rPrChange w:id="89" w:author="Author">
              <w:rPr>
                <w:rFonts w:ascii="Times New Roman" w:hAnsi="Times New Roman" w:cs="Times New Roman"/>
                <w:sz w:val="24"/>
                <w:szCs w:val="24"/>
                <w:lang w:val="en-GB"/>
              </w:rPr>
            </w:rPrChange>
          </w:rPr>
          <w:t xml:space="preserve">Recent studies have </w:t>
        </w:r>
        <w:r w:rsidR="00A44F7B" w:rsidRPr="008668A3">
          <w:rPr>
            <w:rFonts w:ascii="Times New Roman" w:hAnsi="Times New Roman" w:cs="Times New Roman"/>
            <w:sz w:val="24"/>
            <w:szCs w:val="24"/>
            <w:highlight w:val="yellow"/>
            <w:rPrChange w:id="90" w:author="Author">
              <w:rPr>
                <w:rFonts w:ascii="Times New Roman" w:hAnsi="Times New Roman" w:cs="Times New Roman"/>
                <w:sz w:val="24"/>
                <w:szCs w:val="24"/>
              </w:rPr>
            </w:rPrChange>
          </w:rPr>
          <w:t xml:space="preserve">demonstrated that the </w:t>
        </w:r>
        <w:del w:id="91" w:author="Author">
          <w:r w:rsidR="00A44F7B" w:rsidRPr="008668A3" w:rsidDel="00315F1E">
            <w:rPr>
              <w:rFonts w:ascii="Times New Roman" w:hAnsi="Times New Roman" w:cs="Times New Roman"/>
              <w:sz w:val="24"/>
              <w:szCs w:val="24"/>
              <w:highlight w:val="yellow"/>
              <w:rPrChange w:id="92" w:author="Author">
                <w:rPr>
                  <w:rFonts w:ascii="Times New Roman" w:hAnsi="Times New Roman" w:cs="Times New Roman"/>
                  <w:sz w:val="24"/>
                  <w:szCs w:val="24"/>
                </w:rPr>
              </w:rPrChange>
            </w:rPr>
            <w:delText xml:space="preserve">COVID-19 </w:delText>
          </w:r>
        </w:del>
        <w:r w:rsidR="00A44F7B" w:rsidRPr="008668A3">
          <w:rPr>
            <w:rFonts w:ascii="Times New Roman" w:hAnsi="Times New Roman" w:cs="Times New Roman"/>
            <w:sz w:val="24"/>
            <w:szCs w:val="24"/>
            <w:highlight w:val="yellow"/>
            <w:rPrChange w:id="93" w:author="Author">
              <w:rPr>
                <w:rFonts w:ascii="Times New Roman" w:hAnsi="Times New Roman" w:cs="Times New Roman"/>
                <w:sz w:val="24"/>
                <w:szCs w:val="24"/>
              </w:rPr>
            </w:rPrChange>
          </w:rPr>
          <w:t xml:space="preserve">pandemic </w:t>
        </w:r>
        <w:r w:rsidR="00315F1E">
          <w:rPr>
            <w:rFonts w:ascii="Times New Roman" w:hAnsi="Times New Roman" w:cs="Times New Roman"/>
            <w:sz w:val="24"/>
            <w:szCs w:val="24"/>
            <w:highlight w:val="yellow"/>
          </w:rPr>
          <w:t xml:space="preserve">has characteristics consonant with </w:t>
        </w:r>
        <w:del w:id="94" w:author="Author">
          <w:r w:rsidR="00A44F7B" w:rsidRPr="008668A3" w:rsidDel="00315F1E">
            <w:rPr>
              <w:rFonts w:ascii="Times New Roman" w:hAnsi="Times New Roman" w:cs="Times New Roman"/>
              <w:sz w:val="24"/>
              <w:szCs w:val="24"/>
              <w:highlight w:val="yellow"/>
              <w:rPrChange w:id="95" w:author="Author">
                <w:rPr>
                  <w:rFonts w:ascii="Times New Roman" w:hAnsi="Times New Roman" w:cs="Times New Roman"/>
                  <w:sz w:val="24"/>
                  <w:szCs w:val="24"/>
                </w:rPr>
              </w:rPrChange>
            </w:rPr>
            <w:delText xml:space="preserve">may be experienced as a </w:delText>
          </w:r>
        </w:del>
        <w:r w:rsidR="00315F1E">
          <w:rPr>
            <w:rFonts w:ascii="Times New Roman" w:hAnsi="Times New Roman" w:cs="Times New Roman"/>
            <w:sz w:val="24"/>
            <w:szCs w:val="24"/>
            <w:highlight w:val="yellow"/>
          </w:rPr>
          <w:t xml:space="preserve">a </w:t>
        </w:r>
        <w:r w:rsidR="00A44F7B" w:rsidRPr="008668A3">
          <w:rPr>
            <w:rFonts w:ascii="Times New Roman" w:hAnsi="Times New Roman" w:cs="Times New Roman"/>
            <w:sz w:val="24"/>
            <w:szCs w:val="24"/>
            <w:highlight w:val="yellow"/>
            <w:rPrChange w:id="96" w:author="Author">
              <w:rPr>
                <w:rFonts w:ascii="Times New Roman" w:hAnsi="Times New Roman" w:cs="Times New Roman"/>
                <w:sz w:val="24"/>
                <w:szCs w:val="24"/>
              </w:rPr>
            </w:rPrChange>
          </w:rPr>
          <w:t>global traumatic event, with evidence from populations in Italy (Forte et al., 2020),</w:t>
        </w:r>
        <w:r w:rsidR="00B21987" w:rsidRPr="008668A3">
          <w:rPr>
            <w:rFonts w:ascii="Times New Roman" w:hAnsi="Times New Roman" w:cs="Times New Roman"/>
            <w:sz w:val="24"/>
            <w:szCs w:val="24"/>
            <w:highlight w:val="yellow"/>
            <w:rPrChange w:id="97" w:author="Author">
              <w:rPr>
                <w:rFonts w:ascii="Times New Roman" w:hAnsi="Times New Roman" w:cs="Times New Roman"/>
                <w:sz w:val="24"/>
                <w:szCs w:val="24"/>
              </w:rPr>
            </w:rPrChange>
          </w:rPr>
          <w:t xml:space="preserve"> </w:t>
        </w:r>
      </w:ins>
      <w:r w:rsidR="00B21987" w:rsidRPr="008668A3">
        <w:rPr>
          <w:rFonts w:ascii="Times New Roman" w:hAnsi="Times New Roman" w:cs="Times New Roman"/>
          <w:sz w:val="24"/>
          <w:szCs w:val="24"/>
          <w:highlight w:val="yellow"/>
          <w:rPrChange w:id="98" w:author="Author">
            <w:rPr>
              <w:rFonts w:ascii="Times New Roman" w:hAnsi="Times New Roman" w:cs="Times New Roman"/>
              <w:sz w:val="24"/>
              <w:szCs w:val="24"/>
            </w:rPr>
          </w:rPrChange>
        </w:rPr>
        <w:t xml:space="preserve">China (Lai, 2020), and Israel </w:t>
      </w:r>
      <w:ins w:id="99" w:author="Author">
        <w:r w:rsidR="00207BB5" w:rsidRPr="008668A3">
          <w:rPr>
            <w:rFonts w:ascii="Times New Roman" w:hAnsi="Times New Roman" w:cs="Times New Roman"/>
            <w:sz w:val="24"/>
            <w:szCs w:val="24"/>
            <w:highlight w:val="yellow"/>
            <w:rPrChange w:id="100" w:author="Author">
              <w:rPr>
                <w:rFonts w:ascii="Times New Roman" w:hAnsi="Times New Roman" w:cs="Times New Roman"/>
                <w:sz w:val="24"/>
                <w:szCs w:val="24"/>
              </w:rPr>
            </w:rPrChange>
          </w:rPr>
          <w:t>(L</w:t>
        </w:r>
        <w:r w:rsidR="00EF4702" w:rsidRPr="008668A3">
          <w:rPr>
            <w:rFonts w:ascii="Times New Roman" w:hAnsi="Times New Roman" w:cs="Times New Roman"/>
            <w:sz w:val="24"/>
            <w:szCs w:val="24"/>
            <w:highlight w:val="yellow"/>
            <w:rPrChange w:id="101" w:author="Author">
              <w:rPr>
                <w:rFonts w:ascii="Times New Roman" w:hAnsi="Times New Roman" w:cs="Times New Roman"/>
                <w:sz w:val="24"/>
                <w:szCs w:val="24"/>
              </w:rPr>
            </w:rPrChange>
          </w:rPr>
          <w:t>ahav, 2020)</w:t>
        </w:r>
        <w:r w:rsidR="00D77928" w:rsidRPr="008668A3">
          <w:rPr>
            <w:rFonts w:ascii="Times New Roman" w:hAnsi="Times New Roman" w:cs="Times New Roman"/>
            <w:sz w:val="24"/>
            <w:szCs w:val="24"/>
            <w:highlight w:val="yellow"/>
            <w:rPrChange w:id="102" w:author="Author">
              <w:rPr>
                <w:rFonts w:ascii="Times New Roman" w:hAnsi="Times New Roman" w:cs="Times New Roman"/>
                <w:sz w:val="24"/>
                <w:szCs w:val="24"/>
              </w:rPr>
            </w:rPrChange>
          </w:rPr>
          <w:t>.</w:t>
        </w:r>
        <w:r w:rsidR="00D77928">
          <w:rPr>
            <w:rFonts w:ascii="Times New Roman" w:hAnsi="Times New Roman" w:cs="Times New Roman"/>
            <w:sz w:val="24"/>
            <w:szCs w:val="24"/>
          </w:rPr>
          <w:t xml:space="preserve"> </w:t>
        </w:r>
      </w:ins>
      <w:del w:id="103" w:author="Author">
        <w:r w:rsidR="00B21987" w:rsidRPr="000D64BE" w:rsidDel="00EF4702">
          <w:rPr>
            <w:rFonts w:ascii="Times New Roman" w:hAnsi="Times New Roman" w:cs="Times New Roman"/>
            <w:sz w:val="24"/>
            <w:szCs w:val="24"/>
          </w:rPr>
          <w:delText>….</w:delText>
        </w:r>
      </w:del>
    </w:p>
    <w:p w14:paraId="71AEFEC5" w14:textId="35CD9E2C" w:rsidR="00345A0E" w:rsidRPr="002C6E0C" w:rsidDel="00B21987" w:rsidRDefault="004130D7" w:rsidP="00AF7918">
      <w:pPr>
        <w:spacing w:after="120" w:line="360" w:lineRule="auto"/>
        <w:rPr>
          <w:ins w:id="104" w:author="Author"/>
          <w:del w:id="105" w:author="Author"/>
          <w:rFonts w:ascii="Times New Roman" w:hAnsi="Times New Roman" w:cs="Times New Roman"/>
          <w:sz w:val="24"/>
          <w:szCs w:val="24"/>
          <w:rPrChange w:id="106" w:author="Author">
            <w:rPr>
              <w:ins w:id="107" w:author="Author"/>
              <w:del w:id="108" w:author="Author"/>
              <w:rFonts w:ascii="Times New Roman" w:hAnsi="Times New Roman" w:cs="Times New Roman"/>
              <w:sz w:val="24"/>
              <w:szCs w:val="24"/>
              <w:lang w:val="en-GB"/>
            </w:rPr>
          </w:rPrChange>
        </w:rPr>
      </w:pPr>
      <w:del w:id="109" w:author="Author">
        <w:r w:rsidRPr="004130D7" w:rsidDel="00345A0E">
          <w:rPr>
            <w:rFonts w:ascii="Times New Roman" w:hAnsi="Times New Roman" w:cs="Times New Roman"/>
            <w:sz w:val="24"/>
            <w:szCs w:val="24"/>
            <w:lang w:val="en-GB"/>
          </w:rPr>
          <w:delText>Th</w:delText>
        </w:r>
        <w:r w:rsidRPr="004130D7" w:rsidDel="006D2EBF">
          <w:rPr>
            <w:rFonts w:ascii="Times New Roman" w:hAnsi="Times New Roman" w:cs="Times New Roman"/>
            <w:sz w:val="24"/>
            <w:szCs w:val="24"/>
            <w:lang w:val="en-GB"/>
          </w:rPr>
          <w:delText xml:space="preserve">e </w:delText>
        </w:r>
        <w:r w:rsidR="00D27FA0" w:rsidRPr="004130D7" w:rsidDel="006D2EBF">
          <w:rPr>
            <w:rFonts w:ascii="Times New Roman" w:hAnsi="Times New Roman" w:cs="Times New Roman"/>
            <w:sz w:val="24"/>
            <w:szCs w:val="24"/>
            <w:lang w:val="en-GB"/>
          </w:rPr>
          <w:delText xml:space="preserve">COVID-19 pandemic </w:delText>
        </w:r>
        <w:r w:rsidRPr="004130D7" w:rsidDel="006D2EBF">
          <w:rPr>
            <w:rFonts w:ascii="Times New Roman" w:hAnsi="Times New Roman" w:cs="Times New Roman"/>
            <w:sz w:val="24"/>
            <w:szCs w:val="24"/>
            <w:lang w:val="en-GB"/>
          </w:rPr>
          <w:delText xml:space="preserve">has been experienced as </w:delText>
        </w:r>
        <w:r w:rsidR="00FF61A3" w:rsidRPr="004130D7" w:rsidDel="006D2EBF">
          <w:rPr>
            <w:rFonts w:ascii="Times New Roman" w:hAnsi="Times New Roman" w:cs="Times New Roman"/>
            <w:sz w:val="24"/>
            <w:szCs w:val="24"/>
            <w:lang w:val="en-GB"/>
          </w:rPr>
          <w:delText xml:space="preserve">a </w:delText>
        </w:r>
        <w:r w:rsidR="009E1975" w:rsidDel="006D2EBF">
          <w:rPr>
            <w:rFonts w:ascii="Times New Roman" w:hAnsi="Times New Roman" w:cs="Times New Roman"/>
            <w:sz w:val="24"/>
            <w:szCs w:val="24"/>
            <w:lang w:val="en-GB"/>
          </w:rPr>
          <w:delText xml:space="preserve">global </w:delText>
        </w:r>
        <w:r w:rsidR="002B5191" w:rsidRPr="004130D7" w:rsidDel="006D2EBF">
          <w:rPr>
            <w:rFonts w:ascii="Times New Roman" w:hAnsi="Times New Roman" w:cs="Times New Roman"/>
            <w:sz w:val="24"/>
            <w:szCs w:val="24"/>
            <w:lang w:val="en-GB"/>
          </w:rPr>
          <w:delText xml:space="preserve">traumatic event (Forte </w:delText>
        </w:r>
        <w:r w:rsidRPr="004130D7" w:rsidDel="006D2EBF">
          <w:rPr>
            <w:rFonts w:ascii="Times New Roman" w:hAnsi="Times New Roman" w:cs="Times New Roman"/>
            <w:sz w:val="24"/>
            <w:szCs w:val="24"/>
            <w:lang w:val="en-GB"/>
          </w:rPr>
          <w:delText xml:space="preserve">et al. </w:delText>
        </w:r>
        <w:r w:rsidR="00D27FA0" w:rsidRPr="004130D7" w:rsidDel="006D2EBF">
          <w:rPr>
            <w:rFonts w:ascii="Times New Roman" w:hAnsi="Times New Roman" w:cs="Times New Roman"/>
            <w:sz w:val="24"/>
            <w:szCs w:val="24"/>
            <w:lang w:val="en-GB"/>
          </w:rPr>
          <w:delText>2020)</w:delText>
        </w:r>
        <w:r w:rsidR="009E1975" w:rsidDel="006D2EBF">
          <w:rPr>
            <w:rFonts w:ascii="Times New Roman" w:hAnsi="Times New Roman" w:cs="Times New Roman"/>
            <w:sz w:val="24"/>
            <w:szCs w:val="24"/>
            <w:lang w:val="en-GB"/>
          </w:rPr>
          <w:delText xml:space="preserve">, and has </w:delText>
        </w:r>
        <w:r w:rsidR="0057467A" w:rsidDel="006D2EBF">
          <w:rPr>
            <w:rFonts w:ascii="Times New Roman" w:hAnsi="Times New Roman" w:cs="Times New Roman"/>
            <w:sz w:val="24"/>
            <w:szCs w:val="24"/>
            <w:lang w:val="en-GB"/>
          </w:rPr>
          <w:delText>caused</w:delText>
        </w:r>
        <w:r w:rsidRPr="004130D7" w:rsidDel="006D2EBF">
          <w:rPr>
            <w:rFonts w:ascii="Times New Roman" w:hAnsi="Times New Roman" w:cs="Times New Roman"/>
            <w:sz w:val="24"/>
            <w:szCs w:val="24"/>
            <w:lang w:val="en-GB"/>
          </w:rPr>
          <w:delText xml:space="preserve"> </w:delText>
        </w:r>
        <w:r w:rsidR="005D40F7" w:rsidRPr="004130D7" w:rsidDel="006D2EBF">
          <w:rPr>
            <w:rFonts w:ascii="Times New Roman" w:hAnsi="Times New Roman" w:cs="Times New Roman"/>
            <w:sz w:val="24"/>
            <w:szCs w:val="24"/>
            <w:lang w:val="en-GB"/>
          </w:rPr>
          <w:delText>a</w:delText>
        </w:r>
        <w:r w:rsidR="00C951C4" w:rsidRPr="004130D7" w:rsidDel="006D2EBF">
          <w:rPr>
            <w:rFonts w:ascii="Times New Roman" w:hAnsi="Times New Roman" w:cs="Times New Roman"/>
            <w:sz w:val="24"/>
            <w:szCs w:val="24"/>
            <w:lang w:val="en-GB"/>
          </w:rPr>
          <w:delText xml:space="preserve"> </w:delText>
        </w:r>
        <w:r w:rsidR="004C71B6" w:rsidRPr="004130D7" w:rsidDel="006D2EBF">
          <w:rPr>
            <w:rFonts w:ascii="Times New Roman" w:hAnsi="Times New Roman" w:cs="Times New Roman"/>
            <w:sz w:val="24"/>
            <w:szCs w:val="24"/>
            <w:lang w:val="en-GB"/>
          </w:rPr>
          <w:delText xml:space="preserve">heavy psychological impact among medical workers and </w:delText>
        </w:r>
        <w:r w:rsidR="00FF61A3" w:rsidRPr="004130D7" w:rsidDel="006D2EBF">
          <w:rPr>
            <w:rFonts w:ascii="Times New Roman" w:hAnsi="Times New Roman" w:cs="Times New Roman"/>
            <w:sz w:val="24"/>
            <w:szCs w:val="24"/>
            <w:lang w:val="en-GB"/>
          </w:rPr>
          <w:delText xml:space="preserve">the </w:delText>
        </w:r>
        <w:r w:rsidR="005D40F7" w:rsidRPr="004130D7" w:rsidDel="006D2EBF">
          <w:rPr>
            <w:rFonts w:ascii="Times New Roman" w:hAnsi="Times New Roman" w:cs="Times New Roman"/>
            <w:sz w:val="24"/>
            <w:szCs w:val="24"/>
            <w:lang w:val="en-GB"/>
          </w:rPr>
          <w:delText>public</w:delText>
        </w:r>
        <w:r w:rsidR="004C71B6" w:rsidRPr="004130D7" w:rsidDel="006D2EBF">
          <w:rPr>
            <w:rFonts w:ascii="Times New Roman" w:hAnsi="Times New Roman" w:cs="Times New Roman"/>
            <w:sz w:val="24"/>
            <w:szCs w:val="24"/>
            <w:lang w:val="en-GB"/>
          </w:rPr>
          <w:delText xml:space="preserve"> (L</w:delText>
        </w:r>
        <w:r w:rsidR="001E62B9" w:rsidRPr="004130D7" w:rsidDel="006D2EBF">
          <w:rPr>
            <w:rFonts w:ascii="Times New Roman" w:hAnsi="Times New Roman" w:cs="Times New Roman"/>
            <w:sz w:val="24"/>
            <w:szCs w:val="24"/>
            <w:lang w:val="en-GB"/>
          </w:rPr>
          <w:delText>a</w:delText>
        </w:r>
        <w:r w:rsidR="00D27FA0" w:rsidRPr="004130D7" w:rsidDel="006D2EBF">
          <w:rPr>
            <w:rFonts w:ascii="Times New Roman" w:hAnsi="Times New Roman" w:cs="Times New Roman"/>
            <w:sz w:val="24"/>
            <w:szCs w:val="24"/>
            <w:lang w:val="en-GB"/>
          </w:rPr>
          <w:delText>i</w:delText>
        </w:r>
        <w:r w:rsidR="004C71B6" w:rsidRPr="004130D7" w:rsidDel="006D2EBF">
          <w:rPr>
            <w:rFonts w:ascii="Times New Roman" w:hAnsi="Times New Roman" w:cs="Times New Roman"/>
            <w:sz w:val="24"/>
            <w:szCs w:val="24"/>
            <w:lang w:val="en-GB"/>
          </w:rPr>
          <w:delText xml:space="preserve"> 2020).</w:delText>
        </w:r>
        <w:r w:rsidR="00D27FA0" w:rsidRPr="004130D7" w:rsidDel="006D2EBF">
          <w:rPr>
            <w:rFonts w:ascii="Times New Roman" w:hAnsi="Times New Roman" w:cs="Times New Roman"/>
            <w:sz w:val="24"/>
            <w:szCs w:val="24"/>
            <w:lang w:val="en-GB"/>
          </w:rPr>
          <w:delText xml:space="preserve"> </w:delText>
        </w:r>
      </w:del>
      <w:ins w:id="110" w:author="Author">
        <w:del w:id="111" w:author="Author">
          <w:r w:rsidR="00883FA6" w:rsidDel="00315F1E">
            <w:rPr>
              <w:rFonts w:ascii="Times New Roman" w:hAnsi="Times New Roman" w:cs="Times New Roman"/>
              <w:sz w:val="24"/>
              <w:szCs w:val="24"/>
            </w:rPr>
            <w:delText xml:space="preserve"> </w:delText>
          </w:r>
        </w:del>
        <w:r w:rsidR="00E72B56" w:rsidRPr="00AF7918">
          <w:rPr>
            <w:rFonts w:ascii="Times New Roman" w:hAnsi="Times New Roman" w:cs="Times New Roman"/>
            <w:sz w:val="24"/>
            <w:szCs w:val="24"/>
            <w:highlight w:val="yellow"/>
            <w:rPrChange w:id="112" w:author="Author">
              <w:rPr>
                <w:rFonts w:ascii="Times New Roman" w:hAnsi="Times New Roman" w:cs="Times New Roman"/>
                <w:sz w:val="24"/>
                <w:szCs w:val="24"/>
              </w:rPr>
            </w:rPrChange>
          </w:rPr>
          <w:t xml:space="preserve">This </w:t>
        </w:r>
        <w:r w:rsidR="00D830B6" w:rsidRPr="00AF7918">
          <w:rPr>
            <w:rFonts w:ascii="Times New Roman" w:hAnsi="Times New Roman" w:cs="Times New Roman"/>
            <w:sz w:val="24"/>
            <w:szCs w:val="24"/>
            <w:highlight w:val="yellow"/>
            <w:rPrChange w:id="113" w:author="Author">
              <w:rPr>
                <w:rFonts w:ascii="Times New Roman" w:hAnsi="Times New Roman" w:cs="Times New Roman"/>
                <w:sz w:val="24"/>
                <w:szCs w:val="24"/>
              </w:rPr>
            </w:rPrChange>
          </w:rPr>
          <w:t xml:space="preserve">global trauma is </w:t>
        </w:r>
        <w:r w:rsidR="00EE06A3">
          <w:rPr>
            <w:rFonts w:ascii="Times New Roman" w:hAnsi="Times New Roman" w:cs="Times New Roman"/>
            <w:sz w:val="24"/>
            <w:szCs w:val="24"/>
            <w:highlight w:val="yellow"/>
          </w:rPr>
          <w:t xml:space="preserve">a </w:t>
        </w:r>
        <w:r w:rsidR="00D830B6" w:rsidRPr="00AF7918">
          <w:rPr>
            <w:rFonts w:ascii="Times New Roman" w:hAnsi="Times New Roman" w:cs="Times New Roman"/>
            <w:sz w:val="24"/>
            <w:szCs w:val="24"/>
            <w:highlight w:val="yellow"/>
            <w:rPrChange w:id="114" w:author="Author">
              <w:rPr>
                <w:rFonts w:ascii="Times New Roman" w:hAnsi="Times New Roman" w:cs="Times New Roman"/>
                <w:sz w:val="24"/>
                <w:szCs w:val="24"/>
              </w:rPr>
            </w:rPrChange>
          </w:rPr>
          <w:t xml:space="preserve">collective </w:t>
        </w:r>
        <w:r w:rsidR="00EE06A3">
          <w:rPr>
            <w:rFonts w:ascii="Times New Roman" w:hAnsi="Times New Roman" w:cs="Times New Roman"/>
            <w:sz w:val="24"/>
            <w:szCs w:val="24"/>
            <w:highlight w:val="yellow"/>
          </w:rPr>
          <w:t>one</w:t>
        </w:r>
        <w:del w:id="115" w:author="Author">
          <w:r w:rsidR="00EF4E47" w:rsidRPr="00AF7918" w:rsidDel="00EE06A3">
            <w:rPr>
              <w:rFonts w:ascii="Times New Roman" w:hAnsi="Times New Roman" w:cs="Times New Roman"/>
              <w:sz w:val="24"/>
              <w:szCs w:val="24"/>
              <w:highlight w:val="yellow"/>
              <w:rPrChange w:id="116" w:author="Author">
                <w:rPr>
                  <w:rFonts w:ascii="Times New Roman" w:hAnsi="Times New Roman" w:cs="Times New Roman"/>
                  <w:sz w:val="24"/>
                  <w:szCs w:val="24"/>
                </w:rPr>
              </w:rPrChange>
            </w:rPr>
            <w:delText>trauma</w:delText>
          </w:r>
          <w:r w:rsidR="00EF4E47" w:rsidRPr="00AF7918" w:rsidDel="00F11C1B">
            <w:rPr>
              <w:rFonts w:asciiTheme="majorBidi" w:hAnsiTheme="majorBidi" w:cstheme="majorBidi"/>
              <w:highlight w:val="yellow"/>
              <w:rPrChange w:id="117" w:author="Author">
                <w:rPr/>
              </w:rPrChange>
            </w:rPr>
            <w:delText>,</w:delText>
          </w:r>
        </w:del>
        <w:r w:rsidR="00EF4E47" w:rsidRPr="00AF7918">
          <w:rPr>
            <w:rFonts w:asciiTheme="majorBidi" w:hAnsiTheme="majorBidi" w:cstheme="majorBidi"/>
            <w:highlight w:val="yellow"/>
            <w:rPrChange w:id="118" w:author="Author">
              <w:rPr/>
            </w:rPrChange>
          </w:rPr>
          <w:t xml:space="preserve"> </w:t>
        </w:r>
        <w:del w:id="119" w:author="Author">
          <w:r w:rsidR="00EF4E47" w:rsidRPr="00AF7918" w:rsidDel="00EE06A3">
            <w:rPr>
              <w:rFonts w:asciiTheme="majorBidi" w:hAnsiTheme="majorBidi" w:cstheme="majorBidi"/>
              <w:highlight w:val="yellow"/>
              <w:rPrChange w:id="120" w:author="Author">
                <w:rPr/>
              </w:rPrChange>
            </w:rPr>
            <w:delText>which</w:delText>
          </w:r>
          <w:r w:rsidR="00EF4E47" w:rsidRPr="00AF7918" w:rsidDel="00EE06A3">
            <w:rPr>
              <w:rFonts w:asciiTheme="majorBidi" w:hAnsiTheme="majorBidi" w:cstheme="majorBidi"/>
              <w:sz w:val="24"/>
              <w:szCs w:val="24"/>
              <w:highlight w:val="yellow"/>
              <w:rPrChange w:id="121" w:author="Author">
                <w:rPr>
                  <w:rFonts w:ascii="Times New Roman" w:hAnsi="Times New Roman" w:cs="Times New Roman"/>
                  <w:sz w:val="24"/>
                  <w:szCs w:val="24"/>
                </w:rPr>
              </w:rPrChange>
            </w:rPr>
            <w:delText xml:space="preserve"> </w:delText>
          </w:r>
        </w:del>
        <w:r w:rsidR="00EF4E47" w:rsidRPr="00AF7918">
          <w:rPr>
            <w:rFonts w:asciiTheme="majorBidi" w:hAnsiTheme="majorBidi" w:cstheme="majorBidi"/>
            <w:sz w:val="24"/>
            <w:szCs w:val="24"/>
            <w:highlight w:val="yellow"/>
            <w:rPrChange w:id="122" w:author="Author">
              <w:rPr>
                <w:rFonts w:ascii="Times New Roman" w:hAnsi="Times New Roman" w:cs="Times New Roman"/>
                <w:sz w:val="24"/>
                <w:szCs w:val="24"/>
              </w:rPr>
            </w:rPrChange>
          </w:rPr>
          <w:t>simultaneously</w:t>
        </w:r>
        <w:r w:rsidR="00EF4E47" w:rsidRPr="00AF7918">
          <w:rPr>
            <w:rFonts w:ascii="Times New Roman" w:hAnsi="Times New Roman" w:cs="Times New Roman"/>
            <w:sz w:val="24"/>
            <w:szCs w:val="24"/>
            <w:highlight w:val="yellow"/>
            <w:rPrChange w:id="123" w:author="Author">
              <w:rPr>
                <w:rFonts w:ascii="Times New Roman" w:hAnsi="Times New Roman" w:cs="Times New Roman"/>
                <w:sz w:val="24"/>
                <w:szCs w:val="24"/>
              </w:rPr>
            </w:rPrChange>
          </w:rPr>
          <w:t xml:space="preserve"> affect</w:t>
        </w:r>
        <w:r w:rsidR="00EE06A3">
          <w:rPr>
            <w:rFonts w:ascii="Times New Roman" w:hAnsi="Times New Roman" w:cs="Times New Roman"/>
            <w:sz w:val="24"/>
            <w:szCs w:val="24"/>
            <w:highlight w:val="yellow"/>
          </w:rPr>
          <w:t>ing</w:t>
        </w:r>
        <w:del w:id="124" w:author="Author">
          <w:r w:rsidR="00EF4E47" w:rsidRPr="00AF7918" w:rsidDel="00EE06A3">
            <w:rPr>
              <w:rFonts w:ascii="Times New Roman" w:hAnsi="Times New Roman" w:cs="Times New Roman"/>
              <w:sz w:val="24"/>
              <w:szCs w:val="24"/>
              <w:highlight w:val="yellow"/>
              <w:rPrChange w:id="125" w:author="Author">
                <w:rPr>
                  <w:rFonts w:ascii="Times New Roman" w:hAnsi="Times New Roman" w:cs="Times New Roman"/>
                  <w:sz w:val="24"/>
                  <w:szCs w:val="24"/>
                </w:rPr>
              </w:rPrChange>
            </w:rPr>
            <w:delText>s</w:delText>
          </w:r>
        </w:del>
        <w:r w:rsidR="00EF4E47" w:rsidRPr="00AF7918">
          <w:rPr>
            <w:rFonts w:ascii="Times New Roman" w:hAnsi="Times New Roman" w:cs="Times New Roman"/>
            <w:sz w:val="24"/>
            <w:szCs w:val="24"/>
            <w:highlight w:val="yellow"/>
            <w:rPrChange w:id="126" w:author="Author">
              <w:rPr>
                <w:rFonts w:ascii="Times New Roman" w:hAnsi="Times New Roman" w:cs="Times New Roman"/>
                <w:sz w:val="24"/>
                <w:szCs w:val="24"/>
              </w:rPr>
            </w:rPrChange>
          </w:rPr>
          <w:t xml:space="preserve"> </w:t>
        </w:r>
        <w:r w:rsidR="0047346E" w:rsidRPr="00AF7918">
          <w:rPr>
            <w:rFonts w:ascii="Times New Roman" w:hAnsi="Times New Roman" w:cs="Times New Roman"/>
            <w:sz w:val="24"/>
            <w:szCs w:val="24"/>
            <w:highlight w:val="yellow"/>
            <w:rPrChange w:id="127" w:author="Author">
              <w:rPr>
                <w:rFonts w:ascii="Times New Roman" w:hAnsi="Times New Roman" w:cs="Times New Roman"/>
                <w:sz w:val="24"/>
                <w:szCs w:val="24"/>
              </w:rPr>
            </w:rPrChange>
          </w:rPr>
          <w:t>therapists and</w:t>
        </w:r>
        <w:r w:rsidR="00EF4E47" w:rsidRPr="00AF7918">
          <w:rPr>
            <w:rFonts w:ascii="Times New Roman" w:hAnsi="Times New Roman" w:cs="Times New Roman"/>
            <w:sz w:val="24"/>
            <w:szCs w:val="24"/>
            <w:highlight w:val="yellow"/>
            <w:rPrChange w:id="128" w:author="Author">
              <w:rPr>
                <w:rFonts w:ascii="Times New Roman" w:hAnsi="Times New Roman" w:cs="Times New Roman"/>
                <w:sz w:val="24"/>
                <w:szCs w:val="24"/>
              </w:rPr>
            </w:rPrChange>
          </w:rPr>
          <w:t xml:space="preserve"> </w:t>
        </w:r>
        <w:r w:rsidR="00F11C1B">
          <w:rPr>
            <w:rFonts w:ascii="Times New Roman" w:hAnsi="Times New Roman" w:cs="Times New Roman"/>
            <w:sz w:val="24"/>
            <w:szCs w:val="24"/>
            <w:highlight w:val="yellow"/>
          </w:rPr>
          <w:t xml:space="preserve">their </w:t>
        </w:r>
        <w:r w:rsidR="00EE06A3">
          <w:rPr>
            <w:rFonts w:ascii="Times New Roman" w:hAnsi="Times New Roman" w:cs="Times New Roman"/>
            <w:sz w:val="24"/>
            <w:szCs w:val="24"/>
            <w:highlight w:val="yellow"/>
          </w:rPr>
          <w:t>patients</w:t>
        </w:r>
        <w:del w:id="129" w:author="Author">
          <w:r w:rsidR="00EF4E47" w:rsidRPr="00AF7918" w:rsidDel="00EE06A3">
            <w:rPr>
              <w:rFonts w:ascii="Times New Roman" w:hAnsi="Times New Roman" w:cs="Times New Roman"/>
              <w:sz w:val="24"/>
              <w:szCs w:val="24"/>
              <w:highlight w:val="yellow"/>
              <w:rPrChange w:id="130" w:author="Author">
                <w:rPr>
                  <w:rFonts w:ascii="Times New Roman" w:hAnsi="Times New Roman" w:cs="Times New Roman"/>
                  <w:sz w:val="24"/>
                  <w:szCs w:val="24"/>
                </w:rPr>
              </w:rPrChange>
            </w:rPr>
            <w:delText>client</w:delText>
          </w:r>
          <w:r w:rsidR="0047346E" w:rsidRPr="00AF7918" w:rsidDel="00EE06A3">
            <w:rPr>
              <w:rFonts w:ascii="Times New Roman" w:hAnsi="Times New Roman" w:cs="Times New Roman"/>
              <w:sz w:val="24"/>
              <w:szCs w:val="24"/>
              <w:highlight w:val="yellow"/>
              <w:rPrChange w:id="131" w:author="Author">
                <w:rPr>
                  <w:rFonts w:ascii="Times New Roman" w:hAnsi="Times New Roman" w:cs="Times New Roman"/>
                  <w:sz w:val="24"/>
                  <w:szCs w:val="24"/>
                </w:rPr>
              </w:rPrChange>
            </w:rPr>
            <w:delText>s</w:delText>
          </w:r>
        </w:del>
        <w:r w:rsidR="0047346E" w:rsidRPr="00AF7918">
          <w:rPr>
            <w:rFonts w:ascii="Times New Roman" w:hAnsi="Times New Roman" w:cs="Times New Roman"/>
            <w:sz w:val="24"/>
            <w:szCs w:val="24"/>
            <w:highlight w:val="yellow"/>
            <w:rPrChange w:id="132" w:author="Author">
              <w:rPr>
                <w:rFonts w:ascii="Times New Roman" w:hAnsi="Times New Roman" w:cs="Times New Roman"/>
                <w:sz w:val="24"/>
                <w:szCs w:val="24"/>
              </w:rPr>
            </w:rPrChange>
          </w:rPr>
          <w:t xml:space="preserve"> </w:t>
        </w:r>
        <w:commentRangeStart w:id="133"/>
        <w:r w:rsidR="00072985" w:rsidRPr="00AF7918">
          <w:rPr>
            <w:rFonts w:ascii="Times New Roman" w:hAnsi="Times New Roman" w:cs="Times New Roman"/>
            <w:sz w:val="24"/>
            <w:szCs w:val="24"/>
            <w:highlight w:val="yellow"/>
            <w:rPrChange w:id="134" w:author="Author">
              <w:rPr>
                <w:rFonts w:ascii="Times New Roman" w:hAnsi="Times New Roman" w:cs="Times New Roman"/>
                <w:sz w:val="24"/>
                <w:szCs w:val="24"/>
              </w:rPr>
            </w:rPrChange>
          </w:rPr>
          <w:t>(</w:t>
        </w:r>
        <w:proofErr w:type="spellStart"/>
        <w:r w:rsidR="0047346E" w:rsidRPr="00AF7918">
          <w:rPr>
            <w:rFonts w:ascii="Times New Roman" w:hAnsi="Times New Roman" w:cs="Times New Roman"/>
            <w:sz w:val="24"/>
            <w:szCs w:val="24"/>
            <w:highlight w:val="yellow"/>
            <w:rPrChange w:id="135" w:author="Author">
              <w:rPr>
                <w:rFonts w:ascii="Times New Roman" w:hAnsi="Times New Roman" w:cs="Times New Roman"/>
                <w:sz w:val="24"/>
                <w:szCs w:val="24"/>
              </w:rPr>
            </w:rPrChange>
          </w:rPr>
          <w:t>Masiero</w:t>
        </w:r>
        <w:proofErr w:type="spellEnd"/>
        <w:r w:rsidR="00AE55FA">
          <w:rPr>
            <w:rFonts w:ascii="Times New Roman" w:hAnsi="Times New Roman" w:cs="Times New Roman"/>
            <w:sz w:val="24"/>
            <w:szCs w:val="24"/>
            <w:highlight w:val="yellow"/>
          </w:rPr>
          <w:t xml:space="preserve"> et al.</w:t>
        </w:r>
        <w:r w:rsidR="0047346E" w:rsidRPr="00AF7918">
          <w:rPr>
            <w:rFonts w:ascii="Times New Roman" w:hAnsi="Times New Roman" w:cs="Times New Roman"/>
            <w:sz w:val="24"/>
            <w:szCs w:val="24"/>
            <w:highlight w:val="yellow"/>
            <w:rPrChange w:id="136" w:author="Author">
              <w:rPr>
                <w:rFonts w:ascii="Times New Roman" w:hAnsi="Times New Roman" w:cs="Times New Roman"/>
                <w:sz w:val="24"/>
                <w:szCs w:val="24"/>
              </w:rPr>
            </w:rPrChange>
          </w:rPr>
          <w:t>,</w:t>
        </w:r>
        <w:del w:id="137" w:author="Author">
          <w:r w:rsidR="0047346E" w:rsidRPr="00AF7918" w:rsidDel="00AE55FA">
            <w:rPr>
              <w:rFonts w:ascii="Times New Roman" w:hAnsi="Times New Roman" w:cs="Times New Roman"/>
              <w:sz w:val="24"/>
              <w:szCs w:val="24"/>
              <w:highlight w:val="yellow"/>
              <w:rPrChange w:id="138" w:author="Author">
                <w:rPr>
                  <w:rFonts w:ascii="Times New Roman" w:hAnsi="Times New Roman" w:cs="Times New Roman"/>
                  <w:sz w:val="24"/>
                  <w:szCs w:val="24"/>
                </w:rPr>
              </w:rPrChange>
            </w:rPr>
            <w:delText xml:space="preserve"> Mazzocco, Harnois, Cropley &amp; Pravettoni</w:delText>
          </w:r>
        </w:del>
        <w:r w:rsidR="0047346E" w:rsidRPr="00AF7918">
          <w:rPr>
            <w:rFonts w:ascii="Times New Roman" w:hAnsi="Times New Roman" w:cs="Times New Roman"/>
            <w:sz w:val="24"/>
            <w:szCs w:val="24"/>
            <w:highlight w:val="yellow"/>
            <w:rPrChange w:id="139" w:author="Author">
              <w:rPr>
                <w:rFonts w:ascii="Times New Roman" w:hAnsi="Times New Roman" w:cs="Times New Roman"/>
                <w:sz w:val="24"/>
                <w:szCs w:val="24"/>
              </w:rPr>
            </w:rPrChange>
          </w:rPr>
          <w:t xml:space="preserve"> 2020</w:t>
        </w:r>
        <w:r w:rsidR="00072985" w:rsidRPr="00AF7918">
          <w:rPr>
            <w:rFonts w:ascii="Times New Roman" w:hAnsi="Times New Roman" w:cs="Times New Roman"/>
            <w:sz w:val="24"/>
            <w:szCs w:val="24"/>
            <w:highlight w:val="yellow"/>
            <w:rPrChange w:id="140" w:author="Author">
              <w:rPr>
                <w:rFonts w:ascii="Times New Roman" w:hAnsi="Times New Roman" w:cs="Times New Roman"/>
                <w:sz w:val="24"/>
                <w:szCs w:val="24"/>
              </w:rPr>
            </w:rPrChange>
          </w:rPr>
          <w:t>)</w:t>
        </w:r>
        <w:r w:rsidR="00EF4E47" w:rsidRPr="00AF7918">
          <w:rPr>
            <w:rFonts w:ascii="Times New Roman" w:hAnsi="Times New Roman" w:cs="Times New Roman"/>
            <w:sz w:val="24"/>
            <w:szCs w:val="24"/>
            <w:highlight w:val="yellow"/>
            <w:rPrChange w:id="141" w:author="Author">
              <w:rPr>
                <w:rFonts w:ascii="Times New Roman" w:hAnsi="Times New Roman" w:cs="Times New Roman"/>
                <w:sz w:val="24"/>
                <w:szCs w:val="24"/>
              </w:rPr>
            </w:rPrChange>
          </w:rPr>
          <w:t>.</w:t>
        </w:r>
        <w:r w:rsidR="00072985" w:rsidRPr="00AF7918">
          <w:rPr>
            <w:rFonts w:ascii="Times New Roman" w:hAnsi="Times New Roman" w:cs="Times New Roman"/>
            <w:sz w:val="24"/>
            <w:szCs w:val="24"/>
            <w:highlight w:val="yellow"/>
            <w:rPrChange w:id="142" w:author="Author">
              <w:rPr>
                <w:rFonts w:ascii="Times New Roman" w:hAnsi="Times New Roman" w:cs="Times New Roman"/>
                <w:sz w:val="24"/>
                <w:szCs w:val="24"/>
              </w:rPr>
            </w:rPrChange>
          </w:rPr>
          <w:t xml:space="preserve"> </w:t>
        </w:r>
      </w:ins>
      <w:commentRangeEnd w:id="133"/>
      <w:r w:rsidR="00AE55FA">
        <w:rPr>
          <w:rStyle w:val="CommentReference"/>
        </w:rPr>
        <w:commentReference w:id="133"/>
      </w:r>
      <w:ins w:id="143" w:author="Author">
        <w:r w:rsidR="00F11C1B">
          <w:rPr>
            <w:rFonts w:ascii="Times New Roman" w:hAnsi="Times New Roman" w:cs="Times New Roman"/>
            <w:sz w:val="24"/>
            <w:szCs w:val="24"/>
            <w:highlight w:val="yellow"/>
          </w:rPr>
          <w:t>Previous research has shown that w</w:t>
        </w:r>
        <w:del w:id="144" w:author="Author">
          <w:r w:rsidR="00315F1E" w:rsidDel="00F11C1B">
            <w:rPr>
              <w:rFonts w:ascii="Times New Roman" w:hAnsi="Times New Roman" w:cs="Times New Roman"/>
              <w:sz w:val="24"/>
              <w:szCs w:val="24"/>
              <w:highlight w:val="yellow"/>
            </w:rPr>
            <w:delText>W</w:delText>
          </w:r>
        </w:del>
        <w:r w:rsidR="00315F1E">
          <w:rPr>
            <w:rFonts w:ascii="Times New Roman" w:hAnsi="Times New Roman" w:cs="Times New Roman"/>
            <w:sz w:val="24"/>
            <w:szCs w:val="24"/>
            <w:highlight w:val="yellow"/>
          </w:rPr>
          <w:t xml:space="preserve">hile </w:t>
        </w:r>
        <w:del w:id="145" w:author="Author">
          <w:r w:rsidR="00F950F8" w:rsidRPr="00AF7918" w:rsidDel="00315F1E">
            <w:rPr>
              <w:rFonts w:ascii="Times New Roman" w:hAnsi="Times New Roman" w:cs="Times New Roman"/>
              <w:sz w:val="24"/>
              <w:szCs w:val="24"/>
              <w:highlight w:val="yellow"/>
              <w:rPrChange w:id="146" w:author="Author">
                <w:rPr>
                  <w:rFonts w:ascii="Times New Roman" w:hAnsi="Times New Roman" w:cs="Times New Roman"/>
                  <w:sz w:val="24"/>
                  <w:szCs w:val="24"/>
                </w:rPr>
              </w:rPrChange>
            </w:rPr>
            <w:delText>S</w:delText>
          </w:r>
        </w:del>
        <w:r w:rsidR="00315F1E">
          <w:rPr>
            <w:rFonts w:ascii="Times New Roman" w:hAnsi="Times New Roman" w:cs="Times New Roman"/>
            <w:sz w:val="24"/>
            <w:szCs w:val="24"/>
            <w:highlight w:val="yellow"/>
          </w:rPr>
          <w:t>s</w:t>
        </w:r>
        <w:r w:rsidR="00F950F8" w:rsidRPr="00AF7918">
          <w:rPr>
            <w:rFonts w:ascii="Times New Roman" w:hAnsi="Times New Roman" w:cs="Times New Roman"/>
            <w:sz w:val="24"/>
            <w:szCs w:val="24"/>
            <w:highlight w:val="yellow"/>
            <w:rPrChange w:id="147" w:author="Author">
              <w:rPr>
                <w:rFonts w:ascii="Times New Roman" w:hAnsi="Times New Roman" w:cs="Times New Roman"/>
                <w:sz w:val="24"/>
                <w:szCs w:val="24"/>
              </w:rPr>
            </w:rPrChange>
          </w:rPr>
          <w:t xml:space="preserve">ome </w:t>
        </w:r>
        <w:r w:rsidR="00315F1E">
          <w:rPr>
            <w:rFonts w:ascii="Times New Roman" w:hAnsi="Times New Roman" w:cs="Times New Roman"/>
            <w:sz w:val="24"/>
            <w:szCs w:val="24"/>
            <w:highlight w:val="yellow"/>
          </w:rPr>
          <w:t xml:space="preserve">who experience disasters, such as the COVID-19 pandemic, </w:t>
        </w:r>
        <w:del w:id="148" w:author="Author">
          <w:r w:rsidR="00F950F8" w:rsidRPr="00AF7918" w:rsidDel="00315F1E">
            <w:rPr>
              <w:rFonts w:ascii="Times New Roman" w:hAnsi="Times New Roman" w:cs="Times New Roman"/>
              <w:sz w:val="24"/>
              <w:szCs w:val="24"/>
              <w:highlight w:val="yellow"/>
              <w:rPrChange w:id="149" w:author="Author">
                <w:rPr>
                  <w:rFonts w:ascii="Times New Roman" w:hAnsi="Times New Roman" w:cs="Times New Roman"/>
                  <w:sz w:val="24"/>
                  <w:szCs w:val="24"/>
                </w:rPr>
              </w:rPrChange>
            </w:rPr>
            <w:delText xml:space="preserve">people </w:delText>
          </w:r>
        </w:del>
        <w:r w:rsidR="00F950F8" w:rsidRPr="00AF7918">
          <w:rPr>
            <w:rFonts w:ascii="Times New Roman" w:hAnsi="Times New Roman" w:cs="Times New Roman"/>
            <w:sz w:val="24"/>
            <w:szCs w:val="24"/>
            <w:highlight w:val="yellow"/>
            <w:rPrChange w:id="150" w:author="Author">
              <w:rPr>
                <w:rFonts w:ascii="Times New Roman" w:hAnsi="Times New Roman" w:cs="Times New Roman"/>
                <w:sz w:val="24"/>
                <w:szCs w:val="24"/>
              </w:rPr>
            </w:rPrChange>
          </w:rPr>
          <w:t>will inevitably develop mental health problems following a disaster</w:t>
        </w:r>
        <w:r w:rsidR="00315F1E">
          <w:rPr>
            <w:rFonts w:ascii="Times New Roman" w:hAnsi="Times New Roman" w:cs="Times New Roman"/>
            <w:sz w:val="24"/>
            <w:szCs w:val="24"/>
            <w:highlight w:val="yellow"/>
          </w:rPr>
          <w:t>; others,</w:t>
        </w:r>
        <w:del w:id="151" w:author="Author">
          <w:r w:rsidR="00315F1E" w:rsidDel="00F11C1B">
            <w:rPr>
              <w:rFonts w:ascii="Times New Roman" w:hAnsi="Times New Roman" w:cs="Times New Roman"/>
              <w:sz w:val="24"/>
              <w:szCs w:val="24"/>
              <w:highlight w:val="yellow"/>
            </w:rPr>
            <w:delText xml:space="preserve"> however</w:delText>
          </w:r>
          <w:r w:rsidR="00F950F8" w:rsidRPr="00AF7918" w:rsidDel="00F11C1B">
            <w:rPr>
              <w:rFonts w:ascii="Times New Roman" w:hAnsi="Times New Roman" w:cs="Times New Roman"/>
              <w:sz w:val="24"/>
              <w:szCs w:val="24"/>
              <w:highlight w:val="yellow"/>
              <w:rPrChange w:id="152" w:author="Author">
                <w:rPr>
                  <w:rFonts w:ascii="Times New Roman" w:hAnsi="Times New Roman" w:cs="Times New Roman"/>
                  <w:sz w:val="24"/>
                  <w:szCs w:val="24"/>
                </w:rPr>
              </w:rPrChange>
            </w:rPr>
            <w:delText>, such as</w:delText>
          </w:r>
          <w:r w:rsidR="00315F1E" w:rsidDel="00F11C1B">
            <w:rPr>
              <w:rFonts w:ascii="Times New Roman" w:hAnsi="Times New Roman" w:cs="Times New Roman"/>
              <w:sz w:val="24"/>
              <w:szCs w:val="24"/>
              <w:highlight w:val="yellow"/>
            </w:rPr>
            <w:delText>,</w:delText>
          </w:r>
          <w:r w:rsidR="00F950F8" w:rsidRPr="00AF7918" w:rsidDel="00F11C1B">
            <w:rPr>
              <w:rFonts w:ascii="Times New Roman" w:hAnsi="Times New Roman" w:cs="Times New Roman"/>
              <w:sz w:val="24"/>
              <w:szCs w:val="24"/>
              <w:highlight w:val="yellow"/>
              <w:rPrChange w:id="153" w:author="Author">
                <w:rPr>
                  <w:rFonts w:ascii="Times New Roman" w:hAnsi="Times New Roman" w:cs="Times New Roman"/>
                  <w:sz w:val="24"/>
                  <w:szCs w:val="24"/>
                </w:rPr>
              </w:rPrChange>
            </w:rPr>
            <w:delText xml:space="preserve"> pandemics. In spite of that, many peopl</w:delText>
          </w:r>
        </w:del>
        <w:r w:rsidR="00315F1E">
          <w:rPr>
            <w:rFonts w:ascii="Times New Roman" w:hAnsi="Times New Roman" w:cs="Times New Roman"/>
            <w:sz w:val="24"/>
            <w:szCs w:val="24"/>
            <w:highlight w:val="yellow"/>
          </w:rPr>
          <w:t xml:space="preserve"> will</w:t>
        </w:r>
        <w:del w:id="154" w:author="Author">
          <w:r w:rsidR="00F950F8" w:rsidRPr="00AF7918" w:rsidDel="00315F1E">
            <w:rPr>
              <w:rFonts w:ascii="Times New Roman" w:hAnsi="Times New Roman" w:cs="Times New Roman"/>
              <w:sz w:val="24"/>
              <w:szCs w:val="24"/>
              <w:highlight w:val="yellow"/>
              <w:rPrChange w:id="155" w:author="Author">
                <w:rPr>
                  <w:rFonts w:ascii="Times New Roman" w:hAnsi="Times New Roman" w:cs="Times New Roman"/>
                  <w:sz w:val="24"/>
                  <w:szCs w:val="24"/>
                </w:rPr>
              </w:rPrChange>
            </w:rPr>
            <w:delText>e</w:delText>
          </w:r>
        </w:del>
        <w:r w:rsidR="00F950F8" w:rsidRPr="00AF7918">
          <w:rPr>
            <w:rFonts w:ascii="Times New Roman" w:hAnsi="Times New Roman" w:cs="Times New Roman"/>
            <w:sz w:val="24"/>
            <w:szCs w:val="24"/>
            <w:highlight w:val="yellow"/>
            <w:rPrChange w:id="156" w:author="Author">
              <w:rPr>
                <w:rFonts w:ascii="Times New Roman" w:hAnsi="Times New Roman" w:cs="Times New Roman"/>
                <w:sz w:val="24"/>
                <w:szCs w:val="24"/>
              </w:rPr>
            </w:rPrChange>
          </w:rPr>
          <w:t xml:space="preserve"> continue to function well and may even have positive emotional experiences resulting from the traumatic event</w:t>
        </w:r>
        <w:r w:rsidR="00EF4702" w:rsidRPr="00AF7918">
          <w:rPr>
            <w:rFonts w:ascii="Times New Roman" w:hAnsi="Times New Roman" w:cs="Times New Roman"/>
            <w:sz w:val="24"/>
            <w:szCs w:val="24"/>
            <w:highlight w:val="yellow"/>
            <w:rPrChange w:id="157" w:author="Author">
              <w:rPr>
                <w:rFonts w:ascii="Times New Roman" w:hAnsi="Times New Roman" w:cs="Times New Roman"/>
                <w:sz w:val="24"/>
                <w:szCs w:val="24"/>
              </w:rPr>
            </w:rPrChange>
          </w:rPr>
          <w:t xml:space="preserve"> </w:t>
        </w:r>
        <w:del w:id="158" w:author="Author">
          <w:r w:rsidR="00F950F8" w:rsidRPr="00AF7918" w:rsidDel="00EF4702">
            <w:rPr>
              <w:rFonts w:ascii="Times New Roman" w:hAnsi="Times New Roman" w:cs="Times New Roman"/>
              <w:sz w:val="24"/>
              <w:szCs w:val="24"/>
              <w:highlight w:val="yellow"/>
              <w:rPrChange w:id="159" w:author="Author">
                <w:rPr>
                  <w:rFonts w:ascii="Times New Roman" w:hAnsi="Times New Roman" w:cs="Times New Roman"/>
                  <w:sz w:val="24"/>
                  <w:szCs w:val="24"/>
                </w:rPr>
              </w:rPrChange>
            </w:rPr>
            <w:delText xml:space="preserve"> </w:delText>
          </w:r>
        </w:del>
        <w:r w:rsidR="00F950F8" w:rsidRPr="00AF7918">
          <w:rPr>
            <w:rFonts w:ascii="Times New Roman" w:hAnsi="Times New Roman" w:cs="Times New Roman"/>
            <w:sz w:val="24"/>
            <w:szCs w:val="24"/>
            <w:highlight w:val="yellow"/>
            <w:rPrChange w:id="160" w:author="Author">
              <w:rPr>
                <w:rFonts w:ascii="Times New Roman" w:hAnsi="Times New Roman" w:cs="Times New Roman"/>
                <w:sz w:val="24"/>
                <w:szCs w:val="24"/>
              </w:rPr>
            </w:rPrChange>
          </w:rPr>
          <w:fldChar w:fldCharType="begin"/>
        </w:r>
        <w:r w:rsidR="00F950F8" w:rsidRPr="00AF7918">
          <w:rPr>
            <w:rFonts w:ascii="Times New Roman" w:hAnsi="Times New Roman" w:cs="Times New Roman"/>
            <w:sz w:val="24"/>
            <w:szCs w:val="24"/>
            <w:highlight w:val="yellow"/>
            <w:rPrChange w:id="161" w:author="Author">
              <w:rPr>
                <w:rFonts w:ascii="Times New Roman" w:hAnsi="Times New Roman" w:cs="Times New Roman"/>
                <w:sz w:val="24"/>
                <w:szCs w:val="24"/>
              </w:rPr>
            </w:rPrChange>
          </w:rPr>
          <w:instrText xml:space="preserve"> ADDIN EN.CITE &lt;EndNote&gt;&lt;Cite&gt;&lt;Author&gt;Bonanno&lt;/Author&gt;&lt;Year&gt;2004&lt;/Year&gt;&lt;RecNum&gt;3&lt;/RecNum&gt;&lt;DisplayText&gt;(Bonanno, 2004)&lt;/DisplayText&gt;&lt;record&gt;&lt;rec-number&gt;3&lt;/rec-number&gt;&lt;foreign-keys&gt;&lt;key app="EN" db-id="zfew9t9240dwr8efpsu5205zsz2wwaveatpx" timestamp="1624947053"&gt;3&lt;/key&gt;&lt;/foreign-keys&gt;&lt;ref-type name="Journal Article"&gt;17&lt;/ref-type&gt;&lt;contributors&gt;&lt;authors&gt;&lt;author&gt;Bonanno, George A&lt;/author&gt;&lt;/authors&gt;&lt;/contributors&gt;&lt;titles&gt;&lt;title&gt;Loss, trauma, and human resilience: Have we underestimated the human capacity to thrive after extremely aversive events?&lt;/title&gt;&lt;secondary-title&gt;American psychologist&lt;/secondary-title&gt;&lt;/titles&gt;&lt;periodical&gt;&lt;full-title&gt;American psychologist&lt;/full-title&gt;&lt;/periodical&gt;&lt;pages&gt;20&lt;/pages&gt;&lt;volume&gt;59&lt;/volume&gt;&lt;number&gt;1&lt;/number&gt;&lt;dates&gt;&lt;year&gt;2004&lt;/year&gt;&lt;/dates&gt;&lt;isbn&gt;1935-990X&lt;/isbn&gt;&lt;urls&gt;&lt;/urls&gt;&lt;/record&gt;&lt;/Cite&gt;&lt;/EndNote&gt;</w:instrText>
        </w:r>
        <w:r w:rsidR="00F950F8" w:rsidRPr="00AF7918">
          <w:rPr>
            <w:rFonts w:ascii="Times New Roman" w:hAnsi="Times New Roman" w:cs="Times New Roman"/>
            <w:sz w:val="24"/>
            <w:szCs w:val="24"/>
            <w:highlight w:val="yellow"/>
            <w:rPrChange w:id="162" w:author="Author">
              <w:rPr>
                <w:rFonts w:ascii="Times New Roman" w:hAnsi="Times New Roman" w:cs="Times New Roman"/>
                <w:sz w:val="24"/>
                <w:szCs w:val="24"/>
                <w:lang w:val="en-GB"/>
              </w:rPr>
            </w:rPrChange>
          </w:rPr>
          <w:fldChar w:fldCharType="separate"/>
        </w:r>
        <w:r w:rsidR="00F950F8" w:rsidRPr="00AF7918">
          <w:rPr>
            <w:rFonts w:ascii="Times New Roman" w:hAnsi="Times New Roman" w:cs="Times New Roman"/>
            <w:sz w:val="24"/>
            <w:szCs w:val="24"/>
            <w:highlight w:val="yellow"/>
            <w:rPrChange w:id="163" w:author="Author">
              <w:rPr>
                <w:rFonts w:ascii="Times New Roman" w:hAnsi="Times New Roman" w:cs="Times New Roman"/>
                <w:sz w:val="24"/>
                <w:szCs w:val="24"/>
              </w:rPr>
            </w:rPrChange>
          </w:rPr>
          <w:t>(</w:t>
        </w:r>
        <w:del w:id="164" w:author="Author">
          <w:r w:rsidR="00F950F8" w:rsidRPr="00AF7918" w:rsidDel="00A212C6">
            <w:rPr>
              <w:rFonts w:ascii="Times New Roman" w:hAnsi="Times New Roman" w:cs="Times New Roman"/>
              <w:sz w:val="24"/>
              <w:szCs w:val="24"/>
              <w:highlight w:val="yellow"/>
              <w:rPrChange w:id="165" w:author="Author">
                <w:rPr>
                  <w:rFonts w:ascii="Times New Roman" w:hAnsi="Times New Roman" w:cs="Times New Roman"/>
                  <w:sz w:val="24"/>
                  <w:szCs w:val="24"/>
                </w:rPr>
              </w:rPrChange>
            </w:rPr>
            <w:delText>Bonanno, 2004</w:delText>
          </w:r>
        </w:del>
        <w:r w:rsidR="00A212C6" w:rsidRPr="00AF7918">
          <w:rPr>
            <w:rFonts w:ascii="Times New Roman" w:hAnsi="Times New Roman" w:cs="Times New Roman"/>
            <w:sz w:val="24"/>
            <w:szCs w:val="24"/>
            <w:highlight w:val="yellow"/>
            <w:rPrChange w:id="166" w:author="Author">
              <w:rPr>
                <w:rFonts w:ascii="Times New Roman" w:hAnsi="Times New Roman" w:cs="Times New Roman"/>
                <w:sz w:val="24"/>
                <w:szCs w:val="24"/>
              </w:rPr>
            </w:rPrChange>
          </w:rPr>
          <w:t xml:space="preserve">Brooks, </w:t>
        </w:r>
        <w:r w:rsidR="002C46DE">
          <w:rPr>
            <w:rFonts w:ascii="Times New Roman" w:hAnsi="Times New Roman" w:cs="Times New Roman"/>
            <w:sz w:val="24"/>
            <w:szCs w:val="24"/>
            <w:highlight w:val="yellow"/>
          </w:rPr>
          <w:t>et al.,</w:t>
        </w:r>
        <w:del w:id="167" w:author="Author">
          <w:r w:rsidR="002C46DE" w:rsidDel="00123D90">
            <w:rPr>
              <w:rFonts w:ascii="Times New Roman" w:hAnsi="Times New Roman" w:cs="Times New Roman"/>
              <w:sz w:val="24"/>
              <w:szCs w:val="24"/>
              <w:highlight w:val="yellow"/>
            </w:rPr>
            <w:delText xml:space="preserve"> </w:delText>
          </w:r>
          <w:r w:rsidR="00A212C6" w:rsidRPr="00AF7918" w:rsidDel="002C46DE">
            <w:rPr>
              <w:rFonts w:ascii="Times New Roman" w:hAnsi="Times New Roman" w:cs="Times New Roman"/>
              <w:sz w:val="24"/>
              <w:szCs w:val="24"/>
              <w:highlight w:val="yellow"/>
              <w:rPrChange w:id="168" w:author="Author">
                <w:rPr>
                  <w:rFonts w:ascii="Times New Roman" w:hAnsi="Times New Roman" w:cs="Times New Roman"/>
                  <w:sz w:val="24"/>
                  <w:szCs w:val="24"/>
                </w:rPr>
              </w:rPrChange>
            </w:rPr>
            <w:delText>Amlot, Rubin, &amp; Greenberg</w:delText>
          </w:r>
          <w:r w:rsidR="0049360C" w:rsidDel="002C46DE">
            <w:rPr>
              <w:rFonts w:ascii="Times New Roman" w:hAnsi="Times New Roman" w:cs="Times New Roman"/>
              <w:sz w:val="24"/>
              <w:szCs w:val="24"/>
              <w:highlight w:val="yellow"/>
            </w:rPr>
            <w:delText>,</w:delText>
          </w:r>
        </w:del>
        <w:r w:rsidR="00A212C6" w:rsidRPr="00AF7918">
          <w:rPr>
            <w:rFonts w:ascii="Times New Roman" w:hAnsi="Times New Roman" w:cs="Times New Roman"/>
            <w:sz w:val="24"/>
            <w:szCs w:val="24"/>
            <w:highlight w:val="yellow"/>
            <w:rPrChange w:id="169" w:author="Author">
              <w:rPr>
                <w:rFonts w:ascii="Times New Roman" w:hAnsi="Times New Roman" w:cs="Times New Roman"/>
                <w:sz w:val="24"/>
                <w:szCs w:val="24"/>
              </w:rPr>
            </w:rPrChange>
          </w:rPr>
          <w:t xml:space="preserve"> 2020).</w:t>
        </w:r>
        <w:r w:rsidR="00AF7918" w:rsidRPr="00AF7918" w:rsidDel="00AF7918">
          <w:rPr>
            <w:rFonts w:ascii="Times New Roman" w:hAnsi="Times New Roman" w:cs="Times New Roman"/>
            <w:sz w:val="24"/>
            <w:szCs w:val="24"/>
            <w:highlight w:val="yellow"/>
          </w:rPr>
          <w:t xml:space="preserve"> </w:t>
        </w:r>
        <w:del w:id="170" w:author="Author">
          <w:r w:rsidR="00F950F8" w:rsidRPr="00AF7918" w:rsidDel="00AF7918">
            <w:rPr>
              <w:rFonts w:ascii="Times New Roman" w:hAnsi="Times New Roman" w:cs="Times New Roman"/>
              <w:sz w:val="24"/>
              <w:szCs w:val="24"/>
              <w:highlight w:val="yellow"/>
              <w:rPrChange w:id="171" w:author="Author">
                <w:rPr>
                  <w:rFonts w:ascii="Times New Roman" w:hAnsi="Times New Roman" w:cs="Times New Roman"/>
                  <w:sz w:val="24"/>
                  <w:szCs w:val="24"/>
                </w:rPr>
              </w:rPrChange>
            </w:rPr>
            <w:delText>)</w:delText>
          </w:r>
        </w:del>
        <w:r w:rsidR="00F950F8" w:rsidRPr="00AF7918">
          <w:rPr>
            <w:rFonts w:ascii="Times New Roman" w:hAnsi="Times New Roman" w:cs="Times New Roman"/>
            <w:sz w:val="24"/>
            <w:szCs w:val="24"/>
            <w:highlight w:val="yellow"/>
            <w:lang w:val="en-GB"/>
            <w:rPrChange w:id="172" w:author="Author">
              <w:rPr>
                <w:rFonts w:ascii="Times New Roman" w:hAnsi="Times New Roman" w:cs="Times New Roman"/>
                <w:sz w:val="24"/>
                <w:szCs w:val="24"/>
                <w:lang w:val="en-GB"/>
              </w:rPr>
            </w:rPrChange>
          </w:rPr>
          <w:fldChar w:fldCharType="end"/>
        </w:r>
        <w:del w:id="173" w:author="Author">
          <w:r w:rsidR="00F950F8" w:rsidRPr="00AF7918" w:rsidDel="00315F1E">
            <w:rPr>
              <w:rFonts w:ascii="Times New Roman" w:hAnsi="Times New Roman" w:cs="Times New Roman"/>
              <w:sz w:val="24"/>
              <w:szCs w:val="24"/>
              <w:highlight w:val="yellow"/>
              <w:lang w:val="en-GB"/>
              <w:rPrChange w:id="174" w:author="Author">
                <w:rPr>
                  <w:rFonts w:ascii="Times New Roman" w:hAnsi="Times New Roman" w:cs="Times New Roman"/>
                  <w:sz w:val="24"/>
                  <w:szCs w:val="24"/>
                  <w:lang w:val="en-GB"/>
                </w:rPr>
              </w:rPrChange>
            </w:rPr>
            <w:delText>.</w:delText>
          </w:r>
          <w:r w:rsidR="00F950F8" w:rsidRPr="00F950F8" w:rsidDel="00315F1E">
            <w:rPr>
              <w:rFonts w:ascii="David" w:hAnsi="David" w:cs="David"/>
              <w:sz w:val="24"/>
              <w:szCs w:val="24"/>
            </w:rPr>
            <w:delText xml:space="preserve"> </w:delText>
          </w:r>
          <w:r w:rsidR="00F950F8" w:rsidRPr="00F950F8" w:rsidDel="00072985">
            <w:rPr>
              <w:rFonts w:ascii="Times New Roman" w:hAnsi="Times New Roman" w:cs="Times New Roman"/>
              <w:sz w:val="24"/>
              <w:szCs w:val="24"/>
            </w:rPr>
            <w:delText>Resilience and posttraumatic growth (PTG) tend to refer to positive adaptation despite adversity</w:delText>
          </w:r>
          <w:r w:rsidR="001D5E7E" w:rsidDel="00072985">
            <w:rPr>
              <w:rFonts w:ascii="Times New Roman" w:hAnsi="Times New Roman" w:cs="Times New Roman"/>
              <w:sz w:val="24"/>
              <w:szCs w:val="24"/>
            </w:rPr>
            <w:delText xml:space="preserve">. </w:delText>
          </w:r>
          <w:r w:rsidR="001D5E7E" w:rsidRPr="004130D7" w:rsidDel="00072985">
            <w:rPr>
              <w:rFonts w:ascii="Times New Roman" w:hAnsi="Times New Roman" w:cs="Times New Roman"/>
              <w:sz w:val="24"/>
              <w:szCs w:val="24"/>
              <w:lang w:val="en-GB"/>
            </w:rPr>
            <w:delText xml:space="preserve">Mental health nurses like other </w:delText>
          </w:r>
        </w:del>
        <w:r w:rsidR="002A4BD3" w:rsidRPr="00AF7918">
          <w:rPr>
            <w:rFonts w:ascii="Times New Roman" w:hAnsi="Times New Roman" w:cs="Times New Roman"/>
            <w:sz w:val="24"/>
            <w:szCs w:val="24"/>
            <w:highlight w:val="yellow"/>
            <w:rPrChange w:id="175" w:author="Author">
              <w:rPr>
                <w:rFonts w:ascii="Times New Roman" w:hAnsi="Times New Roman" w:cs="Times New Roman"/>
                <w:sz w:val="24"/>
                <w:szCs w:val="24"/>
              </w:rPr>
            </w:rPrChange>
          </w:rPr>
          <w:t>This</w:t>
        </w:r>
        <w:r w:rsidR="00072985" w:rsidRPr="00AF7918">
          <w:rPr>
            <w:rFonts w:ascii="Times New Roman" w:hAnsi="Times New Roman" w:cs="Times New Roman"/>
            <w:sz w:val="24"/>
            <w:szCs w:val="24"/>
            <w:highlight w:val="yellow"/>
            <w:rPrChange w:id="176" w:author="Author">
              <w:rPr>
                <w:rFonts w:ascii="Times New Roman" w:hAnsi="Times New Roman" w:cs="Times New Roman"/>
                <w:sz w:val="24"/>
                <w:szCs w:val="24"/>
              </w:rPr>
            </w:rPrChange>
          </w:rPr>
          <w:t xml:space="preserve"> study</w:t>
        </w:r>
        <w:r w:rsidR="002A4BD3" w:rsidRPr="00AF7918">
          <w:rPr>
            <w:rFonts w:ascii="Times New Roman" w:hAnsi="Times New Roman" w:cs="Times New Roman"/>
            <w:sz w:val="24"/>
            <w:szCs w:val="24"/>
            <w:highlight w:val="yellow"/>
            <w:rPrChange w:id="177" w:author="Author">
              <w:rPr>
                <w:rFonts w:ascii="Times New Roman" w:hAnsi="Times New Roman" w:cs="Times New Roman"/>
                <w:sz w:val="24"/>
                <w:szCs w:val="24"/>
              </w:rPr>
            </w:rPrChange>
          </w:rPr>
          <w:t xml:space="preserve"> aim</w:t>
        </w:r>
        <w:r w:rsidR="00EE06A3">
          <w:rPr>
            <w:rFonts w:ascii="Times New Roman" w:hAnsi="Times New Roman" w:cs="Times New Roman"/>
            <w:sz w:val="24"/>
            <w:szCs w:val="24"/>
            <w:highlight w:val="yellow"/>
          </w:rPr>
          <w:t>s</w:t>
        </w:r>
        <w:del w:id="178" w:author="Author">
          <w:r w:rsidR="002A4BD3" w:rsidRPr="00AF7918" w:rsidDel="00EE06A3">
            <w:rPr>
              <w:rFonts w:ascii="Times New Roman" w:hAnsi="Times New Roman" w:cs="Times New Roman"/>
              <w:sz w:val="24"/>
              <w:szCs w:val="24"/>
              <w:highlight w:val="yellow"/>
              <w:rPrChange w:id="179" w:author="Author">
                <w:rPr>
                  <w:rFonts w:ascii="Times New Roman" w:hAnsi="Times New Roman" w:cs="Times New Roman"/>
                  <w:sz w:val="24"/>
                  <w:szCs w:val="24"/>
                </w:rPr>
              </w:rPrChange>
            </w:rPr>
            <w:delText>ed</w:delText>
          </w:r>
        </w:del>
        <w:r w:rsidR="002A4BD3" w:rsidRPr="00AF7918">
          <w:rPr>
            <w:rFonts w:ascii="Times New Roman" w:hAnsi="Times New Roman" w:cs="Times New Roman"/>
            <w:sz w:val="24"/>
            <w:szCs w:val="24"/>
            <w:highlight w:val="yellow"/>
            <w:rPrChange w:id="180" w:author="Author">
              <w:rPr>
                <w:rFonts w:ascii="Times New Roman" w:hAnsi="Times New Roman" w:cs="Times New Roman"/>
                <w:sz w:val="24"/>
                <w:szCs w:val="24"/>
              </w:rPr>
            </w:rPrChange>
          </w:rPr>
          <w:t xml:space="preserve"> to examine </w:t>
        </w:r>
        <w:r w:rsidR="00315F1E">
          <w:rPr>
            <w:rFonts w:ascii="Times New Roman" w:hAnsi="Times New Roman" w:cs="Times New Roman"/>
            <w:sz w:val="24"/>
            <w:szCs w:val="24"/>
            <w:highlight w:val="yellow"/>
          </w:rPr>
          <w:t xml:space="preserve">both </w:t>
        </w:r>
        <w:r w:rsidR="002A4BD3" w:rsidRPr="00AF7918">
          <w:rPr>
            <w:rFonts w:ascii="Times New Roman" w:hAnsi="Times New Roman" w:cs="Times New Roman"/>
            <w:sz w:val="24"/>
            <w:szCs w:val="24"/>
            <w:highlight w:val="yellow"/>
            <w:rPrChange w:id="181" w:author="Author">
              <w:rPr>
                <w:rFonts w:ascii="Times New Roman" w:hAnsi="Times New Roman" w:cs="Times New Roman"/>
                <w:sz w:val="24"/>
                <w:szCs w:val="24"/>
              </w:rPr>
            </w:rPrChange>
          </w:rPr>
          <w:t>the</w:t>
        </w:r>
        <w:r w:rsidR="00072985" w:rsidRPr="00AF7918">
          <w:rPr>
            <w:rFonts w:ascii="Times New Roman" w:hAnsi="Times New Roman" w:cs="Times New Roman"/>
            <w:sz w:val="24"/>
            <w:szCs w:val="24"/>
            <w:highlight w:val="yellow"/>
            <w:rPrChange w:id="182" w:author="Author">
              <w:rPr>
                <w:rFonts w:ascii="Times New Roman" w:hAnsi="Times New Roman" w:cs="Times New Roman"/>
                <w:sz w:val="24"/>
                <w:szCs w:val="24"/>
              </w:rPr>
            </w:rPrChange>
          </w:rPr>
          <w:t xml:space="preserve"> </w:t>
        </w:r>
        <w:del w:id="183" w:author="Author">
          <w:r w:rsidR="001D5E7E" w:rsidRPr="00AF7918" w:rsidDel="00E503CB">
            <w:rPr>
              <w:rFonts w:ascii="Times New Roman" w:hAnsi="Times New Roman" w:cs="Times New Roman"/>
              <w:sz w:val="24"/>
              <w:szCs w:val="24"/>
              <w:highlight w:val="yellow"/>
              <w:lang w:val="en-GB"/>
              <w:rPrChange w:id="184" w:author="Author">
                <w:rPr>
                  <w:rFonts w:ascii="Times New Roman" w:hAnsi="Times New Roman" w:cs="Times New Roman"/>
                  <w:sz w:val="24"/>
                  <w:szCs w:val="24"/>
                  <w:lang w:val="en-GB"/>
                </w:rPr>
              </w:rPrChange>
            </w:rPr>
            <w:delText>medical personnel, have responded diligently to the special challenges posed by the pandemic.</w:delText>
          </w:r>
          <w:r w:rsidR="00E503CB" w:rsidRPr="00AF7918" w:rsidDel="002A4BD3">
            <w:rPr>
              <w:rFonts w:ascii="Times New Roman" w:hAnsi="Times New Roman" w:cs="Times New Roman"/>
              <w:sz w:val="24"/>
              <w:szCs w:val="24"/>
              <w:highlight w:val="yellow"/>
              <w:rPrChange w:id="185" w:author="Author">
                <w:rPr>
                  <w:rFonts w:ascii="Times New Roman" w:hAnsi="Times New Roman" w:cs="Times New Roman"/>
                  <w:sz w:val="24"/>
                  <w:szCs w:val="24"/>
                </w:rPr>
              </w:rPrChange>
            </w:rPr>
            <w:delText>may have</w:delText>
          </w:r>
          <w:r w:rsidR="00E503CB" w:rsidRPr="00AF7918" w:rsidDel="00A212C6">
            <w:rPr>
              <w:rFonts w:ascii="Times New Roman" w:hAnsi="Times New Roman" w:cs="Times New Roman"/>
              <w:sz w:val="24"/>
              <w:szCs w:val="24"/>
              <w:highlight w:val="yellow"/>
              <w:rPrChange w:id="186" w:author="Author">
                <w:rPr>
                  <w:rFonts w:ascii="Times New Roman" w:hAnsi="Times New Roman" w:cs="Times New Roman"/>
                  <w:sz w:val="24"/>
                  <w:szCs w:val="24"/>
                </w:rPr>
              </w:rPrChange>
            </w:rPr>
            <w:delText xml:space="preserve"> </w:delText>
          </w:r>
        </w:del>
        <w:r w:rsidR="007933D3" w:rsidRPr="00AF7918">
          <w:rPr>
            <w:rFonts w:ascii="Times New Roman" w:hAnsi="Times New Roman" w:cs="Times New Roman"/>
            <w:sz w:val="24"/>
            <w:szCs w:val="24"/>
            <w:highlight w:val="yellow"/>
            <w:rPrChange w:id="187" w:author="Author">
              <w:rPr>
                <w:rFonts w:ascii="Times New Roman" w:hAnsi="Times New Roman" w:cs="Times New Roman"/>
                <w:sz w:val="24"/>
                <w:szCs w:val="24"/>
              </w:rPr>
            </w:rPrChange>
          </w:rPr>
          <w:t xml:space="preserve">negative </w:t>
        </w:r>
        <w:del w:id="188" w:author="Author">
          <w:r w:rsidR="00B21987" w:rsidRPr="00AF7918" w:rsidDel="002A4BD3">
            <w:rPr>
              <w:rFonts w:ascii="Times New Roman" w:hAnsi="Times New Roman" w:cs="Times New Roman"/>
              <w:sz w:val="24"/>
              <w:szCs w:val="24"/>
              <w:highlight w:val="yellow"/>
              <w:rPrChange w:id="189" w:author="Author">
                <w:rPr>
                  <w:rFonts w:ascii="Times New Roman" w:hAnsi="Times New Roman" w:cs="Times New Roman"/>
                  <w:sz w:val="24"/>
                  <w:szCs w:val="24"/>
                </w:rPr>
              </w:rPrChange>
            </w:rPr>
            <w:delText>or</w:delText>
          </w:r>
        </w:del>
        <w:r w:rsidR="002A4BD3" w:rsidRPr="00AF7918">
          <w:rPr>
            <w:rFonts w:ascii="Times New Roman" w:hAnsi="Times New Roman" w:cs="Times New Roman"/>
            <w:sz w:val="24"/>
            <w:szCs w:val="24"/>
            <w:highlight w:val="yellow"/>
            <w:rPrChange w:id="190" w:author="Author">
              <w:rPr>
                <w:rFonts w:ascii="Times New Roman" w:hAnsi="Times New Roman" w:cs="Times New Roman"/>
                <w:sz w:val="24"/>
                <w:szCs w:val="24"/>
              </w:rPr>
            </w:rPrChange>
          </w:rPr>
          <w:t>and</w:t>
        </w:r>
        <w:r w:rsidR="007933D3" w:rsidRPr="00AF7918">
          <w:rPr>
            <w:rFonts w:ascii="Times New Roman" w:hAnsi="Times New Roman" w:cs="Times New Roman"/>
            <w:sz w:val="24"/>
            <w:szCs w:val="24"/>
            <w:highlight w:val="yellow"/>
            <w:rPrChange w:id="191" w:author="Author">
              <w:rPr>
                <w:rFonts w:ascii="Times New Roman" w:hAnsi="Times New Roman" w:cs="Times New Roman"/>
                <w:sz w:val="24"/>
                <w:szCs w:val="24"/>
              </w:rPr>
            </w:rPrChange>
          </w:rPr>
          <w:t xml:space="preserve"> positive </w:t>
        </w:r>
        <w:r w:rsidR="00B21987" w:rsidRPr="00AF7918">
          <w:rPr>
            <w:rFonts w:ascii="Times New Roman" w:hAnsi="Times New Roman" w:cs="Times New Roman"/>
            <w:sz w:val="24"/>
            <w:szCs w:val="24"/>
            <w:highlight w:val="yellow"/>
            <w:rPrChange w:id="192" w:author="Author">
              <w:rPr>
                <w:rFonts w:ascii="Times New Roman" w:hAnsi="Times New Roman" w:cs="Times New Roman"/>
                <w:sz w:val="24"/>
                <w:szCs w:val="24"/>
              </w:rPr>
            </w:rPrChange>
          </w:rPr>
          <w:t>psychological effects of the COVID-19 crisis</w:t>
        </w:r>
        <w:r w:rsidR="002A4BD3" w:rsidRPr="00AF7918">
          <w:rPr>
            <w:rFonts w:ascii="Times New Roman" w:hAnsi="Times New Roman" w:cs="Times New Roman"/>
            <w:sz w:val="24"/>
            <w:szCs w:val="24"/>
            <w:highlight w:val="yellow"/>
            <w:rPrChange w:id="193" w:author="Author">
              <w:rPr>
                <w:rFonts w:ascii="Times New Roman" w:hAnsi="Times New Roman" w:cs="Times New Roman"/>
                <w:sz w:val="24"/>
                <w:szCs w:val="24"/>
              </w:rPr>
            </w:rPrChange>
          </w:rPr>
          <w:t xml:space="preserve"> on mental health nurses</w:t>
        </w:r>
        <w:r w:rsidR="00B21987" w:rsidRPr="00AF7918">
          <w:rPr>
            <w:rFonts w:ascii="Times New Roman" w:hAnsi="Times New Roman" w:cs="Times New Roman"/>
            <w:sz w:val="24"/>
            <w:szCs w:val="24"/>
            <w:highlight w:val="yellow"/>
            <w:rPrChange w:id="194" w:author="Author">
              <w:rPr>
                <w:rFonts w:ascii="Times New Roman" w:hAnsi="Times New Roman" w:cs="Times New Roman"/>
                <w:sz w:val="24"/>
                <w:szCs w:val="24"/>
              </w:rPr>
            </w:rPrChange>
          </w:rPr>
          <w:t>.</w:t>
        </w:r>
        <w:r w:rsidR="00B21987">
          <w:rPr>
            <w:rFonts w:ascii="Times New Roman" w:hAnsi="Times New Roman" w:cs="Times New Roman"/>
            <w:sz w:val="24"/>
            <w:szCs w:val="24"/>
          </w:rPr>
          <w:t xml:space="preserve"> </w:t>
        </w:r>
      </w:ins>
    </w:p>
    <w:p w14:paraId="6170BA4F" w14:textId="77777777" w:rsidR="00AA5D24" w:rsidRPr="002C6E0C" w:rsidRDefault="004130D7" w:rsidP="00B21987">
      <w:pPr>
        <w:spacing w:after="120" w:line="360" w:lineRule="auto"/>
        <w:rPr>
          <w:rFonts w:ascii="Times New Roman" w:hAnsi="Times New Roman" w:cs="Times New Roman"/>
          <w:sz w:val="24"/>
          <w:szCs w:val="24"/>
          <w:rPrChange w:id="195" w:author="Author">
            <w:rPr>
              <w:rFonts w:ascii="Times New Roman" w:hAnsi="Times New Roman" w:cs="Times New Roman"/>
              <w:sz w:val="24"/>
              <w:szCs w:val="24"/>
              <w:lang w:val="en-GB"/>
            </w:rPr>
          </w:rPrChange>
        </w:rPr>
      </w:pPr>
      <w:del w:id="196" w:author="Author">
        <w:r w:rsidRPr="004130D7" w:rsidDel="001D5E7E">
          <w:rPr>
            <w:rFonts w:ascii="Times New Roman" w:hAnsi="Times New Roman" w:cs="Times New Roman"/>
            <w:sz w:val="24"/>
            <w:szCs w:val="24"/>
            <w:lang w:val="en-GB"/>
          </w:rPr>
          <w:delText xml:space="preserve">Like </w:delText>
        </w:r>
        <w:r w:rsidR="00D27FA0" w:rsidRPr="004130D7" w:rsidDel="001D5E7E">
          <w:rPr>
            <w:rFonts w:ascii="Times New Roman" w:hAnsi="Times New Roman" w:cs="Times New Roman"/>
            <w:sz w:val="24"/>
            <w:szCs w:val="24"/>
            <w:lang w:val="en-GB"/>
          </w:rPr>
          <w:delText xml:space="preserve">other medical </w:delText>
        </w:r>
        <w:r w:rsidRPr="004130D7" w:rsidDel="001D5E7E">
          <w:rPr>
            <w:rFonts w:ascii="Times New Roman" w:hAnsi="Times New Roman" w:cs="Times New Roman"/>
            <w:sz w:val="24"/>
            <w:szCs w:val="24"/>
            <w:lang w:val="en-GB"/>
          </w:rPr>
          <w:delText xml:space="preserve">personnel, mental health nurses </w:delText>
        </w:r>
        <w:r w:rsidR="00D27FA0" w:rsidRPr="004130D7" w:rsidDel="001D5E7E">
          <w:rPr>
            <w:rFonts w:ascii="Times New Roman" w:hAnsi="Times New Roman" w:cs="Times New Roman"/>
            <w:sz w:val="24"/>
            <w:szCs w:val="24"/>
            <w:lang w:val="en-GB"/>
          </w:rPr>
          <w:delText xml:space="preserve">have responded </w:delText>
        </w:r>
        <w:r w:rsidR="00C951C4" w:rsidRPr="004130D7" w:rsidDel="001D5E7E">
          <w:rPr>
            <w:rFonts w:ascii="Times New Roman" w:hAnsi="Times New Roman" w:cs="Times New Roman"/>
            <w:sz w:val="24"/>
            <w:szCs w:val="24"/>
            <w:lang w:val="en-GB"/>
          </w:rPr>
          <w:delText xml:space="preserve">diligently </w:delText>
        </w:r>
        <w:r w:rsidR="00D27FA0" w:rsidRPr="004130D7" w:rsidDel="001D5E7E">
          <w:rPr>
            <w:rFonts w:ascii="Times New Roman" w:hAnsi="Times New Roman" w:cs="Times New Roman"/>
            <w:sz w:val="24"/>
            <w:szCs w:val="24"/>
            <w:lang w:val="en-GB"/>
          </w:rPr>
          <w:delText xml:space="preserve">to the </w:delText>
        </w:r>
        <w:r w:rsidR="009E1975" w:rsidDel="001D5E7E">
          <w:rPr>
            <w:rFonts w:ascii="Times New Roman" w:hAnsi="Times New Roman" w:cs="Times New Roman"/>
            <w:sz w:val="24"/>
            <w:szCs w:val="24"/>
            <w:lang w:val="en-GB"/>
          </w:rPr>
          <w:delText xml:space="preserve">special </w:delText>
        </w:r>
        <w:r w:rsidR="00D27FA0" w:rsidRPr="004130D7" w:rsidDel="001D5E7E">
          <w:rPr>
            <w:rFonts w:ascii="Times New Roman" w:hAnsi="Times New Roman" w:cs="Times New Roman"/>
            <w:sz w:val="24"/>
            <w:szCs w:val="24"/>
            <w:lang w:val="en-GB"/>
          </w:rPr>
          <w:delText>challenge</w:delText>
        </w:r>
        <w:r w:rsidR="009E1975" w:rsidDel="001D5E7E">
          <w:rPr>
            <w:rFonts w:ascii="Times New Roman" w:hAnsi="Times New Roman" w:cs="Times New Roman"/>
            <w:sz w:val="24"/>
            <w:szCs w:val="24"/>
            <w:lang w:val="en-GB"/>
          </w:rPr>
          <w:delText>s</w:delText>
        </w:r>
        <w:r w:rsidR="00D27FA0" w:rsidRPr="004130D7" w:rsidDel="001D5E7E">
          <w:rPr>
            <w:rFonts w:ascii="Times New Roman" w:hAnsi="Times New Roman" w:cs="Times New Roman"/>
            <w:sz w:val="24"/>
            <w:szCs w:val="24"/>
            <w:lang w:val="en-GB"/>
          </w:rPr>
          <w:delText xml:space="preserve"> posed by </w:delText>
        </w:r>
        <w:r w:rsidRPr="004130D7" w:rsidDel="001D5E7E">
          <w:rPr>
            <w:rFonts w:ascii="Times New Roman" w:hAnsi="Times New Roman" w:cs="Times New Roman"/>
            <w:sz w:val="24"/>
            <w:szCs w:val="24"/>
            <w:lang w:val="en-GB"/>
          </w:rPr>
          <w:delText xml:space="preserve">the </w:delText>
        </w:r>
        <w:r w:rsidR="00D27FA0" w:rsidRPr="004130D7" w:rsidDel="001D5E7E">
          <w:rPr>
            <w:rFonts w:ascii="Times New Roman" w:hAnsi="Times New Roman" w:cs="Times New Roman"/>
            <w:sz w:val="24"/>
            <w:szCs w:val="24"/>
            <w:lang w:val="en-GB"/>
          </w:rPr>
          <w:delText>pandemic.</w:delText>
        </w:r>
      </w:del>
    </w:p>
    <w:p w14:paraId="3CA85486" w14:textId="77777777" w:rsidR="004A62D9" w:rsidRPr="004130D7" w:rsidRDefault="004A62D9" w:rsidP="00C951C4">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Background</w:t>
      </w:r>
    </w:p>
    <w:p w14:paraId="20BF5AC5" w14:textId="0490FC71" w:rsidR="00F15B24" w:rsidRPr="004130D7" w:rsidDel="00F56427" w:rsidRDefault="00EC592F" w:rsidP="0032574D">
      <w:pPr>
        <w:spacing w:after="120" w:line="360" w:lineRule="auto"/>
        <w:rPr>
          <w:del w:id="197" w:author="Author"/>
          <w:rFonts w:ascii="Times New Roman" w:hAnsi="Times New Roman" w:cs="Times New Roman"/>
          <w:sz w:val="24"/>
          <w:szCs w:val="24"/>
          <w:lang w:val="en-GB"/>
        </w:rPr>
      </w:pPr>
      <w:r w:rsidRPr="004130D7">
        <w:rPr>
          <w:rFonts w:ascii="Times New Roman" w:hAnsi="Times New Roman" w:cs="Times New Roman"/>
          <w:sz w:val="24"/>
          <w:szCs w:val="24"/>
          <w:lang w:val="en-GB"/>
        </w:rPr>
        <w:t>Mental</w:t>
      </w:r>
      <w:r w:rsidR="00F15B24" w:rsidRPr="004130D7">
        <w:rPr>
          <w:rFonts w:ascii="Times New Roman" w:hAnsi="Times New Roman" w:cs="Times New Roman"/>
          <w:sz w:val="24"/>
          <w:szCs w:val="24"/>
          <w:lang w:val="en-GB"/>
        </w:rPr>
        <w:t xml:space="preserve"> health nurses </w:t>
      </w:r>
      <w:r w:rsidR="004130D7" w:rsidRPr="004130D7">
        <w:rPr>
          <w:rFonts w:ascii="Times New Roman" w:hAnsi="Times New Roman" w:cs="Times New Roman"/>
          <w:sz w:val="24"/>
          <w:szCs w:val="24"/>
          <w:lang w:val="en-GB"/>
        </w:rPr>
        <w:t xml:space="preserve">routinely face </w:t>
      </w:r>
      <w:r w:rsidR="00F15B24" w:rsidRPr="004130D7">
        <w:rPr>
          <w:rFonts w:ascii="Times New Roman" w:hAnsi="Times New Roman" w:cs="Times New Roman"/>
          <w:sz w:val="24"/>
          <w:szCs w:val="24"/>
          <w:lang w:val="en-GB"/>
        </w:rPr>
        <w:t xml:space="preserve">concrete stressors and professional challenges </w:t>
      </w:r>
      <w:r w:rsidR="00C951C4" w:rsidRPr="004130D7">
        <w:rPr>
          <w:rFonts w:ascii="Times New Roman" w:hAnsi="Times New Roman" w:cs="Times New Roman"/>
          <w:sz w:val="24"/>
          <w:szCs w:val="24"/>
          <w:lang w:val="en-GB"/>
        </w:rPr>
        <w:t xml:space="preserve">in </w:t>
      </w:r>
      <w:r w:rsidR="00F15B24" w:rsidRPr="004130D7">
        <w:rPr>
          <w:rFonts w:ascii="Times New Roman" w:hAnsi="Times New Roman" w:cs="Times New Roman"/>
          <w:sz w:val="24"/>
          <w:szCs w:val="24"/>
          <w:lang w:val="en-GB"/>
        </w:rPr>
        <w:t>the</w:t>
      </w:r>
      <w:r w:rsidR="00AF6460" w:rsidRPr="004130D7">
        <w:rPr>
          <w:rFonts w:ascii="Times New Roman" w:hAnsi="Times New Roman" w:cs="Times New Roman"/>
          <w:sz w:val="24"/>
          <w:szCs w:val="24"/>
          <w:lang w:val="en-GB"/>
        </w:rPr>
        <w:t>ir</w:t>
      </w:r>
      <w:r w:rsidR="00F15B24" w:rsidRPr="004130D7">
        <w:rPr>
          <w:rFonts w:ascii="Times New Roman" w:hAnsi="Times New Roman" w:cs="Times New Roman"/>
          <w:sz w:val="24"/>
          <w:szCs w:val="24"/>
          <w:lang w:val="en-GB"/>
        </w:rPr>
        <w:t xml:space="preserve"> workplace (</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oster et al</w:t>
      </w:r>
      <w:ins w:id="198" w:author="Author">
        <w:r w:rsidR="000F463E">
          <w:rPr>
            <w:rFonts w:ascii="Times New Roman" w:hAnsi="Times New Roman" w:cs="Times New Roman"/>
            <w:sz w:val="24"/>
            <w:szCs w:val="24"/>
            <w:lang w:val="en-GB"/>
          </w:rPr>
          <w:t>.</w:t>
        </w:r>
      </w:ins>
      <w:del w:id="199" w:author="Author">
        <w:r w:rsidR="002B5191" w:rsidRPr="004130D7" w:rsidDel="003717B9">
          <w:rPr>
            <w:rFonts w:ascii="Times New Roman" w:hAnsi="Times New Roman" w:cs="Times New Roman"/>
            <w:sz w:val="24"/>
            <w:szCs w:val="24"/>
            <w:lang w:val="en-GB"/>
          </w:rPr>
          <w:delText>.</w:delText>
        </w:r>
      </w:del>
      <w:ins w:id="200" w:author="Author">
        <w:r w:rsidR="003717B9">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 xml:space="preserve">2019). </w:t>
      </w:r>
      <w:r w:rsidR="004130D7" w:rsidRPr="004130D7">
        <w:rPr>
          <w:rFonts w:ascii="Times New Roman" w:hAnsi="Times New Roman" w:cs="Times New Roman"/>
          <w:sz w:val="24"/>
          <w:szCs w:val="24"/>
          <w:lang w:val="en-GB"/>
        </w:rPr>
        <w:t xml:space="preserve">Their </w:t>
      </w:r>
      <w:r w:rsidR="00F15B24" w:rsidRPr="004130D7">
        <w:rPr>
          <w:rFonts w:ascii="Times New Roman" w:hAnsi="Times New Roman" w:cs="Times New Roman"/>
          <w:sz w:val="24"/>
          <w:szCs w:val="24"/>
          <w:lang w:val="en-GB"/>
        </w:rPr>
        <w:t xml:space="preserve">stress </w:t>
      </w:r>
      <w:r w:rsidR="0057467A">
        <w:rPr>
          <w:rFonts w:ascii="Times New Roman" w:hAnsi="Times New Roman" w:cs="Times New Roman"/>
          <w:sz w:val="24"/>
          <w:szCs w:val="24"/>
          <w:lang w:val="en-GB"/>
        </w:rPr>
        <w:t>is a product of</w:t>
      </w:r>
      <w:r w:rsidR="00F15B24" w:rsidRPr="004130D7">
        <w:rPr>
          <w:rFonts w:ascii="Times New Roman" w:hAnsi="Times New Roman" w:cs="Times New Roman"/>
          <w:sz w:val="24"/>
          <w:szCs w:val="24"/>
          <w:lang w:val="en-GB"/>
        </w:rPr>
        <w:t xml:space="preserve"> their </w:t>
      </w:r>
      <w:r w:rsidR="009E1975">
        <w:rPr>
          <w:rFonts w:ascii="Times New Roman" w:hAnsi="Times New Roman" w:cs="Times New Roman"/>
          <w:sz w:val="24"/>
          <w:szCs w:val="24"/>
          <w:lang w:val="en-GB"/>
        </w:rPr>
        <w:t>inherently demanding</w:t>
      </w:r>
      <w:r w:rsidR="00F15B24" w:rsidRPr="004130D7">
        <w:rPr>
          <w:rFonts w:ascii="Times New Roman" w:hAnsi="Times New Roman" w:cs="Times New Roman"/>
          <w:sz w:val="24"/>
          <w:szCs w:val="24"/>
          <w:lang w:val="en-GB"/>
        </w:rPr>
        <w:t xml:space="preserve"> </w:t>
      </w:r>
      <w:r w:rsidR="0057467A">
        <w:rPr>
          <w:rFonts w:ascii="Times New Roman" w:hAnsi="Times New Roman" w:cs="Times New Roman"/>
          <w:sz w:val="24"/>
          <w:szCs w:val="24"/>
          <w:lang w:val="en-GB"/>
        </w:rPr>
        <w:t>vocation</w:t>
      </w:r>
      <w:r w:rsidR="00F15B24" w:rsidRPr="004130D7">
        <w:rPr>
          <w:rFonts w:ascii="Times New Roman" w:hAnsi="Times New Roman" w:cs="Times New Roman"/>
          <w:sz w:val="24"/>
          <w:szCs w:val="24"/>
          <w:lang w:val="en-GB"/>
        </w:rPr>
        <w:t xml:space="preserve">, which </w:t>
      </w:r>
      <w:ins w:id="201" w:author="Author">
        <w:r w:rsidR="000F463E">
          <w:rPr>
            <w:rFonts w:ascii="Times New Roman" w:hAnsi="Times New Roman" w:cs="Times New Roman"/>
            <w:sz w:val="24"/>
            <w:szCs w:val="24"/>
            <w:lang w:val="en-GB"/>
          </w:rPr>
          <w:t xml:space="preserve">under typical conditions </w:t>
        </w:r>
      </w:ins>
      <w:r w:rsidR="009E1975">
        <w:rPr>
          <w:rFonts w:ascii="Times New Roman" w:hAnsi="Times New Roman" w:cs="Times New Roman"/>
          <w:sz w:val="24"/>
          <w:szCs w:val="24"/>
          <w:lang w:val="en-GB"/>
        </w:rPr>
        <w:t>involves being exposed to verbal and physical violence</w:t>
      </w:r>
      <w:ins w:id="202" w:author="Author">
        <w:r w:rsidR="000F463E">
          <w:rPr>
            <w:rFonts w:ascii="Times New Roman" w:hAnsi="Times New Roman" w:cs="Times New Roman"/>
            <w:sz w:val="24"/>
            <w:szCs w:val="24"/>
            <w:lang w:val="en-GB"/>
          </w:rPr>
          <w:t>, among</w:t>
        </w:r>
      </w:ins>
      <w:del w:id="203" w:author="Author">
        <w:r w:rsidR="009E1975" w:rsidDel="000F463E">
          <w:rPr>
            <w:rFonts w:ascii="Times New Roman" w:hAnsi="Times New Roman" w:cs="Times New Roman"/>
            <w:sz w:val="24"/>
            <w:szCs w:val="24"/>
            <w:lang w:val="en-GB"/>
          </w:rPr>
          <w:delText xml:space="preserve"> and</w:delText>
        </w:r>
      </w:del>
      <w:r w:rsidR="009E1975">
        <w:rPr>
          <w:rFonts w:ascii="Times New Roman" w:hAnsi="Times New Roman" w:cs="Times New Roman"/>
          <w:sz w:val="24"/>
          <w:szCs w:val="24"/>
          <w:lang w:val="en-GB"/>
        </w:rPr>
        <w:t xml:space="preserve"> other threats, and having to cope </w:t>
      </w:r>
      <w:ins w:id="204" w:author="Author">
        <w:r w:rsidR="000F463E">
          <w:rPr>
            <w:rFonts w:ascii="Times New Roman" w:hAnsi="Times New Roman" w:cs="Times New Roman"/>
            <w:sz w:val="24"/>
            <w:szCs w:val="24"/>
            <w:lang w:val="en-GB"/>
          </w:rPr>
          <w:t xml:space="preserve">effectively </w:t>
        </w:r>
      </w:ins>
      <w:r w:rsidR="009E1975">
        <w:rPr>
          <w:rFonts w:ascii="Times New Roman" w:hAnsi="Times New Roman" w:cs="Times New Roman"/>
          <w:sz w:val="24"/>
          <w:szCs w:val="24"/>
          <w:lang w:val="en-GB"/>
        </w:rPr>
        <w:t>with</w:t>
      </w:r>
      <w:r w:rsidR="00F15B24" w:rsidRPr="004130D7">
        <w:rPr>
          <w:rFonts w:ascii="Times New Roman" w:hAnsi="Times New Roman" w:cs="Times New Roman"/>
          <w:sz w:val="24"/>
          <w:szCs w:val="24"/>
          <w:lang w:val="en-GB"/>
        </w:rPr>
        <w:t xml:space="preserve"> </w:t>
      </w:r>
      <w:r w:rsidR="004130D7" w:rsidRPr="00EE06A3">
        <w:rPr>
          <w:rFonts w:ascii="Times New Roman" w:hAnsi="Times New Roman" w:cs="Times New Roman"/>
          <w:sz w:val="24"/>
          <w:szCs w:val="24"/>
          <w:lang w:val="en-GB"/>
        </w:rPr>
        <w:t>patients</w:t>
      </w:r>
      <w:r w:rsidR="009E1975" w:rsidRPr="00EE06A3">
        <w:rPr>
          <w:rFonts w:ascii="Times New Roman" w:hAnsi="Times New Roman" w:cs="Times New Roman"/>
          <w:sz w:val="24"/>
          <w:szCs w:val="24"/>
          <w:lang w:val="en-GB"/>
        </w:rPr>
        <w:t>’</w:t>
      </w:r>
      <w:r w:rsidR="004130D7" w:rsidRPr="00EE06A3">
        <w:rPr>
          <w:rFonts w:ascii="Times New Roman" w:hAnsi="Times New Roman" w:cs="Times New Roman"/>
          <w:sz w:val="24"/>
          <w:szCs w:val="24"/>
          <w:lang w:val="en-GB"/>
        </w:rPr>
        <w:t xml:space="preserve"> </w:t>
      </w:r>
      <w:r w:rsidR="00F15B24" w:rsidRPr="00D7360E">
        <w:rPr>
          <w:rFonts w:ascii="Times New Roman" w:hAnsi="Times New Roman" w:cs="Times New Roman"/>
          <w:sz w:val="24"/>
          <w:szCs w:val="24"/>
          <w:highlight w:val="yellow"/>
          <w:lang w:val="en-GB"/>
          <w:rPrChange w:id="205" w:author="Author">
            <w:rPr>
              <w:rFonts w:ascii="Times New Roman" w:hAnsi="Times New Roman" w:cs="Times New Roman"/>
              <w:sz w:val="24"/>
              <w:szCs w:val="24"/>
              <w:lang w:val="en-GB"/>
            </w:rPr>
          </w:rPrChange>
        </w:rPr>
        <w:t xml:space="preserve">suicidal </w:t>
      </w:r>
      <w:r w:rsidR="004130D7" w:rsidRPr="00D7360E">
        <w:rPr>
          <w:rFonts w:ascii="Times New Roman" w:hAnsi="Times New Roman" w:cs="Times New Roman"/>
          <w:sz w:val="24"/>
          <w:szCs w:val="24"/>
          <w:highlight w:val="yellow"/>
          <w:lang w:val="en-GB"/>
          <w:rPrChange w:id="206" w:author="Author">
            <w:rPr>
              <w:rFonts w:ascii="Times New Roman" w:hAnsi="Times New Roman" w:cs="Times New Roman"/>
              <w:sz w:val="24"/>
              <w:szCs w:val="24"/>
              <w:lang w:val="en-GB"/>
            </w:rPr>
          </w:rPrChange>
        </w:rPr>
        <w:t>ideations</w:t>
      </w:r>
      <w:r w:rsidR="004130D7"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oster</w:t>
      </w:r>
      <w:ins w:id="207" w:author="Author">
        <w:r w:rsidR="003717B9">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2020)</w:t>
      </w:r>
      <w:ins w:id="208" w:author="Author">
        <w:r w:rsidR="00F56427">
          <w:rPr>
            <w:rFonts w:ascii="Times New Roman" w:hAnsi="Times New Roman" w:cs="Times New Roman"/>
            <w:sz w:val="24"/>
            <w:szCs w:val="24"/>
            <w:lang w:val="en-GB"/>
          </w:rPr>
          <w:t>.</w:t>
        </w:r>
        <w:del w:id="209" w:author="Author">
          <w:r w:rsidR="00F56427" w:rsidDel="001D5E7E">
            <w:rPr>
              <w:rFonts w:ascii="Times New Roman" w:hAnsi="Times New Roman" w:cs="Times New Roman"/>
              <w:sz w:val="24"/>
              <w:szCs w:val="24"/>
              <w:lang w:val="en-GB"/>
            </w:rPr>
            <w:delText xml:space="preserve"> </w:delText>
          </w:r>
        </w:del>
      </w:ins>
      <w:del w:id="210" w:author="Author">
        <w:r w:rsidR="00F15B24" w:rsidRPr="004130D7" w:rsidDel="00F56427">
          <w:rPr>
            <w:rFonts w:ascii="Times New Roman" w:hAnsi="Times New Roman" w:cs="Times New Roman"/>
            <w:sz w:val="24"/>
            <w:szCs w:val="24"/>
            <w:lang w:val="en-GB"/>
          </w:rPr>
          <w:delText>.</w:delText>
        </w:r>
      </w:del>
    </w:p>
    <w:p w14:paraId="6809F2FC" w14:textId="6A1B132E" w:rsidR="006B06ED" w:rsidRPr="004130D7" w:rsidRDefault="00F15B24" w:rsidP="0006495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During</w:t>
      </w:r>
      <w:r w:rsidR="00E93F5F" w:rsidRPr="004130D7">
        <w:rPr>
          <w:rFonts w:ascii="Times New Roman" w:hAnsi="Times New Roman" w:cs="Times New Roman"/>
          <w:sz w:val="24"/>
          <w:szCs w:val="24"/>
          <w:lang w:val="en-GB"/>
        </w:rPr>
        <w:t xml:space="preserve"> the pandemic</w:t>
      </w:r>
      <w:r w:rsidR="00AA5D24"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mental health nurses</w:t>
      </w:r>
      <w:r w:rsidR="00AA5D24" w:rsidRPr="004130D7">
        <w:rPr>
          <w:rFonts w:ascii="Times New Roman" w:hAnsi="Times New Roman" w:cs="Times New Roman"/>
          <w:sz w:val="24"/>
          <w:szCs w:val="24"/>
          <w:lang w:val="en-GB"/>
        </w:rPr>
        <w:t xml:space="preserve"> </w:t>
      </w:r>
      <w:r w:rsidR="00E93F5F" w:rsidRPr="004130D7">
        <w:rPr>
          <w:rFonts w:ascii="Times New Roman" w:hAnsi="Times New Roman" w:cs="Times New Roman"/>
          <w:sz w:val="24"/>
          <w:szCs w:val="24"/>
          <w:lang w:val="en-GB"/>
        </w:rPr>
        <w:t xml:space="preserve">found </w:t>
      </w:r>
      <w:r w:rsidR="00AA5D24" w:rsidRPr="004130D7">
        <w:rPr>
          <w:rFonts w:ascii="Times New Roman" w:hAnsi="Times New Roman" w:cs="Times New Roman"/>
          <w:sz w:val="24"/>
          <w:szCs w:val="24"/>
          <w:lang w:val="en-GB"/>
        </w:rPr>
        <w:t xml:space="preserve">themselves </w:t>
      </w:r>
      <w:del w:id="211" w:author="Author">
        <w:r w:rsidR="004130D7" w:rsidRPr="004130D7" w:rsidDel="0053454F">
          <w:rPr>
            <w:rFonts w:ascii="Times New Roman" w:hAnsi="Times New Roman" w:cs="Times New Roman"/>
            <w:sz w:val="24"/>
            <w:szCs w:val="24"/>
            <w:lang w:val="en-GB"/>
          </w:rPr>
          <w:delText xml:space="preserve">in an unparalleled </w:delText>
        </w:r>
      </w:del>
      <w:ins w:id="212" w:author="Author">
        <w:r w:rsidR="0053454F" w:rsidRPr="00D7360E">
          <w:rPr>
            <w:rFonts w:ascii="Times New Roman" w:hAnsi="Times New Roman" w:cs="Times New Roman"/>
            <w:sz w:val="24"/>
            <w:szCs w:val="24"/>
            <w:highlight w:val="yellow"/>
            <w:lang w:val="en"/>
            <w:rPrChange w:id="213" w:author="Author">
              <w:rPr>
                <w:rFonts w:ascii="Times New Roman" w:hAnsi="Times New Roman" w:cs="Times New Roman"/>
                <w:sz w:val="24"/>
                <w:szCs w:val="24"/>
                <w:lang w:val="en"/>
              </w:rPr>
            </w:rPrChange>
          </w:rPr>
          <w:t>dealing with a unique</w:t>
        </w:r>
        <w:r w:rsidR="00315F1E">
          <w:rPr>
            <w:rFonts w:ascii="Times New Roman" w:hAnsi="Times New Roman" w:cs="Times New Roman"/>
            <w:sz w:val="24"/>
            <w:szCs w:val="24"/>
            <w:highlight w:val="yellow"/>
            <w:lang w:val="en"/>
          </w:rPr>
          <w:t>,</w:t>
        </w:r>
        <w:del w:id="214" w:author="Author">
          <w:r w:rsidR="0053454F" w:rsidRPr="00D7360E" w:rsidDel="00315F1E">
            <w:rPr>
              <w:rFonts w:ascii="Times New Roman" w:hAnsi="Times New Roman" w:cs="Times New Roman"/>
              <w:sz w:val="24"/>
              <w:szCs w:val="24"/>
              <w:highlight w:val="yellow"/>
              <w:lang w:val="en"/>
              <w:rPrChange w:id="215" w:author="Author">
                <w:rPr>
                  <w:rFonts w:ascii="Times New Roman" w:hAnsi="Times New Roman" w:cs="Times New Roman"/>
                  <w:sz w:val="24"/>
                  <w:szCs w:val="24"/>
                  <w:lang w:val="en"/>
                </w:rPr>
              </w:rPrChange>
            </w:rPr>
            <w:delText xml:space="preserve"> </w:delText>
          </w:r>
          <w:r w:rsidR="0053454F" w:rsidRPr="00D7360E" w:rsidDel="00C10C58">
            <w:rPr>
              <w:rFonts w:ascii="Times New Roman" w:hAnsi="Times New Roman" w:cs="Times New Roman"/>
              <w:sz w:val="24"/>
              <w:szCs w:val="24"/>
              <w:highlight w:val="yellow"/>
              <w:lang w:val="en"/>
              <w:rPrChange w:id="216" w:author="Author">
                <w:rPr>
                  <w:rFonts w:ascii="Times New Roman" w:hAnsi="Times New Roman" w:cs="Times New Roman"/>
                  <w:sz w:val="24"/>
                  <w:szCs w:val="24"/>
                  <w:lang w:val="en"/>
                </w:rPr>
              </w:rPrChange>
            </w:rPr>
            <w:delText>emergency</w:delText>
          </w:r>
          <w:r w:rsidR="0053454F" w:rsidRPr="00D7360E" w:rsidDel="00C10C58">
            <w:rPr>
              <w:rFonts w:ascii="Times New Roman" w:hAnsi="Times New Roman" w:cs="Times New Roman"/>
              <w:sz w:val="24"/>
              <w:szCs w:val="24"/>
              <w:highlight w:val="yellow"/>
              <w:lang w:val="en-GB"/>
              <w:rPrChange w:id="217" w:author="Author">
                <w:rPr>
                  <w:rFonts w:ascii="Times New Roman" w:hAnsi="Times New Roman" w:cs="Times New Roman"/>
                  <w:sz w:val="24"/>
                  <w:szCs w:val="24"/>
                  <w:lang w:val="en-GB"/>
                </w:rPr>
              </w:rPrChange>
            </w:rPr>
            <w:delText xml:space="preserve"> </w:delText>
          </w:r>
        </w:del>
      </w:ins>
      <w:del w:id="218" w:author="Author">
        <w:r w:rsidR="00AA5D24" w:rsidRPr="00D7360E" w:rsidDel="00315F1E">
          <w:rPr>
            <w:rFonts w:ascii="Times New Roman" w:hAnsi="Times New Roman" w:cs="Times New Roman"/>
            <w:sz w:val="24"/>
            <w:szCs w:val="24"/>
            <w:highlight w:val="yellow"/>
            <w:lang w:val="en-GB"/>
            <w:rPrChange w:id="219" w:author="Author">
              <w:rPr>
                <w:rFonts w:ascii="Times New Roman" w:hAnsi="Times New Roman" w:cs="Times New Roman"/>
                <w:sz w:val="24"/>
                <w:szCs w:val="24"/>
                <w:lang w:val="en-GB"/>
              </w:rPr>
            </w:rPrChange>
          </w:rPr>
          <w:delText>situation</w:delText>
        </w:r>
        <w:r w:rsidR="00AA5D24" w:rsidRPr="004130D7" w:rsidDel="00315F1E">
          <w:rPr>
            <w:rFonts w:ascii="Times New Roman" w:hAnsi="Times New Roman" w:cs="Times New Roman"/>
            <w:sz w:val="24"/>
            <w:szCs w:val="24"/>
            <w:lang w:val="en-GB"/>
          </w:rPr>
          <w:delText xml:space="preserve">, </w:delText>
        </w:r>
        <w:r w:rsidR="009F23B4" w:rsidRPr="004130D7" w:rsidDel="00315F1E">
          <w:rPr>
            <w:rFonts w:ascii="Times New Roman" w:hAnsi="Times New Roman" w:cs="Times New Roman"/>
            <w:sz w:val="24"/>
            <w:szCs w:val="24"/>
            <w:lang w:val="en-GB"/>
          </w:rPr>
          <w:delText>defined</w:delText>
        </w:r>
        <w:r w:rsidR="00AA5D24" w:rsidRPr="004130D7" w:rsidDel="00315F1E">
          <w:rPr>
            <w:rFonts w:ascii="Times New Roman" w:hAnsi="Times New Roman" w:cs="Times New Roman"/>
            <w:sz w:val="24"/>
            <w:szCs w:val="24"/>
            <w:lang w:val="en-GB"/>
          </w:rPr>
          <w:delText xml:space="preserve"> </w:delText>
        </w:r>
        <w:r w:rsidR="009F23B4" w:rsidRPr="004130D7" w:rsidDel="00315F1E">
          <w:rPr>
            <w:rFonts w:ascii="Times New Roman" w:hAnsi="Times New Roman" w:cs="Times New Roman"/>
            <w:sz w:val="24"/>
            <w:szCs w:val="24"/>
            <w:lang w:val="en-GB"/>
          </w:rPr>
          <w:delText>as</w:delText>
        </w:r>
        <w:r w:rsidR="00AA5D24" w:rsidRPr="004130D7" w:rsidDel="00315F1E">
          <w:rPr>
            <w:rFonts w:ascii="Times New Roman" w:hAnsi="Times New Roman" w:cs="Times New Roman"/>
            <w:sz w:val="24"/>
            <w:szCs w:val="24"/>
            <w:lang w:val="en-GB"/>
          </w:rPr>
          <w:delText xml:space="preserve"> a</w:delText>
        </w:r>
      </w:del>
      <w:r w:rsidR="00AA5D24" w:rsidRPr="004130D7">
        <w:rPr>
          <w:rFonts w:ascii="Times New Roman" w:hAnsi="Times New Roman" w:cs="Times New Roman"/>
          <w:sz w:val="24"/>
          <w:szCs w:val="24"/>
          <w:lang w:val="en-GB"/>
        </w:rPr>
        <w:t xml:space="preserve"> shared traumatic reality</w:t>
      </w:r>
      <w:del w:id="220" w:author="Author">
        <w:r w:rsidR="004130D7" w:rsidRPr="004130D7" w:rsidDel="00315F1E">
          <w:rPr>
            <w:rFonts w:ascii="Times New Roman" w:hAnsi="Times New Roman" w:cs="Times New Roman"/>
            <w:sz w:val="24"/>
            <w:szCs w:val="24"/>
            <w:lang w:val="en-GB"/>
          </w:rPr>
          <w:delText>,</w:delText>
        </w:r>
      </w:del>
      <w:r w:rsidR="004130D7"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 xml:space="preserve">in which </w:t>
      </w:r>
      <w:del w:id="221" w:author="Author">
        <w:r w:rsidR="00AA5D24" w:rsidRPr="004130D7" w:rsidDel="00C10C58">
          <w:rPr>
            <w:rFonts w:ascii="Times New Roman" w:hAnsi="Times New Roman" w:cs="Times New Roman"/>
            <w:sz w:val="24"/>
            <w:szCs w:val="24"/>
            <w:lang w:val="en-GB"/>
          </w:rPr>
          <w:delText xml:space="preserve">patients and </w:delText>
        </w:r>
      </w:del>
      <w:r w:rsidR="00CF3A49" w:rsidRPr="004130D7">
        <w:rPr>
          <w:rFonts w:ascii="Times New Roman" w:hAnsi="Times New Roman" w:cs="Times New Roman"/>
          <w:sz w:val="24"/>
          <w:szCs w:val="24"/>
          <w:lang w:val="en-GB"/>
        </w:rPr>
        <w:t>therapists</w:t>
      </w:r>
      <w:r w:rsidR="00AA5D24" w:rsidRPr="004130D7">
        <w:rPr>
          <w:rFonts w:ascii="Times New Roman" w:hAnsi="Times New Roman" w:cs="Times New Roman"/>
          <w:sz w:val="24"/>
          <w:szCs w:val="24"/>
          <w:lang w:val="en-GB"/>
        </w:rPr>
        <w:t xml:space="preserve"> </w:t>
      </w:r>
      <w:ins w:id="222" w:author="Author">
        <w:r w:rsidR="00C10C58" w:rsidRPr="00D7360E">
          <w:rPr>
            <w:rFonts w:ascii="Times New Roman" w:hAnsi="Times New Roman" w:cs="Times New Roman"/>
            <w:sz w:val="24"/>
            <w:szCs w:val="24"/>
            <w:highlight w:val="yellow"/>
            <w:lang w:val="en-GB"/>
            <w:rPrChange w:id="223" w:author="Author">
              <w:rPr>
                <w:rFonts w:ascii="Times New Roman" w:hAnsi="Times New Roman" w:cs="Times New Roman"/>
                <w:sz w:val="24"/>
                <w:szCs w:val="24"/>
                <w:lang w:val="en-GB"/>
              </w:rPr>
            </w:rPrChange>
          </w:rPr>
          <w:t xml:space="preserve">and </w:t>
        </w:r>
        <w:del w:id="224" w:author="Author">
          <w:r w:rsidR="00C10C58" w:rsidRPr="00D7360E" w:rsidDel="00315F1E">
            <w:rPr>
              <w:rFonts w:ascii="Times New Roman" w:hAnsi="Times New Roman" w:cs="Times New Roman"/>
              <w:sz w:val="24"/>
              <w:szCs w:val="24"/>
              <w:highlight w:val="yellow"/>
              <w:lang w:val="en-GB"/>
              <w:rPrChange w:id="225" w:author="Author">
                <w:rPr>
                  <w:rFonts w:ascii="Times New Roman" w:hAnsi="Times New Roman" w:cs="Times New Roman"/>
                  <w:sz w:val="24"/>
                  <w:szCs w:val="24"/>
                  <w:lang w:val="en-GB"/>
                </w:rPr>
              </w:rPrChange>
            </w:rPr>
            <w:delText xml:space="preserve">the </w:delText>
          </w:r>
        </w:del>
        <w:r w:rsidR="00EE06A3">
          <w:rPr>
            <w:rFonts w:ascii="Times New Roman" w:hAnsi="Times New Roman" w:cs="Times New Roman"/>
            <w:sz w:val="24"/>
            <w:szCs w:val="24"/>
            <w:highlight w:val="yellow"/>
            <w:lang w:val="en-GB"/>
          </w:rPr>
          <w:t>patients</w:t>
        </w:r>
        <w:del w:id="226" w:author="Author">
          <w:r w:rsidR="00C10C58" w:rsidRPr="00D7360E" w:rsidDel="00EE06A3">
            <w:rPr>
              <w:rFonts w:ascii="Times New Roman" w:hAnsi="Times New Roman" w:cs="Times New Roman"/>
              <w:sz w:val="24"/>
              <w:szCs w:val="24"/>
              <w:highlight w:val="yellow"/>
              <w:lang w:val="en-GB"/>
              <w:rPrChange w:id="227" w:author="Author">
                <w:rPr>
                  <w:rFonts w:ascii="Times New Roman" w:hAnsi="Times New Roman" w:cs="Times New Roman"/>
                  <w:sz w:val="24"/>
                  <w:szCs w:val="24"/>
                  <w:lang w:val="en-GB"/>
                </w:rPr>
              </w:rPrChange>
            </w:rPr>
            <w:delText>clients</w:delText>
          </w:r>
        </w:del>
        <w:r w:rsidR="00C10C58">
          <w:rPr>
            <w:rFonts w:ascii="Times New Roman" w:hAnsi="Times New Roman" w:cs="Times New Roman"/>
            <w:sz w:val="24"/>
            <w:szCs w:val="24"/>
            <w:lang w:val="en-GB"/>
          </w:rPr>
          <w:t xml:space="preserve"> </w:t>
        </w:r>
      </w:ins>
      <w:r w:rsidR="00AA5D24" w:rsidRPr="004130D7">
        <w:rPr>
          <w:rFonts w:ascii="Times New Roman" w:hAnsi="Times New Roman" w:cs="Times New Roman"/>
          <w:sz w:val="24"/>
          <w:szCs w:val="24"/>
          <w:lang w:val="en-GB"/>
        </w:rPr>
        <w:t xml:space="preserve">are </w:t>
      </w:r>
      <w:r w:rsidR="00CF3A49" w:rsidRPr="004130D7">
        <w:rPr>
          <w:rFonts w:ascii="Times New Roman" w:hAnsi="Times New Roman" w:cs="Times New Roman"/>
          <w:sz w:val="24"/>
          <w:szCs w:val="24"/>
          <w:lang w:val="en-GB"/>
        </w:rPr>
        <w:t>simultaneously exposed to</w:t>
      </w:r>
      <w:ins w:id="228" w:author="Author">
        <w:r w:rsidR="00C10C58">
          <w:rPr>
            <w:rFonts w:ascii="Times New Roman" w:hAnsi="Times New Roman" w:cs="Times New Roman"/>
            <w:sz w:val="24"/>
            <w:szCs w:val="24"/>
            <w:lang w:val="en-GB"/>
          </w:rPr>
          <w:t xml:space="preserve"> </w:t>
        </w:r>
        <w:r w:rsidR="00C10C58" w:rsidRPr="00D7360E">
          <w:rPr>
            <w:rFonts w:ascii="Times New Roman" w:hAnsi="Times New Roman" w:cs="Times New Roman"/>
            <w:sz w:val="24"/>
            <w:szCs w:val="24"/>
            <w:highlight w:val="yellow"/>
            <w:lang w:val="en-GB"/>
            <w:rPrChange w:id="229" w:author="Author">
              <w:rPr>
                <w:rFonts w:ascii="Times New Roman" w:hAnsi="Times New Roman" w:cs="Times New Roman"/>
                <w:sz w:val="24"/>
                <w:szCs w:val="24"/>
                <w:lang w:val="en-GB"/>
              </w:rPr>
            </w:rPrChange>
          </w:rPr>
          <w:t>a collective trauma</w:t>
        </w:r>
        <w:r w:rsidR="00C10C58">
          <w:rPr>
            <w:rFonts w:ascii="Times New Roman" w:hAnsi="Times New Roman" w:cs="Times New Roman"/>
            <w:sz w:val="24"/>
            <w:szCs w:val="24"/>
            <w:lang w:val="en-GB"/>
          </w:rPr>
          <w:t>.</w:t>
        </w:r>
      </w:ins>
      <w:r w:rsidR="00CF3A49" w:rsidRPr="004130D7">
        <w:rPr>
          <w:rFonts w:ascii="Times New Roman" w:hAnsi="Times New Roman" w:cs="Times New Roman"/>
          <w:sz w:val="24"/>
          <w:szCs w:val="24"/>
          <w:lang w:val="en-GB"/>
        </w:rPr>
        <w:t xml:space="preserve"> </w:t>
      </w:r>
      <w:del w:id="230" w:author="Author">
        <w:r w:rsidR="00CF3A49" w:rsidRPr="004130D7" w:rsidDel="00C10C58">
          <w:rPr>
            <w:rFonts w:ascii="Times New Roman" w:hAnsi="Times New Roman" w:cs="Times New Roman"/>
            <w:sz w:val="24"/>
            <w:szCs w:val="24"/>
            <w:lang w:val="en-GB"/>
          </w:rPr>
          <w:delText>the same traumatic event</w:delText>
        </w:r>
        <w:r w:rsidR="002B5191" w:rsidRPr="004130D7" w:rsidDel="00C10C58">
          <w:rPr>
            <w:rFonts w:ascii="Times New Roman" w:hAnsi="Times New Roman" w:cs="Times New Roman"/>
            <w:sz w:val="24"/>
            <w:szCs w:val="24"/>
            <w:lang w:val="en-GB"/>
          </w:rPr>
          <w:delText xml:space="preserve"> </w:delText>
        </w:r>
      </w:del>
      <w:r w:rsidR="002B5191" w:rsidRPr="004130D7">
        <w:rPr>
          <w:rFonts w:ascii="Times New Roman" w:hAnsi="Times New Roman" w:cs="Times New Roman"/>
          <w:sz w:val="24"/>
          <w:szCs w:val="24"/>
          <w:lang w:val="en-GB"/>
        </w:rPr>
        <w:t>(</w:t>
      </w:r>
      <w:del w:id="231" w:author="Author">
        <w:r w:rsidR="002B5191" w:rsidRPr="004130D7" w:rsidDel="00A55608">
          <w:rPr>
            <w:rFonts w:ascii="Times New Roman" w:hAnsi="Times New Roman" w:cs="Times New Roman"/>
            <w:sz w:val="24"/>
            <w:szCs w:val="24"/>
            <w:lang w:val="en-GB"/>
          </w:rPr>
          <w:delText xml:space="preserve">Baum </w:delText>
        </w:r>
        <w:r w:rsidR="00CF3A49" w:rsidRPr="004130D7" w:rsidDel="00A55608">
          <w:rPr>
            <w:rFonts w:ascii="Times New Roman" w:hAnsi="Times New Roman" w:cs="Times New Roman"/>
            <w:sz w:val="24"/>
            <w:szCs w:val="24"/>
            <w:lang w:val="en-GB"/>
          </w:rPr>
          <w:delText>2010</w:delText>
        </w:r>
      </w:del>
      <w:ins w:id="232" w:author="Author">
        <w:del w:id="233" w:author="Author">
          <w:r w:rsidR="002A4BD3" w:rsidDel="00A55608">
            <w:rPr>
              <w:rFonts w:ascii="Times New Roman" w:hAnsi="Times New Roman" w:cs="Times New Roman"/>
              <w:sz w:val="24"/>
              <w:szCs w:val="24"/>
              <w:lang w:val="en-GB"/>
            </w:rPr>
            <w:delText>;</w:delText>
          </w:r>
          <w:r w:rsidR="002A4BD3" w:rsidRPr="002A4BD3" w:rsidDel="00A55608">
            <w:rPr>
              <w:rFonts w:ascii="Times New Roman" w:hAnsi="Times New Roman" w:cs="Times New Roman"/>
              <w:sz w:val="24"/>
              <w:szCs w:val="24"/>
            </w:rPr>
            <w:delText xml:space="preserve"> </w:delText>
          </w:r>
        </w:del>
        <w:r w:rsidR="002A4BD3" w:rsidRPr="002A4BD3">
          <w:rPr>
            <w:rFonts w:ascii="Times New Roman" w:hAnsi="Times New Roman" w:cs="Times New Roman"/>
            <w:sz w:val="24"/>
            <w:szCs w:val="24"/>
          </w:rPr>
          <w:t>Day</w:t>
        </w:r>
        <w:r w:rsidR="002C46DE">
          <w:rPr>
            <w:rFonts w:ascii="Times New Roman" w:hAnsi="Times New Roman" w:cs="Times New Roman"/>
            <w:sz w:val="24"/>
            <w:szCs w:val="24"/>
          </w:rPr>
          <w:t xml:space="preserve"> et al.</w:t>
        </w:r>
        <w:r w:rsidR="002A4BD3" w:rsidRPr="002A4BD3">
          <w:rPr>
            <w:rFonts w:ascii="Times New Roman" w:hAnsi="Times New Roman" w:cs="Times New Roman"/>
            <w:sz w:val="24"/>
            <w:szCs w:val="24"/>
          </w:rPr>
          <w:t xml:space="preserve">, </w:t>
        </w:r>
        <w:del w:id="234" w:author="Author">
          <w:r w:rsidR="002A4BD3" w:rsidRPr="002A4BD3" w:rsidDel="002C46DE">
            <w:rPr>
              <w:rFonts w:ascii="Times New Roman" w:hAnsi="Times New Roman" w:cs="Times New Roman"/>
              <w:sz w:val="24"/>
              <w:szCs w:val="24"/>
            </w:rPr>
            <w:delText>Lawson &amp; Burge</w:delText>
          </w:r>
          <w:r w:rsidR="002A4BD3" w:rsidRPr="002A4BD3" w:rsidDel="002C46DE">
            <w:rPr>
              <w:rFonts w:ascii="Times New Roman" w:hAnsi="Times New Roman" w:cs="Times New Roman"/>
              <w:sz w:val="24"/>
              <w:szCs w:val="24"/>
              <w:lang w:val="en-GB"/>
            </w:rPr>
            <w:delText xml:space="preserve"> </w:delText>
          </w:r>
        </w:del>
        <w:r w:rsidR="002A4BD3" w:rsidRPr="002A4BD3">
          <w:rPr>
            <w:rFonts w:ascii="Times New Roman" w:hAnsi="Times New Roman" w:cs="Times New Roman"/>
            <w:sz w:val="24"/>
            <w:szCs w:val="24"/>
            <w:lang w:val="en-GB"/>
          </w:rPr>
          <w:t>2017</w:t>
        </w:r>
      </w:ins>
      <w:r w:rsidR="00CF3A49" w:rsidRPr="004130D7">
        <w:rPr>
          <w:rFonts w:ascii="Times New Roman" w:hAnsi="Times New Roman" w:cs="Times New Roman"/>
          <w:sz w:val="24"/>
          <w:szCs w:val="24"/>
          <w:lang w:val="en-GB"/>
        </w:rPr>
        <w:t>).</w:t>
      </w:r>
      <w:del w:id="235" w:author="Author">
        <w:r w:rsidR="006523AF" w:rsidDel="001B734C">
          <w:rPr>
            <w:rFonts w:ascii="Times New Roman" w:hAnsi="Times New Roman" w:cs="Times New Roman"/>
            <w:sz w:val="24"/>
            <w:szCs w:val="24"/>
            <w:lang w:val="en-GB"/>
          </w:rPr>
          <w:delText xml:space="preserve"> </w:delText>
        </w:r>
        <w:r w:rsidR="004130D7" w:rsidRPr="004130D7" w:rsidDel="001B734C">
          <w:rPr>
            <w:rFonts w:ascii="Times New Roman" w:hAnsi="Times New Roman" w:cs="Times New Roman"/>
            <w:sz w:val="24"/>
            <w:szCs w:val="24"/>
            <w:lang w:val="en-GB"/>
          </w:rPr>
          <w:delText xml:space="preserve"> </w:delText>
        </w:r>
        <w:r w:rsidR="006163B8" w:rsidRPr="004130D7" w:rsidDel="001B734C">
          <w:rPr>
            <w:rFonts w:ascii="Times New Roman" w:hAnsi="Times New Roman" w:cs="Times New Roman"/>
            <w:sz w:val="24"/>
            <w:szCs w:val="24"/>
            <w:lang w:val="en-GB"/>
          </w:rPr>
          <w:delText>Th</w:delText>
        </w:r>
        <w:r w:rsidR="009F63DD" w:rsidDel="001B734C">
          <w:rPr>
            <w:rFonts w:ascii="Times New Roman" w:hAnsi="Times New Roman" w:cs="Times New Roman"/>
            <w:sz w:val="24"/>
            <w:szCs w:val="24"/>
            <w:lang w:val="en-GB"/>
          </w:rPr>
          <w:delText>is</w:delText>
        </w:r>
        <w:r w:rsidR="006163B8" w:rsidRPr="004130D7" w:rsidDel="001B734C">
          <w:rPr>
            <w:rFonts w:ascii="Times New Roman" w:hAnsi="Times New Roman" w:cs="Times New Roman"/>
            <w:sz w:val="24"/>
            <w:szCs w:val="24"/>
            <w:lang w:val="en-GB"/>
          </w:rPr>
          <w:delText xml:space="preserve"> </w:delText>
        </w:r>
        <w:r w:rsidR="009E1975" w:rsidDel="001B734C">
          <w:rPr>
            <w:rFonts w:ascii="Times New Roman" w:hAnsi="Times New Roman" w:cs="Times New Roman"/>
            <w:sz w:val="24"/>
            <w:szCs w:val="24"/>
            <w:lang w:val="en-GB"/>
          </w:rPr>
          <w:delText>differs from</w:delText>
        </w:r>
        <w:r w:rsidR="004130D7" w:rsidRPr="004130D7" w:rsidDel="001B734C">
          <w:rPr>
            <w:rFonts w:ascii="Times New Roman" w:hAnsi="Times New Roman" w:cs="Times New Roman"/>
            <w:sz w:val="24"/>
            <w:szCs w:val="24"/>
            <w:lang w:val="en-GB"/>
          </w:rPr>
          <w:delText xml:space="preserve"> mass trauma events that </w:delText>
        </w:r>
        <w:r w:rsidR="009E1975" w:rsidDel="001B734C">
          <w:rPr>
            <w:rFonts w:ascii="Times New Roman" w:hAnsi="Times New Roman" w:cs="Times New Roman"/>
            <w:sz w:val="24"/>
            <w:szCs w:val="24"/>
            <w:lang w:val="en-GB"/>
          </w:rPr>
          <w:delText>ma</w:delText>
        </w:r>
        <w:r w:rsidR="009F63DD" w:rsidDel="001B734C">
          <w:rPr>
            <w:rFonts w:ascii="Times New Roman" w:hAnsi="Times New Roman" w:cs="Times New Roman"/>
            <w:sz w:val="24"/>
            <w:szCs w:val="24"/>
            <w:lang w:val="en-GB"/>
          </w:rPr>
          <w:delText>n</w:delText>
        </w:r>
        <w:r w:rsidR="009E1975" w:rsidDel="001B734C">
          <w:rPr>
            <w:rFonts w:ascii="Times New Roman" w:hAnsi="Times New Roman" w:cs="Times New Roman"/>
            <w:sz w:val="24"/>
            <w:szCs w:val="24"/>
            <w:lang w:val="en-GB"/>
          </w:rPr>
          <w:delText xml:space="preserve">y have experienced, </w:delText>
        </w:r>
        <w:r w:rsidR="004130D7" w:rsidRPr="004130D7" w:rsidDel="001B734C">
          <w:rPr>
            <w:rFonts w:ascii="Times New Roman" w:hAnsi="Times New Roman" w:cs="Times New Roman"/>
            <w:sz w:val="24"/>
            <w:szCs w:val="24"/>
            <w:lang w:val="en-GB"/>
          </w:rPr>
          <w:delText xml:space="preserve">such as </w:delText>
        </w:r>
        <w:r w:rsidR="009E1975" w:rsidDel="001B734C">
          <w:rPr>
            <w:rFonts w:ascii="Times New Roman" w:hAnsi="Times New Roman" w:cs="Times New Roman"/>
            <w:sz w:val="24"/>
            <w:szCs w:val="24"/>
            <w:lang w:val="en-GB"/>
          </w:rPr>
          <w:delText xml:space="preserve">violent conflicts </w:delText>
        </w:r>
        <w:r w:rsidR="004130D7" w:rsidRPr="004130D7" w:rsidDel="001B734C">
          <w:rPr>
            <w:rFonts w:ascii="Times New Roman" w:hAnsi="Times New Roman" w:cs="Times New Roman"/>
            <w:sz w:val="24"/>
            <w:szCs w:val="24"/>
            <w:lang w:val="en-GB"/>
          </w:rPr>
          <w:delText xml:space="preserve">or </w:delText>
        </w:r>
        <w:r w:rsidR="006163B8" w:rsidRPr="004130D7" w:rsidDel="001B734C">
          <w:rPr>
            <w:rFonts w:ascii="Times New Roman" w:hAnsi="Times New Roman" w:cs="Times New Roman"/>
            <w:sz w:val="24"/>
            <w:szCs w:val="24"/>
            <w:lang w:val="en-GB"/>
          </w:rPr>
          <w:delText xml:space="preserve">terrorist </w:delText>
        </w:r>
        <w:r w:rsidR="004130D7" w:rsidRPr="004130D7" w:rsidDel="001B734C">
          <w:rPr>
            <w:rFonts w:ascii="Times New Roman" w:hAnsi="Times New Roman" w:cs="Times New Roman"/>
            <w:sz w:val="24"/>
            <w:szCs w:val="24"/>
            <w:lang w:val="en-GB"/>
          </w:rPr>
          <w:delText>attacks</w:delText>
        </w:r>
        <w:r w:rsidR="009F63DD" w:rsidDel="001B734C">
          <w:rPr>
            <w:rFonts w:ascii="Times New Roman" w:hAnsi="Times New Roman" w:cs="Times New Roman"/>
            <w:sz w:val="24"/>
            <w:szCs w:val="24"/>
            <w:lang w:val="en-GB"/>
          </w:rPr>
          <w:delText>, with each</w:delText>
        </w:r>
        <w:r w:rsidR="004130D7" w:rsidRPr="004130D7" w:rsidDel="001B734C">
          <w:rPr>
            <w:rFonts w:ascii="Times New Roman" w:hAnsi="Times New Roman" w:cs="Times New Roman"/>
            <w:sz w:val="24"/>
            <w:szCs w:val="24"/>
            <w:lang w:val="en-GB"/>
          </w:rPr>
          <w:delText xml:space="preserve"> person’s level of risk </w:delText>
        </w:r>
        <w:r w:rsidR="002B3AC7" w:rsidRPr="004130D7" w:rsidDel="001B734C">
          <w:rPr>
            <w:rFonts w:ascii="Times New Roman" w:hAnsi="Times New Roman" w:cs="Times New Roman"/>
            <w:sz w:val="24"/>
            <w:szCs w:val="24"/>
            <w:lang w:val="en-GB"/>
          </w:rPr>
          <w:delText>depend</w:delText>
        </w:r>
        <w:r w:rsidR="009F63DD" w:rsidDel="001B734C">
          <w:rPr>
            <w:rFonts w:ascii="Times New Roman" w:hAnsi="Times New Roman" w:cs="Times New Roman"/>
            <w:sz w:val="24"/>
            <w:szCs w:val="24"/>
            <w:lang w:val="en-GB"/>
          </w:rPr>
          <w:delText>ing</w:delText>
        </w:r>
        <w:r w:rsidR="002B3AC7" w:rsidDel="001B734C">
          <w:rPr>
            <w:rFonts w:ascii="Times New Roman" w:hAnsi="Times New Roman" w:cs="Times New Roman"/>
            <w:sz w:val="24"/>
            <w:szCs w:val="24"/>
            <w:lang w:val="en-GB"/>
          </w:rPr>
          <w:delText xml:space="preserve"> </w:delText>
        </w:r>
        <w:r w:rsidR="006163B8" w:rsidRPr="004130D7" w:rsidDel="001B734C">
          <w:rPr>
            <w:rFonts w:ascii="Times New Roman" w:hAnsi="Times New Roman" w:cs="Times New Roman"/>
            <w:sz w:val="24"/>
            <w:szCs w:val="24"/>
            <w:lang w:val="en-GB"/>
          </w:rPr>
          <w:delText xml:space="preserve">on </w:delText>
        </w:r>
        <w:r w:rsidR="009E1975" w:rsidDel="001B734C">
          <w:rPr>
            <w:rFonts w:ascii="Times New Roman" w:hAnsi="Times New Roman" w:cs="Times New Roman"/>
            <w:sz w:val="24"/>
            <w:szCs w:val="24"/>
            <w:lang w:val="en-GB"/>
          </w:rPr>
          <w:delText xml:space="preserve">their </w:delText>
        </w:r>
        <w:r w:rsidR="006163B8" w:rsidRPr="004130D7" w:rsidDel="001B734C">
          <w:rPr>
            <w:rFonts w:ascii="Times New Roman" w:hAnsi="Times New Roman" w:cs="Times New Roman"/>
            <w:sz w:val="24"/>
            <w:szCs w:val="24"/>
            <w:lang w:val="en-GB"/>
          </w:rPr>
          <w:delText>geographical location</w:delText>
        </w:r>
        <w:r w:rsidR="00B616D1" w:rsidRPr="004130D7" w:rsidDel="001B734C">
          <w:rPr>
            <w:rFonts w:ascii="Times New Roman" w:hAnsi="Times New Roman" w:cs="Times New Roman"/>
            <w:sz w:val="24"/>
            <w:szCs w:val="24"/>
            <w:lang w:val="en-GB"/>
          </w:rPr>
          <w:delText xml:space="preserve">. </w:delText>
        </w:r>
        <w:r w:rsidR="0033560B" w:rsidRPr="004130D7" w:rsidDel="001B734C">
          <w:rPr>
            <w:rFonts w:ascii="Times New Roman" w:hAnsi="Times New Roman" w:cs="Times New Roman"/>
            <w:sz w:val="24"/>
            <w:szCs w:val="24"/>
            <w:lang w:val="en-GB"/>
          </w:rPr>
          <w:delText xml:space="preserve">In </w:delText>
        </w:r>
        <w:r w:rsidR="000E6EEA" w:rsidRPr="004130D7" w:rsidDel="001B734C">
          <w:rPr>
            <w:rFonts w:ascii="Times New Roman" w:hAnsi="Times New Roman" w:cs="Times New Roman"/>
            <w:sz w:val="24"/>
            <w:szCs w:val="24"/>
            <w:lang w:val="en-GB"/>
          </w:rPr>
          <w:delText xml:space="preserve">the </w:delText>
        </w:r>
        <w:r w:rsidR="0033560B" w:rsidRPr="004130D7" w:rsidDel="001B734C">
          <w:rPr>
            <w:rFonts w:ascii="Times New Roman" w:hAnsi="Times New Roman" w:cs="Times New Roman"/>
            <w:sz w:val="24"/>
            <w:szCs w:val="24"/>
            <w:lang w:val="en-GB"/>
          </w:rPr>
          <w:delText>current global pandemic, the</w:delText>
        </w:r>
        <w:r w:rsidR="00B616D1" w:rsidRPr="004130D7" w:rsidDel="001B734C">
          <w:rPr>
            <w:rFonts w:ascii="Times New Roman" w:hAnsi="Times New Roman" w:cs="Times New Roman"/>
            <w:sz w:val="24"/>
            <w:szCs w:val="24"/>
            <w:lang w:val="en-GB"/>
          </w:rPr>
          <w:delText xml:space="preserve"> level of risk </w:delText>
        </w:r>
        <w:r w:rsidR="000E6EEA" w:rsidRPr="004130D7" w:rsidDel="001B734C">
          <w:rPr>
            <w:rFonts w:ascii="Times New Roman" w:hAnsi="Times New Roman" w:cs="Times New Roman"/>
            <w:sz w:val="24"/>
            <w:szCs w:val="24"/>
            <w:lang w:val="en-GB"/>
          </w:rPr>
          <w:delText xml:space="preserve">of </w:delText>
        </w:r>
        <w:r w:rsidR="00B616D1" w:rsidRPr="004130D7" w:rsidDel="001B734C">
          <w:rPr>
            <w:rFonts w:ascii="Times New Roman" w:hAnsi="Times New Roman" w:cs="Times New Roman"/>
            <w:sz w:val="24"/>
            <w:szCs w:val="24"/>
            <w:lang w:val="en-GB"/>
          </w:rPr>
          <w:delText xml:space="preserve">infection is </w:delText>
        </w:r>
        <w:r w:rsidR="006163B8" w:rsidRPr="004130D7" w:rsidDel="001B734C">
          <w:rPr>
            <w:rFonts w:ascii="Times New Roman" w:hAnsi="Times New Roman" w:cs="Times New Roman"/>
            <w:sz w:val="24"/>
            <w:szCs w:val="24"/>
            <w:lang w:val="en-GB"/>
          </w:rPr>
          <w:delText xml:space="preserve">similar </w:delText>
        </w:r>
        <w:r w:rsidR="000B2D5E" w:rsidRPr="004130D7" w:rsidDel="001B734C">
          <w:rPr>
            <w:rFonts w:ascii="Times New Roman" w:hAnsi="Times New Roman" w:cs="Times New Roman"/>
            <w:sz w:val="24"/>
            <w:szCs w:val="24"/>
            <w:lang w:val="en-GB"/>
          </w:rPr>
          <w:delText xml:space="preserve">for </w:delText>
        </w:r>
        <w:r w:rsidR="006163B8" w:rsidRPr="004130D7" w:rsidDel="001B734C">
          <w:rPr>
            <w:rFonts w:ascii="Times New Roman" w:hAnsi="Times New Roman" w:cs="Times New Roman"/>
            <w:sz w:val="24"/>
            <w:szCs w:val="24"/>
            <w:lang w:val="en-GB"/>
          </w:rPr>
          <w:delText>therapists and patients</w:delText>
        </w:r>
        <w:r w:rsidR="004130D7" w:rsidRPr="004130D7" w:rsidDel="001B734C">
          <w:rPr>
            <w:rFonts w:ascii="Times New Roman" w:hAnsi="Times New Roman" w:cs="Times New Roman"/>
            <w:sz w:val="24"/>
            <w:szCs w:val="24"/>
            <w:lang w:val="en-GB"/>
          </w:rPr>
          <w:delText xml:space="preserve"> alike</w:delText>
        </w:r>
        <w:r w:rsidR="006163B8" w:rsidRPr="004130D7" w:rsidDel="001B734C">
          <w:rPr>
            <w:rFonts w:ascii="Times New Roman" w:hAnsi="Times New Roman" w:cs="Times New Roman"/>
            <w:sz w:val="24"/>
            <w:szCs w:val="24"/>
            <w:lang w:val="en-GB"/>
          </w:rPr>
          <w:delText xml:space="preserve">, and consequently the </w:delText>
        </w:r>
        <w:r w:rsidR="004130D7" w:rsidRPr="004130D7" w:rsidDel="001B734C">
          <w:rPr>
            <w:rFonts w:ascii="Times New Roman" w:hAnsi="Times New Roman" w:cs="Times New Roman"/>
            <w:sz w:val="24"/>
            <w:szCs w:val="24"/>
            <w:lang w:val="en-GB"/>
          </w:rPr>
          <w:delText xml:space="preserve">levels </w:delText>
        </w:r>
        <w:r w:rsidR="006163B8" w:rsidRPr="004130D7" w:rsidDel="001B734C">
          <w:rPr>
            <w:rFonts w:ascii="Times New Roman" w:hAnsi="Times New Roman" w:cs="Times New Roman"/>
            <w:sz w:val="24"/>
            <w:szCs w:val="24"/>
            <w:lang w:val="en-GB"/>
          </w:rPr>
          <w:delText>of personal distress</w:delText>
        </w:r>
        <w:r w:rsidR="004130D7" w:rsidRPr="004130D7" w:rsidDel="001B734C">
          <w:rPr>
            <w:rFonts w:ascii="Times New Roman" w:hAnsi="Times New Roman" w:cs="Times New Roman"/>
            <w:sz w:val="24"/>
            <w:szCs w:val="24"/>
            <w:lang w:val="en-GB"/>
          </w:rPr>
          <w:delText xml:space="preserve"> are similar</w:delText>
        </w:r>
        <w:r w:rsidR="00DF2954" w:rsidDel="001B734C">
          <w:rPr>
            <w:rFonts w:ascii="Times New Roman" w:hAnsi="Times New Roman" w:cs="Times New Roman"/>
            <w:sz w:val="24"/>
            <w:szCs w:val="24"/>
            <w:lang w:val="en-GB"/>
          </w:rPr>
          <w:delText xml:space="preserve">, </w:delText>
        </w:r>
        <w:r w:rsidR="00FD7FD7" w:rsidDel="001B734C">
          <w:rPr>
            <w:rFonts w:ascii="Times New Roman" w:hAnsi="Times New Roman" w:cs="Times New Roman"/>
            <w:sz w:val="24"/>
            <w:szCs w:val="24"/>
            <w:lang w:val="en-GB"/>
          </w:rPr>
          <w:delText>regardless of</w:delText>
        </w:r>
        <w:r w:rsidR="00DF2954" w:rsidDel="001B734C">
          <w:rPr>
            <w:rFonts w:ascii="Times New Roman" w:hAnsi="Times New Roman" w:cs="Times New Roman"/>
            <w:sz w:val="24"/>
            <w:szCs w:val="24"/>
            <w:lang w:val="en-GB"/>
          </w:rPr>
          <w:delText xml:space="preserve"> geographical location.</w:delText>
        </w:r>
      </w:del>
      <w:r w:rsidR="00F56426" w:rsidRPr="004130D7">
        <w:rPr>
          <w:rFonts w:ascii="Times New Roman" w:hAnsi="Times New Roman" w:cs="Times New Roman"/>
          <w:sz w:val="24"/>
          <w:szCs w:val="24"/>
          <w:lang w:val="en-GB"/>
        </w:rPr>
        <w:t xml:space="preserve"> </w:t>
      </w:r>
      <w:ins w:id="236" w:author="Author">
        <w:r w:rsidR="006C5716" w:rsidRPr="00D7360E">
          <w:rPr>
            <w:rFonts w:asciiTheme="majorBidi" w:hAnsiTheme="majorBidi" w:cstheme="majorBidi"/>
            <w:sz w:val="24"/>
            <w:szCs w:val="24"/>
            <w:highlight w:val="yellow"/>
            <w:rPrChange w:id="237" w:author="Author">
              <w:rPr>
                <w:rFonts w:asciiTheme="majorBidi" w:hAnsiTheme="majorBidi" w:cstheme="majorBidi"/>
                <w:sz w:val="24"/>
                <w:szCs w:val="24"/>
              </w:rPr>
            </w:rPrChange>
          </w:rPr>
          <w:t xml:space="preserve">Shared </w:t>
        </w:r>
        <w:del w:id="238" w:author="Author">
          <w:r w:rsidR="006C5716" w:rsidRPr="00D7360E" w:rsidDel="003717B9">
            <w:rPr>
              <w:rFonts w:asciiTheme="majorBidi" w:hAnsiTheme="majorBidi" w:cstheme="majorBidi"/>
              <w:sz w:val="24"/>
              <w:szCs w:val="24"/>
              <w:highlight w:val="yellow"/>
              <w:rPrChange w:id="239" w:author="Author">
                <w:rPr>
                  <w:rFonts w:asciiTheme="majorBidi" w:hAnsiTheme="majorBidi" w:cstheme="majorBidi"/>
                  <w:sz w:val="24"/>
                  <w:szCs w:val="24"/>
                </w:rPr>
              </w:rPrChange>
            </w:rPr>
            <w:delText>T</w:delText>
          </w:r>
        </w:del>
        <w:r w:rsidR="003717B9">
          <w:rPr>
            <w:rFonts w:asciiTheme="majorBidi" w:hAnsiTheme="majorBidi" w:cstheme="majorBidi"/>
            <w:sz w:val="24"/>
            <w:szCs w:val="24"/>
            <w:highlight w:val="yellow"/>
          </w:rPr>
          <w:t>t</w:t>
        </w:r>
        <w:r w:rsidR="006C5716" w:rsidRPr="00D7360E">
          <w:rPr>
            <w:rFonts w:asciiTheme="majorBidi" w:hAnsiTheme="majorBidi" w:cstheme="majorBidi"/>
            <w:sz w:val="24"/>
            <w:szCs w:val="24"/>
            <w:highlight w:val="yellow"/>
            <w:rPrChange w:id="240" w:author="Author">
              <w:rPr>
                <w:rFonts w:asciiTheme="majorBidi" w:hAnsiTheme="majorBidi" w:cstheme="majorBidi"/>
                <w:sz w:val="24"/>
                <w:szCs w:val="24"/>
              </w:rPr>
            </w:rPrChange>
          </w:rPr>
          <w:t xml:space="preserve">rauma is a phenomenon born out of a traumatic event, </w:t>
        </w:r>
        <w:r w:rsidR="00EE06A3">
          <w:rPr>
            <w:rFonts w:asciiTheme="majorBidi" w:hAnsiTheme="majorBidi" w:cstheme="majorBidi"/>
            <w:sz w:val="24"/>
            <w:szCs w:val="24"/>
            <w:highlight w:val="yellow"/>
          </w:rPr>
          <w:t>whether</w:t>
        </w:r>
        <w:del w:id="241" w:author="Author">
          <w:r w:rsidR="006C5716" w:rsidRPr="00D7360E" w:rsidDel="00EE06A3">
            <w:rPr>
              <w:rFonts w:asciiTheme="majorBidi" w:hAnsiTheme="majorBidi" w:cstheme="majorBidi"/>
              <w:sz w:val="24"/>
              <w:szCs w:val="24"/>
              <w:highlight w:val="yellow"/>
              <w:rPrChange w:id="242" w:author="Author">
                <w:rPr>
                  <w:rFonts w:asciiTheme="majorBidi" w:hAnsiTheme="majorBidi" w:cstheme="majorBidi"/>
                  <w:sz w:val="24"/>
                  <w:szCs w:val="24"/>
                </w:rPr>
              </w:rPrChange>
            </w:rPr>
            <w:delText>be it</w:delText>
          </w:r>
        </w:del>
        <w:r w:rsidR="006C5716" w:rsidRPr="00D7360E">
          <w:rPr>
            <w:rFonts w:asciiTheme="majorBidi" w:hAnsiTheme="majorBidi" w:cstheme="majorBidi"/>
            <w:sz w:val="24"/>
            <w:szCs w:val="24"/>
            <w:highlight w:val="yellow"/>
            <w:rPrChange w:id="243" w:author="Author">
              <w:rPr>
                <w:rFonts w:asciiTheme="majorBidi" w:hAnsiTheme="majorBidi" w:cstheme="majorBidi"/>
                <w:sz w:val="24"/>
                <w:szCs w:val="24"/>
              </w:rPr>
            </w:rPrChange>
          </w:rPr>
          <w:t xml:space="preserve"> an individual or collective trauma, that is experienced at all levels – worldwide / multinational, societal, community, interpersonal, </w:t>
        </w:r>
        <w:r w:rsidR="003717B9">
          <w:rPr>
            <w:rFonts w:asciiTheme="majorBidi" w:hAnsiTheme="majorBidi" w:cstheme="majorBidi"/>
            <w:sz w:val="24"/>
            <w:szCs w:val="24"/>
            <w:highlight w:val="yellow"/>
          </w:rPr>
          <w:t xml:space="preserve">and </w:t>
        </w:r>
        <w:r w:rsidR="006C5716" w:rsidRPr="00D7360E">
          <w:rPr>
            <w:rFonts w:asciiTheme="majorBidi" w:hAnsiTheme="majorBidi" w:cstheme="majorBidi"/>
            <w:sz w:val="24"/>
            <w:szCs w:val="24"/>
            <w:highlight w:val="yellow"/>
            <w:rPrChange w:id="244" w:author="Author">
              <w:rPr>
                <w:rFonts w:asciiTheme="majorBidi" w:hAnsiTheme="majorBidi" w:cstheme="majorBidi"/>
                <w:sz w:val="24"/>
                <w:szCs w:val="24"/>
              </w:rPr>
            </w:rPrChange>
          </w:rPr>
          <w:t xml:space="preserve">intrapsychic. </w:t>
        </w:r>
        <w:r w:rsidR="003717B9">
          <w:rPr>
            <w:rFonts w:asciiTheme="majorBidi" w:hAnsiTheme="majorBidi" w:cstheme="majorBidi"/>
            <w:sz w:val="24"/>
            <w:szCs w:val="24"/>
            <w:highlight w:val="yellow"/>
          </w:rPr>
          <w:t xml:space="preserve">While </w:t>
        </w:r>
        <w:del w:id="245" w:author="Author">
          <w:r w:rsidR="006C5716" w:rsidRPr="00D7360E" w:rsidDel="003717B9">
            <w:rPr>
              <w:rFonts w:asciiTheme="majorBidi" w:hAnsiTheme="majorBidi" w:cstheme="majorBidi"/>
              <w:sz w:val="24"/>
              <w:szCs w:val="24"/>
              <w:highlight w:val="yellow"/>
              <w:rPrChange w:id="246" w:author="Author">
                <w:rPr>
                  <w:rFonts w:asciiTheme="majorBidi" w:hAnsiTheme="majorBidi" w:cstheme="majorBidi"/>
                  <w:sz w:val="24"/>
                  <w:szCs w:val="24"/>
                </w:rPr>
              </w:rPrChange>
            </w:rPr>
            <w:delText>T</w:delText>
          </w:r>
        </w:del>
        <w:r w:rsidR="003717B9">
          <w:rPr>
            <w:rFonts w:asciiTheme="majorBidi" w:hAnsiTheme="majorBidi" w:cstheme="majorBidi"/>
            <w:sz w:val="24"/>
            <w:szCs w:val="24"/>
            <w:highlight w:val="yellow"/>
          </w:rPr>
          <w:t>t</w:t>
        </w:r>
        <w:r w:rsidR="006C5716" w:rsidRPr="00D7360E">
          <w:rPr>
            <w:rFonts w:asciiTheme="majorBidi" w:hAnsiTheme="majorBidi" w:cstheme="majorBidi"/>
            <w:sz w:val="24"/>
            <w:szCs w:val="24"/>
            <w:highlight w:val="yellow"/>
            <w:rPrChange w:id="247" w:author="Author">
              <w:rPr>
                <w:rFonts w:asciiTheme="majorBidi" w:hAnsiTheme="majorBidi" w:cstheme="majorBidi"/>
                <w:sz w:val="24"/>
                <w:szCs w:val="24"/>
              </w:rPr>
            </w:rPrChange>
          </w:rPr>
          <w:t>his phenomenon has been extensively researched among social workers</w:t>
        </w:r>
        <w:r w:rsidR="006C5716" w:rsidRPr="00D7360E">
          <w:rPr>
            <w:rFonts w:asciiTheme="majorBidi" w:hAnsiTheme="majorBidi" w:cstheme="majorBidi"/>
            <w:sz w:val="24"/>
            <w:szCs w:val="24"/>
            <w:highlight w:val="yellow"/>
            <w:lang w:val="en-GB"/>
            <w:rPrChange w:id="248" w:author="Author">
              <w:rPr>
                <w:rFonts w:asciiTheme="majorBidi" w:hAnsiTheme="majorBidi" w:cstheme="majorBidi"/>
                <w:sz w:val="24"/>
                <w:szCs w:val="24"/>
                <w:lang w:val="en-GB"/>
              </w:rPr>
            </w:rPrChange>
          </w:rPr>
          <w:t xml:space="preserve"> </w:t>
        </w:r>
        <w:r w:rsidR="006C5716" w:rsidRPr="00D7360E">
          <w:rPr>
            <w:rFonts w:asciiTheme="majorBidi" w:hAnsiTheme="majorBidi" w:cstheme="majorBidi"/>
            <w:sz w:val="24"/>
            <w:szCs w:val="24"/>
            <w:highlight w:val="yellow"/>
            <w:rPrChange w:id="249" w:author="Author">
              <w:rPr>
                <w:rFonts w:asciiTheme="majorBidi" w:hAnsiTheme="majorBidi" w:cstheme="majorBidi"/>
                <w:sz w:val="24"/>
                <w:szCs w:val="24"/>
              </w:rPr>
            </w:rPrChange>
          </w:rPr>
          <w:t>(</w:t>
        </w:r>
        <w:proofErr w:type="spellStart"/>
        <w:r w:rsidR="006C5716" w:rsidRPr="00D7360E">
          <w:rPr>
            <w:rFonts w:asciiTheme="majorBidi" w:hAnsiTheme="majorBidi" w:cstheme="majorBidi"/>
            <w:sz w:val="24"/>
            <w:szCs w:val="24"/>
            <w:highlight w:val="yellow"/>
            <w:rPrChange w:id="250" w:author="Author">
              <w:rPr>
                <w:rFonts w:asciiTheme="majorBidi" w:hAnsiTheme="majorBidi" w:cstheme="majorBidi"/>
                <w:sz w:val="24"/>
                <w:szCs w:val="24"/>
              </w:rPr>
            </w:rPrChange>
          </w:rPr>
          <w:t>Tosone</w:t>
        </w:r>
        <w:proofErr w:type="spellEnd"/>
        <w:r w:rsidR="006C5716" w:rsidRPr="00D7360E">
          <w:rPr>
            <w:rFonts w:asciiTheme="majorBidi" w:hAnsiTheme="majorBidi" w:cstheme="majorBidi"/>
            <w:sz w:val="24"/>
            <w:szCs w:val="24"/>
            <w:highlight w:val="yellow"/>
            <w:rPrChange w:id="251" w:author="Author">
              <w:rPr>
                <w:rFonts w:asciiTheme="majorBidi" w:hAnsiTheme="majorBidi" w:cstheme="majorBidi"/>
                <w:sz w:val="24"/>
                <w:szCs w:val="24"/>
              </w:rPr>
            </w:rPrChange>
          </w:rPr>
          <w:t>, 2020)</w:t>
        </w:r>
        <w:r w:rsidR="003717B9">
          <w:rPr>
            <w:rFonts w:asciiTheme="majorBidi" w:hAnsiTheme="majorBidi" w:cstheme="majorBidi"/>
            <w:sz w:val="24"/>
            <w:szCs w:val="24"/>
            <w:highlight w:val="yellow"/>
          </w:rPr>
          <w:t xml:space="preserve">, </w:t>
        </w:r>
        <w:del w:id="252" w:author="Author">
          <w:r w:rsidR="006C5716" w:rsidRPr="00D7360E" w:rsidDel="003717B9">
            <w:rPr>
              <w:rFonts w:ascii="Times New Roman" w:hAnsi="Times New Roman" w:cs="Times New Roman"/>
              <w:sz w:val="24"/>
              <w:szCs w:val="24"/>
              <w:highlight w:val="yellow"/>
              <w:lang w:val="en-GB"/>
              <w:rPrChange w:id="253" w:author="Author">
                <w:rPr>
                  <w:rFonts w:ascii="Times New Roman" w:hAnsi="Times New Roman" w:cs="Times New Roman"/>
                  <w:sz w:val="24"/>
                  <w:szCs w:val="24"/>
                  <w:lang w:val="en-GB"/>
                </w:rPr>
              </w:rPrChange>
            </w:rPr>
            <w:delText>.</w:delText>
          </w:r>
          <w:r w:rsidR="00A843DD" w:rsidRPr="00D7360E" w:rsidDel="003717B9">
            <w:rPr>
              <w:highlight w:val="yellow"/>
              <w:rPrChange w:id="254" w:author="Author">
                <w:rPr/>
              </w:rPrChange>
            </w:rPr>
            <w:delText xml:space="preserve"> </w:delText>
          </w:r>
          <w:r w:rsidR="00A843DD" w:rsidRPr="00D7360E" w:rsidDel="003717B9">
            <w:rPr>
              <w:rFonts w:ascii="Times New Roman" w:hAnsi="Times New Roman" w:cs="Times New Roman"/>
              <w:sz w:val="24"/>
              <w:szCs w:val="24"/>
              <w:highlight w:val="yellow"/>
              <w:lang w:val="en-GB"/>
              <w:rPrChange w:id="255" w:author="Author">
                <w:rPr>
                  <w:rFonts w:ascii="Times New Roman" w:hAnsi="Times New Roman" w:cs="Times New Roman"/>
                  <w:sz w:val="24"/>
                  <w:szCs w:val="24"/>
                  <w:lang w:val="en-GB"/>
                </w:rPr>
              </w:rPrChange>
            </w:rPr>
            <w:delText>St</w:delText>
          </w:r>
        </w:del>
        <w:r w:rsidR="003717B9">
          <w:rPr>
            <w:rFonts w:ascii="Times New Roman" w:hAnsi="Times New Roman" w:cs="Times New Roman"/>
            <w:sz w:val="24"/>
            <w:szCs w:val="24"/>
            <w:highlight w:val="yellow"/>
            <w:lang w:val="en-GB"/>
          </w:rPr>
          <w:t>st</w:t>
        </w:r>
        <w:r w:rsidR="00A843DD" w:rsidRPr="00D7360E">
          <w:rPr>
            <w:rFonts w:ascii="Times New Roman" w:hAnsi="Times New Roman" w:cs="Times New Roman"/>
            <w:sz w:val="24"/>
            <w:szCs w:val="24"/>
            <w:highlight w:val="yellow"/>
            <w:lang w:val="en-GB"/>
            <w:rPrChange w:id="256" w:author="Author">
              <w:rPr>
                <w:rFonts w:ascii="Times New Roman" w:hAnsi="Times New Roman" w:cs="Times New Roman"/>
                <w:sz w:val="24"/>
                <w:szCs w:val="24"/>
                <w:lang w:val="en-GB"/>
              </w:rPr>
            </w:rPrChange>
          </w:rPr>
          <w:t xml:space="preserve">udies </w:t>
        </w:r>
        <w:r w:rsidR="003717B9">
          <w:rPr>
            <w:rFonts w:ascii="Times New Roman" w:hAnsi="Times New Roman" w:cs="Times New Roman"/>
            <w:sz w:val="24"/>
            <w:szCs w:val="24"/>
            <w:highlight w:val="yellow"/>
            <w:lang w:val="en-GB"/>
          </w:rPr>
          <w:t xml:space="preserve">of </w:t>
        </w:r>
        <w:del w:id="257" w:author="Author">
          <w:r w:rsidR="00A843DD" w:rsidRPr="00D7360E" w:rsidDel="003717B9">
            <w:rPr>
              <w:rFonts w:ascii="Times New Roman" w:hAnsi="Times New Roman" w:cs="Times New Roman"/>
              <w:sz w:val="24"/>
              <w:szCs w:val="24"/>
              <w:highlight w:val="yellow"/>
              <w:lang w:val="en-GB"/>
              <w:rPrChange w:id="258" w:author="Author">
                <w:rPr>
                  <w:rFonts w:ascii="Times New Roman" w:hAnsi="Times New Roman" w:cs="Times New Roman"/>
                  <w:sz w:val="24"/>
                  <w:szCs w:val="24"/>
                  <w:lang w:val="en-GB"/>
                </w:rPr>
              </w:rPrChange>
            </w:rPr>
            <w:delText xml:space="preserve">among </w:delText>
          </w:r>
        </w:del>
        <w:r w:rsidR="00A843DD" w:rsidRPr="00D7360E">
          <w:rPr>
            <w:rFonts w:ascii="Times New Roman" w:hAnsi="Times New Roman" w:cs="Times New Roman"/>
            <w:sz w:val="24"/>
            <w:szCs w:val="24"/>
            <w:highlight w:val="yellow"/>
            <w:lang w:val="en-GB"/>
            <w:rPrChange w:id="259" w:author="Author">
              <w:rPr>
                <w:rFonts w:ascii="Times New Roman" w:hAnsi="Times New Roman" w:cs="Times New Roman"/>
                <w:sz w:val="24"/>
                <w:szCs w:val="24"/>
                <w:lang w:val="en-GB"/>
              </w:rPr>
            </w:rPrChange>
          </w:rPr>
          <w:t>nurses are scarce.</w:t>
        </w:r>
        <w:r w:rsidR="006C5716">
          <w:rPr>
            <w:rFonts w:ascii="Times New Roman" w:hAnsi="Times New Roman" w:cs="Times New Roman"/>
            <w:sz w:val="24"/>
            <w:szCs w:val="24"/>
            <w:lang w:val="en-GB"/>
          </w:rPr>
          <w:t xml:space="preserve"> </w:t>
        </w:r>
      </w:ins>
    </w:p>
    <w:p w14:paraId="56D6F28F" w14:textId="77777777" w:rsidR="00F11C1B" w:rsidRDefault="003717B9" w:rsidP="000F463E">
      <w:pPr>
        <w:spacing w:after="120" w:line="360" w:lineRule="auto"/>
        <w:rPr>
          <w:ins w:id="260" w:author="Author"/>
          <w:rFonts w:ascii="Times New Roman" w:hAnsi="Times New Roman" w:cs="Times New Roman"/>
          <w:sz w:val="24"/>
          <w:szCs w:val="24"/>
          <w:lang w:val="en-GB"/>
        </w:rPr>
      </w:pPr>
      <w:ins w:id="261" w:author="Author">
        <w:r>
          <w:rPr>
            <w:rFonts w:ascii="Times New Roman" w:hAnsi="Times New Roman" w:cs="Times New Roman"/>
            <w:sz w:val="24"/>
            <w:szCs w:val="24"/>
            <w:lang w:val="en-GB"/>
          </w:rPr>
          <w:t xml:space="preserve">The reality of </w:t>
        </w:r>
      </w:ins>
      <w:del w:id="262" w:author="Author">
        <w:r w:rsidR="00F56426" w:rsidRPr="004130D7" w:rsidDel="003717B9">
          <w:rPr>
            <w:rFonts w:ascii="Times New Roman" w:hAnsi="Times New Roman" w:cs="Times New Roman"/>
            <w:sz w:val="24"/>
            <w:szCs w:val="24"/>
            <w:lang w:val="en-GB"/>
          </w:rPr>
          <w:delText xml:space="preserve">Shared </w:delText>
        </w:r>
      </w:del>
      <w:ins w:id="263" w:author="Author">
        <w:r>
          <w:rPr>
            <w:rFonts w:ascii="Times New Roman" w:hAnsi="Times New Roman" w:cs="Times New Roman"/>
            <w:sz w:val="24"/>
            <w:szCs w:val="24"/>
            <w:lang w:val="en-GB"/>
          </w:rPr>
          <w:t>s</w:t>
        </w:r>
        <w:r w:rsidRPr="004130D7">
          <w:rPr>
            <w:rFonts w:ascii="Times New Roman" w:hAnsi="Times New Roman" w:cs="Times New Roman"/>
            <w:sz w:val="24"/>
            <w:szCs w:val="24"/>
            <w:lang w:val="en-GB"/>
          </w:rPr>
          <w:t xml:space="preserve">hared </w:t>
        </w:r>
      </w:ins>
      <w:r w:rsidR="00F56426" w:rsidRPr="004130D7">
        <w:rPr>
          <w:rFonts w:ascii="Times New Roman" w:hAnsi="Times New Roman" w:cs="Times New Roman"/>
          <w:sz w:val="24"/>
          <w:szCs w:val="24"/>
          <w:lang w:val="en-GB"/>
        </w:rPr>
        <w:t>trauma</w:t>
      </w:r>
      <w:del w:id="264" w:author="Author">
        <w:r w:rsidR="00F56426" w:rsidRPr="004130D7" w:rsidDel="003717B9">
          <w:rPr>
            <w:rFonts w:ascii="Times New Roman" w:hAnsi="Times New Roman" w:cs="Times New Roman"/>
            <w:sz w:val="24"/>
            <w:szCs w:val="24"/>
            <w:lang w:val="en-GB"/>
          </w:rPr>
          <w:delText>tic reality</w:delText>
        </w:r>
      </w:del>
      <w:r w:rsidR="00F56426" w:rsidRPr="004130D7">
        <w:rPr>
          <w:rFonts w:ascii="Times New Roman" w:hAnsi="Times New Roman" w:cs="Times New Roman"/>
          <w:sz w:val="24"/>
          <w:szCs w:val="24"/>
          <w:lang w:val="en-GB"/>
        </w:rPr>
        <w:t xml:space="preserve"> can cause damage, but it</w:t>
      </w:r>
      <w:r w:rsidR="004130D7" w:rsidRPr="004130D7">
        <w:rPr>
          <w:rFonts w:ascii="Times New Roman" w:hAnsi="Times New Roman" w:cs="Times New Roman"/>
          <w:sz w:val="24"/>
          <w:szCs w:val="24"/>
          <w:lang w:val="en-GB"/>
        </w:rPr>
        <w:t xml:space="preserve"> can</w:t>
      </w:r>
      <w:r w:rsidR="00F56426" w:rsidRPr="004130D7">
        <w:rPr>
          <w:rFonts w:ascii="Times New Roman" w:hAnsi="Times New Roman" w:cs="Times New Roman"/>
          <w:sz w:val="24"/>
          <w:szCs w:val="24"/>
          <w:lang w:val="en-GB"/>
        </w:rPr>
        <w:t xml:space="preserve"> also </w:t>
      </w:r>
      <w:r w:rsidR="00C8570B">
        <w:rPr>
          <w:rFonts w:ascii="Times New Roman" w:hAnsi="Times New Roman" w:cs="Times New Roman"/>
          <w:sz w:val="24"/>
          <w:szCs w:val="24"/>
          <w:lang w:val="en-GB"/>
        </w:rPr>
        <w:t xml:space="preserve">induce </w:t>
      </w:r>
      <w:r w:rsidR="00F56426" w:rsidRPr="004130D7">
        <w:rPr>
          <w:rFonts w:ascii="Times New Roman" w:hAnsi="Times New Roman" w:cs="Times New Roman"/>
          <w:sz w:val="24"/>
          <w:szCs w:val="24"/>
          <w:lang w:val="en-GB"/>
        </w:rPr>
        <w:t>change</w:t>
      </w:r>
      <w:r w:rsidR="009C7BB3">
        <w:rPr>
          <w:rFonts w:ascii="Times New Roman" w:hAnsi="Times New Roman" w:cs="Times New Roman"/>
          <w:sz w:val="24"/>
          <w:szCs w:val="24"/>
          <w:lang w:val="en-GB"/>
        </w:rPr>
        <w:t>, with studies showing</w:t>
      </w:r>
      <w:r w:rsidR="006670EE" w:rsidRPr="004130D7">
        <w:rPr>
          <w:rFonts w:ascii="Times New Roman" w:hAnsi="Times New Roman" w:cs="Times New Roman"/>
          <w:sz w:val="24"/>
          <w:szCs w:val="24"/>
          <w:lang w:val="en-GB"/>
        </w:rPr>
        <w:t xml:space="preserve"> that a shared </w:t>
      </w:r>
      <w:r w:rsidR="004130D7" w:rsidRPr="004130D7">
        <w:rPr>
          <w:rFonts w:ascii="Times New Roman" w:hAnsi="Times New Roman" w:cs="Times New Roman"/>
          <w:sz w:val="24"/>
          <w:szCs w:val="24"/>
          <w:lang w:val="en-GB"/>
        </w:rPr>
        <w:t xml:space="preserve">experience of a </w:t>
      </w:r>
      <w:r w:rsidR="006670EE" w:rsidRPr="004130D7">
        <w:rPr>
          <w:rFonts w:ascii="Times New Roman" w:hAnsi="Times New Roman" w:cs="Times New Roman"/>
          <w:sz w:val="24"/>
          <w:szCs w:val="24"/>
          <w:lang w:val="en-GB"/>
        </w:rPr>
        <w:t>traumatic reality can lead to both po</w:t>
      </w:r>
      <w:r w:rsidR="00704866" w:rsidRPr="004130D7">
        <w:rPr>
          <w:rFonts w:ascii="Times New Roman" w:hAnsi="Times New Roman" w:cs="Times New Roman"/>
          <w:sz w:val="24"/>
          <w:szCs w:val="24"/>
          <w:lang w:val="en-GB"/>
        </w:rPr>
        <w:t>sitive and negative outcomes</w:t>
      </w:r>
      <w:r w:rsidR="005C5FB7" w:rsidRPr="004130D7">
        <w:rPr>
          <w:rFonts w:ascii="Times New Roman" w:hAnsi="Times New Roman" w:cs="Times New Roman"/>
          <w:sz w:val="24"/>
          <w:szCs w:val="24"/>
          <w:lang w:val="en-GB"/>
        </w:rPr>
        <w:t xml:space="preserve"> (</w:t>
      </w:r>
      <w:r w:rsidR="002B5191" w:rsidRPr="004130D7">
        <w:rPr>
          <w:rFonts w:ascii="Times New Roman" w:hAnsi="Times New Roman" w:cs="Times New Roman"/>
          <w:sz w:val="24"/>
          <w:szCs w:val="24"/>
          <w:lang w:val="en-GB"/>
        </w:rPr>
        <w:t xml:space="preserve">Baum </w:t>
      </w:r>
      <w:r w:rsidR="00F56426" w:rsidRPr="004130D7">
        <w:rPr>
          <w:rFonts w:ascii="Times New Roman" w:hAnsi="Times New Roman" w:cs="Times New Roman"/>
          <w:sz w:val="24"/>
          <w:szCs w:val="24"/>
          <w:lang w:val="en-GB"/>
        </w:rPr>
        <w:t>2014</w:t>
      </w:r>
      <w:ins w:id="265" w:author="Author">
        <w:r w:rsidR="007E7DB4">
          <w:rPr>
            <w:rFonts w:ascii="Times New Roman" w:hAnsi="Times New Roman" w:cs="Times New Roman"/>
            <w:sz w:val="24"/>
            <w:szCs w:val="24"/>
            <w:lang w:val="en-GB"/>
          </w:rPr>
          <w:t>;</w:t>
        </w:r>
        <w:r w:rsidR="008A2306" w:rsidRPr="008A2306">
          <w:rPr>
            <w:rFonts w:ascii="Times New Roman" w:hAnsi="Times New Roman" w:cs="Times New Roman"/>
            <w:sz w:val="24"/>
            <w:szCs w:val="24"/>
          </w:rPr>
          <w:t xml:space="preserve"> </w:t>
        </w:r>
        <w:proofErr w:type="spellStart"/>
        <w:r w:rsidR="008A2306" w:rsidRPr="00D7360E">
          <w:rPr>
            <w:rFonts w:ascii="Times New Roman" w:hAnsi="Times New Roman" w:cs="Times New Roman"/>
            <w:sz w:val="24"/>
            <w:szCs w:val="24"/>
            <w:highlight w:val="yellow"/>
            <w:rPrChange w:id="266" w:author="Author">
              <w:rPr>
                <w:rFonts w:ascii="Times New Roman" w:hAnsi="Times New Roman" w:cs="Times New Roman"/>
                <w:sz w:val="24"/>
                <w:szCs w:val="24"/>
              </w:rPr>
            </w:rPrChange>
          </w:rPr>
          <w:t>Nuttman-</w:t>
        </w:r>
        <w:del w:id="267" w:author="Author">
          <w:r w:rsidR="008A2306" w:rsidRPr="00D7360E" w:rsidDel="003717B9">
            <w:rPr>
              <w:rFonts w:ascii="Times New Roman" w:hAnsi="Times New Roman" w:cs="Times New Roman"/>
              <w:sz w:val="24"/>
              <w:szCs w:val="24"/>
              <w:highlight w:val="yellow"/>
              <w:rPrChange w:id="268" w:author="Author">
                <w:rPr>
                  <w:rFonts w:ascii="Times New Roman" w:hAnsi="Times New Roman" w:cs="Times New Roman"/>
                  <w:sz w:val="24"/>
                  <w:szCs w:val="24"/>
                </w:rPr>
              </w:rPrChange>
            </w:rPr>
            <w:delText>s</w:delText>
          </w:r>
        </w:del>
        <w:r>
          <w:rPr>
            <w:rFonts w:ascii="Times New Roman" w:hAnsi="Times New Roman" w:cs="Times New Roman"/>
            <w:sz w:val="24"/>
            <w:szCs w:val="24"/>
            <w:highlight w:val="yellow"/>
          </w:rPr>
          <w:t>S</w:t>
        </w:r>
        <w:r w:rsidR="008A2306" w:rsidRPr="00D7360E">
          <w:rPr>
            <w:rFonts w:ascii="Times New Roman" w:hAnsi="Times New Roman" w:cs="Times New Roman"/>
            <w:sz w:val="24"/>
            <w:szCs w:val="24"/>
            <w:highlight w:val="yellow"/>
            <w:rPrChange w:id="269" w:author="Author">
              <w:rPr>
                <w:rFonts w:ascii="Times New Roman" w:hAnsi="Times New Roman" w:cs="Times New Roman"/>
                <w:sz w:val="24"/>
                <w:szCs w:val="24"/>
              </w:rPr>
            </w:rPrChange>
          </w:rPr>
          <w:t>hwartz</w:t>
        </w:r>
        <w:proofErr w:type="spellEnd"/>
        <w:r>
          <w:rPr>
            <w:rFonts w:ascii="Times New Roman" w:hAnsi="Times New Roman" w:cs="Times New Roman"/>
            <w:sz w:val="24"/>
            <w:szCs w:val="24"/>
            <w:highlight w:val="yellow"/>
          </w:rPr>
          <w:t>,</w:t>
        </w:r>
        <w:r w:rsidR="008A2306" w:rsidRPr="00D7360E">
          <w:rPr>
            <w:rFonts w:ascii="Times New Roman" w:hAnsi="Times New Roman" w:cs="Times New Roman"/>
            <w:sz w:val="24"/>
            <w:szCs w:val="24"/>
            <w:highlight w:val="yellow"/>
            <w:rPrChange w:id="270" w:author="Author">
              <w:rPr>
                <w:rFonts w:ascii="Times New Roman" w:hAnsi="Times New Roman" w:cs="Times New Roman"/>
                <w:sz w:val="24"/>
                <w:szCs w:val="24"/>
              </w:rPr>
            </w:rPrChange>
          </w:rPr>
          <w:t xml:space="preserve"> 2016</w:t>
        </w:r>
        <w:r w:rsidR="00A212C6" w:rsidRPr="00D7360E">
          <w:rPr>
            <w:rFonts w:ascii="Times New Roman" w:hAnsi="Times New Roman" w:cs="Times New Roman"/>
            <w:sz w:val="24"/>
            <w:szCs w:val="24"/>
            <w:highlight w:val="yellow"/>
            <w:rPrChange w:id="271" w:author="Author">
              <w:rPr>
                <w:rFonts w:ascii="Times New Roman" w:hAnsi="Times New Roman" w:cs="Times New Roman"/>
                <w:sz w:val="24"/>
                <w:szCs w:val="24"/>
              </w:rPr>
            </w:rPrChange>
          </w:rPr>
          <w:t xml:space="preserve">; </w:t>
        </w:r>
        <w:r w:rsidR="00A212C6" w:rsidRPr="00D7360E">
          <w:rPr>
            <w:rFonts w:ascii="Times New Roman" w:hAnsi="Times New Roman" w:cs="Times New Roman"/>
            <w:sz w:val="24"/>
            <w:szCs w:val="24"/>
            <w:highlight w:val="yellow"/>
            <w:lang w:val="en-GB"/>
            <w:rPrChange w:id="272" w:author="Author">
              <w:rPr>
                <w:rFonts w:ascii="Times New Roman" w:hAnsi="Times New Roman" w:cs="Times New Roman"/>
                <w:sz w:val="24"/>
                <w:szCs w:val="24"/>
                <w:lang w:val="en-GB"/>
              </w:rPr>
            </w:rPrChange>
          </w:rPr>
          <w:t>Day</w:t>
        </w:r>
        <w:r w:rsidR="002C46DE">
          <w:rPr>
            <w:rFonts w:ascii="Times New Roman" w:hAnsi="Times New Roman" w:cs="Times New Roman"/>
            <w:sz w:val="24"/>
            <w:szCs w:val="24"/>
            <w:highlight w:val="yellow"/>
            <w:lang w:val="en-GB"/>
          </w:rPr>
          <w:t xml:space="preserve"> et al.</w:t>
        </w:r>
        <w:r w:rsidR="007E7DB4" w:rsidRPr="00D7360E">
          <w:rPr>
            <w:rFonts w:ascii="Times New Roman" w:hAnsi="Times New Roman" w:cs="Times New Roman"/>
            <w:sz w:val="24"/>
            <w:szCs w:val="24"/>
            <w:highlight w:val="yellow"/>
            <w:rPrChange w:id="273" w:author="Author">
              <w:rPr>
                <w:rFonts w:ascii="Times New Roman" w:hAnsi="Times New Roman" w:cs="Times New Roman"/>
                <w:sz w:val="24"/>
                <w:szCs w:val="24"/>
              </w:rPr>
            </w:rPrChange>
          </w:rPr>
          <w:t xml:space="preserve">, </w:t>
        </w:r>
        <w:del w:id="274" w:author="Author">
          <w:r w:rsidR="007E7DB4" w:rsidRPr="00D7360E" w:rsidDel="002C46DE">
            <w:rPr>
              <w:rFonts w:ascii="Times New Roman" w:hAnsi="Times New Roman" w:cs="Times New Roman"/>
              <w:sz w:val="24"/>
              <w:szCs w:val="24"/>
              <w:highlight w:val="yellow"/>
              <w:rPrChange w:id="275" w:author="Author">
                <w:rPr>
                  <w:rFonts w:ascii="Times New Roman" w:hAnsi="Times New Roman" w:cs="Times New Roman"/>
                  <w:sz w:val="24"/>
                  <w:szCs w:val="24"/>
                </w:rPr>
              </w:rPrChange>
            </w:rPr>
            <w:delText>Lawson &amp; Burge</w:delText>
          </w:r>
          <w:r w:rsidDel="002C46DE">
            <w:rPr>
              <w:rFonts w:ascii="Times New Roman" w:hAnsi="Times New Roman" w:cs="Times New Roman"/>
              <w:sz w:val="24"/>
              <w:szCs w:val="24"/>
              <w:highlight w:val="yellow"/>
            </w:rPr>
            <w:delText>,</w:delText>
          </w:r>
          <w:r w:rsidR="007E7DB4" w:rsidRPr="00D7360E" w:rsidDel="002C46DE">
            <w:rPr>
              <w:rFonts w:ascii="Times New Roman" w:hAnsi="Times New Roman" w:cs="Times New Roman"/>
              <w:sz w:val="24"/>
              <w:szCs w:val="24"/>
              <w:highlight w:val="yellow"/>
              <w:lang w:val="en-GB"/>
              <w:rPrChange w:id="276" w:author="Author">
                <w:rPr>
                  <w:rFonts w:ascii="Times New Roman" w:hAnsi="Times New Roman" w:cs="Times New Roman"/>
                  <w:sz w:val="24"/>
                  <w:szCs w:val="24"/>
                  <w:lang w:val="en-GB"/>
                </w:rPr>
              </w:rPrChange>
            </w:rPr>
            <w:delText xml:space="preserve"> </w:delText>
          </w:r>
        </w:del>
        <w:r w:rsidR="007E7DB4" w:rsidRPr="00D7360E">
          <w:rPr>
            <w:rFonts w:ascii="Times New Roman" w:hAnsi="Times New Roman" w:cs="Times New Roman"/>
            <w:sz w:val="24"/>
            <w:szCs w:val="24"/>
            <w:highlight w:val="yellow"/>
            <w:lang w:val="en-GB"/>
            <w:rPrChange w:id="277" w:author="Author">
              <w:rPr>
                <w:rFonts w:ascii="Times New Roman" w:hAnsi="Times New Roman" w:cs="Times New Roman"/>
                <w:sz w:val="24"/>
                <w:szCs w:val="24"/>
                <w:lang w:val="en-GB"/>
              </w:rPr>
            </w:rPrChange>
          </w:rPr>
          <w:t>2017</w:t>
        </w:r>
        <w:r w:rsidR="0035264C" w:rsidRPr="00D7360E">
          <w:rPr>
            <w:rFonts w:ascii="Times New Roman" w:hAnsi="Times New Roman" w:cs="Times New Roman"/>
            <w:sz w:val="24"/>
            <w:szCs w:val="24"/>
            <w:highlight w:val="yellow"/>
            <w:lang w:val="en-GB"/>
            <w:rPrChange w:id="278" w:author="Author">
              <w:rPr>
                <w:rFonts w:ascii="Times New Roman" w:hAnsi="Times New Roman" w:cs="Times New Roman"/>
                <w:sz w:val="24"/>
                <w:szCs w:val="24"/>
                <w:lang w:val="en-GB"/>
              </w:rPr>
            </w:rPrChange>
          </w:rPr>
          <w:t>;</w:t>
        </w:r>
        <w:r w:rsidR="0035264C" w:rsidRPr="00D7360E">
          <w:rPr>
            <w:rFonts w:asciiTheme="majorBidi" w:hAnsiTheme="majorBidi" w:cstheme="majorBidi"/>
            <w:sz w:val="24"/>
            <w:szCs w:val="24"/>
            <w:highlight w:val="yellow"/>
            <w:lang w:val="en-GB"/>
            <w:rPrChange w:id="279" w:author="Author">
              <w:rPr>
                <w:rFonts w:asciiTheme="majorBidi" w:hAnsiTheme="majorBidi" w:cstheme="majorBidi"/>
                <w:sz w:val="24"/>
                <w:szCs w:val="24"/>
                <w:lang w:val="en-GB"/>
              </w:rPr>
            </w:rPrChange>
          </w:rPr>
          <w:t xml:space="preserve"> </w:t>
        </w:r>
        <w:proofErr w:type="spellStart"/>
        <w:r w:rsidR="0035264C" w:rsidRPr="00D7360E">
          <w:rPr>
            <w:rFonts w:ascii="Times New Roman" w:hAnsi="Times New Roman" w:cs="Times New Roman"/>
            <w:sz w:val="24"/>
            <w:szCs w:val="24"/>
            <w:highlight w:val="yellow"/>
            <w:rPrChange w:id="280" w:author="Author">
              <w:rPr>
                <w:rFonts w:ascii="Times New Roman" w:hAnsi="Times New Roman" w:cs="Times New Roman"/>
                <w:sz w:val="24"/>
                <w:szCs w:val="24"/>
              </w:rPr>
            </w:rPrChange>
          </w:rPr>
          <w:t>Tosone</w:t>
        </w:r>
        <w:proofErr w:type="spellEnd"/>
        <w:r w:rsidR="0035264C" w:rsidRPr="00D7360E">
          <w:rPr>
            <w:rFonts w:ascii="Times New Roman" w:hAnsi="Times New Roman" w:cs="Times New Roman"/>
            <w:sz w:val="24"/>
            <w:szCs w:val="24"/>
            <w:highlight w:val="yellow"/>
            <w:rPrChange w:id="281" w:author="Author">
              <w:rPr>
                <w:rFonts w:ascii="Times New Roman" w:hAnsi="Times New Roman" w:cs="Times New Roman"/>
                <w:sz w:val="24"/>
                <w:szCs w:val="24"/>
              </w:rPr>
            </w:rPrChange>
          </w:rPr>
          <w:t>, 2020</w:t>
        </w:r>
        <w:del w:id="282" w:author="Author">
          <w:r w:rsidR="0035264C" w:rsidRPr="00D7360E" w:rsidDel="000F463E">
            <w:rPr>
              <w:rFonts w:ascii="Times New Roman" w:hAnsi="Times New Roman" w:cs="Times New Roman"/>
              <w:sz w:val="24"/>
              <w:szCs w:val="24"/>
              <w:highlight w:val="yellow"/>
              <w:lang w:val="en-GB"/>
              <w:rPrChange w:id="283" w:author="Author">
                <w:rPr>
                  <w:rFonts w:ascii="Times New Roman" w:hAnsi="Times New Roman" w:cs="Times New Roman"/>
                  <w:sz w:val="24"/>
                  <w:szCs w:val="24"/>
                  <w:lang w:val="en-GB"/>
                </w:rPr>
              </w:rPrChange>
            </w:rPr>
            <w:delText xml:space="preserve"> </w:delText>
          </w:r>
        </w:del>
      </w:ins>
      <w:r w:rsidR="007E7DB4" w:rsidRPr="00D7360E">
        <w:rPr>
          <w:rFonts w:ascii="Times New Roman" w:hAnsi="Times New Roman" w:cs="Times New Roman"/>
          <w:sz w:val="24"/>
          <w:szCs w:val="24"/>
          <w:highlight w:val="yellow"/>
          <w:lang w:val="en-GB"/>
          <w:rPrChange w:id="284" w:author="Author">
            <w:rPr>
              <w:rFonts w:ascii="Times New Roman" w:hAnsi="Times New Roman" w:cs="Times New Roman"/>
              <w:sz w:val="24"/>
              <w:szCs w:val="24"/>
              <w:lang w:val="en-GB"/>
            </w:rPr>
          </w:rPrChange>
        </w:rPr>
        <w:t>)</w:t>
      </w:r>
      <w:r w:rsidR="005837BE" w:rsidRPr="00D7360E">
        <w:rPr>
          <w:rFonts w:ascii="Times New Roman" w:hAnsi="Times New Roman" w:cs="Times New Roman"/>
          <w:sz w:val="24"/>
          <w:szCs w:val="24"/>
          <w:highlight w:val="yellow"/>
          <w:lang w:val="en-GB"/>
          <w:rPrChange w:id="285" w:author="Author">
            <w:rPr>
              <w:rFonts w:ascii="Times New Roman" w:hAnsi="Times New Roman" w:cs="Times New Roman"/>
              <w:sz w:val="24"/>
              <w:szCs w:val="24"/>
              <w:lang w:val="en-GB"/>
            </w:rPr>
          </w:rPrChange>
        </w:rPr>
        <w:t>.</w:t>
      </w:r>
      <w:ins w:id="286" w:author="Author">
        <w:r w:rsidR="00C8779F" w:rsidRPr="00C8779F">
          <w:rPr>
            <w:rFonts w:ascii="TimesLTStd-Roman" w:cs="TimesLTStd-Roman"/>
            <w:sz w:val="20"/>
            <w:szCs w:val="20"/>
          </w:rPr>
          <w:t xml:space="preserve"> </w:t>
        </w:r>
      </w:ins>
      <w:del w:id="287" w:author="Author">
        <w:r w:rsidR="005837BE" w:rsidRPr="002C6E0C" w:rsidDel="00C8779F">
          <w:rPr>
            <w:rFonts w:asciiTheme="majorBidi" w:hAnsiTheme="majorBidi" w:cstheme="majorBidi"/>
            <w:sz w:val="24"/>
            <w:szCs w:val="24"/>
            <w:lang w:val="en-GB"/>
            <w:rPrChange w:id="288" w:author="Author">
              <w:rPr>
                <w:rFonts w:ascii="Times New Roman" w:hAnsi="Times New Roman" w:cs="Times New Roman"/>
                <w:sz w:val="24"/>
                <w:szCs w:val="24"/>
                <w:lang w:val="en-GB"/>
              </w:rPr>
            </w:rPrChange>
          </w:rPr>
          <w:delText xml:space="preserve"> </w:delText>
        </w:r>
      </w:del>
      <w:r w:rsidR="0057467A">
        <w:rPr>
          <w:rFonts w:ascii="Times New Roman" w:hAnsi="Times New Roman" w:cs="Times New Roman"/>
          <w:sz w:val="24"/>
          <w:szCs w:val="24"/>
          <w:lang w:val="en-GB"/>
        </w:rPr>
        <w:t>While n</w:t>
      </w:r>
      <w:r w:rsidR="00DE6213" w:rsidRPr="004130D7">
        <w:rPr>
          <w:rFonts w:ascii="Times New Roman" w:hAnsi="Times New Roman" w:cs="Times New Roman"/>
          <w:sz w:val="24"/>
          <w:szCs w:val="24"/>
          <w:lang w:val="en-GB"/>
        </w:rPr>
        <w:t xml:space="preserve">urses </w:t>
      </w:r>
      <w:r w:rsidR="009C7BB3">
        <w:rPr>
          <w:rFonts w:ascii="Times New Roman" w:hAnsi="Times New Roman" w:cs="Times New Roman"/>
          <w:sz w:val="24"/>
          <w:szCs w:val="24"/>
          <w:lang w:val="en-GB"/>
        </w:rPr>
        <w:t>working in</w:t>
      </w:r>
      <w:r w:rsidR="004130D7" w:rsidRPr="004130D7">
        <w:rPr>
          <w:rFonts w:ascii="Times New Roman" w:hAnsi="Times New Roman" w:cs="Times New Roman"/>
          <w:sz w:val="24"/>
          <w:szCs w:val="24"/>
          <w:lang w:val="en-GB"/>
        </w:rPr>
        <w:t xml:space="preserve"> </w:t>
      </w:r>
      <w:r w:rsidR="000E6EEA" w:rsidRPr="004130D7">
        <w:rPr>
          <w:rFonts w:ascii="Times New Roman" w:hAnsi="Times New Roman" w:cs="Times New Roman"/>
          <w:sz w:val="24"/>
          <w:szCs w:val="24"/>
          <w:lang w:val="en-GB"/>
        </w:rPr>
        <w:t xml:space="preserve">a </w:t>
      </w:r>
      <w:r w:rsidR="00DE6213" w:rsidRPr="004130D7">
        <w:rPr>
          <w:rFonts w:ascii="Times New Roman" w:hAnsi="Times New Roman" w:cs="Times New Roman"/>
          <w:sz w:val="24"/>
          <w:szCs w:val="24"/>
          <w:lang w:val="en-GB"/>
        </w:rPr>
        <w:t xml:space="preserve">shared traumatic reality may </w:t>
      </w:r>
      <w:r w:rsidR="000E6EEA" w:rsidRPr="004130D7">
        <w:rPr>
          <w:rFonts w:ascii="Times New Roman" w:hAnsi="Times New Roman" w:cs="Times New Roman"/>
          <w:sz w:val="24"/>
          <w:szCs w:val="24"/>
          <w:lang w:val="en-GB"/>
        </w:rPr>
        <w:t xml:space="preserve">perceive their </w:t>
      </w:r>
      <w:r w:rsidR="004130D7" w:rsidRPr="004130D7">
        <w:rPr>
          <w:rFonts w:ascii="Times New Roman" w:hAnsi="Times New Roman" w:cs="Times New Roman"/>
          <w:sz w:val="24"/>
          <w:szCs w:val="24"/>
          <w:lang w:val="en-GB"/>
        </w:rPr>
        <w:t xml:space="preserve">work </w:t>
      </w:r>
      <w:r w:rsidR="000E6EEA" w:rsidRPr="004130D7">
        <w:rPr>
          <w:rFonts w:ascii="Times New Roman" w:hAnsi="Times New Roman" w:cs="Times New Roman"/>
          <w:sz w:val="24"/>
          <w:szCs w:val="24"/>
          <w:lang w:val="en-GB"/>
        </w:rPr>
        <w:t xml:space="preserve">as </w:t>
      </w:r>
      <w:r w:rsidR="00DE6213" w:rsidRPr="004130D7">
        <w:rPr>
          <w:rFonts w:ascii="Times New Roman" w:hAnsi="Times New Roman" w:cs="Times New Roman"/>
          <w:sz w:val="24"/>
          <w:szCs w:val="24"/>
          <w:lang w:val="en-GB"/>
        </w:rPr>
        <w:t>stressful and even traumatic</w:t>
      </w:r>
      <w:r w:rsidR="0057467A">
        <w:rPr>
          <w:rFonts w:ascii="Times New Roman" w:hAnsi="Times New Roman" w:cs="Times New Roman"/>
          <w:sz w:val="24"/>
          <w:szCs w:val="24"/>
          <w:lang w:val="en-GB"/>
        </w:rPr>
        <w:t>,</w:t>
      </w:r>
      <w:r w:rsidR="002B3AC7" w:rsidRPr="004130D7">
        <w:rPr>
          <w:rFonts w:ascii="Times New Roman" w:hAnsi="Times New Roman" w:cs="Times New Roman"/>
          <w:sz w:val="24"/>
          <w:szCs w:val="24"/>
          <w:lang w:val="en-GB"/>
        </w:rPr>
        <w:t xml:space="preserve"> </w:t>
      </w:r>
      <w:r w:rsidR="000E6EEA" w:rsidRPr="004130D7">
        <w:rPr>
          <w:rFonts w:ascii="Times New Roman" w:hAnsi="Times New Roman" w:cs="Times New Roman"/>
          <w:sz w:val="24"/>
          <w:szCs w:val="24"/>
          <w:lang w:val="en-GB"/>
        </w:rPr>
        <w:t xml:space="preserve">this reality </w:t>
      </w:r>
      <w:r w:rsidR="00DE6213" w:rsidRPr="004130D7">
        <w:rPr>
          <w:rFonts w:ascii="Times New Roman" w:hAnsi="Times New Roman" w:cs="Times New Roman"/>
          <w:sz w:val="24"/>
          <w:szCs w:val="24"/>
          <w:lang w:val="en-GB"/>
        </w:rPr>
        <w:t xml:space="preserve">may also spur posttraumatic </w:t>
      </w:r>
      <w:r w:rsidR="002A4415" w:rsidRPr="004130D7">
        <w:rPr>
          <w:rFonts w:ascii="Times New Roman" w:hAnsi="Times New Roman" w:cs="Times New Roman"/>
          <w:sz w:val="24"/>
          <w:szCs w:val="24"/>
          <w:lang w:val="en-GB"/>
        </w:rPr>
        <w:t>growth</w:t>
      </w:r>
      <w:r w:rsidR="002B5191" w:rsidRPr="004130D7">
        <w:rPr>
          <w:rFonts w:ascii="Times New Roman" w:hAnsi="Times New Roman" w:cs="Times New Roman"/>
          <w:sz w:val="24"/>
          <w:szCs w:val="24"/>
          <w:lang w:val="en-GB"/>
        </w:rPr>
        <w:t xml:space="preserve"> (Lev-Wiesel </w:t>
      </w:r>
      <w:r w:rsidR="002B5191" w:rsidRPr="004130D7">
        <w:rPr>
          <w:rFonts w:ascii="Times New Roman" w:hAnsi="Times New Roman" w:cs="Times New Roman"/>
          <w:sz w:val="24"/>
          <w:szCs w:val="24"/>
          <w:lang w:val="en-GB"/>
        </w:rPr>
        <w:lastRenderedPageBreak/>
        <w:t>et al.</w:t>
      </w:r>
      <w:ins w:id="289" w:author="Author">
        <w:r w:rsidR="002C46DE">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6C0CC5" w:rsidRPr="004130D7">
        <w:rPr>
          <w:rFonts w:ascii="Times New Roman" w:hAnsi="Times New Roman" w:cs="Times New Roman"/>
          <w:sz w:val="24"/>
          <w:szCs w:val="24"/>
          <w:lang w:val="en-GB"/>
        </w:rPr>
        <w:t>2009</w:t>
      </w:r>
      <w:r w:rsidR="007F6FB0" w:rsidRPr="004130D7">
        <w:rPr>
          <w:rFonts w:ascii="Times New Roman" w:hAnsi="Times New Roman" w:cs="Times New Roman"/>
          <w:sz w:val="24"/>
          <w:szCs w:val="24"/>
          <w:lang w:val="en-GB"/>
        </w:rPr>
        <w:t>),</w:t>
      </w:r>
      <w:r w:rsidR="007F6FB0" w:rsidRPr="004130D7" w:rsidDel="007F6FB0">
        <w:rPr>
          <w:rFonts w:ascii="Times New Roman" w:hAnsi="Times New Roman" w:cs="Times New Roman"/>
          <w:sz w:val="24"/>
          <w:szCs w:val="24"/>
          <w:lang w:val="en-GB"/>
        </w:rPr>
        <w:t xml:space="preserve"> </w:t>
      </w:r>
      <w:r w:rsidR="002A4415" w:rsidRPr="004130D7">
        <w:rPr>
          <w:rFonts w:ascii="Times New Roman" w:hAnsi="Times New Roman" w:cs="Times New Roman"/>
          <w:sz w:val="24"/>
          <w:szCs w:val="24"/>
          <w:lang w:val="en-GB"/>
        </w:rPr>
        <w:t>defined as positive psychological change</w:t>
      </w:r>
      <w:r w:rsidR="00E51785" w:rsidRPr="004130D7">
        <w:rPr>
          <w:rFonts w:ascii="Times New Roman" w:hAnsi="Times New Roman" w:cs="Times New Roman"/>
          <w:sz w:val="24"/>
          <w:szCs w:val="24"/>
          <w:lang w:val="en-GB"/>
        </w:rPr>
        <w:t>, reported by an individual as a consequence of struggling w</w:t>
      </w:r>
      <w:r w:rsidR="00222D46" w:rsidRPr="004130D7">
        <w:rPr>
          <w:rFonts w:ascii="Times New Roman" w:hAnsi="Times New Roman" w:cs="Times New Roman"/>
          <w:sz w:val="24"/>
          <w:szCs w:val="24"/>
          <w:lang w:val="en-GB"/>
        </w:rPr>
        <w:t>ith</w:t>
      </w:r>
      <w:r w:rsidR="00E51785" w:rsidRPr="004130D7">
        <w:rPr>
          <w:rFonts w:ascii="Times New Roman" w:hAnsi="Times New Roman" w:cs="Times New Roman"/>
          <w:sz w:val="24"/>
          <w:szCs w:val="24"/>
          <w:lang w:val="en-GB"/>
        </w:rPr>
        <w:t xml:space="preserve"> stressful life events</w:t>
      </w:r>
      <w:ins w:id="290" w:author="Author">
        <w:r w:rsidR="000F463E">
          <w:rPr>
            <w:rFonts w:ascii="Times New Roman" w:hAnsi="Times New Roman" w:cs="Times New Roman"/>
            <w:sz w:val="24"/>
            <w:szCs w:val="24"/>
            <w:lang w:val="en-GB"/>
          </w:rPr>
          <w:t>,</w:t>
        </w:r>
      </w:ins>
      <w:del w:id="291" w:author="Author">
        <w:r w:rsidR="004130D7" w:rsidRPr="004130D7" w:rsidDel="000F463E">
          <w:rPr>
            <w:rFonts w:ascii="Times New Roman" w:hAnsi="Times New Roman" w:cs="Times New Roman"/>
            <w:sz w:val="24"/>
            <w:szCs w:val="24"/>
            <w:lang w:val="en-GB"/>
          </w:rPr>
          <w:delText>’</w:delText>
        </w:r>
      </w:del>
      <w:r w:rsidR="00E51785" w:rsidRPr="004130D7">
        <w:rPr>
          <w:rFonts w:ascii="Times New Roman" w:hAnsi="Times New Roman" w:cs="Times New Roman"/>
          <w:sz w:val="24"/>
          <w:szCs w:val="24"/>
          <w:lang w:val="en-GB"/>
        </w:rPr>
        <w:t xml:space="preserve"> trauma or highly</w:t>
      </w:r>
      <w:r w:rsidR="004130D7" w:rsidRPr="004130D7">
        <w:rPr>
          <w:rFonts w:ascii="Times New Roman" w:hAnsi="Times New Roman" w:cs="Times New Roman"/>
          <w:sz w:val="24"/>
          <w:szCs w:val="24"/>
          <w:lang w:val="en-GB"/>
        </w:rPr>
        <w:t xml:space="preserve"> </w:t>
      </w:r>
      <w:r w:rsidR="002B3AC7">
        <w:rPr>
          <w:rFonts w:ascii="Times New Roman" w:hAnsi="Times New Roman" w:cs="Times New Roman"/>
          <w:sz w:val="24"/>
          <w:szCs w:val="24"/>
          <w:lang w:val="en-GB"/>
        </w:rPr>
        <w:t>ch</w:t>
      </w:r>
      <w:r w:rsidR="004130D7" w:rsidRPr="004130D7">
        <w:rPr>
          <w:rFonts w:ascii="Times New Roman" w:hAnsi="Times New Roman" w:cs="Times New Roman"/>
          <w:sz w:val="24"/>
          <w:szCs w:val="24"/>
          <w:lang w:val="en-GB"/>
        </w:rPr>
        <w:t xml:space="preserve">allenging </w:t>
      </w:r>
      <w:r w:rsidR="00E51785" w:rsidRPr="004130D7">
        <w:rPr>
          <w:rFonts w:ascii="Times New Roman" w:hAnsi="Times New Roman" w:cs="Times New Roman"/>
          <w:sz w:val="24"/>
          <w:szCs w:val="24"/>
          <w:lang w:val="en-GB"/>
        </w:rPr>
        <w:t>life situations (</w:t>
      </w:r>
      <w:r w:rsidR="002B5191" w:rsidRPr="004130D7">
        <w:rPr>
          <w:rFonts w:ascii="Times New Roman" w:hAnsi="Times New Roman" w:cs="Times New Roman"/>
          <w:sz w:val="24"/>
          <w:szCs w:val="24"/>
          <w:lang w:val="en-GB"/>
        </w:rPr>
        <w:t>Tedeschi &amp; Calhoun</w:t>
      </w:r>
      <w:ins w:id="292" w:author="Author">
        <w:r w:rsidR="000F463E">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2004; Tedeschi et al.</w:t>
      </w:r>
      <w:ins w:id="293" w:author="Author">
        <w:r w:rsidR="000F463E">
          <w:rPr>
            <w:rFonts w:ascii="Times New Roman" w:hAnsi="Times New Roman" w:cs="Times New Roman"/>
            <w:sz w:val="24"/>
            <w:szCs w:val="24"/>
            <w:lang w:val="en-GB"/>
          </w:rPr>
          <w:t>,</w:t>
        </w:r>
      </w:ins>
      <w:r w:rsidR="00E51785" w:rsidRPr="004130D7">
        <w:rPr>
          <w:rFonts w:ascii="Times New Roman" w:hAnsi="Times New Roman" w:cs="Times New Roman"/>
          <w:sz w:val="24"/>
          <w:szCs w:val="24"/>
          <w:lang w:val="en-GB"/>
        </w:rPr>
        <w:t xml:space="preserve"> 1998)</w:t>
      </w:r>
      <w:r w:rsidR="00066881" w:rsidRPr="004130D7">
        <w:rPr>
          <w:rFonts w:ascii="Times New Roman" w:hAnsi="Times New Roman" w:cs="Times New Roman"/>
          <w:sz w:val="24"/>
          <w:szCs w:val="24"/>
          <w:lang w:val="en-GB"/>
        </w:rPr>
        <w:t>.</w:t>
      </w:r>
      <w:del w:id="294" w:author="Author">
        <w:r w:rsidR="00066881" w:rsidRPr="004130D7" w:rsidDel="00EE547B">
          <w:rPr>
            <w:rFonts w:ascii="Times New Roman" w:hAnsi="Times New Roman" w:cs="Times New Roman"/>
            <w:sz w:val="24"/>
            <w:szCs w:val="24"/>
            <w:lang w:val="en-GB"/>
          </w:rPr>
          <w:delText xml:space="preserve"> </w:delText>
        </w:r>
      </w:del>
      <w:r w:rsidR="006C0CC5" w:rsidRPr="004130D7">
        <w:rPr>
          <w:rFonts w:ascii="Times New Roman" w:hAnsi="Times New Roman" w:cs="Times New Roman"/>
          <w:sz w:val="24"/>
          <w:szCs w:val="24"/>
          <w:lang w:val="en-GB"/>
        </w:rPr>
        <w:t xml:space="preserve"> </w:t>
      </w:r>
    </w:p>
    <w:p w14:paraId="60BB88F5" w14:textId="538CAD08" w:rsidR="0082476D" w:rsidRPr="004130D7" w:rsidDel="00EE547B" w:rsidRDefault="000F463E" w:rsidP="00EE547B">
      <w:pPr>
        <w:spacing w:after="120" w:line="360" w:lineRule="auto"/>
        <w:rPr>
          <w:del w:id="295" w:author="Author"/>
          <w:rFonts w:ascii="Times New Roman" w:hAnsi="Times New Roman" w:cs="Times New Roman"/>
          <w:sz w:val="24"/>
          <w:szCs w:val="24"/>
          <w:lang w:val="en-GB"/>
        </w:rPr>
      </w:pPr>
      <w:ins w:id="296" w:author="Author">
        <w:r>
          <w:rPr>
            <w:rFonts w:ascii="Times New Roman" w:hAnsi="Times New Roman" w:cs="Times New Roman"/>
            <w:sz w:val="24"/>
            <w:szCs w:val="24"/>
            <w:lang w:val="en-GB"/>
          </w:rPr>
          <w:t xml:space="preserve">A </w:t>
        </w:r>
      </w:ins>
    </w:p>
    <w:p w14:paraId="15820FEC" w14:textId="323C87BA" w:rsidR="000856D2" w:rsidRPr="00D7360E" w:rsidDel="00233F3B" w:rsidRDefault="000856D2" w:rsidP="00E37865">
      <w:pPr>
        <w:spacing w:after="120" w:line="360" w:lineRule="auto"/>
        <w:rPr>
          <w:del w:id="297" w:author="Author"/>
          <w:rFonts w:ascii="Times New Roman" w:hAnsi="Times New Roman" w:cs="Times New Roman"/>
          <w:sz w:val="24"/>
          <w:szCs w:val="24"/>
          <w:highlight w:val="yellow"/>
          <w:rPrChange w:id="298" w:author="Author">
            <w:rPr>
              <w:del w:id="299" w:author="Author"/>
              <w:rFonts w:ascii="Times New Roman" w:hAnsi="Times New Roman" w:cs="Times New Roman"/>
              <w:sz w:val="24"/>
              <w:szCs w:val="24"/>
            </w:rPr>
          </w:rPrChange>
        </w:rPr>
      </w:pPr>
      <w:del w:id="300" w:author="Author">
        <w:r w:rsidRPr="004130D7" w:rsidDel="00316156">
          <w:rPr>
            <w:rFonts w:ascii="Times New Roman" w:hAnsi="Times New Roman" w:cs="Times New Roman"/>
            <w:sz w:val="24"/>
            <w:szCs w:val="24"/>
            <w:lang w:val="en-GB"/>
          </w:rPr>
          <w:delText>Kalaitzaki</w:delText>
        </w:r>
        <w:r w:rsidR="004130D7" w:rsidRPr="004130D7" w:rsidDel="00316156">
          <w:rPr>
            <w:rFonts w:ascii="Times New Roman" w:hAnsi="Times New Roman" w:cs="Times New Roman"/>
            <w:sz w:val="24"/>
            <w:szCs w:val="24"/>
            <w:lang w:val="en-GB"/>
          </w:rPr>
          <w:delText xml:space="preserve"> et al.</w:delText>
        </w:r>
        <w:r w:rsidRPr="004130D7" w:rsidDel="00316156">
          <w:rPr>
            <w:rFonts w:ascii="Times New Roman" w:hAnsi="Times New Roman" w:cs="Times New Roman"/>
            <w:sz w:val="24"/>
            <w:szCs w:val="24"/>
            <w:lang w:val="en-GB"/>
          </w:rPr>
          <w:delText xml:space="preserve"> (2020) </w:delText>
        </w:r>
        <w:r w:rsidR="004130D7" w:rsidRPr="004130D7" w:rsidDel="00316156">
          <w:rPr>
            <w:rFonts w:ascii="Times New Roman" w:hAnsi="Times New Roman" w:cs="Times New Roman"/>
            <w:sz w:val="24"/>
            <w:szCs w:val="24"/>
            <w:lang w:val="en-GB"/>
          </w:rPr>
          <w:delText xml:space="preserve">reported </w:delText>
        </w:r>
        <w:r w:rsidR="00E820E0" w:rsidRPr="004130D7" w:rsidDel="00316156">
          <w:rPr>
            <w:rFonts w:ascii="Times New Roman" w:hAnsi="Times New Roman" w:cs="Times New Roman"/>
            <w:sz w:val="24"/>
            <w:szCs w:val="24"/>
            <w:lang w:val="en-GB"/>
          </w:rPr>
          <w:delText xml:space="preserve">that </w:delText>
        </w:r>
        <w:r w:rsidR="004130D7" w:rsidRPr="004130D7" w:rsidDel="00316156">
          <w:rPr>
            <w:rFonts w:ascii="Times New Roman" w:hAnsi="Times New Roman" w:cs="Times New Roman"/>
            <w:sz w:val="24"/>
            <w:szCs w:val="24"/>
            <w:lang w:val="en-GB"/>
          </w:rPr>
          <w:delText>posttraumatic</w:delText>
        </w:r>
        <w:r w:rsidR="00E820E0" w:rsidRPr="004130D7" w:rsidDel="00316156">
          <w:rPr>
            <w:rFonts w:ascii="Times New Roman" w:hAnsi="Times New Roman" w:cs="Times New Roman"/>
            <w:sz w:val="24"/>
            <w:szCs w:val="24"/>
            <w:lang w:val="en-GB"/>
          </w:rPr>
          <w:delText xml:space="preserve"> growth and resilience</w:delText>
        </w:r>
        <w:r w:rsidR="007D36AB" w:rsidRPr="004130D7" w:rsidDel="00316156">
          <w:rPr>
            <w:rFonts w:ascii="Times New Roman" w:hAnsi="Times New Roman" w:cs="Times New Roman"/>
            <w:sz w:val="24"/>
            <w:szCs w:val="24"/>
            <w:lang w:val="en-GB"/>
          </w:rPr>
          <w:delText xml:space="preserve"> </w:delText>
        </w:r>
        <w:r w:rsidR="007D36AB" w:rsidRPr="004130D7" w:rsidDel="00316156">
          <w:rPr>
            <w:rFonts w:ascii="Times New Roman" w:eastAsia="Times New Roman" w:hAnsi="Times New Roman" w:cs="Times New Roman"/>
            <w:sz w:val="24"/>
            <w:szCs w:val="24"/>
            <w:lang w:val="en-GB" w:eastAsia="de-DE"/>
          </w:rPr>
          <w:delText xml:space="preserve">(defined by a lack of </w:delText>
        </w:r>
        <w:r w:rsidR="00A72AB9" w:rsidDel="00316156">
          <w:rPr>
            <w:rFonts w:ascii="Times New Roman" w:eastAsia="Times New Roman" w:hAnsi="Times New Roman" w:cs="Times New Roman"/>
            <w:sz w:val="24"/>
            <w:szCs w:val="24"/>
            <w:lang w:val="en-GB" w:eastAsia="de-DE"/>
          </w:rPr>
          <w:delText>post</w:delText>
        </w:r>
        <w:r w:rsidR="004130D7" w:rsidRPr="004130D7" w:rsidDel="00316156">
          <w:rPr>
            <w:rFonts w:ascii="Times New Roman" w:eastAsia="Times New Roman" w:hAnsi="Times New Roman" w:cs="Times New Roman"/>
            <w:sz w:val="24"/>
            <w:szCs w:val="24"/>
            <w:lang w:val="en-GB" w:eastAsia="de-DE"/>
          </w:rPr>
          <w:delText>traumatic</w:delText>
        </w:r>
        <w:r w:rsidR="007D36AB" w:rsidRPr="004130D7" w:rsidDel="00316156">
          <w:rPr>
            <w:rFonts w:ascii="Times New Roman" w:eastAsia="Times New Roman" w:hAnsi="Times New Roman" w:cs="Times New Roman"/>
            <w:sz w:val="24"/>
            <w:szCs w:val="24"/>
            <w:lang w:val="en-GB" w:eastAsia="de-DE"/>
          </w:rPr>
          <w:delText xml:space="preserve"> stress disorder following trauma)</w:delText>
        </w:r>
        <w:r w:rsidR="00E820E0" w:rsidRPr="004130D7" w:rsidDel="00316156">
          <w:rPr>
            <w:rFonts w:ascii="Times New Roman" w:hAnsi="Times New Roman" w:cs="Times New Roman"/>
            <w:sz w:val="24"/>
            <w:szCs w:val="24"/>
            <w:lang w:val="en-GB"/>
          </w:rPr>
          <w:delText xml:space="preserve"> are personal assets and resources</w:delText>
        </w:r>
        <w:r w:rsidR="0037754F" w:rsidRPr="004130D7" w:rsidDel="00316156">
          <w:rPr>
            <w:rFonts w:ascii="Times New Roman" w:hAnsi="Times New Roman" w:cs="Times New Roman"/>
            <w:sz w:val="16"/>
            <w:szCs w:val="16"/>
            <w:lang w:val="en-GB"/>
          </w:rPr>
          <w:delText xml:space="preserve"> </w:delText>
        </w:r>
        <w:r w:rsidR="0037754F" w:rsidRPr="004130D7" w:rsidDel="00316156">
          <w:rPr>
            <w:rFonts w:ascii="Times New Roman" w:hAnsi="Times New Roman" w:cs="Times New Roman"/>
            <w:sz w:val="24"/>
            <w:szCs w:val="24"/>
            <w:lang w:val="en-GB"/>
          </w:rPr>
          <w:delText>that empower people to cope</w:delText>
        </w:r>
        <w:r w:rsidR="00370179" w:rsidRPr="004130D7" w:rsidDel="00316156">
          <w:rPr>
            <w:rFonts w:ascii="Times New Roman" w:hAnsi="Times New Roman" w:cs="Times New Roman"/>
            <w:sz w:val="24"/>
            <w:szCs w:val="24"/>
            <w:lang w:val="en-GB"/>
          </w:rPr>
          <w:delText xml:space="preserve">. </w:delText>
        </w:r>
      </w:del>
      <w:ins w:id="301" w:author="Author">
        <w:del w:id="302" w:author="Author">
          <w:r w:rsidR="00CD006E" w:rsidRPr="00D7360E" w:rsidDel="000F463E">
            <w:rPr>
              <w:rFonts w:ascii="Times New Roman" w:hAnsi="Times New Roman" w:cs="Times New Roman"/>
              <w:sz w:val="24"/>
              <w:szCs w:val="24"/>
              <w:highlight w:val="yellow"/>
              <w:lang w:val="en-GB"/>
              <w:rPrChange w:id="303" w:author="Author">
                <w:rPr>
                  <w:rFonts w:ascii="Times New Roman" w:hAnsi="Times New Roman" w:cs="Times New Roman"/>
                  <w:sz w:val="24"/>
                  <w:szCs w:val="24"/>
                  <w:lang w:val="en-GB"/>
                </w:rPr>
              </w:rPrChange>
            </w:rPr>
            <w:delText>R</w:delText>
          </w:r>
        </w:del>
        <w:r w:rsidR="000F463E">
          <w:rPr>
            <w:rFonts w:ascii="Times New Roman" w:hAnsi="Times New Roman" w:cs="Times New Roman"/>
            <w:sz w:val="24"/>
            <w:szCs w:val="24"/>
            <w:lang w:val="en-GB"/>
          </w:rPr>
          <w:t>r</w:t>
        </w:r>
        <w:r w:rsidR="00CD006E" w:rsidRPr="00D7360E">
          <w:rPr>
            <w:rFonts w:ascii="Times New Roman" w:hAnsi="Times New Roman" w:cs="Times New Roman"/>
            <w:sz w:val="24"/>
            <w:szCs w:val="24"/>
            <w:highlight w:val="yellow"/>
            <w:lang w:val="en-GB"/>
            <w:rPrChange w:id="304" w:author="Author">
              <w:rPr>
                <w:rFonts w:ascii="Times New Roman" w:hAnsi="Times New Roman" w:cs="Times New Roman"/>
                <w:sz w:val="24"/>
                <w:szCs w:val="24"/>
                <w:lang w:val="en-GB"/>
              </w:rPr>
            </w:rPrChange>
          </w:rPr>
          <w:t>ecent review o</w:t>
        </w:r>
        <w:del w:id="305" w:author="Author">
          <w:r w:rsidR="00CD006E" w:rsidRPr="00D7360E" w:rsidDel="004B0F44">
            <w:rPr>
              <w:rFonts w:ascii="Times New Roman" w:hAnsi="Times New Roman" w:cs="Times New Roman"/>
              <w:sz w:val="24"/>
              <w:szCs w:val="24"/>
              <w:highlight w:val="yellow"/>
              <w:lang w:val="en-GB"/>
              <w:rPrChange w:id="306" w:author="Author">
                <w:rPr>
                  <w:rFonts w:ascii="Times New Roman" w:hAnsi="Times New Roman" w:cs="Times New Roman"/>
                  <w:sz w:val="24"/>
                  <w:szCs w:val="24"/>
                  <w:lang w:val="en-GB"/>
                </w:rPr>
              </w:rPrChange>
            </w:rPr>
            <w:delText>n</w:delText>
          </w:r>
        </w:del>
        <w:r w:rsidR="004B0F44">
          <w:rPr>
            <w:rFonts w:ascii="Times New Roman" w:hAnsi="Times New Roman" w:cs="Times New Roman"/>
            <w:sz w:val="24"/>
            <w:szCs w:val="24"/>
            <w:highlight w:val="yellow"/>
            <w:lang w:val="en-GB"/>
          </w:rPr>
          <w:t>f</w:t>
        </w:r>
        <w:r w:rsidR="00CD006E" w:rsidRPr="00D7360E">
          <w:rPr>
            <w:rFonts w:ascii="Times New Roman" w:hAnsi="Times New Roman" w:cs="Times New Roman"/>
            <w:sz w:val="24"/>
            <w:szCs w:val="24"/>
            <w:highlight w:val="yellow"/>
            <w:lang w:val="en-GB"/>
            <w:rPrChange w:id="307" w:author="Author">
              <w:rPr>
                <w:rFonts w:ascii="Times New Roman" w:hAnsi="Times New Roman" w:cs="Times New Roman"/>
                <w:sz w:val="24"/>
                <w:szCs w:val="24"/>
                <w:lang w:val="en-GB"/>
              </w:rPr>
            </w:rPrChange>
          </w:rPr>
          <w:t xml:space="preserve"> the positive aspects of trauma </w:t>
        </w:r>
        <w:r w:rsidR="00F11C1B">
          <w:rPr>
            <w:rFonts w:ascii="Times New Roman" w:hAnsi="Times New Roman" w:cs="Times New Roman"/>
            <w:sz w:val="24"/>
            <w:szCs w:val="24"/>
            <w:highlight w:val="yellow"/>
            <w:lang w:val="en-GB"/>
          </w:rPr>
          <w:t>in response to the</w:t>
        </w:r>
        <w:del w:id="308" w:author="Author">
          <w:r w:rsidR="00CD006E" w:rsidRPr="00D7360E" w:rsidDel="00F11C1B">
            <w:rPr>
              <w:rFonts w:ascii="Times New Roman" w:hAnsi="Times New Roman" w:cs="Times New Roman"/>
              <w:sz w:val="24"/>
              <w:szCs w:val="24"/>
              <w:highlight w:val="yellow"/>
              <w:lang w:val="en-GB"/>
              <w:rPrChange w:id="309" w:author="Author">
                <w:rPr>
                  <w:rFonts w:ascii="Times New Roman" w:hAnsi="Times New Roman" w:cs="Times New Roman"/>
                  <w:sz w:val="24"/>
                  <w:szCs w:val="24"/>
                  <w:lang w:val="en-GB"/>
                </w:rPr>
              </w:rPrChange>
            </w:rPr>
            <w:delText>following</w:delText>
          </w:r>
        </w:del>
        <w:r w:rsidR="00CD006E" w:rsidRPr="00D7360E">
          <w:rPr>
            <w:rFonts w:ascii="Times New Roman" w:hAnsi="Times New Roman" w:cs="Times New Roman"/>
            <w:sz w:val="24"/>
            <w:szCs w:val="24"/>
            <w:highlight w:val="yellow"/>
            <w:lang w:val="en-GB"/>
            <w:rPrChange w:id="310" w:author="Author">
              <w:rPr>
                <w:rFonts w:ascii="Times New Roman" w:hAnsi="Times New Roman" w:cs="Times New Roman"/>
                <w:sz w:val="24"/>
                <w:szCs w:val="24"/>
                <w:lang w:val="en-GB"/>
              </w:rPr>
            </w:rPrChange>
          </w:rPr>
          <w:t xml:space="preserve"> COVID</w:t>
        </w:r>
        <w:del w:id="311" w:author="Author">
          <w:r w:rsidR="00CD006E" w:rsidRPr="00D7360E" w:rsidDel="000F463E">
            <w:rPr>
              <w:rFonts w:ascii="Times New Roman" w:hAnsi="Times New Roman" w:cs="Times New Roman"/>
              <w:sz w:val="24"/>
              <w:szCs w:val="24"/>
              <w:highlight w:val="yellow"/>
              <w:lang w:val="en-GB"/>
              <w:rPrChange w:id="312" w:author="Author">
                <w:rPr>
                  <w:rFonts w:ascii="Times New Roman" w:hAnsi="Times New Roman" w:cs="Times New Roman"/>
                  <w:sz w:val="24"/>
                  <w:szCs w:val="24"/>
                  <w:lang w:val="en-GB"/>
                </w:rPr>
              </w:rPrChange>
            </w:rPr>
            <w:delText xml:space="preserve"> </w:delText>
          </w:r>
        </w:del>
        <w:r w:rsidR="00CD006E" w:rsidRPr="00D7360E">
          <w:rPr>
            <w:rFonts w:ascii="Times New Roman" w:hAnsi="Times New Roman" w:cs="Times New Roman"/>
            <w:sz w:val="24"/>
            <w:szCs w:val="24"/>
            <w:highlight w:val="yellow"/>
            <w:lang w:val="en-GB"/>
            <w:rPrChange w:id="313" w:author="Author">
              <w:rPr>
                <w:rFonts w:ascii="Times New Roman" w:hAnsi="Times New Roman" w:cs="Times New Roman"/>
                <w:sz w:val="24"/>
                <w:szCs w:val="24"/>
                <w:lang w:val="en-GB"/>
              </w:rPr>
            </w:rPrChange>
          </w:rPr>
          <w:t>-19</w:t>
        </w:r>
        <w:r w:rsidR="00CD006E" w:rsidRPr="00D7360E">
          <w:rPr>
            <w:rFonts w:ascii="Times New Roman" w:hAnsi="Times New Roman" w:cs="Times New Roman"/>
            <w:sz w:val="24"/>
            <w:szCs w:val="24"/>
            <w:highlight w:val="yellow"/>
            <w:rPrChange w:id="314" w:author="Author">
              <w:rPr>
                <w:rFonts w:ascii="Times New Roman" w:hAnsi="Times New Roman" w:cs="Times New Roman"/>
                <w:sz w:val="24"/>
                <w:szCs w:val="24"/>
              </w:rPr>
            </w:rPrChange>
          </w:rPr>
          <w:t xml:space="preserve"> </w:t>
        </w:r>
        <w:r w:rsidR="00F11C1B">
          <w:rPr>
            <w:rFonts w:ascii="Times New Roman" w:hAnsi="Times New Roman" w:cs="Times New Roman"/>
            <w:sz w:val="24"/>
            <w:szCs w:val="24"/>
            <w:highlight w:val="yellow"/>
          </w:rPr>
          <w:t xml:space="preserve">pandemic </w:t>
        </w:r>
        <w:r w:rsidR="00CD006E" w:rsidRPr="00D7360E">
          <w:rPr>
            <w:rFonts w:ascii="Times New Roman" w:hAnsi="Times New Roman" w:cs="Times New Roman"/>
            <w:sz w:val="24"/>
            <w:szCs w:val="24"/>
            <w:highlight w:val="yellow"/>
            <w:rPrChange w:id="315" w:author="Author">
              <w:rPr>
                <w:rFonts w:ascii="Times New Roman" w:hAnsi="Times New Roman" w:cs="Times New Roman"/>
                <w:sz w:val="24"/>
                <w:szCs w:val="24"/>
              </w:rPr>
            </w:rPrChange>
          </w:rPr>
          <w:t>argue</w:t>
        </w:r>
        <w:r w:rsidR="000F463E">
          <w:rPr>
            <w:rFonts w:ascii="Times New Roman" w:hAnsi="Times New Roman" w:cs="Times New Roman"/>
            <w:sz w:val="24"/>
            <w:szCs w:val="24"/>
            <w:highlight w:val="yellow"/>
          </w:rPr>
          <w:t>s</w:t>
        </w:r>
        <w:r w:rsidR="00CD006E" w:rsidRPr="00D7360E">
          <w:rPr>
            <w:rFonts w:ascii="Times New Roman" w:hAnsi="Times New Roman" w:cs="Times New Roman"/>
            <w:sz w:val="24"/>
            <w:szCs w:val="24"/>
            <w:highlight w:val="yellow"/>
            <w:rPrChange w:id="316" w:author="Author">
              <w:rPr>
                <w:rFonts w:ascii="Times New Roman" w:hAnsi="Times New Roman" w:cs="Times New Roman"/>
                <w:sz w:val="24"/>
                <w:szCs w:val="24"/>
              </w:rPr>
            </w:rPrChange>
          </w:rPr>
          <w:t xml:space="preserve"> that positive outcomes are also possible, as </w:t>
        </w:r>
        <w:r w:rsidR="00EE06A3">
          <w:rPr>
            <w:rFonts w:ascii="Times New Roman" w:hAnsi="Times New Roman" w:cs="Times New Roman"/>
            <w:sz w:val="24"/>
            <w:szCs w:val="24"/>
            <w:highlight w:val="yellow"/>
          </w:rPr>
          <w:t>emphasized in</w:t>
        </w:r>
        <w:del w:id="317" w:author="Author">
          <w:r w:rsidR="00CD006E" w:rsidRPr="00D7360E" w:rsidDel="00EE06A3">
            <w:rPr>
              <w:rFonts w:ascii="Times New Roman" w:hAnsi="Times New Roman" w:cs="Times New Roman"/>
              <w:sz w:val="24"/>
              <w:szCs w:val="24"/>
              <w:highlight w:val="yellow"/>
              <w:rPrChange w:id="318" w:author="Author">
                <w:rPr>
                  <w:rFonts w:ascii="Times New Roman" w:hAnsi="Times New Roman" w:cs="Times New Roman"/>
                  <w:sz w:val="24"/>
                  <w:szCs w:val="24"/>
                </w:rPr>
              </w:rPrChange>
            </w:rPr>
            <w:delText>underlined by</w:delText>
          </w:r>
        </w:del>
        <w:r w:rsidR="00CD006E" w:rsidRPr="00D7360E">
          <w:rPr>
            <w:rFonts w:ascii="Times New Roman" w:hAnsi="Times New Roman" w:cs="Times New Roman"/>
            <w:sz w:val="24"/>
            <w:szCs w:val="24"/>
            <w:highlight w:val="yellow"/>
            <w:rPrChange w:id="319" w:author="Author">
              <w:rPr>
                <w:rFonts w:ascii="Times New Roman" w:hAnsi="Times New Roman" w:cs="Times New Roman"/>
                <w:sz w:val="24"/>
                <w:szCs w:val="24"/>
              </w:rPr>
            </w:rPrChange>
          </w:rPr>
          <w:t xml:space="preserve"> the trauma literature on resilience, coping strategies</w:t>
        </w:r>
        <w:r w:rsidR="00EE06A3">
          <w:rPr>
            <w:rFonts w:ascii="Times New Roman" w:hAnsi="Times New Roman" w:cs="Times New Roman"/>
            <w:sz w:val="24"/>
            <w:szCs w:val="24"/>
            <w:highlight w:val="yellow"/>
          </w:rPr>
          <w:t>,</w:t>
        </w:r>
        <w:r w:rsidR="00CD006E" w:rsidRPr="00D7360E">
          <w:rPr>
            <w:rFonts w:ascii="Times New Roman" w:hAnsi="Times New Roman" w:cs="Times New Roman"/>
            <w:sz w:val="24"/>
            <w:szCs w:val="24"/>
            <w:highlight w:val="yellow"/>
            <w:rPrChange w:id="320" w:author="Author">
              <w:rPr>
                <w:rFonts w:ascii="Times New Roman" w:hAnsi="Times New Roman" w:cs="Times New Roman"/>
                <w:sz w:val="24"/>
                <w:szCs w:val="24"/>
              </w:rPr>
            </w:rPrChange>
          </w:rPr>
          <w:t xml:space="preserve"> and posttraumatic growth</w:t>
        </w:r>
        <w:r w:rsidR="00EE547B" w:rsidRPr="00D7360E">
          <w:rPr>
            <w:rFonts w:ascii="Times New Roman" w:hAnsi="Times New Roman" w:cs="Times New Roman"/>
            <w:sz w:val="24"/>
            <w:szCs w:val="24"/>
            <w:highlight w:val="yellow"/>
            <w:rPrChange w:id="321" w:author="Author">
              <w:rPr>
                <w:rFonts w:ascii="Times New Roman" w:hAnsi="Times New Roman" w:cs="Times New Roman"/>
                <w:sz w:val="24"/>
                <w:szCs w:val="24"/>
              </w:rPr>
            </w:rPrChange>
          </w:rPr>
          <w:t xml:space="preserve"> (Finstad et al.</w:t>
        </w:r>
        <w:r w:rsidR="000F463E">
          <w:rPr>
            <w:rFonts w:ascii="Times New Roman" w:hAnsi="Times New Roman" w:cs="Times New Roman"/>
            <w:sz w:val="24"/>
            <w:szCs w:val="24"/>
            <w:highlight w:val="yellow"/>
          </w:rPr>
          <w:t>,</w:t>
        </w:r>
        <w:r w:rsidR="00EE547B" w:rsidRPr="00D7360E">
          <w:rPr>
            <w:rFonts w:ascii="Times New Roman" w:hAnsi="Times New Roman" w:cs="Times New Roman"/>
            <w:sz w:val="24"/>
            <w:szCs w:val="24"/>
            <w:highlight w:val="yellow"/>
            <w:rPrChange w:id="322" w:author="Author">
              <w:rPr>
                <w:rFonts w:ascii="Times New Roman" w:hAnsi="Times New Roman" w:cs="Times New Roman"/>
                <w:sz w:val="24"/>
                <w:szCs w:val="24"/>
              </w:rPr>
            </w:rPrChange>
          </w:rPr>
          <w:t xml:space="preserve"> 2021).</w:t>
        </w:r>
        <w:r w:rsidR="000F463E">
          <w:rPr>
            <w:rFonts w:ascii="Times New Roman" w:hAnsi="Times New Roman" w:cs="Times New Roman"/>
            <w:sz w:val="24"/>
            <w:szCs w:val="24"/>
            <w:highlight w:val="yellow"/>
          </w:rPr>
          <w:t xml:space="preserve"> </w:t>
        </w:r>
        <w:commentRangeStart w:id="323"/>
        <w:r w:rsidR="000F463E">
          <w:rPr>
            <w:rFonts w:ascii="Times New Roman" w:hAnsi="Times New Roman" w:cs="Times New Roman"/>
            <w:sz w:val="24"/>
            <w:szCs w:val="24"/>
            <w:highlight w:val="yellow"/>
          </w:rPr>
          <w:t xml:space="preserve">In this context, resilience has two definitions. In its collective sense, </w:t>
        </w:r>
      </w:ins>
    </w:p>
    <w:p w14:paraId="39A9A04F" w14:textId="78B4D601" w:rsidR="007018E5" w:rsidRPr="004130D7" w:rsidRDefault="00233F3B" w:rsidP="000F463E">
      <w:pPr>
        <w:spacing w:after="120" w:line="360" w:lineRule="auto"/>
        <w:rPr>
          <w:rFonts w:ascii="Times New Roman" w:hAnsi="Times New Roman" w:cs="Times New Roman"/>
          <w:sz w:val="24"/>
          <w:szCs w:val="24"/>
          <w:lang w:val="en-GB"/>
        </w:rPr>
      </w:pPr>
      <w:ins w:id="324" w:author="Author">
        <w:del w:id="325" w:author="Author">
          <w:r w:rsidRPr="00D7360E" w:rsidDel="000F463E">
            <w:rPr>
              <w:rFonts w:ascii="Times New Roman" w:hAnsi="Times New Roman" w:cs="Times New Roman"/>
              <w:sz w:val="24"/>
              <w:szCs w:val="24"/>
              <w:highlight w:val="yellow"/>
              <w:rPrChange w:id="326" w:author="Author">
                <w:rPr>
                  <w:rFonts w:ascii="Times New Roman" w:hAnsi="Times New Roman" w:cs="Times New Roman"/>
                  <w:sz w:val="24"/>
                  <w:szCs w:val="24"/>
                </w:rPr>
              </w:rPrChange>
            </w:rPr>
            <w:delText>R</w:delText>
          </w:r>
        </w:del>
        <w:r w:rsidR="000F463E">
          <w:rPr>
            <w:rFonts w:ascii="Times New Roman" w:hAnsi="Times New Roman" w:cs="Times New Roman"/>
            <w:sz w:val="24"/>
            <w:szCs w:val="24"/>
            <w:highlight w:val="yellow"/>
          </w:rPr>
          <w:t>r</w:t>
        </w:r>
        <w:r w:rsidRPr="00D7360E">
          <w:rPr>
            <w:rFonts w:ascii="Times New Roman" w:hAnsi="Times New Roman" w:cs="Times New Roman"/>
            <w:sz w:val="24"/>
            <w:szCs w:val="24"/>
            <w:highlight w:val="yellow"/>
            <w:rPrChange w:id="327" w:author="Author">
              <w:rPr>
                <w:rFonts w:ascii="Times New Roman" w:hAnsi="Times New Roman" w:cs="Times New Roman"/>
                <w:sz w:val="24"/>
                <w:szCs w:val="24"/>
              </w:rPr>
            </w:rPrChange>
          </w:rPr>
          <w:t>esilience</w:t>
        </w:r>
        <w:r w:rsidR="000F463E">
          <w:rPr>
            <w:rFonts w:ascii="Times New Roman" w:hAnsi="Times New Roman" w:cs="Times New Roman"/>
            <w:sz w:val="24"/>
            <w:szCs w:val="24"/>
            <w:highlight w:val="yellow"/>
          </w:rPr>
          <w:t xml:space="preserve"> refers to </w:t>
        </w:r>
        <w:r w:rsidR="00E37865">
          <w:rPr>
            <w:rFonts w:ascii="Times New Roman" w:hAnsi="Times New Roman" w:cs="Times New Roman"/>
            <w:sz w:val="24"/>
            <w:szCs w:val="24"/>
            <w:highlight w:val="yellow"/>
          </w:rPr>
          <w:t>the</w:t>
        </w:r>
        <w:del w:id="328" w:author="Author">
          <w:r w:rsidRPr="00D7360E" w:rsidDel="000F463E">
            <w:rPr>
              <w:rFonts w:ascii="Times New Roman" w:hAnsi="Times New Roman" w:cs="Times New Roman"/>
              <w:sz w:val="24"/>
              <w:szCs w:val="24"/>
              <w:highlight w:val="yellow"/>
              <w:rPrChange w:id="329" w:author="Author">
                <w:rPr>
                  <w:rFonts w:ascii="Times New Roman" w:hAnsi="Times New Roman" w:cs="Times New Roman"/>
                  <w:sz w:val="24"/>
                  <w:szCs w:val="24"/>
                </w:rPr>
              </w:rPrChange>
            </w:rPr>
            <w:delText xml:space="preserve"> as </w:delText>
          </w:r>
          <w:r w:rsidRPr="00D7360E" w:rsidDel="00E37865">
            <w:rPr>
              <w:rFonts w:ascii="Times New Roman" w:hAnsi="Times New Roman" w:cs="Times New Roman"/>
              <w:sz w:val="24"/>
              <w:szCs w:val="24"/>
              <w:highlight w:val="yellow"/>
              <w:rPrChange w:id="330" w:author="Author">
                <w:rPr>
                  <w:rFonts w:ascii="Times New Roman" w:hAnsi="Times New Roman" w:cs="Times New Roman"/>
                  <w:sz w:val="24"/>
                  <w:szCs w:val="24"/>
                </w:rPr>
              </w:rPrChange>
            </w:rPr>
            <w:delText>a</w:delText>
          </w:r>
        </w:del>
        <w:r w:rsidRPr="00D7360E">
          <w:rPr>
            <w:rFonts w:ascii="Times New Roman" w:hAnsi="Times New Roman" w:cs="Times New Roman"/>
            <w:sz w:val="24"/>
            <w:szCs w:val="24"/>
            <w:highlight w:val="yellow"/>
            <w:rPrChange w:id="331" w:author="Author">
              <w:rPr>
                <w:rFonts w:ascii="Times New Roman" w:hAnsi="Times New Roman" w:cs="Times New Roman"/>
                <w:sz w:val="24"/>
                <w:szCs w:val="24"/>
              </w:rPr>
            </w:rPrChange>
          </w:rPr>
          <w:t xml:space="preserve"> collective capacity</w:t>
        </w:r>
        <w:r w:rsidRPr="00D7360E">
          <w:rPr>
            <w:highlight w:val="yellow"/>
            <w:rPrChange w:id="332" w:author="Author">
              <w:rPr/>
            </w:rPrChange>
          </w:rPr>
          <w:t xml:space="preserve"> </w:t>
        </w:r>
        <w:del w:id="333" w:author="Author">
          <w:r w:rsidRPr="00D7360E" w:rsidDel="000F463E">
            <w:rPr>
              <w:rFonts w:ascii="Times New Roman" w:hAnsi="Times New Roman" w:cs="Times New Roman"/>
              <w:sz w:val="24"/>
              <w:szCs w:val="24"/>
              <w:highlight w:val="yellow"/>
              <w:rPrChange w:id="334" w:author="Author">
                <w:rPr>
                  <w:rFonts w:ascii="Times New Roman" w:hAnsi="Times New Roman" w:cs="Times New Roman"/>
                  <w:sz w:val="24"/>
                  <w:szCs w:val="24"/>
                </w:rPr>
              </w:rPrChange>
            </w:rPr>
            <w:delText xml:space="preserve">defined as the capacity </w:delText>
          </w:r>
        </w:del>
        <w:r w:rsidRPr="00D7360E">
          <w:rPr>
            <w:rFonts w:ascii="Times New Roman" w:hAnsi="Times New Roman" w:cs="Times New Roman"/>
            <w:sz w:val="24"/>
            <w:szCs w:val="24"/>
            <w:highlight w:val="yellow"/>
            <w:rPrChange w:id="335" w:author="Author">
              <w:rPr>
                <w:rFonts w:ascii="Times New Roman" w:hAnsi="Times New Roman" w:cs="Times New Roman"/>
                <w:sz w:val="24"/>
                <w:szCs w:val="24"/>
              </w:rPr>
            </w:rPrChange>
          </w:rPr>
          <w:t xml:space="preserve">of </w:t>
        </w:r>
        <w:commentRangeStart w:id="336"/>
        <w:r w:rsidR="00E37865">
          <w:rPr>
            <w:rFonts w:ascii="Times New Roman" w:hAnsi="Times New Roman" w:cs="Times New Roman"/>
            <w:sz w:val="24"/>
            <w:szCs w:val="24"/>
            <w:highlight w:val="yellow"/>
          </w:rPr>
          <w:t>a</w:t>
        </w:r>
        <w:del w:id="337" w:author="Author">
          <w:r w:rsidRPr="00D7360E" w:rsidDel="00E37865">
            <w:rPr>
              <w:rFonts w:ascii="Times New Roman" w:hAnsi="Times New Roman" w:cs="Times New Roman"/>
              <w:sz w:val="24"/>
              <w:szCs w:val="24"/>
              <w:highlight w:val="yellow"/>
              <w:rPrChange w:id="338" w:author="Author">
                <w:rPr>
                  <w:rFonts w:ascii="Times New Roman" w:hAnsi="Times New Roman" w:cs="Times New Roman"/>
                  <w:sz w:val="24"/>
                  <w:szCs w:val="24"/>
                </w:rPr>
              </w:rPrChange>
            </w:rPr>
            <w:delText>the</w:delText>
          </w:r>
        </w:del>
        <w:r w:rsidRPr="00D7360E">
          <w:rPr>
            <w:rFonts w:ascii="Times New Roman" w:hAnsi="Times New Roman" w:cs="Times New Roman"/>
            <w:sz w:val="24"/>
            <w:szCs w:val="24"/>
            <w:highlight w:val="yellow"/>
            <w:rPrChange w:id="339" w:author="Author">
              <w:rPr>
                <w:rFonts w:ascii="Times New Roman" w:hAnsi="Times New Roman" w:cs="Times New Roman"/>
                <w:sz w:val="24"/>
                <w:szCs w:val="24"/>
              </w:rPr>
            </w:rPrChange>
          </w:rPr>
          <w:t xml:space="preserve"> profession </w:t>
        </w:r>
      </w:ins>
      <w:commentRangeEnd w:id="336"/>
      <w:r w:rsidR="00E37865">
        <w:rPr>
          <w:rStyle w:val="CommentReference"/>
        </w:rPr>
        <w:commentReference w:id="336"/>
      </w:r>
      <w:ins w:id="340" w:author="Author">
        <w:r w:rsidRPr="00D7360E">
          <w:rPr>
            <w:rFonts w:ascii="Times New Roman" w:hAnsi="Times New Roman" w:cs="Times New Roman"/>
            <w:sz w:val="24"/>
            <w:szCs w:val="24"/>
            <w:highlight w:val="yellow"/>
            <w:rPrChange w:id="341" w:author="Author">
              <w:rPr>
                <w:rFonts w:ascii="Times New Roman" w:hAnsi="Times New Roman" w:cs="Times New Roman"/>
                <w:sz w:val="24"/>
                <w:szCs w:val="24"/>
              </w:rPr>
            </w:rPrChange>
          </w:rPr>
          <w:t xml:space="preserve">to withstand adversity and </w:t>
        </w:r>
        <w:del w:id="342" w:author="Author">
          <w:r w:rsidRPr="00D7360E" w:rsidDel="00E37865">
            <w:rPr>
              <w:rFonts w:ascii="Times New Roman" w:hAnsi="Times New Roman" w:cs="Times New Roman"/>
              <w:sz w:val="24"/>
              <w:szCs w:val="24"/>
              <w:highlight w:val="yellow"/>
              <w:rPrChange w:id="343" w:author="Author">
                <w:rPr>
                  <w:rFonts w:ascii="Times New Roman" w:hAnsi="Times New Roman" w:cs="Times New Roman"/>
                  <w:sz w:val="24"/>
                  <w:szCs w:val="24"/>
                </w:rPr>
              </w:rPrChange>
            </w:rPr>
            <w:delText xml:space="preserve">continue </w:delText>
          </w:r>
        </w:del>
        <w:r w:rsidRPr="00D7360E">
          <w:rPr>
            <w:rFonts w:ascii="Times New Roman" w:hAnsi="Times New Roman" w:cs="Times New Roman"/>
            <w:sz w:val="24"/>
            <w:szCs w:val="24"/>
            <w:highlight w:val="yellow"/>
            <w:rPrChange w:id="344" w:author="Author">
              <w:rPr>
                <w:rFonts w:ascii="Times New Roman" w:hAnsi="Times New Roman" w:cs="Times New Roman"/>
                <w:sz w:val="24"/>
                <w:szCs w:val="24"/>
              </w:rPr>
            </w:rPrChange>
          </w:rPr>
          <w:t>to develop positively in the face of change</w:t>
        </w:r>
        <w:r w:rsidR="00E37865">
          <w:rPr>
            <w:rFonts w:ascii="Times New Roman" w:hAnsi="Times New Roman" w:cs="Times New Roman"/>
            <w:sz w:val="24"/>
            <w:szCs w:val="24"/>
            <w:highlight w:val="yellow"/>
          </w:rPr>
          <w:t>. Such</w:t>
        </w:r>
        <w:del w:id="345" w:author="Author">
          <w:r w:rsidRPr="00D7360E" w:rsidDel="00E37865">
            <w:rPr>
              <w:rFonts w:ascii="Times New Roman" w:hAnsi="Times New Roman" w:cs="Times New Roman"/>
              <w:sz w:val="24"/>
              <w:szCs w:val="24"/>
              <w:highlight w:val="yellow"/>
              <w:rPrChange w:id="346" w:author="Author">
                <w:rPr>
                  <w:rFonts w:ascii="Times New Roman" w:hAnsi="Times New Roman" w:cs="Times New Roman"/>
                  <w:sz w:val="24"/>
                  <w:szCs w:val="24"/>
                </w:rPr>
              </w:rPrChange>
            </w:rPr>
            <w:delText>,</w:delText>
          </w:r>
        </w:del>
        <w:r w:rsidRPr="00D7360E">
          <w:rPr>
            <w:rFonts w:ascii="Times New Roman" w:hAnsi="Times New Roman" w:cs="Times New Roman"/>
            <w:sz w:val="24"/>
            <w:szCs w:val="24"/>
            <w:highlight w:val="yellow"/>
            <w:rPrChange w:id="347" w:author="Author">
              <w:rPr>
                <w:rFonts w:ascii="Times New Roman" w:hAnsi="Times New Roman" w:cs="Times New Roman"/>
                <w:sz w:val="24"/>
                <w:szCs w:val="24"/>
              </w:rPr>
            </w:rPrChange>
          </w:rPr>
          <w:t xml:space="preserve"> group resilience </w:t>
        </w:r>
        <w:del w:id="348" w:author="Author">
          <w:r w:rsidRPr="00D7360E" w:rsidDel="00E37865">
            <w:rPr>
              <w:rFonts w:ascii="Times New Roman" w:hAnsi="Times New Roman" w:cs="Times New Roman"/>
              <w:sz w:val="24"/>
              <w:szCs w:val="24"/>
              <w:highlight w:val="yellow"/>
              <w:rPrChange w:id="349" w:author="Author">
                <w:rPr>
                  <w:rFonts w:ascii="Times New Roman" w:hAnsi="Times New Roman" w:cs="Times New Roman"/>
                  <w:sz w:val="24"/>
                  <w:szCs w:val="24"/>
                </w:rPr>
              </w:rPrChange>
            </w:rPr>
            <w:delText>was</w:delText>
          </w:r>
        </w:del>
        <w:r w:rsidR="00E37865">
          <w:rPr>
            <w:rFonts w:ascii="Times New Roman" w:hAnsi="Times New Roman" w:cs="Times New Roman"/>
            <w:sz w:val="24"/>
            <w:szCs w:val="24"/>
            <w:highlight w:val="yellow"/>
          </w:rPr>
          <w:t>is</w:t>
        </w:r>
        <w:r w:rsidRPr="00D7360E">
          <w:rPr>
            <w:rFonts w:ascii="Times New Roman" w:hAnsi="Times New Roman" w:cs="Times New Roman"/>
            <w:sz w:val="24"/>
            <w:szCs w:val="24"/>
            <w:highlight w:val="yellow"/>
            <w:rPrChange w:id="350" w:author="Author">
              <w:rPr>
                <w:rFonts w:ascii="Times New Roman" w:hAnsi="Times New Roman" w:cs="Times New Roman"/>
                <w:sz w:val="24"/>
                <w:szCs w:val="24"/>
              </w:rPr>
            </w:rPrChange>
          </w:rPr>
          <w:t xml:space="preserve"> considered </w:t>
        </w:r>
        <w:r w:rsidR="00E37865">
          <w:rPr>
            <w:rFonts w:ascii="Times New Roman" w:hAnsi="Times New Roman" w:cs="Times New Roman"/>
            <w:sz w:val="24"/>
            <w:szCs w:val="24"/>
            <w:highlight w:val="yellow"/>
          </w:rPr>
          <w:t xml:space="preserve">to be </w:t>
        </w:r>
        <w:r w:rsidRPr="00D7360E">
          <w:rPr>
            <w:rFonts w:ascii="Times New Roman" w:hAnsi="Times New Roman" w:cs="Times New Roman"/>
            <w:sz w:val="24"/>
            <w:szCs w:val="24"/>
            <w:highlight w:val="yellow"/>
            <w:rPrChange w:id="351" w:author="Author">
              <w:rPr>
                <w:rFonts w:ascii="Times New Roman" w:hAnsi="Times New Roman" w:cs="Times New Roman"/>
                <w:sz w:val="24"/>
                <w:szCs w:val="24"/>
              </w:rPr>
            </w:rPrChange>
          </w:rPr>
          <w:t xml:space="preserve">context-specific, with mental health nurses viewed as a ‘resilient group’ due to being able to survive and grow within the context of multiple </w:t>
        </w:r>
        <w:commentRangeStart w:id="352"/>
        <w:r w:rsidRPr="00D7360E">
          <w:rPr>
            <w:rFonts w:ascii="Times New Roman" w:hAnsi="Times New Roman" w:cs="Times New Roman"/>
            <w:sz w:val="24"/>
            <w:szCs w:val="24"/>
            <w:highlight w:val="yellow"/>
            <w:rPrChange w:id="353" w:author="Author">
              <w:rPr>
                <w:rFonts w:ascii="Times New Roman" w:hAnsi="Times New Roman" w:cs="Times New Roman"/>
                <w:sz w:val="24"/>
                <w:szCs w:val="24"/>
              </w:rPr>
            </w:rPrChange>
          </w:rPr>
          <w:t xml:space="preserve">professional changes </w:t>
        </w:r>
      </w:ins>
      <w:commentRangeEnd w:id="352"/>
      <w:r w:rsidR="003F6F43">
        <w:rPr>
          <w:rStyle w:val="CommentReference"/>
        </w:rPr>
        <w:commentReference w:id="352"/>
      </w:r>
      <w:ins w:id="354" w:author="Author">
        <w:r w:rsidRPr="00D7360E">
          <w:rPr>
            <w:rFonts w:ascii="Times New Roman" w:hAnsi="Times New Roman" w:cs="Times New Roman"/>
            <w:sz w:val="24"/>
            <w:szCs w:val="24"/>
            <w:highlight w:val="yellow"/>
            <w:rPrChange w:id="355" w:author="Author">
              <w:rPr>
                <w:rFonts w:ascii="Times New Roman" w:hAnsi="Times New Roman" w:cs="Times New Roman"/>
                <w:sz w:val="24"/>
                <w:szCs w:val="24"/>
              </w:rPr>
            </w:rPrChange>
          </w:rPr>
          <w:t>over time</w:t>
        </w:r>
        <w:del w:id="356" w:author="Author">
          <w:r w:rsidRPr="00D7360E" w:rsidDel="00E37865">
            <w:rPr>
              <w:rFonts w:ascii="Times New Roman" w:hAnsi="Times New Roman" w:cs="Times New Roman"/>
              <w:sz w:val="24"/>
              <w:szCs w:val="24"/>
              <w:highlight w:val="yellow"/>
              <w:rPrChange w:id="357" w:author="Author">
                <w:rPr>
                  <w:rFonts w:ascii="Times New Roman" w:hAnsi="Times New Roman" w:cs="Times New Roman"/>
                  <w:sz w:val="24"/>
                  <w:szCs w:val="24"/>
                </w:rPr>
              </w:rPrChange>
            </w:rPr>
            <w:delText>.</w:delText>
          </w:r>
        </w:del>
      </w:ins>
      <w:del w:id="358" w:author="Author">
        <w:r w:rsidR="004130D7" w:rsidRPr="004130D7" w:rsidDel="00233F3B">
          <w:rPr>
            <w:rFonts w:ascii="Times New Roman" w:hAnsi="Times New Roman" w:cs="Times New Roman"/>
            <w:sz w:val="24"/>
            <w:szCs w:val="24"/>
            <w:lang w:val="en-GB"/>
          </w:rPr>
          <w:delText xml:space="preserve">Resilience </w:delText>
        </w:r>
        <w:r w:rsidR="007018E5" w:rsidRPr="004130D7" w:rsidDel="00233F3B">
          <w:rPr>
            <w:rFonts w:ascii="Times New Roman" w:hAnsi="Times New Roman" w:cs="Times New Roman"/>
            <w:sz w:val="24"/>
            <w:szCs w:val="24"/>
            <w:lang w:val="en-GB"/>
          </w:rPr>
          <w:delText xml:space="preserve">has variously </w:delText>
        </w:r>
        <w:r w:rsidR="00C8570B" w:rsidRPr="004130D7" w:rsidDel="00233F3B">
          <w:rPr>
            <w:rFonts w:ascii="Times New Roman" w:hAnsi="Times New Roman" w:cs="Times New Roman"/>
            <w:sz w:val="24"/>
            <w:szCs w:val="24"/>
            <w:lang w:val="en-GB"/>
          </w:rPr>
          <w:delText xml:space="preserve">been </w:delText>
        </w:r>
        <w:r w:rsidR="007018E5" w:rsidRPr="004130D7" w:rsidDel="00233F3B">
          <w:rPr>
            <w:rFonts w:ascii="Times New Roman" w:hAnsi="Times New Roman" w:cs="Times New Roman"/>
            <w:sz w:val="24"/>
            <w:szCs w:val="24"/>
            <w:lang w:val="en-GB"/>
          </w:rPr>
          <w:delText>constructed as an individual</w:delText>
        </w:r>
        <w:r w:rsidR="009C7BB3" w:rsidDel="00233F3B">
          <w:rPr>
            <w:rFonts w:ascii="Times New Roman" w:hAnsi="Times New Roman" w:cs="Times New Roman"/>
            <w:sz w:val="24"/>
            <w:szCs w:val="24"/>
            <w:lang w:val="en-GB"/>
          </w:rPr>
          <w:delText xml:space="preserve"> or collective</w:delText>
        </w:r>
        <w:r w:rsidR="007018E5" w:rsidRPr="004130D7" w:rsidDel="00233F3B">
          <w:rPr>
            <w:rFonts w:ascii="Times New Roman" w:hAnsi="Times New Roman" w:cs="Times New Roman"/>
            <w:sz w:val="24"/>
            <w:szCs w:val="24"/>
            <w:lang w:val="en-GB"/>
          </w:rPr>
          <w:delText xml:space="preserve"> </w:delText>
        </w:r>
        <w:r w:rsidR="009C7BB3" w:rsidDel="00233F3B">
          <w:rPr>
            <w:rFonts w:ascii="Times New Roman" w:hAnsi="Times New Roman" w:cs="Times New Roman"/>
            <w:sz w:val="24"/>
            <w:szCs w:val="24"/>
            <w:lang w:val="en-GB"/>
          </w:rPr>
          <w:delText>capacity</w:delText>
        </w:r>
        <w:r w:rsidR="007018E5" w:rsidRPr="004130D7" w:rsidDel="00233F3B">
          <w:rPr>
            <w:rFonts w:ascii="Times New Roman" w:hAnsi="Times New Roman" w:cs="Times New Roman"/>
            <w:sz w:val="24"/>
            <w:szCs w:val="24"/>
            <w:lang w:val="en-GB"/>
          </w:rPr>
          <w:delText>, or</w:delText>
        </w:r>
        <w:r w:rsidR="004130D7" w:rsidRPr="004130D7" w:rsidDel="00233F3B">
          <w:rPr>
            <w:rFonts w:ascii="Times New Roman" w:hAnsi="Times New Roman" w:cs="Times New Roman"/>
            <w:sz w:val="24"/>
            <w:szCs w:val="24"/>
            <w:lang w:val="en-GB"/>
          </w:rPr>
          <w:delText xml:space="preserve"> </w:delText>
        </w:r>
        <w:r w:rsidR="007018E5" w:rsidRPr="004130D7" w:rsidDel="00233F3B">
          <w:rPr>
            <w:rFonts w:ascii="Times New Roman" w:hAnsi="Times New Roman" w:cs="Times New Roman"/>
            <w:sz w:val="24"/>
            <w:szCs w:val="24"/>
            <w:lang w:val="en-GB"/>
          </w:rPr>
          <w:delText>an interactive</w:delText>
        </w:r>
        <w:r w:rsidR="004130D7" w:rsidRPr="004130D7" w:rsidDel="00233F3B">
          <w:rPr>
            <w:rFonts w:ascii="Times New Roman" w:hAnsi="Times New Roman" w:cs="Times New Roman"/>
            <w:sz w:val="24"/>
            <w:szCs w:val="24"/>
            <w:lang w:val="en-GB"/>
          </w:rPr>
          <w:delText xml:space="preserve"> process between the</w:delText>
        </w:r>
        <w:r w:rsidR="002B3AC7" w:rsidDel="00233F3B">
          <w:rPr>
            <w:rFonts w:ascii="Times New Roman" w:hAnsi="Times New Roman" w:cs="Times New Roman"/>
            <w:sz w:val="24"/>
            <w:szCs w:val="24"/>
            <w:lang w:val="en-GB"/>
          </w:rPr>
          <w:delText xml:space="preserve"> </w:delText>
        </w:r>
        <w:r w:rsidR="007018E5" w:rsidRPr="004130D7" w:rsidDel="00233F3B">
          <w:rPr>
            <w:rFonts w:ascii="Times New Roman" w:hAnsi="Times New Roman" w:cs="Times New Roman"/>
            <w:sz w:val="24"/>
            <w:szCs w:val="24"/>
            <w:lang w:val="en-GB"/>
          </w:rPr>
          <w:delText>person</w:delText>
        </w:r>
        <w:r w:rsidR="004130D7" w:rsidRPr="004130D7" w:rsidDel="00233F3B">
          <w:rPr>
            <w:rFonts w:ascii="Times New Roman" w:hAnsi="Times New Roman" w:cs="Times New Roman"/>
            <w:sz w:val="24"/>
            <w:szCs w:val="24"/>
            <w:lang w:val="en-GB"/>
          </w:rPr>
          <w:delText xml:space="preserve"> and the </w:delText>
        </w:r>
        <w:r w:rsidR="007018E5" w:rsidRPr="004130D7" w:rsidDel="00233F3B">
          <w:rPr>
            <w:rFonts w:ascii="Times New Roman" w:hAnsi="Times New Roman" w:cs="Times New Roman"/>
            <w:sz w:val="24"/>
            <w:szCs w:val="24"/>
            <w:lang w:val="en-GB"/>
          </w:rPr>
          <w:delText>environment</w:delText>
        </w:r>
      </w:del>
      <w:r w:rsidR="007018E5" w:rsidRPr="004130D7">
        <w:rPr>
          <w:rFonts w:ascii="Times New Roman" w:hAnsi="Times New Roman" w:cs="Times New Roman"/>
          <w:sz w:val="24"/>
          <w:szCs w:val="24"/>
          <w:lang w:val="en-GB"/>
        </w:rPr>
        <w:t xml:space="preserve"> </w:t>
      </w:r>
      <w:r w:rsidR="002B5191" w:rsidRPr="00597A59">
        <w:rPr>
          <w:rFonts w:ascii="Times New Roman" w:hAnsi="Times New Roman" w:cs="Times New Roman"/>
          <w:sz w:val="24"/>
          <w:szCs w:val="24"/>
          <w:highlight w:val="yellow"/>
          <w:lang w:val="en-GB"/>
          <w:rPrChange w:id="359" w:author="Author">
            <w:rPr>
              <w:rFonts w:ascii="Times New Roman" w:hAnsi="Times New Roman" w:cs="Times New Roman"/>
              <w:sz w:val="24"/>
              <w:szCs w:val="24"/>
              <w:lang w:val="en-GB"/>
            </w:rPr>
          </w:rPrChange>
        </w:rPr>
        <w:t>(Foster</w:t>
      </w:r>
      <w:ins w:id="360" w:author="Author">
        <w:r w:rsidR="007C6D14" w:rsidRPr="00597A59">
          <w:rPr>
            <w:rFonts w:ascii="Times New Roman" w:hAnsi="Times New Roman" w:cs="Times New Roman"/>
            <w:sz w:val="24"/>
            <w:szCs w:val="24"/>
            <w:highlight w:val="yellow"/>
            <w:lang w:val="en-GB"/>
            <w:rPrChange w:id="361" w:author="Author">
              <w:rPr>
                <w:rFonts w:ascii="Times New Roman" w:hAnsi="Times New Roman" w:cs="Times New Roman"/>
                <w:sz w:val="24"/>
                <w:szCs w:val="24"/>
                <w:lang w:val="en-GB"/>
              </w:rPr>
            </w:rPrChange>
          </w:rPr>
          <w:t xml:space="preserve"> et al.</w:t>
        </w:r>
        <w:r w:rsidR="00E37865">
          <w:rPr>
            <w:rFonts w:ascii="Times New Roman" w:hAnsi="Times New Roman" w:cs="Times New Roman"/>
            <w:sz w:val="24"/>
            <w:szCs w:val="24"/>
            <w:highlight w:val="yellow"/>
            <w:lang w:val="en-GB"/>
          </w:rPr>
          <w:t>,</w:t>
        </w:r>
      </w:ins>
      <w:r w:rsidR="002B5191" w:rsidRPr="00597A59">
        <w:rPr>
          <w:rFonts w:ascii="Times New Roman" w:hAnsi="Times New Roman" w:cs="Times New Roman"/>
          <w:sz w:val="24"/>
          <w:szCs w:val="24"/>
          <w:highlight w:val="yellow"/>
          <w:lang w:val="en-GB"/>
          <w:rPrChange w:id="362" w:author="Author">
            <w:rPr>
              <w:rFonts w:ascii="Times New Roman" w:hAnsi="Times New Roman" w:cs="Times New Roman"/>
              <w:sz w:val="24"/>
              <w:szCs w:val="24"/>
              <w:lang w:val="en-GB"/>
            </w:rPr>
          </w:rPrChange>
        </w:rPr>
        <w:t xml:space="preserve"> </w:t>
      </w:r>
      <w:r w:rsidR="00603366" w:rsidRPr="00597A59">
        <w:rPr>
          <w:rFonts w:ascii="Times New Roman" w:hAnsi="Times New Roman" w:cs="Times New Roman"/>
          <w:sz w:val="24"/>
          <w:szCs w:val="24"/>
          <w:highlight w:val="yellow"/>
          <w:lang w:val="en-GB"/>
          <w:rPrChange w:id="363" w:author="Author">
            <w:rPr>
              <w:rFonts w:ascii="Times New Roman" w:hAnsi="Times New Roman" w:cs="Times New Roman"/>
              <w:sz w:val="24"/>
              <w:szCs w:val="24"/>
              <w:lang w:val="en-GB"/>
            </w:rPr>
          </w:rPrChange>
        </w:rPr>
        <w:t>2019).</w:t>
      </w:r>
      <w:commentRangeEnd w:id="323"/>
      <w:r w:rsidR="00E37865">
        <w:rPr>
          <w:rStyle w:val="CommentReference"/>
        </w:rPr>
        <w:commentReference w:id="323"/>
      </w:r>
    </w:p>
    <w:p w14:paraId="7DF85644" w14:textId="2C474FC6" w:rsidR="00404DA4" w:rsidRPr="007874B9" w:rsidRDefault="004130D7" w:rsidP="00E37865">
      <w:pPr>
        <w:spacing w:after="120" w:line="360" w:lineRule="auto"/>
        <w:rPr>
          <w:rFonts w:ascii="Times New Roman" w:hAnsi="Times New Roman" w:cs="Times New Roman"/>
          <w:sz w:val="24"/>
          <w:szCs w:val="24"/>
          <w:rtl/>
          <w:lang w:val="en-GB"/>
        </w:rPr>
      </w:pPr>
      <w:r w:rsidRPr="004130D7">
        <w:rPr>
          <w:rFonts w:ascii="Times New Roman" w:hAnsi="Times New Roman" w:cs="Times New Roman"/>
          <w:sz w:val="24"/>
          <w:szCs w:val="24"/>
          <w:lang w:val="en-GB"/>
        </w:rPr>
        <w:t>National</w:t>
      </w:r>
      <w:r w:rsidR="00B666FC" w:rsidRPr="004130D7">
        <w:rPr>
          <w:rFonts w:ascii="Times New Roman" w:hAnsi="Times New Roman" w:cs="Times New Roman"/>
          <w:sz w:val="24"/>
          <w:szCs w:val="24"/>
          <w:lang w:val="en-GB"/>
        </w:rPr>
        <w:t xml:space="preserve"> resilience</w:t>
      </w:r>
      <w:ins w:id="364" w:author="Author">
        <w:r w:rsidR="00C57EB1">
          <w:rPr>
            <w:rFonts w:ascii="Times New Roman" w:hAnsi="Times New Roman" w:cs="Times New Roman"/>
            <w:sz w:val="24"/>
            <w:szCs w:val="24"/>
            <w:lang w:val="en-GB"/>
          </w:rPr>
          <w:t xml:space="preserve"> </w:t>
        </w:r>
        <w:r w:rsidR="00C57EB1" w:rsidRPr="00D7360E">
          <w:rPr>
            <w:rFonts w:ascii="Times New Roman" w:hAnsi="Times New Roman" w:cs="Times New Roman"/>
            <w:sz w:val="24"/>
            <w:szCs w:val="24"/>
            <w:highlight w:val="yellow"/>
            <w:lang w:val="en-GB"/>
            <w:rPrChange w:id="365" w:author="Author">
              <w:rPr>
                <w:rFonts w:ascii="Times New Roman" w:hAnsi="Times New Roman" w:cs="Times New Roman"/>
                <w:sz w:val="24"/>
                <w:szCs w:val="24"/>
                <w:lang w:val="en-GB"/>
              </w:rPr>
            </w:rPrChange>
          </w:rPr>
          <w:t>(NR)</w:t>
        </w:r>
      </w:ins>
      <w:r w:rsidR="00B666FC" w:rsidRPr="00D7360E">
        <w:rPr>
          <w:rFonts w:ascii="Times New Roman" w:hAnsi="Times New Roman" w:cs="Times New Roman"/>
          <w:sz w:val="24"/>
          <w:szCs w:val="24"/>
          <w:highlight w:val="yellow"/>
          <w:lang w:val="en-GB"/>
          <w:rPrChange w:id="366" w:author="Author">
            <w:rPr>
              <w:rFonts w:ascii="Times New Roman" w:hAnsi="Times New Roman" w:cs="Times New Roman"/>
              <w:sz w:val="24"/>
              <w:szCs w:val="24"/>
              <w:lang w:val="en-GB"/>
            </w:rPr>
          </w:rPrChange>
        </w:rPr>
        <w:t xml:space="preserve"> is</w:t>
      </w:r>
      <w:r w:rsidR="00421645" w:rsidRPr="00D7360E">
        <w:rPr>
          <w:rFonts w:ascii="Times New Roman" w:hAnsi="Times New Roman" w:cs="Times New Roman"/>
          <w:sz w:val="24"/>
          <w:szCs w:val="24"/>
          <w:highlight w:val="yellow"/>
          <w:lang w:val="en-GB"/>
          <w:rPrChange w:id="367" w:author="Author">
            <w:rPr>
              <w:rFonts w:ascii="Times New Roman" w:hAnsi="Times New Roman" w:cs="Times New Roman"/>
              <w:sz w:val="24"/>
              <w:szCs w:val="24"/>
              <w:lang w:val="en-GB"/>
            </w:rPr>
          </w:rPrChange>
        </w:rPr>
        <w:t xml:space="preserve"> </w:t>
      </w:r>
      <w:del w:id="368" w:author="Author">
        <w:r w:rsidRPr="00D7360E" w:rsidDel="003D52EE">
          <w:rPr>
            <w:rFonts w:ascii="Times New Roman" w:hAnsi="Times New Roman" w:cs="Times New Roman"/>
            <w:sz w:val="24"/>
            <w:szCs w:val="24"/>
            <w:highlight w:val="yellow"/>
            <w:lang w:val="en-GB"/>
            <w:rPrChange w:id="369" w:author="Author">
              <w:rPr>
                <w:rFonts w:ascii="Times New Roman" w:hAnsi="Times New Roman" w:cs="Times New Roman"/>
                <w:sz w:val="24"/>
                <w:szCs w:val="24"/>
                <w:lang w:val="en-GB"/>
              </w:rPr>
            </w:rPrChange>
          </w:rPr>
          <w:delText xml:space="preserve">a </w:delText>
        </w:r>
      </w:del>
      <w:ins w:id="370" w:author="Author">
        <w:r w:rsidR="003D52EE" w:rsidRPr="00D7360E">
          <w:rPr>
            <w:rFonts w:ascii="Times New Roman" w:hAnsi="Times New Roman" w:cs="Times New Roman"/>
            <w:sz w:val="24"/>
            <w:szCs w:val="24"/>
            <w:highlight w:val="yellow"/>
            <w:lang w:val="en-GB"/>
            <w:rPrChange w:id="371" w:author="Author">
              <w:rPr>
                <w:rFonts w:ascii="Times New Roman" w:hAnsi="Times New Roman" w:cs="Times New Roman"/>
                <w:sz w:val="24"/>
                <w:szCs w:val="24"/>
                <w:lang w:val="en-GB"/>
              </w:rPr>
            </w:rPrChange>
          </w:rPr>
          <w:t>people's subjective perception of an entire country</w:t>
        </w:r>
        <w:r w:rsidR="00EE06A3">
          <w:rPr>
            <w:rFonts w:ascii="Times New Roman" w:hAnsi="Times New Roman" w:cs="Times New Roman"/>
            <w:sz w:val="24"/>
            <w:szCs w:val="24"/>
            <w:highlight w:val="yellow"/>
            <w:lang w:val="en-GB"/>
          </w:rPr>
          <w:t>’</w:t>
        </w:r>
        <w:del w:id="372" w:author="Author">
          <w:r w:rsidR="003D52EE" w:rsidRPr="00D7360E" w:rsidDel="00EE06A3">
            <w:rPr>
              <w:rFonts w:ascii="Times New Roman" w:hAnsi="Times New Roman" w:cs="Times New Roman"/>
              <w:sz w:val="24"/>
              <w:szCs w:val="24"/>
              <w:highlight w:val="yellow"/>
              <w:lang w:val="en-GB"/>
              <w:rPrChange w:id="373" w:author="Author">
                <w:rPr>
                  <w:rFonts w:ascii="Times New Roman" w:hAnsi="Times New Roman" w:cs="Times New Roman"/>
                  <w:sz w:val="24"/>
                  <w:szCs w:val="24"/>
                  <w:lang w:val="en-GB"/>
                </w:rPr>
              </w:rPrChange>
            </w:rPr>
            <w:delText>'</w:delText>
          </w:r>
        </w:del>
        <w:r w:rsidR="003D52EE" w:rsidRPr="00D7360E">
          <w:rPr>
            <w:rFonts w:ascii="Times New Roman" w:hAnsi="Times New Roman" w:cs="Times New Roman"/>
            <w:sz w:val="24"/>
            <w:szCs w:val="24"/>
            <w:highlight w:val="yellow"/>
            <w:lang w:val="en-GB"/>
            <w:rPrChange w:id="374" w:author="Author">
              <w:rPr>
                <w:rFonts w:ascii="Times New Roman" w:hAnsi="Times New Roman" w:cs="Times New Roman"/>
                <w:sz w:val="24"/>
                <w:szCs w:val="24"/>
                <w:lang w:val="en-GB"/>
              </w:rPr>
            </w:rPrChange>
          </w:rPr>
          <w:t xml:space="preserve">s capacity to withstand </w:t>
        </w:r>
        <w:r w:rsidR="00EA5EAC" w:rsidRPr="00D7360E">
          <w:rPr>
            <w:rFonts w:ascii="Times New Roman" w:hAnsi="Times New Roman" w:cs="Times New Roman"/>
            <w:sz w:val="24"/>
            <w:szCs w:val="24"/>
            <w:highlight w:val="yellow"/>
            <w:lang w:val="en-GB"/>
            <w:rPrChange w:id="375" w:author="Author">
              <w:rPr>
                <w:rFonts w:ascii="Times New Roman" w:hAnsi="Times New Roman" w:cs="Times New Roman"/>
                <w:sz w:val="24"/>
                <w:szCs w:val="24"/>
                <w:lang w:val="en-GB"/>
              </w:rPr>
            </w:rPrChange>
          </w:rPr>
          <w:t>crisis</w:t>
        </w:r>
        <w:r w:rsidR="003D52EE" w:rsidRPr="00D7360E">
          <w:rPr>
            <w:rFonts w:ascii="Times New Roman" w:hAnsi="Times New Roman" w:cs="Times New Roman"/>
            <w:sz w:val="24"/>
            <w:szCs w:val="24"/>
            <w:highlight w:val="yellow"/>
            <w:lang w:val="en-GB"/>
            <w:rPrChange w:id="376" w:author="Author">
              <w:rPr>
                <w:rFonts w:ascii="Times New Roman" w:hAnsi="Times New Roman" w:cs="Times New Roman"/>
                <w:sz w:val="24"/>
                <w:szCs w:val="24"/>
                <w:lang w:val="en-GB"/>
              </w:rPr>
            </w:rPrChange>
          </w:rPr>
          <w:t xml:space="preserve"> and recover </w:t>
        </w:r>
        <w:del w:id="377" w:author="Author">
          <w:r w:rsidR="003D52EE" w:rsidRPr="00D7360E" w:rsidDel="00E37865">
            <w:rPr>
              <w:rFonts w:ascii="Times New Roman" w:hAnsi="Times New Roman" w:cs="Times New Roman"/>
              <w:sz w:val="24"/>
              <w:szCs w:val="24"/>
              <w:highlight w:val="yellow"/>
              <w:lang w:val="en-GB"/>
              <w:rPrChange w:id="378" w:author="Author">
                <w:rPr>
                  <w:rFonts w:ascii="Times New Roman" w:hAnsi="Times New Roman" w:cs="Times New Roman"/>
                  <w:sz w:val="24"/>
                  <w:szCs w:val="24"/>
                  <w:lang w:val="en-GB"/>
                </w:rPr>
              </w:rPrChange>
            </w:rPr>
            <w:delText xml:space="preserve">from them </w:delText>
          </w:r>
        </w:del>
        <w:r w:rsidR="003D52EE" w:rsidRPr="00D7360E">
          <w:rPr>
            <w:rFonts w:ascii="Times New Roman" w:hAnsi="Times New Roman" w:cs="Times New Roman"/>
            <w:sz w:val="24"/>
            <w:szCs w:val="24"/>
            <w:highlight w:val="yellow"/>
            <w:lang w:val="en-GB"/>
            <w:rPrChange w:id="379" w:author="Author">
              <w:rPr>
                <w:rFonts w:ascii="Times New Roman" w:hAnsi="Times New Roman" w:cs="Times New Roman"/>
                <w:sz w:val="24"/>
                <w:szCs w:val="24"/>
                <w:lang w:val="en-GB"/>
              </w:rPr>
            </w:rPrChange>
          </w:rPr>
          <w:t>as quickly as possible (Kimhi</w:t>
        </w:r>
        <w:r w:rsidR="002C46DE">
          <w:rPr>
            <w:rFonts w:ascii="Times New Roman" w:hAnsi="Times New Roman" w:cs="Times New Roman"/>
            <w:sz w:val="24"/>
            <w:szCs w:val="24"/>
            <w:highlight w:val="yellow"/>
            <w:lang w:val="en-GB"/>
          </w:rPr>
          <w:t xml:space="preserve"> et al.</w:t>
        </w:r>
        <w:r w:rsidR="003D52EE" w:rsidRPr="00D7360E">
          <w:rPr>
            <w:rFonts w:ascii="Times New Roman" w:hAnsi="Times New Roman" w:cs="Times New Roman"/>
            <w:sz w:val="24"/>
            <w:szCs w:val="24"/>
            <w:highlight w:val="yellow"/>
            <w:lang w:val="en-GB"/>
            <w:rPrChange w:id="380" w:author="Author">
              <w:rPr>
                <w:rFonts w:ascii="Times New Roman" w:hAnsi="Times New Roman" w:cs="Times New Roman"/>
                <w:sz w:val="24"/>
                <w:szCs w:val="24"/>
                <w:lang w:val="en-GB"/>
              </w:rPr>
            </w:rPrChange>
          </w:rPr>
          <w:t>,</w:t>
        </w:r>
      </w:ins>
      <w:r w:rsidR="00E37865">
        <w:rPr>
          <w:rFonts w:ascii="Times New Roman" w:hAnsi="Times New Roman" w:cs="Times New Roman"/>
          <w:sz w:val="24"/>
          <w:szCs w:val="24"/>
          <w:highlight w:val="yellow"/>
          <w:lang w:val="en-GB"/>
        </w:rPr>
        <w:t xml:space="preserve"> </w:t>
      </w:r>
      <w:ins w:id="381" w:author="Author">
        <w:del w:id="382" w:author="Author">
          <w:r w:rsidR="003D52EE" w:rsidRPr="00D7360E" w:rsidDel="002C46DE">
            <w:rPr>
              <w:rFonts w:ascii="Times New Roman" w:hAnsi="Times New Roman" w:cs="Times New Roman"/>
              <w:sz w:val="24"/>
              <w:szCs w:val="24"/>
              <w:highlight w:val="yellow"/>
              <w:lang w:val="en-GB"/>
              <w:rPrChange w:id="383" w:author="Author">
                <w:rPr>
                  <w:rFonts w:ascii="Times New Roman" w:hAnsi="Times New Roman" w:cs="Times New Roman"/>
                  <w:sz w:val="24"/>
                  <w:szCs w:val="24"/>
                  <w:lang w:val="en-GB"/>
                </w:rPr>
              </w:rPrChange>
            </w:rPr>
            <w:delText xml:space="preserve">Eshel, Lahad, &amp; Leykin, </w:delText>
          </w:r>
        </w:del>
        <w:r w:rsidR="003D52EE" w:rsidRPr="00D7360E">
          <w:rPr>
            <w:rFonts w:ascii="Times New Roman" w:hAnsi="Times New Roman" w:cs="Times New Roman"/>
            <w:sz w:val="24"/>
            <w:szCs w:val="24"/>
            <w:highlight w:val="yellow"/>
            <w:lang w:val="en-GB"/>
            <w:rPrChange w:id="384" w:author="Author">
              <w:rPr>
                <w:rFonts w:ascii="Times New Roman" w:hAnsi="Times New Roman" w:cs="Times New Roman"/>
                <w:sz w:val="24"/>
                <w:szCs w:val="24"/>
                <w:lang w:val="en-GB"/>
              </w:rPr>
            </w:rPrChange>
          </w:rPr>
          <w:t>2019).</w:t>
        </w:r>
        <w:del w:id="385" w:author="Author">
          <w:r w:rsidR="003D52EE" w:rsidRPr="00D7360E" w:rsidDel="00803FF4">
            <w:rPr>
              <w:rFonts w:ascii="Times New Roman" w:hAnsi="Times New Roman" w:cs="Times New Roman"/>
              <w:sz w:val="24"/>
              <w:szCs w:val="24"/>
              <w:highlight w:val="yellow"/>
              <w:lang w:val="en-GB"/>
              <w:rPrChange w:id="386" w:author="Author">
                <w:rPr>
                  <w:rFonts w:ascii="Times New Roman" w:hAnsi="Times New Roman" w:cs="Times New Roman"/>
                  <w:sz w:val="24"/>
                  <w:szCs w:val="24"/>
                  <w:lang w:val="en-GB"/>
                </w:rPr>
              </w:rPrChange>
            </w:rPr>
            <w:delText xml:space="preserve"> </w:delText>
          </w:r>
        </w:del>
      </w:ins>
      <w:del w:id="387" w:author="Author">
        <w:r w:rsidR="00421645" w:rsidRPr="00D7360E" w:rsidDel="00803FF4">
          <w:rPr>
            <w:rFonts w:ascii="Times New Roman" w:hAnsi="Times New Roman" w:cs="Times New Roman"/>
            <w:sz w:val="24"/>
            <w:szCs w:val="24"/>
            <w:highlight w:val="yellow"/>
            <w:lang w:val="en-GB"/>
            <w:rPrChange w:id="388" w:author="Author">
              <w:rPr>
                <w:rFonts w:ascii="Times New Roman" w:hAnsi="Times New Roman" w:cs="Times New Roman"/>
                <w:sz w:val="24"/>
                <w:szCs w:val="24"/>
                <w:lang w:val="en-GB"/>
              </w:rPr>
            </w:rPrChange>
          </w:rPr>
          <w:delText>much broader concept</w:delText>
        </w:r>
        <w:r w:rsidRPr="00D7360E" w:rsidDel="00803FF4">
          <w:rPr>
            <w:rFonts w:ascii="Times New Roman" w:hAnsi="Times New Roman" w:cs="Times New Roman"/>
            <w:sz w:val="24"/>
            <w:szCs w:val="24"/>
            <w:highlight w:val="yellow"/>
            <w:lang w:val="en-GB"/>
            <w:rPrChange w:id="389" w:author="Author">
              <w:rPr>
                <w:rFonts w:ascii="Times New Roman" w:hAnsi="Times New Roman" w:cs="Times New Roman"/>
                <w:sz w:val="24"/>
                <w:szCs w:val="24"/>
                <w:lang w:val="en-GB"/>
              </w:rPr>
            </w:rPrChange>
          </w:rPr>
          <w:delText xml:space="preserve"> than individual resilience</w:delText>
        </w:r>
        <w:r w:rsidR="00B666FC" w:rsidRPr="00D7360E" w:rsidDel="00803FF4">
          <w:rPr>
            <w:rFonts w:ascii="Times New Roman" w:hAnsi="Times New Roman" w:cs="Times New Roman"/>
            <w:sz w:val="24"/>
            <w:szCs w:val="24"/>
            <w:highlight w:val="yellow"/>
            <w:lang w:val="en-GB"/>
            <w:rPrChange w:id="390" w:author="Author">
              <w:rPr>
                <w:rFonts w:ascii="Times New Roman" w:hAnsi="Times New Roman" w:cs="Times New Roman"/>
                <w:sz w:val="24"/>
                <w:szCs w:val="24"/>
                <w:lang w:val="en-GB"/>
              </w:rPr>
            </w:rPrChange>
          </w:rPr>
          <w:delText xml:space="preserve">, </w:delText>
        </w:r>
        <w:r w:rsidRPr="00D7360E" w:rsidDel="00803FF4">
          <w:rPr>
            <w:rFonts w:ascii="Times New Roman" w:hAnsi="Times New Roman" w:cs="Times New Roman"/>
            <w:sz w:val="24"/>
            <w:szCs w:val="24"/>
            <w:highlight w:val="yellow"/>
            <w:lang w:val="en-GB"/>
            <w:rPrChange w:id="391" w:author="Author">
              <w:rPr>
                <w:rFonts w:ascii="Times New Roman" w:hAnsi="Times New Roman" w:cs="Times New Roman"/>
                <w:sz w:val="24"/>
                <w:szCs w:val="24"/>
                <w:lang w:val="en-GB"/>
              </w:rPr>
            </w:rPrChange>
          </w:rPr>
          <w:delText xml:space="preserve">relating to </w:delText>
        </w:r>
        <w:r w:rsidR="00B666FC" w:rsidRPr="00D7360E" w:rsidDel="00803FF4">
          <w:rPr>
            <w:rFonts w:ascii="Times New Roman" w:hAnsi="Times New Roman" w:cs="Times New Roman"/>
            <w:sz w:val="24"/>
            <w:szCs w:val="24"/>
            <w:highlight w:val="yellow"/>
            <w:lang w:val="en-GB"/>
            <w:rPrChange w:id="392" w:author="Author">
              <w:rPr>
                <w:rFonts w:ascii="Times New Roman" w:hAnsi="Times New Roman" w:cs="Times New Roman"/>
                <w:sz w:val="24"/>
                <w:szCs w:val="24"/>
                <w:lang w:val="en-GB"/>
              </w:rPr>
            </w:rPrChange>
          </w:rPr>
          <w:delText xml:space="preserve">the sustainability and resilience of </w:delText>
        </w:r>
        <w:r w:rsidR="0061000D" w:rsidRPr="00D7360E" w:rsidDel="00803FF4">
          <w:rPr>
            <w:rFonts w:ascii="Times New Roman" w:hAnsi="Times New Roman" w:cs="Times New Roman"/>
            <w:sz w:val="24"/>
            <w:szCs w:val="24"/>
            <w:highlight w:val="yellow"/>
            <w:lang w:val="en-GB"/>
            <w:rPrChange w:id="393" w:author="Author">
              <w:rPr>
                <w:rFonts w:ascii="Times New Roman" w:hAnsi="Times New Roman" w:cs="Times New Roman"/>
                <w:sz w:val="24"/>
                <w:szCs w:val="24"/>
                <w:lang w:val="en-GB"/>
              </w:rPr>
            </w:rPrChange>
          </w:rPr>
          <w:delText xml:space="preserve">the </w:delText>
        </w:r>
        <w:r w:rsidR="0089719D" w:rsidRPr="00D7360E" w:rsidDel="00803FF4">
          <w:rPr>
            <w:rFonts w:ascii="Times New Roman" w:hAnsi="Times New Roman" w:cs="Times New Roman"/>
            <w:sz w:val="24"/>
            <w:szCs w:val="24"/>
            <w:highlight w:val="yellow"/>
            <w:lang w:val="en-GB"/>
            <w:rPrChange w:id="394" w:author="Author">
              <w:rPr>
                <w:rFonts w:ascii="Times New Roman" w:hAnsi="Times New Roman" w:cs="Times New Roman"/>
                <w:sz w:val="24"/>
                <w:szCs w:val="24"/>
                <w:lang w:val="en-GB"/>
              </w:rPr>
            </w:rPrChange>
          </w:rPr>
          <w:delText xml:space="preserve">larger </w:delText>
        </w:r>
        <w:r w:rsidR="00B666FC" w:rsidRPr="00D7360E" w:rsidDel="00803FF4">
          <w:rPr>
            <w:rFonts w:ascii="Times New Roman" w:hAnsi="Times New Roman" w:cs="Times New Roman"/>
            <w:sz w:val="24"/>
            <w:szCs w:val="24"/>
            <w:highlight w:val="yellow"/>
            <w:lang w:val="en-GB"/>
            <w:rPrChange w:id="395" w:author="Author">
              <w:rPr>
                <w:rFonts w:ascii="Times New Roman" w:hAnsi="Times New Roman" w:cs="Times New Roman"/>
                <w:sz w:val="24"/>
                <w:szCs w:val="24"/>
                <w:lang w:val="en-GB"/>
              </w:rPr>
            </w:rPrChange>
          </w:rPr>
          <w:delText xml:space="preserve">society in </w:delText>
        </w:r>
        <w:r w:rsidRPr="00D7360E" w:rsidDel="00803FF4">
          <w:rPr>
            <w:rFonts w:ascii="Times New Roman" w:hAnsi="Times New Roman" w:cs="Times New Roman"/>
            <w:sz w:val="24"/>
            <w:szCs w:val="24"/>
            <w:highlight w:val="yellow"/>
            <w:lang w:val="en-GB"/>
            <w:rPrChange w:id="396" w:author="Author">
              <w:rPr>
                <w:rFonts w:ascii="Times New Roman" w:hAnsi="Times New Roman" w:cs="Times New Roman"/>
                <w:sz w:val="24"/>
                <w:szCs w:val="24"/>
                <w:lang w:val="en-GB"/>
              </w:rPr>
            </w:rPrChange>
          </w:rPr>
          <w:delText xml:space="preserve">a wide range of </w:delText>
        </w:r>
        <w:r w:rsidR="0061000D" w:rsidRPr="00D7360E" w:rsidDel="00803FF4">
          <w:rPr>
            <w:rFonts w:ascii="Times New Roman" w:hAnsi="Times New Roman" w:cs="Times New Roman"/>
            <w:sz w:val="24"/>
            <w:szCs w:val="24"/>
            <w:highlight w:val="yellow"/>
            <w:lang w:val="en-GB"/>
            <w:rPrChange w:id="397" w:author="Author">
              <w:rPr>
                <w:rFonts w:ascii="Times New Roman" w:hAnsi="Times New Roman" w:cs="Times New Roman"/>
                <w:sz w:val="24"/>
                <w:szCs w:val="24"/>
                <w:lang w:val="en-GB"/>
              </w:rPr>
            </w:rPrChange>
          </w:rPr>
          <w:delText>fields</w:delText>
        </w:r>
        <w:r w:rsidR="006D5268" w:rsidRPr="00D7360E" w:rsidDel="00803FF4">
          <w:rPr>
            <w:rFonts w:ascii="Times New Roman" w:hAnsi="Times New Roman" w:cs="Times New Roman"/>
            <w:sz w:val="24"/>
            <w:szCs w:val="24"/>
            <w:highlight w:val="yellow"/>
            <w:lang w:val="en-GB"/>
            <w:rPrChange w:id="398" w:author="Author">
              <w:rPr>
                <w:rFonts w:ascii="Times New Roman" w:hAnsi="Times New Roman" w:cs="Times New Roman"/>
                <w:sz w:val="24"/>
                <w:szCs w:val="24"/>
                <w:lang w:val="en-GB"/>
              </w:rPr>
            </w:rPrChange>
          </w:rPr>
          <w:delText xml:space="preserve"> (</w:delText>
        </w:r>
        <w:r w:rsidR="000B2D5E" w:rsidRPr="00D7360E" w:rsidDel="00803FF4">
          <w:rPr>
            <w:rFonts w:ascii="Times New Roman" w:hAnsi="Times New Roman" w:cs="Times New Roman"/>
            <w:sz w:val="24"/>
            <w:szCs w:val="24"/>
            <w:highlight w:val="yellow"/>
            <w:lang w:val="en-GB"/>
            <w:rPrChange w:id="399" w:author="Author">
              <w:rPr>
                <w:rFonts w:ascii="Times New Roman" w:hAnsi="Times New Roman" w:cs="Times New Roman"/>
                <w:sz w:val="24"/>
                <w:szCs w:val="24"/>
                <w:lang w:val="en-GB"/>
              </w:rPr>
            </w:rPrChange>
          </w:rPr>
          <w:delText>Kimhi</w:delText>
        </w:r>
        <w:r w:rsidR="002B5191" w:rsidRPr="00D7360E" w:rsidDel="00803FF4">
          <w:rPr>
            <w:rFonts w:ascii="Times New Roman" w:hAnsi="Times New Roman" w:cs="Times New Roman"/>
            <w:sz w:val="24"/>
            <w:szCs w:val="24"/>
            <w:highlight w:val="yellow"/>
            <w:lang w:val="en-GB"/>
            <w:rPrChange w:id="400" w:author="Author">
              <w:rPr>
                <w:rFonts w:ascii="Times New Roman" w:hAnsi="Times New Roman" w:cs="Times New Roman"/>
                <w:sz w:val="24"/>
                <w:szCs w:val="24"/>
                <w:lang w:val="en-GB"/>
              </w:rPr>
            </w:rPrChange>
          </w:rPr>
          <w:delText xml:space="preserve"> </w:delText>
        </w:r>
        <w:r w:rsidR="006D5268" w:rsidRPr="00D7360E" w:rsidDel="00803FF4">
          <w:rPr>
            <w:rFonts w:ascii="Times New Roman" w:hAnsi="Times New Roman" w:cs="Times New Roman"/>
            <w:sz w:val="24"/>
            <w:szCs w:val="24"/>
            <w:highlight w:val="yellow"/>
            <w:lang w:val="en-GB"/>
            <w:rPrChange w:id="401" w:author="Author">
              <w:rPr>
                <w:rFonts w:ascii="Times New Roman" w:hAnsi="Times New Roman" w:cs="Times New Roman"/>
                <w:sz w:val="24"/>
                <w:szCs w:val="24"/>
                <w:lang w:val="en-GB"/>
              </w:rPr>
            </w:rPrChange>
          </w:rPr>
          <w:delText>2016)</w:delText>
        </w:r>
        <w:r w:rsidR="00B666FC" w:rsidRPr="00D7360E" w:rsidDel="00803FF4">
          <w:rPr>
            <w:rFonts w:ascii="Times New Roman" w:hAnsi="Times New Roman" w:cs="Times New Roman"/>
            <w:sz w:val="24"/>
            <w:szCs w:val="24"/>
            <w:highlight w:val="yellow"/>
            <w:lang w:val="en-GB"/>
            <w:rPrChange w:id="402" w:author="Author">
              <w:rPr>
                <w:rFonts w:ascii="Times New Roman" w:hAnsi="Times New Roman" w:cs="Times New Roman"/>
                <w:sz w:val="24"/>
                <w:szCs w:val="24"/>
                <w:lang w:val="en-GB"/>
              </w:rPr>
            </w:rPrChange>
          </w:rPr>
          <w:delText>.</w:delText>
        </w:r>
      </w:del>
      <w:r w:rsidR="00B666FC" w:rsidRPr="00D7360E">
        <w:rPr>
          <w:rFonts w:ascii="Times New Roman" w:hAnsi="Times New Roman" w:cs="Times New Roman"/>
          <w:sz w:val="24"/>
          <w:szCs w:val="24"/>
          <w:highlight w:val="yellow"/>
          <w:lang w:val="en-GB"/>
          <w:rPrChange w:id="403" w:author="Author">
            <w:rPr>
              <w:rFonts w:ascii="Times New Roman" w:hAnsi="Times New Roman" w:cs="Times New Roman"/>
              <w:sz w:val="24"/>
              <w:szCs w:val="24"/>
              <w:lang w:val="en-GB"/>
            </w:rPr>
          </w:rPrChange>
        </w:rPr>
        <w:t xml:space="preserve"> </w:t>
      </w:r>
      <w:ins w:id="404" w:author="Author">
        <w:r w:rsidR="00C57EB1" w:rsidRPr="00D7360E">
          <w:rPr>
            <w:rFonts w:ascii="Times New Roman" w:hAnsi="Times New Roman" w:cs="Times New Roman"/>
            <w:sz w:val="24"/>
            <w:szCs w:val="24"/>
            <w:highlight w:val="yellow"/>
            <w:lang w:val="en-GB"/>
            <w:rPrChange w:id="405" w:author="Author">
              <w:rPr>
                <w:rFonts w:ascii="Times New Roman" w:hAnsi="Times New Roman" w:cs="Times New Roman"/>
                <w:sz w:val="24"/>
                <w:szCs w:val="24"/>
                <w:lang w:val="en-GB"/>
              </w:rPr>
            </w:rPrChange>
          </w:rPr>
          <w:t>Recent studies (</w:t>
        </w:r>
        <w:proofErr w:type="spellStart"/>
        <w:r w:rsidR="00460BEB" w:rsidRPr="00D7360E">
          <w:rPr>
            <w:rFonts w:ascii="Times New Roman" w:hAnsi="Times New Roman" w:cs="Times New Roman"/>
            <w:sz w:val="24"/>
            <w:szCs w:val="24"/>
            <w:highlight w:val="yellow"/>
            <w:lang w:val="en-GB"/>
            <w:rPrChange w:id="406" w:author="Author">
              <w:rPr>
                <w:rFonts w:ascii="Times New Roman" w:hAnsi="Times New Roman" w:cs="Times New Roman"/>
                <w:sz w:val="24"/>
                <w:szCs w:val="24"/>
                <w:lang w:val="en-GB"/>
              </w:rPr>
            </w:rPrChange>
          </w:rPr>
          <w:t>Ballada</w:t>
        </w:r>
        <w:proofErr w:type="spellEnd"/>
        <w:r w:rsidR="00E37865">
          <w:rPr>
            <w:rFonts w:ascii="Times New Roman" w:hAnsi="Times New Roman" w:cs="Times New Roman"/>
            <w:sz w:val="24"/>
            <w:szCs w:val="24"/>
            <w:highlight w:val="yellow"/>
            <w:lang w:val="en-GB"/>
          </w:rPr>
          <w:t>,</w:t>
        </w:r>
        <w:r w:rsidR="00460BEB" w:rsidRPr="00D7360E">
          <w:rPr>
            <w:rFonts w:ascii="Times New Roman" w:hAnsi="Times New Roman" w:cs="Times New Roman"/>
            <w:sz w:val="24"/>
            <w:szCs w:val="24"/>
            <w:highlight w:val="yellow"/>
            <w:lang w:val="en-GB"/>
            <w:rPrChange w:id="407" w:author="Author">
              <w:rPr>
                <w:rFonts w:ascii="Times New Roman" w:hAnsi="Times New Roman" w:cs="Times New Roman"/>
                <w:sz w:val="24"/>
                <w:szCs w:val="24"/>
                <w:lang w:val="en-GB"/>
              </w:rPr>
            </w:rPrChange>
          </w:rPr>
          <w:t xml:space="preserve"> et al.</w:t>
        </w:r>
        <w:r w:rsidR="002C46DE">
          <w:rPr>
            <w:rFonts w:ascii="Times New Roman" w:hAnsi="Times New Roman" w:cs="Times New Roman"/>
            <w:sz w:val="24"/>
            <w:szCs w:val="24"/>
            <w:highlight w:val="yellow"/>
            <w:lang w:val="en-GB"/>
          </w:rPr>
          <w:t>,</w:t>
        </w:r>
        <w:r w:rsidR="00460BEB" w:rsidRPr="00D7360E">
          <w:rPr>
            <w:rFonts w:ascii="Times New Roman" w:hAnsi="Times New Roman" w:cs="Times New Roman"/>
            <w:sz w:val="24"/>
            <w:szCs w:val="24"/>
            <w:highlight w:val="yellow"/>
            <w:lang w:val="en-GB"/>
            <w:rPrChange w:id="408" w:author="Author">
              <w:rPr>
                <w:rFonts w:ascii="Times New Roman" w:hAnsi="Times New Roman" w:cs="Times New Roman"/>
                <w:sz w:val="24"/>
                <w:szCs w:val="24"/>
                <w:lang w:val="en-GB"/>
              </w:rPr>
            </w:rPrChange>
          </w:rPr>
          <w:t xml:space="preserve"> 2021; </w:t>
        </w:r>
        <w:r w:rsidR="00276480" w:rsidRPr="00D7360E">
          <w:rPr>
            <w:rFonts w:ascii="Times New Roman" w:hAnsi="Times New Roman" w:cs="Times New Roman"/>
            <w:sz w:val="24"/>
            <w:szCs w:val="24"/>
            <w:highlight w:val="yellow"/>
            <w:lang w:val="en-GB"/>
            <w:rPrChange w:id="409" w:author="Author">
              <w:rPr>
                <w:rFonts w:ascii="Times New Roman" w:hAnsi="Times New Roman" w:cs="Times New Roman"/>
                <w:sz w:val="24"/>
                <w:szCs w:val="24"/>
                <w:lang w:val="en-GB"/>
              </w:rPr>
            </w:rPrChange>
          </w:rPr>
          <w:t>Kimhi</w:t>
        </w:r>
        <w:r w:rsidR="002C46DE">
          <w:rPr>
            <w:rFonts w:ascii="Times New Roman" w:hAnsi="Times New Roman" w:cs="Times New Roman"/>
            <w:sz w:val="24"/>
            <w:szCs w:val="24"/>
            <w:highlight w:val="yellow"/>
            <w:lang w:val="en-GB"/>
          </w:rPr>
          <w:t xml:space="preserve"> et al.</w:t>
        </w:r>
        <w:r w:rsidR="00276480" w:rsidRPr="00D7360E">
          <w:rPr>
            <w:rFonts w:ascii="Times New Roman" w:hAnsi="Times New Roman" w:cs="Times New Roman"/>
            <w:sz w:val="24"/>
            <w:szCs w:val="24"/>
            <w:highlight w:val="yellow"/>
            <w:lang w:val="en-GB"/>
            <w:rPrChange w:id="410" w:author="Author">
              <w:rPr>
                <w:rFonts w:ascii="Times New Roman" w:hAnsi="Times New Roman" w:cs="Times New Roman"/>
                <w:sz w:val="24"/>
                <w:szCs w:val="24"/>
                <w:lang w:val="en-GB"/>
              </w:rPr>
            </w:rPrChange>
          </w:rPr>
          <w:t xml:space="preserve">, </w:t>
        </w:r>
        <w:del w:id="411" w:author="Author">
          <w:r w:rsidR="00276480" w:rsidRPr="00D7360E" w:rsidDel="002C46DE">
            <w:rPr>
              <w:rFonts w:ascii="Times New Roman" w:hAnsi="Times New Roman" w:cs="Times New Roman"/>
              <w:sz w:val="24"/>
              <w:szCs w:val="24"/>
              <w:highlight w:val="yellow"/>
              <w:lang w:val="en-GB"/>
              <w:rPrChange w:id="412" w:author="Author">
                <w:rPr>
                  <w:rFonts w:ascii="Times New Roman" w:hAnsi="Times New Roman" w:cs="Times New Roman"/>
                  <w:sz w:val="24"/>
                  <w:szCs w:val="24"/>
                  <w:lang w:val="en-GB"/>
                </w:rPr>
              </w:rPrChange>
            </w:rPr>
            <w:delText>Marciano, Eshel, &amp; Adini</w:delText>
          </w:r>
          <w:r w:rsidR="00E37865" w:rsidDel="002C46DE">
            <w:rPr>
              <w:rFonts w:ascii="Times New Roman" w:hAnsi="Times New Roman" w:cs="Times New Roman"/>
              <w:sz w:val="24"/>
              <w:szCs w:val="24"/>
              <w:highlight w:val="yellow"/>
              <w:lang w:val="en-GB"/>
            </w:rPr>
            <w:delText>,</w:delText>
          </w:r>
          <w:r w:rsidR="00276480" w:rsidRPr="00D7360E" w:rsidDel="002C46DE">
            <w:rPr>
              <w:rFonts w:ascii="Times New Roman" w:hAnsi="Times New Roman" w:cs="Times New Roman"/>
              <w:sz w:val="24"/>
              <w:szCs w:val="24"/>
              <w:highlight w:val="yellow"/>
              <w:lang w:val="en-GB"/>
              <w:rPrChange w:id="413" w:author="Author">
                <w:rPr>
                  <w:rFonts w:ascii="Times New Roman" w:hAnsi="Times New Roman" w:cs="Times New Roman"/>
                  <w:sz w:val="24"/>
                  <w:szCs w:val="24"/>
                  <w:lang w:val="en-GB"/>
                </w:rPr>
              </w:rPrChange>
            </w:rPr>
            <w:delText xml:space="preserve">. </w:delText>
          </w:r>
        </w:del>
        <w:r w:rsidR="00276480" w:rsidRPr="00D7360E">
          <w:rPr>
            <w:rFonts w:ascii="Times New Roman" w:hAnsi="Times New Roman" w:cs="Times New Roman"/>
            <w:sz w:val="24"/>
            <w:szCs w:val="24"/>
            <w:highlight w:val="yellow"/>
            <w:lang w:val="en-GB"/>
            <w:rPrChange w:id="414" w:author="Author">
              <w:rPr>
                <w:rFonts w:ascii="Times New Roman" w:hAnsi="Times New Roman" w:cs="Times New Roman"/>
                <w:sz w:val="24"/>
                <w:szCs w:val="24"/>
                <w:lang w:val="en-GB"/>
              </w:rPr>
            </w:rPrChange>
          </w:rPr>
          <w:t>2020</w:t>
        </w:r>
        <w:r w:rsidR="00C57EB1" w:rsidRPr="00D7360E">
          <w:rPr>
            <w:rFonts w:ascii="Times New Roman" w:hAnsi="Times New Roman" w:cs="Times New Roman"/>
            <w:sz w:val="24"/>
            <w:szCs w:val="24"/>
            <w:highlight w:val="yellow"/>
            <w:lang w:val="en-GB"/>
            <w:rPrChange w:id="415" w:author="Author">
              <w:rPr>
                <w:rFonts w:ascii="Times New Roman" w:hAnsi="Times New Roman" w:cs="Times New Roman"/>
                <w:sz w:val="24"/>
                <w:szCs w:val="24"/>
                <w:lang w:val="en-GB"/>
              </w:rPr>
            </w:rPrChange>
          </w:rPr>
          <w:t xml:space="preserve">) proposed </w:t>
        </w:r>
        <w:r w:rsidR="00CA38C7" w:rsidRPr="00D7360E">
          <w:rPr>
            <w:rFonts w:ascii="Times New Roman" w:hAnsi="Times New Roman" w:cs="Times New Roman"/>
            <w:sz w:val="24"/>
            <w:szCs w:val="24"/>
            <w:highlight w:val="yellow"/>
            <w:lang w:val="en-GB"/>
            <w:rPrChange w:id="416" w:author="Author">
              <w:rPr>
                <w:rFonts w:ascii="Times New Roman" w:hAnsi="Times New Roman" w:cs="Times New Roman"/>
                <w:sz w:val="24"/>
                <w:szCs w:val="24"/>
                <w:lang w:val="en-GB"/>
              </w:rPr>
            </w:rPrChange>
          </w:rPr>
          <w:t xml:space="preserve">four elements that identify NR </w:t>
        </w:r>
        <w:r w:rsidR="003F6F43">
          <w:rPr>
            <w:rFonts w:ascii="Times New Roman" w:hAnsi="Times New Roman" w:cs="Times New Roman"/>
            <w:sz w:val="24"/>
            <w:szCs w:val="24"/>
            <w:highlight w:val="yellow"/>
            <w:lang w:val="en-GB"/>
          </w:rPr>
          <w:t>during</w:t>
        </w:r>
        <w:del w:id="417" w:author="Author">
          <w:r w:rsidR="00CA38C7" w:rsidRPr="00D7360E" w:rsidDel="003F6F43">
            <w:rPr>
              <w:rFonts w:ascii="Times New Roman" w:hAnsi="Times New Roman" w:cs="Times New Roman"/>
              <w:sz w:val="24"/>
              <w:szCs w:val="24"/>
              <w:highlight w:val="yellow"/>
              <w:lang w:val="en-GB"/>
              <w:rPrChange w:id="418" w:author="Author">
                <w:rPr>
                  <w:rFonts w:ascii="Times New Roman" w:hAnsi="Times New Roman" w:cs="Times New Roman"/>
                  <w:sz w:val="24"/>
                  <w:szCs w:val="24"/>
                  <w:lang w:val="en-GB"/>
                </w:rPr>
              </w:rPrChange>
            </w:rPr>
            <w:delText>in times of</w:delText>
          </w:r>
        </w:del>
        <w:r w:rsidR="003F6F43">
          <w:rPr>
            <w:rFonts w:ascii="Times New Roman" w:hAnsi="Times New Roman" w:cs="Times New Roman"/>
            <w:sz w:val="24"/>
            <w:szCs w:val="24"/>
            <w:highlight w:val="yellow"/>
            <w:lang w:val="en-GB"/>
          </w:rPr>
          <w:t xml:space="preserve"> the</w:t>
        </w:r>
        <w:r w:rsidR="00CA38C7" w:rsidRPr="00D7360E">
          <w:rPr>
            <w:rFonts w:ascii="Times New Roman" w:hAnsi="Times New Roman" w:cs="Times New Roman"/>
            <w:sz w:val="24"/>
            <w:szCs w:val="24"/>
            <w:highlight w:val="yellow"/>
            <w:lang w:val="en-GB"/>
            <w:rPrChange w:id="419" w:author="Author">
              <w:rPr>
                <w:rFonts w:ascii="Times New Roman" w:hAnsi="Times New Roman" w:cs="Times New Roman"/>
                <w:sz w:val="24"/>
                <w:szCs w:val="24"/>
                <w:lang w:val="en-GB"/>
              </w:rPr>
            </w:rPrChange>
          </w:rPr>
          <w:t xml:space="preserve"> COVID-19 crisis:</w:t>
        </w:r>
        <w:r w:rsidR="00C57EB1" w:rsidRPr="00D7360E">
          <w:rPr>
            <w:rFonts w:ascii="Times New Roman" w:hAnsi="Times New Roman" w:cs="Times New Roman"/>
            <w:sz w:val="24"/>
            <w:szCs w:val="24"/>
            <w:highlight w:val="yellow"/>
            <w:lang w:val="en-GB"/>
            <w:rPrChange w:id="420" w:author="Author">
              <w:rPr>
                <w:rFonts w:ascii="Times New Roman" w:hAnsi="Times New Roman" w:cs="Times New Roman"/>
                <w:sz w:val="24"/>
                <w:szCs w:val="24"/>
                <w:lang w:val="en-GB"/>
              </w:rPr>
            </w:rPrChange>
          </w:rPr>
          <w:t xml:space="preserve"> individuals</w:t>
        </w:r>
        <w:del w:id="421" w:author="Author">
          <w:r w:rsidR="00C57EB1" w:rsidRPr="00D7360E" w:rsidDel="002C46DE">
            <w:rPr>
              <w:rFonts w:ascii="Times New Roman" w:hAnsi="Times New Roman" w:cs="Times New Roman"/>
              <w:sz w:val="24"/>
              <w:szCs w:val="24"/>
              <w:highlight w:val="yellow"/>
              <w:lang w:val="en-GB"/>
              <w:rPrChange w:id="422" w:author="Author">
                <w:rPr>
                  <w:rFonts w:ascii="Times New Roman" w:hAnsi="Times New Roman" w:cs="Times New Roman"/>
                  <w:sz w:val="24"/>
                  <w:szCs w:val="24"/>
                  <w:lang w:val="en-GB"/>
                </w:rPr>
              </w:rPrChange>
            </w:rPr>
            <w:delText>'</w:delText>
          </w:r>
        </w:del>
        <w:r w:rsidR="002C46DE">
          <w:rPr>
            <w:rFonts w:ascii="Times New Roman" w:hAnsi="Times New Roman" w:cs="Times New Roman"/>
            <w:sz w:val="24"/>
            <w:szCs w:val="24"/>
            <w:highlight w:val="yellow"/>
            <w:lang w:val="en-GB"/>
          </w:rPr>
          <w:t>’</w:t>
        </w:r>
        <w:r w:rsidR="00C57EB1" w:rsidRPr="00D7360E">
          <w:rPr>
            <w:rFonts w:ascii="Times New Roman" w:hAnsi="Times New Roman" w:cs="Times New Roman"/>
            <w:sz w:val="24"/>
            <w:szCs w:val="24"/>
            <w:highlight w:val="yellow"/>
            <w:lang w:val="en-GB"/>
            <w:rPrChange w:id="423" w:author="Author">
              <w:rPr>
                <w:rFonts w:ascii="Times New Roman" w:hAnsi="Times New Roman" w:cs="Times New Roman"/>
                <w:sz w:val="24"/>
                <w:szCs w:val="24"/>
                <w:lang w:val="en-GB"/>
              </w:rPr>
            </w:rPrChange>
          </w:rPr>
          <w:t xml:space="preserve"> identification with their country, </w:t>
        </w:r>
        <w:r w:rsidR="00EE06A3">
          <w:rPr>
            <w:rFonts w:ascii="Times New Roman" w:hAnsi="Times New Roman" w:cs="Times New Roman"/>
            <w:sz w:val="24"/>
            <w:szCs w:val="24"/>
            <w:highlight w:val="yellow"/>
            <w:lang w:val="en-GB"/>
          </w:rPr>
          <w:t xml:space="preserve">a </w:t>
        </w:r>
        <w:r w:rsidR="00C57EB1" w:rsidRPr="00D7360E">
          <w:rPr>
            <w:rFonts w:ascii="Times New Roman" w:hAnsi="Times New Roman" w:cs="Times New Roman"/>
            <w:sz w:val="24"/>
            <w:szCs w:val="24"/>
            <w:highlight w:val="yellow"/>
            <w:lang w:val="en-GB"/>
            <w:rPrChange w:id="424" w:author="Author">
              <w:rPr>
                <w:rFonts w:ascii="Times New Roman" w:hAnsi="Times New Roman" w:cs="Times New Roman"/>
                <w:sz w:val="24"/>
                <w:szCs w:val="24"/>
                <w:lang w:val="en-GB"/>
              </w:rPr>
            </w:rPrChange>
          </w:rPr>
          <w:t>sense of solidarity</w:t>
        </w:r>
        <w:r w:rsidR="003D1D1D">
          <w:rPr>
            <w:rFonts w:ascii="Times New Roman" w:hAnsi="Times New Roman" w:cs="Times New Roman"/>
            <w:sz w:val="24"/>
            <w:szCs w:val="24"/>
            <w:highlight w:val="yellow"/>
            <w:lang w:val="en-GB"/>
          </w:rPr>
          <w:t>,</w:t>
        </w:r>
        <w:del w:id="425" w:author="Author">
          <w:r w:rsidR="00C57EB1" w:rsidRPr="00D7360E" w:rsidDel="003D1D1D">
            <w:rPr>
              <w:rFonts w:ascii="Times New Roman" w:hAnsi="Times New Roman" w:cs="Times New Roman"/>
              <w:sz w:val="24"/>
              <w:szCs w:val="24"/>
              <w:highlight w:val="yellow"/>
              <w:lang w:val="en-GB"/>
              <w:rPrChange w:id="426" w:author="Author">
                <w:rPr>
                  <w:rFonts w:ascii="Times New Roman" w:hAnsi="Times New Roman" w:cs="Times New Roman"/>
                  <w:sz w:val="24"/>
                  <w:szCs w:val="24"/>
                  <w:lang w:val="en-GB"/>
                </w:rPr>
              </w:rPrChange>
            </w:rPr>
            <w:delText xml:space="preserve"> and</w:delText>
          </w:r>
        </w:del>
        <w:r w:rsidR="00C57EB1" w:rsidRPr="00D7360E">
          <w:rPr>
            <w:rFonts w:ascii="Times New Roman" w:hAnsi="Times New Roman" w:cs="Times New Roman"/>
            <w:sz w:val="24"/>
            <w:szCs w:val="24"/>
            <w:highlight w:val="yellow"/>
            <w:lang w:val="en-GB"/>
            <w:rPrChange w:id="427" w:author="Author">
              <w:rPr>
                <w:rFonts w:ascii="Times New Roman" w:hAnsi="Times New Roman" w:cs="Times New Roman"/>
                <w:sz w:val="24"/>
                <w:szCs w:val="24"/>
                <w:lang w:val="en-GB"/>
              </w:rPr>
            </w:rPrChange>
          </w:rPr>
          <w:t xml:space="preserve"> </w:t>
        </w:r>
        <w:r w:rsidR="00EE06A3">
          <w:rPr>
            <w:rFonts w:ascii="Times New Roman" w:hAnsi="Times New Roman" w:cs="Times New Roman"/>
            <w:sz w:val="24"/>
            <w:szCs w:val="24"/>
            <w:highlight w:val="yellow"/>
            <w:lang w:val="en-GB"/>
          </w:rPr>
          <w:t xml:space="preserve">a </w:t>
        </w:r>
        <w:r w:rsidR="003D1D1D">
          <w:rPr>
            <w:rFonts w:ascii="Times New Roman" w:hAnsi="Times New Roman" w:cs="Times New Roman"/>
            <w:sz w:val="24"/>
            <w:szCs w:val="24"/>
            <w:highlight w:val="yellow"/>
            <w:lang w:val="en-GB"/>
          </w:rPr>
          <w:t xml:space="preserve">sense of </w:t>
        </w:r>
        <w:r w:rsidR="00C57EB1" w:rsidRPr="00D7360E">
          <w:rPr>
            <w:rFonts w:ascii="Times New Roman" w:hAnsi="Times New Roman" w:cs="Times New Roman"/>
            <w:sz w:val="24"/>
            <w:szCs w:val="24"/>
            <w:highlight w:val="yellow"/>
            <w:lang w:val="en-GB"/>
            <w:rPrChange w:id="428" w:author="Author">
              <w:rPr>
                <w:rFonts w:ascii="Times New Roman" w:hAnsi="Times New Roman" w:cs="Times New Roman"/>
                <w:sz w:val="24"/>
                <w:szCs w:val="24"/>
                <w:lang w:val="en-GB"/>
              </w:rPr>
            </w:rPrChange>
          </w:rPr>
          <w:t xml:space="preserve">social justice, and trust in public </w:t>
        </w:r>
        <w:commentRangeStart w:id="429"/>
        <w:r w:rsidR="00C57EB1" w:rsidRPr="00D7360E">
          <w:rPr>
            <w:rFonts w:ascii="Times New Roman" w:hAnsi="Times New Roman" w:cs="Times New Roman"/>
            <w:sz w:val="24"/>
            <w:szCs w:val="24"/>
            <w:highlight w:val="yellow"/>
            <w:lang w:val="en-GB"/>
            <w:rPrChange w:id="430" w:author="Author">
              <w:rPr>
                <w:rFonts w:ascii="Times New Roman" w:hAnsi="Times New Roman" w:cs="Times New Roman"/>
                <w:sz w:val="24"/>
                <w:szCs w:val="24"/>
                <w:lang w:val="en-GB"/>
              </w:rPr>
            </w:rPrChange>
          </w:rPr>
          <w:t>institutions</w:t>
        </w:r>
      </w:ins>
      <w:commentRangeEnd w:id="429"/>
      <w:r w:rsidR="003F6F43">
        <w:rPr>
          <w:rStyle w:val="CommentReference"/>
        </w:rPr>
        <w:commentReference w:id="429"/>
      </w:r>
      <w:ins w:id="431" w:author="Author">
        <w:r w:rsidR="00CA38C7" w:rsidRPr="00D7360E">
          <w:rPr>
            <w:rFonts w:ascii="Times New Roman" w:hAnsi="Times New Roman" w:cs="Times New Roman"/>
            <w:sz w:val="24"/>
            <w:szCs w:val="24"/>
            <w:highlight w:val="yellow"/>
            <w:lang w:val="en-GB"/>
            <w:rPrChange w:id="432" w:author="Author">
              <w:rPr>
                <w:rFonts w:ascii="Times New Roman" w:hAnsi="Times New Roman" w:cs="Times New Roman"/>
                <w:sz w:val="24"/>
                <w:szCs w:val="24"/>
                <w:lang w:val="en-GB"/>
              </w:rPr>
            </w:rPrChange>
          </w:rPr>
          <w:t>.</w:t>
        </w:r>
        <w:r w:rsidR="00C57EB1" w:rsidRPr="00C57EB1">
          <w:rPr>
            <w:rFonts w:ascii="Times New Roman" w:hAnsi="Times New Roman" w:cs="Times New Roman"/>
            <w:sz w:val="24"/>
            <w:szCs w:val="24"/>
            <w:lang w:val="en-GB"/>
          </w:rPr>
          <w:t xml:space="preserve"> </w:t>
        </w:r>
      </w:ins>
      <w:del w:id="433" w:author="Author">
        <w:r w:rsidRPr="004130D7" w:rsidDel="00C57EB1">
          <w:rPr>
            <w:rFonts w:ascii="Times New Roman" w:hAnsi="Times New Roman" w:cs="Times New Roman"/>
            <w:sz w:val="24"/>
            <w:szCs w:val="24"/>
            <w:lang w:val="en-GB"/>
          </w:rPr>
          <w:delText xml:space="preserve">The </w:delText>
        </w:r>
        <w:r w:rsidR="00B666FC" w:rsidRPr="004130D7" w:rsidDel="00C57EB1">
          <w:rPr>
            <w:rFonts w:ascii="Times New Roman" w:hAnsi="Times New Roman" w:cs="Times New Roman"/>
            <w:sz w:val="24"/>
            <w:szCs w:val="24"/>
            <w:lang w:val="en-GB"/>
          </w:rPr>
          <w:delText>National Resilience Index</w:delText>
        </w:r>
        <w:r w:rsidR="0061000D" w:rsidRPr="004130D7" w:rsidDel="00C57EB1">
          <w:rPr>
            <w:rFonts w:ascii="Times New Roman" w:hAnsi="Times New Roman" w:cs="Times New Roman"/>
            <w:sz w:val="24"/>
            <w:szCs w:val="24"/>
            <w:lang w:val="en-GB"/>
          </w:rPr>
          <w:delText xml:space="preserve"> is</w:delText>
        </w:r>
        <w:r w:rsidR="00B666FC" w:rsidRPr="004130D7" w:rsidDel="00C57EB1">
          <w:rPr>
            <w:rFonts w:ascii="Times New Roman" w:hAnsi="Times New Roman" w:cs="Times New Roman"/>
            <w:sz w:val="24"/>
            <w:szCs w:val="24"/>
            <w:lang w:val="en-GB"/>
          </w:rPr>
          <w:delText xml:space="preserve"> based on </w:delText>
        </w:r>
        <w:r w:rsidR="00B666FC" w:rsidRPr="004130D7" w:rsidDel="0077256B">
          <w:rPr>
            <w:rFonts w:ascii="Times New Roman" w:hAnsi="Times New Roman" w:cs="Times New Roman"/>
            <w:sz w:val="24"/>
            <w:szCs w:val="24"/>
            <w:lang w:val="en-GB"/>
          </w:rPr>
          <w:delText xml:space="preserve">four main social components: </w:delText>
        </w:r>
        <w:r w:rsidR="00404DA4" w:rsidRPr="004130D7" w:rsidDel="0077256B">
          <w:rPr>
            <w:rFonts w:ascii="Times New Roman" w:hAnsi="Times New Roman" w:cs="Times New Roman"/>
            <w:sz w:val="24"/>
            <w:szCs w:val="24"/>
            <w:lang w:val="en-GB"/>
          </w:rPr>
          <w:delText>trust in the integrity of the government</w:delText>
        </w:r>
        <w:r w:rsidR="009C7BB3" w:rsidDel="0077256B">
          <w:rPr>
            <w:rFonts w:ascii="Times New Roman" w:hAnsi="Times New Roman" w:cs="Times New Roman"/>
            <w:sz w:val="24"/>
            <w:szCs w:val="24"/>
            <w:lang w:val="en-GB"/>
          </w:rPr>
          <w:delText>; trust in</w:delText>
        </w:r>
        <w:r w:rsidR="00404DA4" w:rsidRPr="004130D7" w:rsidDel="0077256B">
          <w:rPr>
            <w:rFonts w:ascii="Times New Roman" w:hAnsi="Times New Roman" w:cs="Times New Roman"/>
            <w:sz w:val="24"/>
            <w:szCs w:val="24"/>
            <w:lang w:val="en-GB"/>
          </w:rPr>
          <w:delText xml:space="preserve"> national </w:delText>
        </w:r>
        <w:r w:rsidR="000E3260" w:rsidRPr="004130D7" w:rsidDel="0077256B">
          <w:rPr>
            <w:rFonts w:ascii="Times New Roman" w:hAnsi="Times New Roman" w:cs="Times New Roman"/>
            <w:sz w:val="24"/>
            <w:szCs w:val="24"/>
            <w:lang w:val="en-GB"/>
          </w:rPr>
          <w:delText>institutions</w:delText>
        </w:r>
        <w:r w:rsidR="009C7BB3" w:rsidDel="0077256B">
          <w:rPr>
            <w:rFonts w:ascii="Times New Roman" w:hAnsi="Times New Roman" w:cs="Times New Roman"/>
            <w:sz w:val="24"/>
            <w:szCs w:val="24"/>
            <w:lang w:val="en-GB"/>
          </w:rPr>
          <w:delText>;</w:delText>
        </w:r>
        <w:r w:rsidR="000E3260" w:rsidRPr="004130D7" w:rsidDel="0077256B">
          <w:rPr>
            <w:rFonts w:ascii="Times New Roman" w:hAnsi="Times New Roman" w:cs="Times New Roman"/>
            <w:sz w:val="24"/>
            <w:szCs w:val="24"/>
            <w:lang w:val="en-GB"/>
          </w:rPr>
          <w:delText xml:space="preserve"> belief</w:delText>
        </w:r>
        <w:r w:rsidR="00404DA4" w:rsidRPr="004130D7" w:rsidDel="0077256B">
          <w:rPr>
            <w:rFonts w:ascii="Times New Roman" w:hAnsi="Times New Roman" w:cs="Times New Roman"/>
            <w:sz w:val="24"/>
            <w:szCs w:val="24"/>
            <w:lang w:val="en-GB"/>
          </w:rPr>
          <w:delText xml:space="preserve"> in social solidarity</w:delText>
        </w:r>
        <w:r w:rsidR="009C7BB3" w:rsidDel="0077256B">
          <w:rPr>
            <w:rFonts w:ascii="Times New Roman" w:hAnsi="Times New Roman" w:cs="Times New Roman"/>
            <w:sz w:val="24"/>
            <w:szCs w:val="24"/>
            <w:lang w:val="en-GB"/>
          </w:rPr>
          <w:delText>;</w:delText>
        </w:r>
        <w:r w:rsidR="00404DA4" w:rsidRPr="004130D7" w:rsidDel="0077256B">
          <w:rPr>
            <w:rFonts w:ascii="Times New Roman" w:hAnsi="Times New Roman" w:cs="Times New Roman"/>
            <w:sz w:val="24"/>
            <w:szCs w:val="24"/>
            <w:lang w:val="en-GB"/>
          </w:rPr>
          <w:delText xml:space="preserve"> and patriotism (Ben-Dor</w:delText>
        </w:r>
        <w:r w:rsidR="002B5191" w:rsidRPr="004130D7" w:rsidDel="0077256B">
          <w:rPr>
            <w:rFonts w:ascii="Times New Roman" w:hAnsi="Times New Roman" w:cs="Times New Roman"/>
            <w:sz w:val="24"/>
            <w:szCs w:val="24"/>
            <w:lang w:val="en-GB"/>
          </w:rPr>
          <w:delText xml:space="preserve"> et al. </w:delText>
        </w:r>
        <w:r w:rsidR="00404DA4" w:rsidRPr="004130D7" w:rsidDel="0077256B">
          <w:rPr>
            <w:rFonts w:ascii="Times New Roman" w:hAnsi="Times New Roman" w:cs="Times New Roman"/>
            <w:sz w:val="24"/>
            <w:szCs w:val="24"/>
            <w:lang w:val="en-GB"/>
          </w:rPr>
          <w:delText>2002).</w:delText>
        </w:r>
      </w:del>
    </w:p>
    <w:p w14:paraId="3B127CB1" w14:textId="4E8D2B36" w:rsidR="003F75FB" w:rsidRPr="004130D7" w:rsidRDefault="00603366" w:rsidP="0010741E">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To</w:t>
      </w:r>
      <w:r w:rsidR="0098442D" w:rsidRPr="004130D7">
        <w:rPr>
          <w:rFonts w:ascii="Times New Roman" w:hAnsi="Times New Roman" w:cs="Times New Roman"/>
          <w:sz w:val="24"/>
          <w:szCs w:val="24"/>
          <w:lang w:val="en-GB"/>
        </w:rPr>
        <w:t xml:space="preserve"> the best of our knowledge,</w:t>
      </w:r>
      <w:r w:rsidR="00C8570B">
        <w:rPr>
          <w:rFonts w:ascii="Times New Roman" w:hAnsi="Times New Roman" w:cs="Times New Roman"/>
          <w:sz w:val="24"/>
          <w:szCs w:val="24"/>
          <w:lang w:val="en-GB"/>
        </w:rPr>
        <w:t xml:space="preserve"> this study represents the first </w:t>
      </w:r>
      <w:r w:rsidR="0089719D">
        <w:rPr>
          <w:rFonts w:ascii="Times New Roman" w:hAnsi="Times New Roman" w:cs="Times New Roman"/>
          <w:sz w:val="24"/>
          <w:szCs w:val="24"/>
          <w:lang w:val="en-GB"/>
        </w:rPr>
        <w:t>time</w:t>
      </w:r>
      <w:r w:rsidR="00C8570B">
        <w:rPr>
          <w:rFonts w:ascii="Times New Roman" w:hAnsi="Times New Roman" w:cs="Times New Roman"/>
          <w:sz w:val="24"/>
          <w:szCs w:val="24"/>
          <w:lang w:val="en-GB"/>
        </w:rPr>
        <w:t xml:space="preserve"> </w:t>
      </w:r>
      <w:r w:rsidR="0098442D" w:rsidRPr="004130D7">
        <w:rPr>
          <w:rFonts w:ascii="Times New Roman" w:hAnsi="Times New Roman" w:cs="Times New Roman"/>
          <w:sz w:val="24"/>
          <w:szCs w:val="24"/>
          <w:lang w:val="en-GB"/>
        </w:rPr>
        <w:t xml:space="preserve">the psychological effects of the </w:t>
      </w:r>
      <w:r w:rsidR="004130D7" w:rsidRPr="004130D7">
        <w:rPr>
          <w:rFonts w:ascii="Times New Roman" w:hAnsi="Times New Roman" w:cs="Times New Roman"/>
          <w:sz w:val="24"/>
          <w:szCs w:val="24"/>
          <w:lang w:val="en-GB"/>
        </w:rPr>
        <w:t>COVID</w:t>
      </w:r>
      <w:r w:rsidR="005A3A99" w:rsidRPr="004130D7">
        <w:rPr>
          <w:rFonts w:ascii="Times New Roman" w:hAnsi="Times New Roman" w:cs="Times New Roman"/>
          <w:sz w:val="24"/>
          <w:szCs w:val="24"/>
          <w:lang w:val="en-GB"/>
        </w:rPr>
        <w:t xml:space="preserve">-19 </w:t>
      </w:r>
      <w:r w:rsidR="0098442D" w:rsidRPr="004130D7">
        <w:rPr>
          <w:rFonts w:ascii="Times New Roman" w:hAnsi="Times New Roman" w:cs="Times New Roman"/>
          <w:sz w:val="24"/>
          <w:szCs w:val="24"/>
          <w:lang w:val="en-GB"/>
        </w:rPr>
        <w:t>crisis on mental health nurses</w:t>
      </w:r>
      <w:r w:rsidR="004130D7" w:rsidRPr="004130D7">
        <w:rPr>
          <w:rFonts w:ascii="Times New Roman" w:hAnsi="Times New Roman" w:cs="Times New Roman"/>
          <w:sz w:val="24"/>
          <w:szCs w:val="24"/>
          <w:lang w:val="en-GB"/>
        </w:rPr>
        <w:t xml:space="preserve">, who </w:t>
      </w:r>
      <w:r w:rsidR="005A3A99" w:rsidRPr="004130D7">
        <w:rPr>
          <w:rFonts w:ascii="Times New Roman" w:hAnsi="Times New Roman" w:cs="Times New Roman"/>
          <w:sz w:val="24"/>
          <w:szCs w:val="24"/>
          <w:lang w:val="en-GB"/>
        </w:rPr>
        <w:t xml:space="preserve">faced </w:t>
      </w:r>
      <w:r w:rsidR="004130D7" w:rsidRPr="004130D7">
        <w:rPr>
          <w:rFonts w:ascii="Times New Roman" w:hAnsi="Times New Roman" w:cs="Times New Roman"/>
          <w:sz w:val="24"/>
          <w:szCs w:val="24"/>
          <w:lang w:val="en-GB"/>
        </w:rPr>
        <w:t xml:space="preserve">a </w:t>
      </w:r>
      <w:r w:rsidR="00F8137E" w:rsidRPr="004130D7">
        <w:rPr>
          <w:rFonts w:ascii="Times New Roman" w:hAnsi="Times New Roman" w:cs="Times New Roman"/>
          <w:sz w:val="24"/>
          <w:szCs w:val="24"/>
          <w:lang w:val="en-GB"/>
        </w:rPr>
        <w:t>shared</w:t>
      </w:r>
      <w:r w:rsidR="00905387" w:rsidRPr="004130D7">
        <w:rPr>
          <w:rFonts w:ascii="Times New Roman" w:hAnsi="Times New Roman" w:cs="Times New Roman"/>
          <w:sz w:val="24"/>
          <w:szCs w:val="24"/>
          <w:lang w:val="en-GB"/>
        </w:rPr>
        <w:t xml:space="preserve"> traumatic reality</w:t>
      </w:r>
      <w:r w:rsidR="00F8137E" w:rsidRPr="004130D7">
        <w:rPr>
          <w:rFonts w:ascii="Times New Roman" w:hAnsi="Times New Roman" w:cs="Times New Roman"/>
          <w:sz w:val="24"/>
          <w:szCs w:val="24"/>
          <w:lang w:val="en-GB"/>
        </w:rPr>
        <w:t xml:space="preserve"> and </w:t>
      </w:r>
      <w:r w:rsidR="004130D7" w:rsidRPr="004130D7">
        <w:rPr>
          <w:rFonts w:ascii="Times New Roman" w:hAnsi="Times New Roman" w:cs="Times New Roman"/>
          <w:sz w:val="24"/>
          <w:szCs w:val="24"/>
          <w:lang w:val="en-GB"/>
        </w:rPr>
        <w:t xml:space="preserve">a </w:t>
      </w:r>
      <w:r w:rsidR="00F8137E" w:rsidRPr="004130D7">
        <w:rPr>
          <w:rFonts w:ascii="Times New Roman" w:hAnsi="Times New Roman" w:cs="Times New Roman"/>
          <w:sz w:val="24"/>
          <w:szCs w:val="24"/>
          <w:lang w:val="en-GB"/>
        </w:rPr>
        <w:t>stressful work</w:t>
      </w:r>
      <w:r w:rsidR="00C8570B">
        <w:rPr>
          <w:rFonts w:ascii="Times New Roman" w:hAnsi="Times New Roman" w:cs="Times New Roman"/>
          <w:sz w:val="24"/>
          <w:szCs w:val="24"/>
          <w:lang w:val="en-GB"/>
        </w:rPr>
        <w:t xml:space="preserve"> environment</w:t>
      </w:r>
      <w:r w:rsidR="0089719D">
        <w:rPr>
          <w:rFonts w:ascii="Times New Roman" w:hAnsi="Times New Roman" w:cs="Times New Roman"/>
          <w:sz w:val="24"/>
          <w:szCs w:val="24"/>
          <w:lang w:val="en-GB"/>
        </w:rPr>
        <w:t>, has been examined</w:t>
      </w:r>
      <w:r w:rsidR="00F8137E" w:rsidRPr="004130D7">
        <w:rPr>
          <w:rFonts w:ascii="Times New Roman" w:hAnsi="Times New Roman" w:cs="Times New Roman"/>
          <w:sz w:val="24"/>
          <w:szCs w:val="24"/>
          <w:lang w:val="en-GB"/>
        </w:rPr>
        <w:t>.</w:t>
      </w:r>
      <w:r w:rsidR="003F75FB" w:rsidRPr="004130D7">
        <w:rPr>
          <w:rFonts w:ascii="Times New Roman" w:hAnsi="Times New Roman" w:cs="Times New Roman"/>
          <w:b/>
          <w:bCs/>
          <w:color w:val="FF0000"/>
          <w:sz w:val="24"/>
          <w:szCs w:val="24"/>
          <w:lang w:val="en-GB"/>
        </w:rPr>
        <w:t xml:space="preserve"> </w:t>
      </w:r>
      <w:r w:rsidR="003F75FB" w:rsidRPr="004130D7">
        <w:rPr>
          <w:rFonts w:ascii="Times New Roman" w:hAnsi="Times New Roman" w:cs="Times New Roman"/>
          <w:sz w:val="24"/>
          <w:szCs w:val="24"/>
          <w:lang w:val="en-GB"/>
        </w:rPr>
        <w:t xml:space="preserve">We hypothesize that, as </w:t>
      </w:r>
      <w:r w:rsidR="00C8570B">
        <w:rPr>
          <w:rFonts w:ascii="Times New Roman" w:hAnsi="Times New Roman" w:cs="Times New Roman"/>
          <w:sz w:val="24"/>
          <w:szCs w:val="24"/>
          <w:lang w:val="en-GB"/>
        </w:rPr>
        <w:t>with</w:t>
      </w:r>
      <w:r w:rsidR="003F75FB" w:rsidRPr="004130D7">
        <w:rPr>
          <w:rFonts w:ascii="Times New Roman" w:hAnsi="Times New Roman" w:cs="Times New Roman"/>
          <w:sz w:val="24"/>
          <w:szCs w:val="24"/>
          <w:lang w:val="en-GB"/>
        </w:rPr>
        <w:t xml:space="preserve"> other traumatic events, </w:t>
      </w:r>
      <w:r w:rsidR="004130D7" w:rsidRPr="004130D7">
        <w:rPr>
          <w:rFonts w:ascii="Times New Roman" w:hAnsi="Times New Roman" w:cs="Times New Roman"/>
          <w:sz w:val="24"/>
          <w:szCs w:val="24"/>
          <w:lang w:val="en-GB"/>
        </w:rPr>
        <w:t>the COVID</w:t>
      </w:r>
      <w:r w:rsidR="003F75FB" w:rsidRPr="004130D7">
        <w:rPr>
          <w:rFonts w:ascii="Times New Roman" w:hAnsi="Times New Roman" w:cs="Times New Roman"/>
          <w:sz w:val="24"/>
          <w:szCs w:val="24"/>
          <w:lang w:val="en-GB"/>
        </w:rPr>
        <w:t xml:space="preserve">-19 crisis </w:t>
      </w:r>
      <w:r w:rsidR="004130D7" w:rsidRPr="004130D7">
        <w:rPr>
          <w:rFonts w:ascii="Times New Roman" w:hAnsi="Times New Roman" w:cs="Times New Roman"/>
          <w:sz w:val="24"/>
          <w:szCs w:val="24"/>
          <w:lang w:val="en-GB"/>
        </w:rPr>
        <w:t xml:space="preserve">has </w:t>
      </w:r>
      <w:ins w:id="434" w:author="Author">
        <w:r w:rsidR="003F6F43">
          <w:rPr>
            <w:rFonts w:ascii="Times New Roman" w:hAnsi="Times New Roman" w:cs="Times New Roman"/>
            <w:sz w:val="24"/>
            <w:szCs w:val="24"/>
            <w:lang w:val="en-GB"/>
          </w:rPr>
          <w:t xml:space="preserve">had both </w:t>
        </w:r>
      </w:ins>
      <w:del w:id="435" w:author="Author">
        <w:r w:rsidR="004130D7" w:rsidRPr="00014D8F" w:rsidDel="0010741E">
          <w:rPr>
            <w:rFonts w:ascii="Times New Roman" w:hAnsi="Times New Roman" w:cs="Times New Roman"/>
            <w:sz w:val="24"/>
            <w:szCs w:val="24"/>
            <w:highlight w:val="yellow"/>
            <w:lang w:val="en-GB"/>
            <w:rPrChange w:id="436" w:author="Author">
              <w:rPr>
                <w:rFonts w:ascii="Times New Roman" w:hAnsi="Times New Roman" w:cs="Times New Roman"/>
                <w:sz w:val="24"/>
                <w:szCs w:val="24"/>
                <w:lang w:val="en-GB"/>
              </w:rPr>
            </w:rPrChange>
          </w:rPr>
          <w:delText>had</w:delText>
        </w:r>
        <w:r w:rsidR="004130D7" w:rsidRPr="004130D7" w:rsidDel="0010741E">
          <w:rPr>
            <w:rFonts w:ascii="Times New Roman" w:hAnsi="Times New Roman" w:cs="Times New Roman"/>
            <w:sz w:val="24"/>
            <w:szCs w:val="24"/>
            <w:lang w:val="en-GB"/>
          </w:rPr>
          <w:delText xml:space="preserve"> </w:delText>
        </w:r>
      </w:del>
      <w:r w:rsidR="003F75FB" w:rsidRPr="004130D7">
        <w:rPr>
          <w:rFonts w:ascii="Times New Roman" w:hAnsi="Times New Roman" w:cs="Times New Roman"/>
          <w:sz w:val="24"/>
          <w:szCs w:val="24"/>
          <w:lang w:val="en-GB"/>
        </w:rPr>
        <w:t>negative and positive psychological effects on mental health nurses</w:t>
      </w:r>
      <w:del w:id="437" w:author="Author">
        <w:r w:rsidR="003F75FB" w:rsidRPr="004130D7" w:rsidDel="003F6F43">
          <w:rPr>
            <w:rFonts w:ascii="Times New Roman" w:hAnsi="Times New Roman" w:cs="Times New Roman"/>
            <w:sz w:val="24"/>
            <w:szCs w:val="24"/>
            <w:lang w:val="en-GB"/>
          </w:rPr>
          <w:delText xml:space="preserve"> in </w:delText>
        </w:r>
        <w:r w:rsidR="004130D7" w:rsidRPr="004130D7" w:rsidDel="003F6F43">
          <w:rPr>
            <w:rFonts w:ascii="Times New Roman" w:hAnsi="Times New Roman" w:cs="Times New Roman"/>
            <w:sz w:val="24"/>
            <w:szCs w:val="24"/>
            <w:lang w:val="en-GB"/>
          </w:rPr>
          <w:delText xml:space="preserve">this </w:delText>
        </w:r>
        <w:r w:rsidR="003F75FB" w:rsidRPr="004130D7" w:rsidDel="003F6F43">
          <w:rPr>
            <w:rFonts w:ascii="Times New Roman" w:hAnsi="Times New Roman" w:cs="Times New Roman"/>
            <w:sz w:val="24"/>
            <w:szCs w:val="24"/>
            <w:lang w:val="en-GB"/>
          </w:rPr>
          <w:delText>shared traumatic reality</w:delText>
        </w:r>
      </w:del>
      <w:r w:rsidR="003F75FB" w:rsidRPr="004130D7">
        <w:rPr>
          <w:rFonts w:ascii="Times New Roman" w:hAnsi="Times New Roman" w:cs="Times New Roman"/>
          <w:sz w:val="24"/>
          <w:szCs w:val="24"/>
          <w:lang w:val="en-GB"/>
        </w:rPr>
        <w:t>.</w:t>
      </w:r>
    </w:p>
    <w:p w14:paraId="4F46743B" w14:textId="77777777" w:rsidR="00783D66" w:rsidRPr="004130D7" w:rsidRDefault="004130D7" w:rsidP="005C2226">
      <w:pPr>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In this study, </w:t>
      </w:r>
      <w:r w:rsidR="00783D66" w:rsidRPr="004130D7">
        <w:rPr>
          <w:rFonts w:ascii="Times New Roman" w:hAnsi="Times New Roman" w:cs="Times New Roman"/>
          <w:sz w:val="24"/>
          <w:szCs w:val="24"/>
          <w:lang w:val="en-GB"/>
        </w:rPr>
        <w:t>negative psychological effects</w:t>
      </w:r>
      <w:r w:rsidR="005C2226" w:rsidRPr="004130D7">
        <w:rPr>
          <w:rFonts w:ascii="Times New Roman" w:hAnsi="Times New Roman" w:cs="Times New Roman"/>
          <w:sz w:val="24"/>
          <w:szCs w:val="24"/>
          <w:lang w:val="en-GB"/>
        </w:rPr>
        <w:t xml:space="preserve"> were assessed</w:t>
      </w:r>
      <w:r w:rsidR="00783D66"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through </w:t>
      </w:r>
      <w:r w:rsidR="003B5923">
        <w:rPr>
          <w:rFonts w:ascii="Times New Roman" w:hAnsi="Times New Roman" w:cs="Times New Roman"/>
          <w:sz w:val="24"/>
          <w:szCs w:val="24"/>
          <w:lang w:val="en-GB"/>
        </w:rPr>
        <w:t xml:space="preserve">analysing </w:t>
      </w:r>
      <w:r w:rsidR="0089719D">
        <w:rPr>
          <w:rFonts w:ascii="Times New Roman" w:hAnsi="Times New Roman" w:cs="Times New Roman"/>
          <w:sz w:val="24"/>
          <w:szCs w:val="24"/>
          <w:lang w:val="en-GB"/>
        </w:rPr>
        <w:t>mental health nurses’</w:t>
      </w:r>
      <w:r w:rsidRPr="004130D7">
        <w:rPr>
          <w:rFonts w:ascii="Times New Roman" w:hAnsi="Times New Roman" w:cs="Times New Roman"/>
          <w:sz w:val="24"/>
          <w:szCs w:val="24"/>
          <w:lang w:val="en-GB"/>
        </w:rPr>
        <w:t xml:space="preserve"> </w:t>
      </w:r>
      <w:r w:rsidR="005C2226" w:rsidRPr="004130D7">
        <w:rPr>
          <w:rFonts w:ascii="Times New Roman" w:hAnsi="Times New Roman" w:cs="Times New Roman"/>
          <w:sz w:val="24"/>
          <w:szCs w:val="24"/>
          <w:lang w:val="en-GB"/>
        </w:rPr>
        <w:t>concerns and anxiety</w:t>
      </w:r>
      <w:r w:rsidRPr="004130D7">
        <w:rPr>
          <w:rFonts w:ascii="Times New Roman" w:hAnsi="Times New Roman" w:cs="Times New Roman"/>
          <w:sz w:val="24"/>
          <w:szCs w:val="24"/>
          <w:lang w:val="en-GB"/>
        </w:rPr>
        <w:t xml:space="preserve">, and </w:t>
      </w:r>
      <w:r w:rsidR="00783D66" w:rsidRPr="004130D7">
        <w:rPr>
          <w:rFonts w:ascii="Times New Roman" w:hAnsi="Times New Roman" w:cs="Times New Roman"/>
          <w:sz w:val="24"/>
          <w:szCs w:val="24"/>
          <w:lang w:val="en-GB"/>
        </w:rPr>
        <w:t xml:space="preserve">positive </w:t>
      </w:r>
      <w:r w:rsidR="0089719D">
        <w:rPr>
          <w:rFonts w:ascii="Times New Roman" w:hAnsi="Times New Roman" w:cs="Times New Roman"/>
          <w:sz w:val="24"/>
          <w:szCs w:val="24"/>
          <w:lang w:val="en-GB"/>
        </w:rPr>
        <w:t>effects</w:t>
      </w:r>
      <w:r w:rsidRPr="004130D7">
        <w:rPr>
          <w:rFonts w:ascii="Times New Roman" w:hAnsi="Times New Roman" w:cs="Times New Roman"/>
          <w:sz w:val="24"/>
          <w:szCs w:val="24"/>
          <w:lang w:val="en-GB"/>
        </w:rPr>
        <w:t xml:space="preserve"> through </w:t>
      </w:r>
      <w:r w:rsidR="003B5923">
        <w:rPr>
          <w:rFonts w:ascii="Times New Roman" w:hAnsi="Times New Roman" w:cs="Times New Roman"/>
          <w:sz w:val="24"/>
          <w:szCs w:val="24"/>
          <w:lang w:val="en-GB"/>
        </w:rPr>
        <w:t>analy</w:t>
      </w:r>
      <w:r w:rsidR="0089719D">
        <w:rPr>
          <w:rFonts w:ascii="Times New Roman" w:hAnsi="Times New Roman" w:cs="Times New Roman"/>
          <w:sz w:val="24"/>
          <w:szCs w:val="24"/>
          <w:lang w:val="en-GB"/>
        </w:rPr>
        <w:t>s</w:t>
      </w:r>
      <w:r w:rsidR="003B5923">
        <w:rPr>
          <w:rFonts w:ascii="Times New Roman" w:hAnsi="Times New Roman" w:cs="Times New Roman"/>
          <w:sz w:val="24"/>
          <w:szCs w:val="24"/>
          <w:lang w:val="en-GB"/>
        </w:rPr>
        <w:t xml:space="preserve">ing </w:t>
      </w:r>
      <w:r w:rsidR="00783D66" w:rsidRPr="004130D7">
        <w:rPr>
          <w:rFonts w:ascii="Times New Roman" w:hAnsi="Times New Roman" w:cs="Times New Roman"/>
          <w:sz w:val="24"/>
          <w:szCs w:val="24"/>
          <w:lang w:val="en-GB"/>
        </w:rPr>
        <w:t>their personal resilience, national resilience</w:t>
      </w:r>
      <w:r w:rsidR="0089719D">
        <w:rPr>
          <w:rFonts w:ascii="Times New Roman" w:hAnsi="Times New Roman" w:cs="Times New Roman"/>
          <w:sz w:val="24"/>
          <w:szCs w:val="24"/>
          <w:lang w:val="en-GB"/>
        </w:rPr>
        <w:t>,</w:t>
      </w:r>
      <w:r w:rsidR="00A72AB9">
        <w:rPr>
          <w:rFonts w:ascii="Times New Roman" w:hAnsi="Times New Roman" w:cs="Times New Roman"/>
          <w:sz w:val="24"/>
          <w:szCs w:val="24"/>
          <w:lang w:val="en-GB"/>
        </w:rPr>
        <w:t xml:space="preserve"> and post</w:t>
      </w:r>
      <w:r w:rsidR="00783D66" w:rsidRPr="004130D7">
        <w:rPr>
          <w:rFonts w:ascii="Times New Roman" w:hAnsi="Times New Roman" w:cs="Times New Roman"/>
          <w:sz w:val="24"/>
          <w:szCs w:val="24"/>
          <w:lang w:val="en-GB"/>
        </w:rPr>
        <w:t xml:space="preserve">traumatic growth. </w:t>
      </w:r>
    </w:p>
    <w:p w14:paraId="5CE5E4C8" w14:textId="77777777" w:rsidR="00783D66" w:rsidRPr="004130D7" w:rsidRDefault="00783D66" w:rsidP="00783D66">
      <w:pPr>
        <w:spacing w:line="360" w:lineRule="auto"/>
        <w:rPr>
          <w:rFonts w:ascii="Times New Roman" w:eastAsia="Calibri" w:hAnsi="Times New Roman" w:cs="Times New Roman"/>
          <w:b/>
          <w:bCs/>
          <w:sz w:val="24"/>
          <w:szCs w:val="24"/>
          <w:lang w:val="en-GB"/>
        </w:rPr>
      </w:pPr>
      <w:r w:rsidRPr="004130D7">
        <w:rPr>
          <w:rFonts w:ascii="Times New Roman" w:eastAsia="Calibri" w:hAnsi="Times New Roman" w:cs="Times New Roman"/>
          <w:b/>
          <w:bCs/>
          <w:sz w:val="24"/>
          <w:szCs w:val="24"/>
          <w:lang w:val="en-GB"/>
        </w:rPr>
        <w:t>Methods</w:t>
      </w:r>
    </w:p>
    <w:p w14:paraId="7A86B554" w14:textId="77777777" w:rsidR="004C2FB3" w:rsidRPr="004130D7" w:rsidRDefault="00B30C50"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Research </w:t>
      </w:r>
      <w:r w:rsidR="004C2FB3" w:rsidRPr="004130D7">
        <w:rPr>
          <w:rFonts w:ascii="Times New Roman" w:eastAsia="Calibri" w:hAnsi="Times New Roman" w:cs="Times New Roman"/>
          <w:sz w:val="24"/>
          <w:szCs w:val="24"/>
          <w:lang w:val="en-GB"/>
        </w:rPr>
        <w:t>Design</w:t>
      </w:r>
    </w:p>
    <w:p w14:paraId="1CE74E34" w14:textId="5F2805C4" w:rsidR="000769DC" w:rsidRPr="004130D7" w:rsidRDefault="002321B8" w:rsidP="00C3511E">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 cross-sectional study </w:t>
      </w:r>
      <w:r w:rsidR="0061000D" w:rsidRPr="004130D7">
        <w:rPr>
          <w:rFonts w:ascii="Times New Roman" w:eastAsia="Calibri" w:hAnsi="Times New Roman" w:cs="Times New Roman"/>
          <w:sz w:val="24"/>
          <w:szCs w:val="24"/>
          <w:lang w:val="en-GB"/>
        </w:rPr>
        <w:t xml:space="preserve">was </w:t>
      </w:r>
      <w:r w:rsidR="00783D66" w:rsidRPr="004130D7">
        <w:rPr>
          <w:rFonts w:ascii="Times New Roman" w:eastAsia="Calibri" w:hAnsi="Times New Roman" w:cs="Times New Roman"/>
          <w:sz w:val="24"/>
          <w:szCs w:val="24"/>
          <w:lang w:val="en-GB"/>
        </w:rPr>
        <w:t>carried out between</w:t>
      </w:r>
      <w:r w:rsidR="004130D7" w:rsidRPr="004130D7">
        <w:rPr>
          <w:rFonts w:ascii="Times New Roman" w:eastAsia="Calibri" w:hAnsi="Times New Roman" w:cs="Times New Roman"/>
          <w:sz w:val="24"/>
          <w:szCs w:val="24"/>
          <w:lang w:val="en-GB"/>
        </w:rPr>
        <w:t xml:space="preserve"> </w:t>
      </w:r>
      <w:r w:rsidR="008C1CED">
        <w:rPr>
          <w:rFonts w:ascii="Times New Roman" w:eastAsia="Calibri" w:hAnsi="Times New Roman" w:cs="Times New Roman"/>
          <w:sz w:val="24"/>
          <w:szCs w:val="24"/>
          <w:lang w:val="en-GB"/>
        </w:rPr>
        <w:t xml:space="preserve">from </w:t>
      </w:r>
      <w:r w:rsidR="004130D7" w:rsidRPr="004130D7">
        <w:rPr>
          <w:rFonts w:ascii="Times New Roman" w:eastAsia="Calibri" w:hAnsi="Times New Roman" w:cs="Times New Roman"/>
          <w:sz w:val="24"/>
          <w:szCs w:val="24"/>
          <w:lang w:val="en-GB"/>
        </w:rPr>
        <w:t>April 1</w:t>
      </w:r>
      <w:r w:rsidR="00783D66"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and </w:t>
      </w:r>
      <w:r w:rsidR="004130D7" w:rsidRPr="004130D7">
        <w:rPr>
          <w:rFonts w:ascii="Times New Roman" w:eastAsia="Calibri" w:hAnsi="Times New Roman" w:cs="Times New Roman"/>
          <w:sz w:val="24"/>
          <w:szCs w:val="24"/>
          <w:lang w:val="en-GB"/>
        </w:rPr>
        <w:t>3</w:t>
      </w:r>
      <w:r w:rsidR="004130D7">
        <w:rPr>
          <w:rFonts w:ascii="Times New Roman" w:eastAsia="Calibri" w:hAnsi="Times New Roman" w:cs="Times New Roman"/>
          <w:sz w:val="24"/>
          <w:szCs w:val="24"/>
          <w:lang w:val="en-GB"/>
        </w:rPr>
        <w:t>0</w:t>
      </w:r>
      <w:r w:rsidR="00F077FB" w:rsidRPr="004130D7">
        <w:rPr>
          <w:rFonts w:ascii="Times New Roman" w:eastAsia="Calibri" w:hAnsi="Times New Roman" w:cs="Times New Roman"/>
          <w:sz w:val="24"/>
          <w:szCs w:val="24"/>
          <w:lang w:val="en-GB"/>
        </w:rPr>
        <w:t xml:space="preserve">, 2020. </w:t>
      </w:r>
      <w:r w:rsidR="0000784A" w:rsidRPr="004130D7">
        <w:rPr>
          <w:rFonts w:ascii="Times New Roman" w:eastAsia="Calibri" w:hAnsi="Times New Roman" w:cs="Times New Roman"/>
          <w:sz w:val="24"/>
          <w:szCs w:val="24"/>
          <w:lang w:val="en-GB"/>
        </w:rPr>
        <w:t>STROBE reports for cross-sectional studies</w:t>
      </w:r>
      <w:r w:rsidR="00A85F64" w:rsidRPr="004130D7">
        <w:rPr>
          <w:rFonts w:ascii="Times New Roman" w:eastAsia="Calibri" w:hAnsi="Times New Roman" w:cs="Times New Roman"/>
          <w:sz w:val="24"/>
          <w:szCs w:val="24"/>
          <w:lang w:val="en-GB"/>
        </w:rPr>
        <w:t xml:space="preserve"> (</w:t>
      </w:r>
      <w:proofErr w:type="spellStart"/>
      <w:r w:rsidR="00A85F64" w:rsidRPr="004130D7">
        <w:rPr>
          <w:rFonts w:ascii="Times New Roman" w:eastAsia="Calibri" w:hAnsi="Times New Roman" w:cs="Times New Roman"/>
          <w:sz w:val="24"/>
          <w:szCs w:val="24"/>
          <w:lang w:val="en-GB"/>
        </w:rPr>
        <w:t>Vandenbroucke</w:t>
      </w:r>
      <w:proofErr w:type="spellEnd"/>
      <w:r w:rsidR="00A85F64" w:rsidRPr="004130D7">
        <w:rPr>
          <w:rFonts w:ascii="Times New Roman" w:eastAsia="Calibri" w:hAnsi="Times New Roman" w:cs="Times New Roman"/>
          <w:sz w:val="24"/>
          <w:szCs w:val="24"/>
          <w:lang w:val="en-GB"/>
        </w:rPr>
        <w:t xml:space="preserve"> et al.</w:t>
      </w:r>
      <w:ins w:id="438" w:author="Author">
        <w:r w:rsidR="002C46DE">
          <w:rPr>
            <w:rFonts w:ascii="Times New Roman" w:eastAsia="Calibri" w:hAnsi="Times New Roman" w:cs="Times New Roman"/>
            <w:sz w:val="24"/>
            <w:szCs w:val="24"/>
            <w:lang w:val="en-GB"/>
          </w:rPr>
          <w:t>,</w:t>
        </w:r>
      </w:ins>
      <w:r w:rsidR="00A85F64" w:rsidRPr="004130D7">
        <w:rPr>
          <w:rFonts w:ascii="Times New Roman" w:eastAsia="Calibri" w:hAnsi="Times New Roman" w:cs="Times New Roman"/>
          <w:sz w:val="24"/>
          <w:szCs w:val="24"/>
          <w:lang w:val="en-GB"/>
        </w:rPr>
        <w:t xml:space="preserve"> 2007)</w:t>
      </w:r>
      <w:r w:rsidR="0000784A" w:rsidRPr="004130D7">
        <w:rPr>
          <w:rFonts w:ascii="Times New Roman" w:eastAsia="Calibri" w:hAnsi="Times New Roman" w:cs="Times New Roman"/>
          <w:sz w:val="24"/>
          <w:szCs w:val="24"/>
          <w:lang w:val="en-GB"/>
        </w:rPr>
        <w:t>, were used in this study</w:t>
      </w:r>
      <w:r w:rsidR="00A85F64" w:rsidRPr="004130D7">
        <w:rPr>
          <w:rFonts w:ascii="Times New Roman" w:eastAsia="Calibri" w:hAnsi="Times New Roman" w:cs="Times New Roman"/>
          <w:sz w:val="24"/>
          <w:szCs w:val="24"/>
          <w:lang w:val="en-GB"/>
        </w:rPr>
        <w:t>.</w:t>
      </w:r>
      <w:r w:rsidR="00A85F64" w:rsidRPr="004130D7">
        <w:rPr>
          <w:rFonts w:ascii="Times New Roman" w:eastAsia="Calibri" w:hAnsi="Times New Roman" w:cs="Times New Roman"/>
          <w:sz w:val="24"/>
          <w:szCs w:val="24"/>
          <w:rtl/>
          <w:lang w:val="en-GB"/>
        </w:rPr>
        <w:t xml:space="preserve"> </w:t>
      </w:r>
      <w:r w:rsidR="00A85F64" w:rsidRPr="004130D7">
        <w:rPr>
          <w:rFonts w:ascii="Times New Roman" w:eastAsia="Calibri" w:hAnsi="Times New Roman" w:cs="Times New Roman"/>
          <w:sz w:val="24"/>
          <w:szCs w:val="24"/>
          <w:lang w:val="en-GB"/>
        </w:rPr>
        <w:t xml:space="preserve"> </w:t>
      </w:r>
    </w:p>
    <w:p w14:paraId="70AFEFF0" w14:textId="77777777" w:rsidR="00783D66" w:rsidRDefault="00FA6CDA"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lastRenderedPageBreak/>
        <w:t xml:space="preserve">Participants: </w:t>
      </w:r>
      <w:r w:rsidR="003B5923">
        <w:rPr>
          <w:rFonts w:ascii="Times New Roman" w:eastAsia="Calibri" w:hAnsi="Times New Roman" w:cs="Times New Roman"/>
          <w:sz w:val="24"/>
          <w:szCs w:val="24"/>
          <w:lang w:val="en-GB"/>
        </w:rPr>
        <w:t>The r</w:t>
      </w:r>
      <w:r w:rsidR="004F1A07" w:rsidRPr="004130D7">
        <w:rPr>
          <w:rFonts w:ascii="Times New Roman" w:eastAsia="Calibri" w:hAnsi="Times New Roman" w:cs="Times New Roman"/>
          <w:sz w:val="24"/>
          <w:szCs w:val="24"/>
          <w:lang w:val="en-GB"/>
        </w:rPr>
        <w:t xml:space="preserve">esearch sample </w:t>
      </w:r>
      <w:r w:rsidR="0089719D">
        <w:rPr>
          <w:rFonts w:ascii="Times New Roman" w:eastAsia="Calibri" w:hAnsi="Times New Roman" w:cs="Times New Roman"/>
          <w:sz w:val="24"/>
          <w:szCs w:val="24"/>
          <w:lang w:val="en-GB"/>
        </w:rPr>
        <w:t>included</w:t>
      </w:r>
      <w:r w:rsidR="004130D7" w:rsidRP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183 mental health nurses, all members of the Psychiatric Nursing Association in Israel. </w:t>
      </w:r>
      <w:r w:rsidR="004130D7">
        <w:rPr>
          <w:rFonts w:ascii="Times New Roman" w:eastAsia="Calibri" w:hAnsi="Times New Roman" w:cs="Times New Roman"/>
          <w:sz w:val="24"/>
          <w:szCs w:val="24"/>
          <w:lang w:val="en-GB"/>
        </w:rPr>
        <w:t xml:space="preserve">The participants worked at </w:t>
      </w:r>
      <w:r w:rsidR="004F1A07" w:rsidRPr="004130D7">
        <w:rPr>
          <w:rFonts w:ascii="Times New Roman" w:eastAsia="Calibri" w:hAnsi="Times New Roman" w:cs="Times New Roman"/>
          <w:sz w:val="24"/>
          <w:szCs w:val="24"/>
          <w:lang w:val="en-GB"/>
        </w:rPr>
        <w:t xml:space="preserve">Israeli mental health </w:t>
      </w:r>
      <w:r w:rsidR="004130D7" w:rsidRPr="004130D7">
        <w:rPr>
          <w:rFonts w:ascii="Times New Roman" w:eastAsia="Calibri" w:hAnsi="Times New Roman" w:cs="Times New Roman"/>
          <w:sz w:val="24"/>
          <w:szCs w:val="24"/>
          <w:lang w:val="en-GB"/>
        </w:rPr>
        <w:t>cent</w:t>
      </w:r>
      <w:r w:rsidR="004130D7">
        <w:rPr>
          <w:rFonts w:ascii="Times New Roman" w:eastAsia="Calibri" w:hAnsi="Times New Roman" w:cs="Times New Roman"/>
          <w:sz w:val="24"/>
          <w:szCs w:val="24"/>
          <w:lang w:val="en-GB"/>
        </w:rPr>
        <w:t>re</w:t>
      </w:r>
      <w:r w:rsidR="004130D7" w:rsidRPr="004130D7">
        <w:rPr>
          <w:rFonts w:ascii="Times New Roman" w:eastAsia="Calibri" w:hAnsi="Times New Roman" w:cs="Times New Roman"/>
          <w:sz w:val="24"/>
          <w:szCs w:val="24"/>
          <w:lang w:val="en-GB"/>
        </w:rPr>
        <w:t>s</w:t>
      </w:r>
      <w:r w:rsidR="004F1A07"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in </w:t>
      </w:r>
      <w:r w:rsidR="004F1A07" w:rsidRPr="004130D7">
        <w:rPr>
          <w:rFonts w:ascii="Times New Roman" w:eastAsia="Calibri" w:hAnsi="Times New Roman" w:cs="Times New Roman"/>
          <w:sz w:val="24"/>
          <w:szCs w:val="24"/>
          <w:lang w:val="en-GB"/>
        </w:rPr>
        <w:t xml:space="preserve">psychiatric wards </w:t>
      </w:r>
      <w:r w:rsidR="004130D7">
        <w:rPr>
          <w:rFonts w:ascii="Times New Roman" w:eastAsia="Calibri" w:hAnsi="Times New Roman" w:cs="Times New Roman"/>
          <w:sz w:val="24"/>
          <w:szCs w:val="24"/>
          <w:lang w:val="en-GB"/>
        </w:rPr>
        <w:t xml:space="preserve">at </w:t>
      </w:r>
      <w:r w:rsidR="004F1A07" w:rsidRPr="004130D7">
        <w:rPr>
          <w:rFonts w:ascii="Times New Roman" w:eastAsia="Calibri" w:hAnsi="Times New Roman" w:cs="Times New Roman"/>
          <w:sz w:val="24"/>
          <w:szCs w:val="24"/>
          <w:lang w:val="en-GB"/>
        </w:rPr>
        <w:t>general hospitals</w:t>
      </w:r>
      <w:r w:rsidR="0089719D">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and </w:t>
      </w:r>
      <w:r w:rsidR="004130D7">
        <w:rPr>
          <w:rFonts w:ascii="Times New Roman" w:eastAsia="Calibri" w:hAnsi="Times New Roman" w:cs="Times New Roman"/>
          <w:sz w:val="24"/>
          <w:szCs w:val="24"/>
          <w:lang w:val="en-GB"/>
        </w:rPr>
        <w:t xml:space="preserve">as </w:t>
      </w:r>
      <w:r w:rsidR="004F1A07" w:rsidRPr="004130D7">
        <w:rPr>
          <w:rFonts w:ascii="Times New Roman" w:eastAsia="Calibri" w:hAnsi="Times New Roman" w:cs="Times New Roman"/>
          <w:sz w:val="24"/>
          <w:szCs w:val="24"/>
          <w:lang w:val="en-GB"/>
        </w:rPr>
        <w:t>community mental health nurses. The</w:t>
      </w:r>
      <w:r w:rsidR="003E293D" w:rsidRPr="004130D7">
        <w:rPr>
          <w:rFonts w:ascii="Times New Roman" w:eastAsia="Calibri" w:hAnsi="Times New Roman" w:cs="Times New Roman"/>
          <w:sz w:val="24"/>
          <w:szCs w:val="24"/>
          <w:lang w:val="en-GB"/>
        </w:rPr>
        <w:t xml:space="preserve">ir </w:t>
      </w:r>
      <w:r w:rsidR="004130D7" w:rsidRPr="004130D7">
        <w:rPr>
          <w:rFonts w:ascii="Times New Roman" w:eastAsia="Calibri" w:hAnsi="Times New Roman" w:cs="Times New Roman"/>
          <w:sz w:val="24"/>
          <w:szCs w:val="24"/>
          <w:lang w:val="en-GB"/>
        </w:rPr>
        <w:t>age</w:t>
      </w:r>
      <w:r w:rsidR="004130D7">
        <w:rPr>
          <w:rFonts w:ascii="Times New Roman" w:eastAsia="Calibri" w:hAnsi="Times New Roman" w:cs="Times New Roman"/>
          <w:sz w:val="24"/>
          <w:szCs w:val="24"/>
          <w:lang w:val="en-GB"/>
        </w:rPr>
        <w:t xml:space="preserve">s </w:t>
      </w:r>
      <w:r w:rsidR="003E293D" w:rsidRPr="004130D7">
        <w:rPr>
          <w:rFonts w:ascii="Times New Roman" w:eastAsia="Calibri" w:hAnsi="Times New Roman" w:cs="Times New Roman"/>
          <w:sz w:val="24"/>
          <w:szCs w:val="24"/>
          <w:lang w:val="en-GB"/>
        </w:rPr>
        <w:t>ranged from 24</w:t>
      </w:r>
      <w:r w:rsidR="003B5923">
        <w:rPr>
          <w:rFonts w:ascii="Times New Roman" w:eastAsia="Calibri" w:hAnsi="Times New Roman" w:cs="Times New Roman"/>
          <w:sz w:val="24"/>
          <w:szCs w:val="24"/>
          <w:lang w:val="en-GB"/>
        </w:rPr>
        <w:t>–</w:t>
      </w:r>
      <w:r w:rsidR="003E293D" w:rsidRPr="004130D7">
        <w:rPr>
          <w:rFonts w:ascii="Times New Roman" w:eastAsia="Calibri" w:hAnsi="Times New Roman" w:cs="Times New Roman"/>
          <w:sz w:val="24"/>
          <w:szCs w:val="24"/>
          <w:lang w:val="en-GB"/>
        </w:rPr>
        <w:t>66 years old</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M</w:t>
      </w:r>
      <w:r w:rsid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 xml:space="preserve">47.37, </w:t>
      </w:r>
      <w:r w:rsidR="004F1A07" w:rsidRPr="004130D7">
        <w:rPr>
          <w:rFonts w:ascii="Times New Roman" w:eastAsia="Calibri" w:hAnsi="Times New Roman" w:cs="Times New Roman"/>
          <w:sz w:val="24"/>
          <w:szCs w:val="24"/>
          <w:lang w:val="en-GB"/>
        </w:rPr>
        <w:t>SD</w:t>
      </w:r>
      <w:r w:rsid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10.71)</w:t>
      </w:r>
      <w:r w:rsidR="0089719D">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(Table 1).</w:t>
      </w:r>
    </w:p>
    <w:p w14:paraId="2894BC3B" w14:textId="77777777" w:rsidR="00FB20C4" w:rsidDel="00803FF4" w:rsidRDefault="00FB20C4" w:rsidP="004F1A07">
      <w:pPr>
        <w:spacing w:line="360" w:lineRule="auto"/>
        <w:rPr>
          <w:del w:id="439" w:author="Author"/>
          <w:rFonts w:ascii="Times New Roman" w:eastAsia="Calibri" w:hAnsi="Times New Roman" w:cs="Times New Roman"/>
          <w:sz w:val="24"/>
          <w:szCs w:val="24"/>
          <w:lang w:val="en-GB"/>
        </w:rPr>
      </w:pPr>
    </w:p>
    <w:p w14:paraId="6D05E897" w14:textId="77777777" w:rsidR="00FB20C4" w:rsidRPr="004130D7" w:rsidDel="00803FF4" w:rsidRDefault="00FB20C4" w:rsidP="004F1A07">
      <w:pPr>
        <w:spacing w:line="360" w:lineRule="auto"/>
        <w:rPr>
          <w:del w:id="440" w:author="Author"/>
          <w:rFonts w:ascii="Times New Roman" w:eastAsia="Calibri" w:hAnsi="Times New Roman" w:cs="Times New Roman"/>
          <w:sz w:val="24"/>
          <w:szCs w:val="24"/>
          <w:rtl/>
          <w:lang w:val="en-GB"/>
        </w:rPr>
      </w:pPr>
    </w:p>
    <w:p w14:paraId="16B8DBCC" w14:textId="77777777" w:rsidR="00803FF4" w:rsidRDefault="00803FF4" w:rsidP="008B189F">
      <w:pPr>
        <w:spacing w:line="360" w:lineRule="auto"/>
        <w:rPr>
          <w:ins w:id="441" w:author="Author"/>
          <w:rFonts w:ascii="Times New Roman" w:eastAsia="Calibri" w:hAnsi="Times New Roman" w:cs="Times New Roman"/>
          <w:sz w:val="24"/>
          <w:szCs w:val="24"/>
          <w:lang w:val="en-GB"/>
        </w:rPr>
      </w:pPr>
    </w:p>
    <w:p w14:paraId="4CD4ED29" w14:textId="77777777" w:rsidR="004C2FB3" w:rsidRPr="004130D7" w:rsidRDefault="004C2FB3" w:rsidP="008B189F">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Study Setting</w:t>
      </w:r>
    </w:p>
    <w:p w14:paraId="1F9B25BF" w14:textId="2712B3A1" w:rsidR="00783D66" w:rsidRPr="004130D7" w:rsidRDefault="00FA6CDA" w:rsidP="006E5756">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collection: </w:t>
      </w:r>
      <w:r w:rsidR="00B20246" w:rsidRPr="004130D7">
        <w:rPr>
          <w:rFonts w:ascii="Times New Roman" w:eastAsia="Calibri" w:hAnsi="Times New Roman" w:cs="Times New Roman"/>
          <w:sz w:val="24"/>
          <w:szCs w:val="24"/>
          <w:lang w:val="en-GB"/>
        </w:rPr>
        <w:t>A</w:t>
      </w:r>
      <w:r w:rsidR="00A56553" w:rsidRPr="004130D7">
        <w:rPr>
          <w:rFonts w:ascii="Times New Roman" w:eastAsia="Calibri" w:hAnsi="Times New Roman" w:cs="Times New Roman"/>
          <w:sz w:val="24"/>
          <w:szCs w:val="24"/>
          <w:lang w:val="en-GB"/>
        </w:rPr>
        <w:t xml:space="preserve">n </w:t>
      </w:r>
      <w:ins w:id="442" w:author="Author">
        <w:r w:rsidR="003D1D1D">
          <w:rPr>
            <w:rFonts w:ascii="Times New Roman" w:eastAsia="Calibri" w:hAnsi="Times New Roman" w:cs="Times New Roman"/>
            <w:sz w:val="24"/>
            <w:szCs w:val="24"/>
            <w:lang w:val="en-GB"/>
          </w:rPr>
          <w:t xml:space="preserve">invitation to participate in an </w:t>
        </w:r>
      </w:ins>
      <w:r w:rsidR="00A56553" w:rsidRPr="004130D7">
        <w:rPr>
          <w:rFonts w:ascii="Times New Roman" w:eastAsia="Calibri" w:hAnsi="Times New Roman" w:cs="Times New Roman"/>
          <w:sz w:val="24"/>
          <w:szCs w:val="24"/>
          <w:lang w:val="en-GB"/>
        </w:rPr>
        <w:t>online survey was sen</w:t>
      </w:r>
      <w:r w:rsidR="006E5756">
        <w:rPr>
          <w:rFonts w:ascii="Times New Roman" w:eastAsia="Calibri" w:hAnsi="Times New Roman" w:cs="Times New Roman"/>
          <w:sz w:val="24"/>
          <w:szCs w:val="24"/>
          <w:lang w:val="en-GB"/>
        </w:rPr>
        <w:t>t</w:t>
      </w:r>
      <w:r w:rsidR="006E5756" w:rsidRPr="004130D7">
        <w:rPr>
          <w:rFonts w:ascii="Times New Roman" w:eastAsia="Calibri" w:hAnsi="Times New Roman" w:cs="Times New Roman"/>
          <w:sz w:val="24"/>
          <w:szCs w:val="24"/>
          <w:lang w:val="en-GB"/>
        </w:rPr>
        <w:t xml:space="preserve"> </w:t>
      </w:r>
      <w:r w:rsidR="006E5756">
        <w:rPr>
          <w:rFonts w:ascii="Times New Roman" w:eastAsia="Calibri" w:hAnsi="Times New Roman" w:cs="Times New Roman"/>
          <w:sz w:val="24"/>
          <w:szCs w:val="24"/>
        </w:rPr>
        <w:t>by</w:t>
      </w:r>
      <w:ins w:id="443" w:author="Author">
        <w:r w:rsidR="000E779E" w:rsidRPr="000E779E">
          <w:rPr>
            <w:rFonts w:ascii="Times New Roman" w:eastAsia="Calibri" w:hAnsi="Times New Roman" w:cs="Times New Roman"/>
            <w:sz w:val="24"/>
            <w:szCs w:val="24"/>
          </w:rPr>
          <w:t xml:space="preserve"> </w:t>
        </w:r>
        <w:r w:rsidR="000E779E" w:rsidRPr="00014D8F">
          <w:rPr>
            <w:rFonts w:ascii="Times New Roman" w:eastAsia="Calibri" w:hAnsi="Times New Roman" w:cs="Times New Roman"/>
            <w:sz w:val="24"/>
            <w:szCs w:val="24"/>
            <w:highlight w:val="yellow"/>
            <w:rPrChange w:id="444" w:author="Author">
              <w:rPr>
                <w:rFonts w:ascii="Times New Roman" w:eastAsia="Calibri" w:hAnsi="Times New Roman" w:cs="Times New Roman"/>
                <w:sz w:val="24"/>
                <w:szCs w:val="24"/>
              </w:rPr>
            </w:rPrChange>
          </w:rPr>
          <w:t xml:space="preserve">text message </w:t>
        </w:r>
      </w:ins>
      <w:r w:rsidR="009226C8" w:rsidRPr="00014D8F">
        <w:rPr>
          <w:rFonts w:ascii="Times New Roman" w:eastAsia="Calibri" w:hAnsi="Times New Roman" w:cs="Times New Roman"/>
          <w:sz w:val="24"/>
          <w:szCs w:val="24"/>
          <w:highlight w:val="yellow"/>
          <w:lang w:val="en-GB"/>
          <w:rPrChange w:id="445" w:author="Author">
            <w:rPr>
              <w:rFonts w:ascii="Times New Roman" w:eastAsia="Calibri" w:hAnsi="Times New Roman" w:cs="Times New Roman"/>
              <w:sz w:val="24"/>
              <w:szCs w:val="24"/>
              <w:lang w:val="en-GB"/>
            </w:rPr>
          </w:rPrChange>
        </w:rPr>
        <w:t xml:space="preserve">to </w:t>
      </w:r>
      <w:ins w:id="446" w:author="Author">
        <w:r w:rsidR="0003480E" w:rsidRPr="00014D8F">
          <w:rPr>
            <w:rFonts w:ascii="Times New Roman" w:eastAsia="Calibri" w:hAnsi="Times New Roman" w:cs="Times New Roman"/>
            <w:sz w:val="24"/>
            <w:szCs w:val="24"/>
            <w:highlight w:val="yellow"/>
            <w:lang w:val="en-GB"/>
            <w:rPrChange w:id="447" w:author="Author">
              <w:rPr>
                <w:rFonts w:ascii="Times New Roman" w:eastAsia="Calibri" w:hAnsi="Times New Roman" w:cs="Times New Roman"/>
                <w:sz w:val="24"/>
                <w:szCs w:val="24"/>
                <w:lang w:val="en-GB"/>
              </w:rPr>
            </w:rPrChange>
          </w:rPr>
          <w:t>800</w:t>
        </w:r>
      </w:ins>
      <w:del w:id="448" w:author="Author">
        <w:r w:rsidR="00907990" w:rsidRPr="00014D8F" w:rsidDel="0003480E">
          <w:rPr>
            <w:rFonts w:ascii="Times New Roman" w:eastAsia="Calibri" w:hAnsi="Times New Roman" w:cs="Times New Roman"/>
            <w:sz w:val="24"/>
            <w:szCs w:val="24"/>
            <w:highlight w:val="yellow"/>
            <w:lang w:val="en-GB"/>
            <w:rPrChange w:id="449" w:author="Author">
              <w:rPr>
                <w:rFonts w:ascii="Times New Roman" w:eastAsia="Calibri" w:hAnsi="Times New Roman" w:cs="Times New Roman"/>
                <w:sz w:val="24"/>
                <w:szCs w:val="24"/>
                <w:lang w:val="en-GB"/>
              </w:rPr>
            </w:rPrChange>
          </w:rPr>
          <w:delText>the</w:delText>
        </w:r>
      </w:del>
      <w:r w:rsidR="00907990" w:rsidRPr="004130D7">
        <w:rPr>
          <w:rFonts w:ascii="Times New Roman" w:eastAsia="Calibri" w:hAnsi="Times New Roman" w:cs="Times New Roman"/>
          <w:sz w:val="24"/>
          <w:szCs w:val="24"/>
          <w:lang w:val="en-GB"/>
        </w:rPr>
        <w:t xml:space="preserve"> </w:t>
      </w:r>
      <w:r w:rsidR="004E0577" w:rsidRPr="004130D7">
        <w:rPr>
          <w:rFonts w:ascii="Times New Roman" w:eastAsia="Calibri" w:hAnsi="Times New Roman" w:cs="Times New Roman"/>
          <w:sz w:val="24"/>
          <w:szCs w:val="24"/>
          <w:lang w:val="en-GB"/>
        </w:rPr>
        <w:t xml:space="preserve">registered </w:t>
      </w:r>
      <w:r w:rsidR="00907990" w:rsidRPr="004130D7">
        <w:rPr>
          <w:rFonts w:ascii="Times New Roman" w:eastAsia="Calibri" w:hAnsi="Times New Roman" w:cs="Times New Roman"/>
          <w:sz w:val="24"/>
          <w:szCs w:val="24"/>
          <w:lang w:val="en-GB"/>
        </w:rPr>
        <w:t xml:space="preserve">members of the </w:t>
      </w:r>
      <w:r w:rsidR="008B189F" w:rsidRPr="004130D7">
        <w:rPr>
          <w:rFonts w:ascii="Times New Roman" w:eastAsia="Calibri" w:hAnsi="Times New Roman" w:cs="Times New Roman"/>
          <w:sz w:val="24"/>
          <w:szCs w:val="24"/>
          <w:lang w:val="en-GB"/>
        </w:rPr>
        <w:t xml:space="preserve">Israeli </w:t>
      </w:r>
      <w:r w:rsidR="00A56553" w:rsidRPr="004130D7">
        <w:rPr>
          <w:rFonts w:ascii="Times New Roman" w:eastAsia="Calibri" w:hAnsi="Times New Roman" w:cs="Times New Roman"/>
          <w:sz w:val="24"/>
          <w:szCs w:val="24"/>
          <w:lang w:val="en-GB"/>
        </w:rPr>
        <w:t>Psychiatric Nursing Association.</w:t>
      </w:r>
      <w:r w:rsidR="00AA2655" w:rsidRPr="004130D7">
        <w:rPr>
          <w:rFonts w:ascii="Times New Roman" w:hAnsi="Times New Roman" w:cs="Times New Roman"/>
          <w:sz w:val="18"/>
          <w:szCs w:val="18"/>
          <w:lang w:val="en-GB"/>
        </w:rPr>
        <w:t xml:space="preserve"> </w:t>
      </w:r>
      <w:ins w:id="450" w:author="Author">
        <w:r w:rsidR="006E5756" w:rsidRPr="00014D8F">
          <w:rPr>
            <w:rFonts w:ascii="Times New Roman" w:eastAsia="Calibri" w:hAnsi="Times New Roman" w:cs="Times New Roman"/>
            <w:sz w:val="24"/>
            <w:szCs w:val="24"/>
            <w:highlight w:val="yellow"/>
            <w:lang w:bidi="en-US"/>
            <w:rPrChange w:id="451" w:author="Author">
              <w:rPr>
                <w:rFonts w:ascii="Times New Roman" w:eastAsia="Calibri" w:hAnsi="Times New Roman" w:cs="Times New Roman"/>
                <w:sz w:val="24"/>
                <w:szCs w:val="24"/>
                <w:lang w:bidi="en-US"/>
              </w:rPr>
            </w:rPrChange>
          </w:rPr>
          <w:t xml:space="preserve">A total of 183 participants </w:t>
        </w:r>
        <w:r w:rsidR="003D1D1D">
          <w:rPr>
            <w:rFonts w:ascii="Times New Roman" w:eastAsia="Calibri" w:hAnsi="Times New Roman" w:cs="Times New Roman"/>
            <w:sz w:val="24"/>
            <w:szCs w:val="24"/>
            <w:highlight w:val="yellow"/>
            <w:lang w:bidi="en-US"/>
          </w:rPr>
          <w:t xml:space="preserve">(a response rate of 23%) </w:t>
        </w:r>
        <w:r w:rsidR="006E5756" w:rsidRPr="00014D8F">
          <w:rPr>
            <w:rFonts w:ascii="Times New Roman" w:eastAsia="Calibri" w:hAnsi="Times New Roman" w:cs="Times New Roman"/>
            <w:sz w:val="24"/>
            <w:szCs w:val="24"/>
            <w:highlight w:val="yellow"/>
            <w:lang w:bidi="en-US"/>
            <w:rPrChange w:id="452" w:author="Author">
              <w:rPr>
                <w:rFonts w:ascii="Times New Roman" w:eastAsia="Calibri" w:hAnsi="Times New Roman" w:cs="Times New Roman"/>
                <w:sz w:val="24"/>
                <w:szCs w:val="24"/>
                <w:lang w:bidi="en-US"/>
              </w:rPr>
            </w:rPrChange>
          </w:rPr>
          <w:t>provided valid, complete data, which are included in the analysis.</w:t>
        </w:r>
        <w:r w:rsidR="006E5756" w:rsidRPr="00014D8F">
          <w:rPr>
            <w:rFonts w:ascii="Times New Roman" w:eastAsia="Calibri" w:hAnsi="Times New Roman" w:cs="Times New Roman"/>
            <w:sz w:val="24"/>
            <w:szCs w:val="24"/>
            <w:highlight w:val="yellow"/>
            <w:rPrChange w:id="453" w:author="Author">
              <w:rPr>
                <w:rFonts w:ascii="Times New Roman" w:eastAsia="Calibri" w:hAnsi="Times New Roman" w:cs="Times New Roman"/>
                <w:sz w:val="24"/>
                <w:szCs w:val="24"/>
              </w:rPr>
            </w:rPrChange>
          </w:rPr>
          <w:t xml:space="preserve"> </w:t>
        </w:r>
        <w:del w:id="454" w:author="Author">
          <w:r w:rsidR="0003480E" w:rsidRPr="00014D8F" w:rsidDel="003D1D1D">
            <w:rPr>
              <w:rFonts w:ascii="Times New Roman" w:eastAsia="Calibri" w:hAnsi="Times New Roman" w:cs="Times New Roman"/>
              <w:sz w:val="24"/>
              <w:szCs w:val="24"/>
              <w:highlight w:val="yellow"/>
              <w:rPrChange w:id="455" w:author="Author">
                <w:rPr>
                  <w:rFonts w:ascii="Times New Roman" w:eastAsia="Calibri" w:hAnsi="Times New Roman" w:cs="Times New Roman"/>
                  <w:sz w:val="24"/>
                  <w:szCs w:val="24"/>
                </w:rPr>
              </w:rPrChange>
            </w:rPr>
            <w:delText>The response rate was 23% (N=183).</w:delText>
          </w:r>
          <w:r w:rsidR="0003480E" w:rsidDel="003D1D1D">
            <w:rPr>
              <w:rFonts w:ascii="Times New Roman" w:eastAsia="Calibri" w:hAnsi="Times New Roman" w:cs="Times New Roman"/>
              <w:sz w:val="24"/>
              <w:szCs w:val="24"/>
            </w:rPr>
            <w:delText xml:space="preserve"> </w:delText>
          </w:r>
        </w:del>
      </w:ins>
      <w:r w:rsidR="006E5756">
        <w:rPr>
          <w:rFonts w:ascii="Times New Roman" w:eastAsia="Calibri" w:hAnsi="Times New Roman" w:cs="Times New Roman"/>
          <w:sz w:val="24"/>
          <w:szCs w:val="24"/>
          <w:lang w:val="en-GB"/>
        </w:rPr>
        <w:t>Th</w:t>
      </w:r>
      <w:ins w:id="456" w:author="Author">
        <w:r w:rsidR="003D1D1D">
          <w:rPr>
            <w:rFonts w:ascii="Times New Roman" w:eastAsia="Calibri" w:hAnsi="Times New Roman" w:cs="Times New Roman"/>
            <w:sz w:val="24"/>
            <w:szCs w:val="24"/>
            <w:lang w:val="en-GB"/>
          </w:rPr>
          <w:t>e</w:t>
        </w:r>
      </w:ins>
      <w:del w:id="457" w:author="Author">
        <w:r w:rsidR="006E5756" w:rsidDel="003D1D1D">
          <w:rPr>
            <w:rFonts w:ascii="Times New Roman" w:eastAsia="Calibri" w:hAnsi="Times New Roman" w:cs="Times New Roman"/>
            <w:sz w:val="24"/>
            <w:szCs w:val="24"/>
            <w:lang w:val="en-GB"/>
          </w:rPr>
          <w:delText>is</w:delText>
        </w:r>
      </w:del>
      <w:r w:rsidR="006E5756" w:rsidRPr="004130D7">
        <w:rPr>
          <w:rFonts w:ascii="Times New Roman" w:eastAsia="Calibri" w:hAnsi="Times New Roman" w:cs="Times New Roman"/>
          <w:sz w:val="24"/>
          <w:szCs w:val="24"/>
          <w:lang w:val="en-GB"/>
        </w:rPr>
        <w:t xml:space="preserve"> survey instruction</w:t>
      </w:r>
      <w:r w:rsidR="00AA2655"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included information on </w:t>
      </w:r>
      <w:r w:rsidR="00AA2655" w:rsidRPr="004130D7">
        <w:rPr>
          <w:rFonts w:ascii="Times New Roman" w:eastAsia="Calibri" w:hAnsi="Times New Roman" w:cs="Times New Roman"/>
          <w:sz w:val="24"/>
          <w:szCs w:val="24"/>
          <w:lang w:val="en-GB"/>
        </w:rPr>
        <w:t>the purpose and significance of the study</w:t>
      </w:r>
      <w:ins w:id="458" w:author="Author">
        <w:r w:rsidR="003D1D1D">
          <w:rPr>
            <w:rFonts w:ascii="Times New Roman" w:eastAsia="Calibri" w:hAnsi="Times New Roman" w:cs="Times New Roman"/>
            <w:sz w:val="24"/>
            <w:szCs w:val="24"/>
            <w:lang w:val="en-GB"/>
          </w:rPr>
          <w:t xml:space="preserve"> and required participating </w:t>
        </w:r>
      </w:ins>
      <w:del w:id="459" w:author="Author">
        <w:r w:rsidR="00AA2655" w:rsidRPr="004130D7" w:rsidDel="003D1D1D">
          <w:rPr>
            <w:rFonts w:ascii="Times New Roman" w:eastAsia="Calibri" w:hAnsi="Times New Roman" w:cs="Times New Roman"/>
            <w:sz w:val="24"/>
            <w:szCs w:val="24"/>
            <w:lang w:val="en-GB"/>
          </w:rPr>
          <w:delText>. N</w:delText>
        </w:r>
      </w:del>
      <w:ins w:id="460" w:author="Author">
        <w:r w:rsidR="003D1D1D">
          <w:rPr>
            <w:rFonts w:ascii="Times New Roman" w:eastAsia="Calibri" w:hAnsi="Times New Roman" w:cs="Times New Roman"/>
            <w:sz w:val="24"/>
            <w:szCs w:val="24"/>
            <w:lang w:val="en-GB"/>
          </w:rPr>
          <w:t>n</w:t>
        </w:r>
      </w:ins>
      <w:r w:rsidR="00AA2655" w:rsidRPr="004130D7">
        <w:rPr>
          <w:rFonts w:ascii="Times New Roman" w:eastAsia="Calibri" w:hAnsi="Times New Roman" w:cs="Times New Roman"/>
          <w:sz w:val="24"/>
          <w:szCs w:val="24"/>
          <w:lang w:val="en-GB"/>
        </w:rPr>
        <w:t xml:space="preserve">urses </w:t>
      </w:r>
      <w:del w:id="461" w:author="Author">
        <w:r w:rsidR="000E02AF" w:rsidDel="003D1D1D">
          <w:rPr>
            <w:rFonts w:ascii="Times New Roman" w:eastAsia="Calibri" w:hAnsi="Times New Roman" w:cs="Times New Roman"/>
            <w:sz w:val="24"/>
            <w:szCs w:val="24"/>
            <w:lang w:val="en-GB"/>
          </w:rPr>
          <w:delText xml:space="preserve">were required </w:delText>
        </w:r>
      </w:del>
      <w:r w:rsidR="000E02AF">
        <w:rPr>
          <w:rFonts w:ascii="Times New Roman" w:eastAsia="Calibri" w:hAnsi="Times New Roman" w:cs="Times New Roman"/>
          <w:sz w:val="24"/>
          <w:szCs w:val="24"/>
          <w:lang w:val="en-GB"/>
        </w:rPr>
        <w:t xml:space="preserve">to expressly </w:t>
      </w:r>
      <w:ins w:id="462" w:author="Author">
        <w:r w:rsidR="00B12238" w:rsidRPr="00014D8F">
          <w:rPr>
            <w:rFonts w:ascii="Times New Roman" w:eastAsia="Calibri" w:hAnsi="Times New Roman" w:cs="Times New Roman"/>
            <w:sz w:val="24"/>
            <w:szCs w:val="24"/>
            <w:highlight w:val="yellow"/>
            <w:rPrChange w:id="463" w:author="Author">
              <w:rPr>
                <w:rFonts w:ascii="Times New Roman" w:eastAsia="Calibri" w:hAnsi="Times New Roman" w:cs="Times New Roman"/>
                <w:sz w:val="24"/>
                <w:szCs w:val="24"/>
              </w:rPr>
            </w:rPrChange>
          </w:rPr>
          <w:t>consent to</w:t>
        </w:r>
        <w:r w:rsidR="00B12238">
          <w:rPr>
            <w:rFonts w:ascii="Times New Roman" w:eastAsia="Calibri" w:hAnsi="Times New Roman" w:cs="Times New Roman"/>
            <w:sz w:val="24"/>
            <w:szCs w:val="24"/>
            <w:lang w:val="en-GB"/>
          </w:rPr>
          <w:t xml:space="preserve"> </w:t>
        </w:r>
      </w:ins>
      <w:del w:id="464" w:author="Author">
        <w:r w:rsidR="000E02AF" w:rsidDel="00B12238">
          <w:rPr>
            <w:rFonts w:ascii="Times New Roman" w:eastAsia="Calibri" w:hAnsi="Times New Roman" w:cs="Times New Roman"/>
            <w:sz w:val="24"/>
            <w:szCs w:val="24"/>
            <w:lang w:val="en-GB"/>
          </w:rPr>
          <w:delText xml:space="preserve">agree to </w:delText>
        </w:r>
      </w:del>
      <w:r w:rsidR="000E02AF">
        <w:rPr>
          <w:rFonts w:ascii="Times New Roman" w:eastAsia="Calibri" w:hAnsi="Times New Roman" w:cs="Times New Roman"/>
          <w:sz w:val="24"/>
          <w:szCs w:val="24"/>
          <w:lang w:val="en-GB"/>
        </w:rPr>
        <w:t>participate by clicking on</w:t>
      </w:r>
      <w:r w:rsidR="00AA2655" w:rsidRPr="004130D7">
        <w:rPr>
          <w:rFonts w:ascii="Times New Roman" w:eastAsia="Calibri" w:hAnsi="Times New Roman" w:cs="Times New Roman"/>
          <w:sz w:val="24"/>
          <w:szCs w:val="24"/>
          <w:lang w:val="en-GB"/>
        </w:rPr>
        <w:t xml:space="preserve"> </w:t>
      </w:r>
      <w:ins w:id="465" w:author="Author">
        <w:r w:rsidR="003D1D1D">
          <w:rPr>
            <w:rFonts w:ascii="Times New Roman" w:eastAsia="Calibri" w:hAnsi="Times New Roman" w:cs="Times New Roman"/>
            <w:sz w:val="24"/>
            <w:szCs w:val="24"/>
            <w:lang w:val="en-GB"/>
          </w:rPr>
          <w:t>an</w:t>
        </w:r>
      </w:ins>
      <w:del w:id="466" w:author="Author">
        <w:r w:rsidR="00AA2655" w:rsidRPr="004130D7" w:rsidDel="003D1D1D">
          <w:rPr>
            <w:rFonts w:ascii="Times New Roman" w:eastAsia="Calibri" w:hAnsi="Times New Roman" w:cs="Times New Roman"/>
            <w:sz w:val="24"/>
            <w:szCs w:val="24"/>
            <w:lang w:val="en-GB"/>
          </w:rPr>
          <w:delText>the</w:delText>
        </w:r>
      </w:del>
      <w:r w:rsidR="00AA2655" w:rsidRPr="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Agree</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 xml:space="preserve"> button </w:t>
      </w:r>
      <w:r w:rsidR="004130D7">
        <w:rPr>
          <w:rFonts w:ascii="Times New Roman" w:eastAsia="Calibri" w:hAnsi="Times New Roman" w:cs="Times New Roman"/>
          <w:sz w:val="24"/>
          <w:szCs w:val="24"/>
          <w:lang w:val="en-GB"/>
        </w:rPr>
        <w:t xml:space="preserve">before beginning </w:t>
      </w:r>
      <w:r w:rsidR="00AA2655" w:rsidRPr="004130D7">
        <w:rPr>
          <w:rFonts w:ascii="Times New Roman" w:eastAsia="Calibri" w:hAnsi="Times New Roman" w:cs="Times New Roman"/>
          <w:sz w:val="24"/>
          <w:szCs w:val="24"/>
          <w:lang w:val="en-GB"/>
        </w:rPr>
        <w:t xml:space="preserve">the survey. </w:t>
      </w:r>
      <w:r w:rsidR="006D321C" w:rsidRPr="004130D7">
        <w:rPr>
          <w:rFonts w:ascii="Times New Roman" w:eastAsia="Calibri" w:hAnsi="Times New Roman" w:cs="Times New Roman"/>
          <w:sz w:val="24"/>
          <w:szCs w:val="24"/>
          <w:lang w:val="en-GB"/>
        </w:rPr>
        <w:t>Participation in the study was voluntary and anonymous.</w:t>
      </w:r>
      <w:r w:rsidR="00B30C50" w:rsidRPr="004130D7">
        <w:rPr>
          <w:rFonts w:ascii="Times New Roman" w:eastAsia="Calibri" w:hAnsi="Times New Roman" w:cs="Times New Roman"/>
          <w:sz w:val="24"/>
          <w:szCs w:val="24"/>
          <w:lang w:val="en-GB"/>
        </w:rPr>
        <w:t xml:space="preserve"> </w:t>
      </w:r>
      <w:r w:rsidR="0061000D" w:rsidRPr="004130D7">
        <w:rPr>
          <w:rFonts w:ascii="Times New Roman" w:eastAsia="Calibri" w:hAnsi="Times New Roman" w:cs="Times New Roman"/>
          <w:sz w:val="24"/>
          <w:szCs w:val="24"/>
          <w:lang w:val="en-GB"/>
        </w:rPr>
        <w:t>T</w:t>
      </w:r>
      <w:r w:rsidR="00907990" w:rsidRPr="004130D7">
        <w:rPr>
          <w:rFonts w:ascii="Times New Roman" w:eastAsia="Calibri" w:hAnsi="Times New Roman" w:cs="Times New Roman"/>
          <w:sz w:val="24"/>
          <w:szCs w:val="24"/>
          <w:lang w:val="en-GB"/>
        </w:rPr>
        <w:t xml:space="preserve">he study was </w:t>
      </w:r>
      <w:r w:rsidR="00B20246" w:rsidRPr="004130D7">
        <w:rPr>
          <w:rFonts w:ascii="Times New Roman" w:eastAsia="Calibri" w:hAnsi="Times New Roman" w:cs="Times New Roman"/>
          <w:sz w:val="24"/>
          <w:szCs w:val="24"/>
          <w:lang w:val="en-GB"/>
        </w:rPr>
        <w:t>approved</w:t>
      </w:r>
      <w:r w:rsidR="00F71CCB" w:rsidRPr="004130D7">
        <w:rPr>
          <w:rFonts w:ascii="Times New Roman" w:eastAsia="Calibri" w:hAnsi="Times New Roman" w:cs="Times New Roman"/>
          <w:sz w:val="24"/>
          <w:szCs w:val="24"/>
          <w:lang w:val="en-GB"/>
        </w:rPr>
        <w:t xml:space="preserve"> </w:t>
      </w:r>
      <w:r w:rsidR="00B20246" w:rsidRPr="004130D7">
        <w:rPr>
          <w:rFonts w:ascii="Times New Roman" w:eastAsia="Calibri" w:hAnsi="Times New Roman" w:cs="Times New Roman"/>
          <w:sz w:val="24"/>
          <w:szCs w:val="24"/>
          <w:lang w:val="en-GB"/>
        </w:rPr>
        <w:t xml:space="preserve">by the </w:t>
      </w:r>
      <w:r w:rsidR="00F40961" w:rsidRPr="004130D7">
        <w:rPr>
          <w:rFonts w:ascii="Times New Roman" w:eastAsia="Calibri" w:hAnsi="Times New Roman" w:cs="Times New Roman"/>
          <w:sz w:val="24"/>
          <w:szCs w:val="24"/>
          <w:lang w:val="en-GB"/>
        </w:rPr>
        <w:t>IRB</w:t>
      </w:r>
      <w:r w:rsidR="00B20246" w:rsidRPr="004130D7">
        <w:rPr>
          <w:rFonts w:ascii="Times New Roman" w:eastAsia="Calibri" w:hAnsi="Times New Roman" w:cs="Times New Roman"/>
          <w:sz w:val="24"/>
          <w:szCs w:val="24"/>
          <w:lang w:val="en-GB"/>
        </w:rPr>
        <w:t xml:space="preserve"> of </w:t>
      </w:r>
      <w:r w:rsidR="008B189F" w:rsidRPr="004130D7">
        <w:rPr>
          <w:rFonts w:ascii="Times New Roman" w:eastAsia="Calibri" w:hAnsi="Times New Roman" w:cs="Times New Roman"/>
          <w:sz w:val="24"/>
          <w:szCs w:val="24"/>
          <w:lang w:val="en-GB"/>
        </w:rPr>
        <w:t>XXX-XXXX</w:t>
      </w:r>
      <w:r w:rsidR="00B20246" w:rsidRPr="004130D7">
        <w:rPr>
          <w:rFonts w:ascii="Times New Roman" w:eastAsia="Calibri" w:hAnsi="Times New Roman" w:cs="Times New Roman"/>
          <w:sz w:val="24"/>
          <w:szCs w:val="24"/>
          <w:lang w:val="en-GB"/>
        </w:rPr>
        <w:t xml:space="preserve"> Mental Health Medical </w:t>
      </w:r>
      <w:proofErr w:type="spellStart"/>
      <w:r w:rsidR="00B20246" w:rsidRPr="004130D7">
        <w:rPr>
          <w:rFonts w:ascii="Times New Roman" w:eastAsia="Calibri" w:hAnsi="Times New Roman" w:cs="Times New Roman"/>
          <w:sz w:val="24"/>
          <w:szCs w:val="24"/>
          <w:lang w:val="en-GB"/>
        </w:rPr>
        <w:t>Center</w:t>
      </w:r>
      <w:proofErr w:type="spellEnd"/>
      <w:r w:rsidR="004A7760" w:rsidRPr="004130D7">
        <w:rPr>
          <w:rFonts w:ascii="Times New Roman" w:eastAsia="Calibri" w:hAnsi="Times New Roman" w:cs="Times New Roman"/>
          <w:sz w:val="24"/>
          <w:szCs w:val="24"/>
          <w:lang w:val="en-GB"/>
        </w:rPr>
        <w:t xml:space="preserve"> (LH3/2020)</w:t>
      </w:r>
      <w:r w:rsidR="00B20246" w:rsidRPr="004130D7">
        <w:rPr>
          <w:rFonts w:ascii="Times New Roman" w:eastAsia="Calibri" w:hAnsi="Times New Roman" w:cs="Times New Roman"/>
          <w:sz w:val="24"/>
          <w:szCs w:val="24"/>
          <w:lang w:val="en-GB"/>
        </w:rPr>
        <w:t>.</w:t>
      </w:r>
    </w:p>
    <w:p w14:paraId="1E03E0CA" w14:textId="16340FC2" w:rsidR="0018069A" w:rsidRPr="004130D7" w:rsidRDefault="001022D8" w:rsidP="00B12238">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Analysis: </w:t>
      </w:r>
      <w:r w:rsidR="004130D7">
        <w:rPr>
          <w:rFonts w:ascii="Times New Roman" w:eastAsia="Calibri" w:hAnsi="Times New Roman" w:cs="Times New Roman"/>
          <w:sz w:val="24"/>
          <w:szCs w:val="24"/>
          <w:lang w:val="en-GB"/>
        </w:rPr>
        <w:t>To</w:t>
      </w:r>
      <w:r w:rsidR="0061000D" w:rsidRPr="004130D7">
        <w:rPr>
          <w:rFonts w:ascii="Times New Roman" w:eastAsia="Calibri" w:hAnsi="Times New Roman" w:cs="Times New Roman"/>
          <w:sz w:val="24"/>
          <w:szCs w:val="24"/>
          <w:lang w:val="en-GB"/>
        </w:rPr>
        <w:t xml:space="preserve"> </w:t>
      </w:r>
      <w:r w:rsidR="00783D66" w:rsidRPr="004130D7">
        <w:rPr>
          <w:rFonts w:ascii="Times New Roman" w:eastAsia="Calibri" w:hAnsi="Times New Roman" w:cs="Times New Roman"/>
          <w:sz w:val="24"/>
          <w:szCs w:val="24"/>
          <w:lang w:val="en-GB"/>
        </w:rPr>
        <w:t xml:space="preserve">assess the negative effects of </w:t>
      </w:r>
      <w:r w:rsidR="004130D7">
        <w:rPr>
          <w:rFonts w:ascii="Times New Roman" w:eastAsia="Calibri" w:hAnsi="Times New Roman" w:cs="Times New Roman"/>
          <w:sz w:val="24"/>
          <w:szCs w:val="24"/>
          <w:lang w:val="en-GB"/>
        </w:rPr>
        <w:t>the COVID</w:t>
      </w:r>
      <w:r w:rsidR="00783D66" w:rsidRPr="004130D7">
        <w:rPr>
          <w:rFonts w:ascii="Times New Roman" w:eastAsia="Calibri" w:hAnsi="Times New Roman" w:cs="Times New Roman"/>
          <w:sz w:val="24"/>
          <w:szCs w:val="24"/>
          <w:lang w:val="en-GB"/>
        </w:rPr>
        <w:t xml:space="preserve">-19 </w:t>
      </w:r>
      <w:r w:rsidR="004130D7">
        <w:rPr>
          <w:rFonts w:ascii="Times New Roman" w:eastAsia="Calibri" w:hAnsi="Times New Roman" w:cs="Times New Roman"/>
          <w:sz w:val="24"/>
          <w:szCs w:val="24"/>
          <w:lang w:val="en-GB"/>
        </w:rPr>
        <w:t xml:space="preserve">pandemic </w:t>
      </w:r>
      <w:r w:rsidR="00783D66" w:rsidRPr="004130D7">
        <w:rPr>
          <w:rFonts w:ascii="Times New Roman" w:eastAsia="Calibri" w:hAnsi="Times New Roman" w:cs="Times New Roman"/>
          <w:sz w:val="24"/>
          <w:szCs w:val="24"/>
          <w:lang w:val="en-GB"/>
        </w:rPr>
        <w:t>on mental health nurses</w:t>
      </w:r>
      <w:r w:rsidR="0061000D" w:rsidRPr="004130D7">
        <w:rPr>
          <w:rFonts w:ascii="Times New Roman" w:eastAsia="Calibri" w:hAnsi="Times New Roman" w:cs="Times New Roman"/>
          <w:sz w:val="24"/>
          <w:szCs w:val="24"/>
          <w:lang w:val="en-GB"/>
        </w:rPr>
        <w:t>,</w:t>
      </w:r>
      <w:r w:rsidR="00783D66" w:rsidRPr="004130D7">
        <w:rPr>
          <w:rFonts w:ascii="Times New Roman" w:eastAsia="Calibri" w:hAnsi="Times New Roman" w:cs="Times New Roman"/>
          <w:sz w:val="24"/>
          <w:szCs w:val="24"/>
          <w:lang w:val="en-GB"/>
        </w:rPr>
        <w:t xml:space="preserve"> we </w:t>
      </w:r>
      <w:r w:rsidR="000E02AF">
        <w:rPr>
          <w:rFonts w:ascii="Times New Roman" w:eastAsia="Calibri" w:hAnsi="Times New Roman" w:cs="Times New Roman"/>
          <w:sz w:val="24"/>
          <w:szCs w:val="24"/>
          <w:lang w:val="en-GB"/>
        </w:rPr>
        <w:t>probed</w:t>
      </w:r>
      <w:r w:rsidR="00783D66" w:rsidRPr="004130D7">
        <w:rPr>
          <w:rFonts w:ascii="Times New Roman" w:eastAsia="Calibri" w:hAnsi="Times New Roman" w:cs="Times New Roman"/>
          <w:sz w:val="24"/>
          <w:szCs w:val="24"/>
          <w:lang w:val="en-GB"/>
        </w:rPr>
        <w:t xml:space="preserve"> their concerns and anxiety.</w:t>
      </w:r>
      <w:r w:rsidR="00B95F40" w:rsidRPr="004130D7">
        <w:rPr>
          <w:rFonts w:ascii="Times New Roman" w:eastAsia="Calibri" w:hAnsi="Times New Roman" w:cs="Times New Roman"/>
          <w:sz w:val="24"/>
          <w:szCs w:val="24"/>
          <w:lang w:val="en-GB"/>
        </w:rPr>
        <w:t xml:space="preserve"> </w:t>
      </w:r>
      <w:ins w:id="467" w:author="Author">
        <w:r w:rsidR="003F6F43">
          <w:rPr>
            <w:rFonts w:ascii="Times New Roman" w:eastAsia="Calibri" w:hAnsi="Times New Roman" w:cs="Times New Roman"/>
            <w:sz w:val="24"/>
            <w:szCs w:val="24"/>
            <w:lang w:val="en-GB"/>
          </w:rPr>
          <w:t>Concern was assessed using</w:t>
        </w:r>
      </w:ins>
      <w:del w:id="468" w:author="Author">
        <w:r w:rsidR="000E02AF" w:rsidDel="003F6F43">
          <w:rPr>
            <w:rFonts w:ascii="Times New Roman" w:eastAsia="Calibri" w:hAnsi="Times New Roman" w:cs="Times New Roman"/>
            <w:sz w:val="24"/>
            <w:szCs w:val="24"/>
            <w:lang w:val="en-GB"/>
          </w:rPr>
          <w:delText>The</w:delText>
        </w:r>
      </w:del>
      <w:r w:rsidR="000E02AF">
        <w:rPr>
          <w:rFonts w:ascii="Times New Roman" w:eastAsia="Calibri" w:hAnsi="Times New Roman" w:cs="Times New Roman"/>
          <w:sz w:val="24"/>
          <w:szCs w:val="24"/>
          <w:lang w:val="en-GB"/>
        </w:rPr>
        <w:t xml:space="preserve"> </w:t>
      </w:r>
      <w:ins w:id="469" w:author="Author">
        <w:r w:rsidR="003D1D1D">
          <w:rPr>
            <w:rFonts w:ascii="Times New Roman" w:eastAsia="Calibri" w:hAnsi="Times New Roman" w:cs="Times New Roman"/>
            <w:sz w:val="24"/>
            <w:szCs w:val="24"/>
            <w:lang w:val="en-GB"/>
          </w:rPr>
          <w:t xml:space="preserve">questions that probed </w:t>
        </w:r>
        <w:del w:id="470" w:author="Author">
          <w:r w:rsidR="003D1D1D" w:rsidDel="003F6F43">
            <w:rPr>
              <w:rFonts w:ascii="Times New Roman" w:eastAsia="Calibri" w:hAnsi="Times New Roman" w:cs="Times New Roman"/>
              <w:sz w:val="24"/>
              <w:szCs w:val="24"/>
              <w:lang w:val="en-GB"/>
            </w:rPr>
            <w:delText xml:space="preserve">their levels of  </w:delText>
          </w:r>
          <w:r w:rsidR="00B12238" w:rsidRPr="001D1483" w:rsidDel="003F6F43">
            <w:rPr>
              <w:rFonts w:ascii="Times New Roman" w:eastAsia="Calibri" w:hAnsi="Times New Roman" w:cs="Times New Roman"/>
              <w:sz w:val="24"/>
              <w:szCs w:val="24"/>
              <w:highlight w:val="yellow"/>
              <w:lang w:val="en-GB"/>
              <w:rPrChange w:id="471" w:author="Author">
                <w:rPr>
                  <w:rFonts w:ascii="Times New Roman" w:eastAsia="Calibri" w:hAnsi="Times New Roman" w:cs="Times New Roman"/>
                  <w:sz w:val="24"/>
                  <w:szCs w:val="24"/>
                  <w:lang w:val="en-GB"/>
                </w:rPr>
              </w:rPrChange>
            </w:rPr>
            <w:delText>concern</w:delText>
          </w:r>
          <w:r w:rsidR="00B12238" w:rsidDel="003F6F43">
            <w:rPr>
              <w:rFonts w:ascii="Times New Roman" w:eastAsia="Calibri" w:hAnsi="Times New Roman" w:cs="Times New Roman"/>
              <w:sz w:val="24"/>
              <w:szCs w:val="24"/>
              <w:lang w:val="en-GB"/>
            </w:rPr>
            <w:delText xml:space="preserve"> </w:delText>
          </w:r>
          <w:r w:rsidR="00124858" w:rsidDel="003F6F43">
            <w:rPr>
              <w:rFonts w:ascii="Times New Roman" w:eastAsia="Calibri" w:hAnsi="Times New Roman" w:cs="Times New Roman"/>
              <w:sz w:val="24"/>
              <w:szCs w:val="24"/>
              <w:lang w:val="en-GB"/>
            </w:rPr>
            <w:delText>assessed</w:delText>
          </w:r>
          <w:r w:rsidR="003D1D1D" w:rsidDel="003F6F43">
            <w:rPr>
              <w:rFonts w:ascii="Times New Roman" w:eastAsia="Calibri" w:hAnsi="Times New Roman" w:cs="Times New Roman"/>
              <w:sz w:val="24"/>
              <w:szCs w:val="24"/>
              <w:lang w:val="en-GB"/>
            </w:rPr>
            <w:delText xml:space="preserve"> </w:delText>
          </w:r>
        </w:del>
        <w:r w:rsidR="003D1D1D">
          <w:rPr>
            <w:rFonts w:ascii="Times New Roman" w:eastAsia="Calibri" w:hAnsi="Times New Roman" w:cs="Times New Roman"/>
            <w:sz w:val="24"/>
            <w:szCs w:val="24"/>
            <w:lang w:val="en-GB"/>
          </w:rPr>
          <w:t xml:space="preserve">their </w:t>
        </w:r>
      </w:ins>
      <w:del w:id="472" w:author="Author">
        <w:r w:rsidR="00B95F40" w:rsidRPr="004130D7" w:rsidDel="003D1D1D">
          <w:rPr>
            <w:rFonts w:ascii="Times New Roman" w:eastAsia="Calibri" w:hAnsi="Times New Roman" w:cs="Times New Roman"/>
            <w:sz w:val="24"/>
            <w:szCs w:val="24"/>
            <w:lang w:val="en-GB"/>
          </w:rPr>
          <w:delText xml:space="preserve">questionnaire developed for this study </w:delText>
        </w:r>
        <w:r w:rsidR="004130D7" w:rsidDel="00124858">
          <w:rPr>
            <w:rFonts w:ascii="Times New Roman" w:eastAsia="Calibri" w:hAnsi="Times New Roman" w:cs="Times New Roman"/>
            <w:sz w:val="24"/>
            <w:szCs w:val="24"/>
            <w:lang w:val="en-GB"/>
          </w:rPr>
          <w:delText xml:space="preserve">assessed </w:delText>
        </w:r>
      </w:del>
      <w:r w:rsidR="00B95F40" w:rsidRPr="004130D7">
        <w:rPr>
          <w:rFonts w:ascii="Times New Roman" w:eastAsia="Calibri" w:hAnsi="Times New Roman" w:cs="Times New Roman"/>
          <w:sz w:val="24"/>
          <w:szCs w:val="24"/>
          <w:lang w:val="en-GB"/>
        </w:rPr>
        <w:t xml:space="preserve">concern </w:t>
      </w:r>
      <w:r w:rsidR="0061000D" w:rsidRPr="004130D7">
        <w:rPr>
          <w:rFonts w:ascii="Times New Roman" w:eastAsia="Calibri" w:hAnsi="Times New Roman" w:cs="Times New Roman"/>
          <w:sz w:val="24"/>
          <w:szCs w:val="24"/>
          <w:lang w:val="en-GB"/>
        </w:rPr>
        <w:t xml:space="preserve">about </w:t>
      </w:r>
      <w:r w:rsidR="00B95F40" w:rsidRPr="004130D7">
        <w:rPr>
          <w:rFonts w:ascii="Times New Roman" w:eastAsia="Calibri" w:hAnsi="Times New Roman" w:cs="Times New Roman"/>
          <w:sz w:val="24"/>
          <w:szCs w:val="24"/>
          <w:lang w:val="en-GB"/>
        </w:rPr>
        <w:t>the virus</w:t>
      </w:r>
      <w:r w:rsidR="000E02AF">
        <w:rPr>
          <w:rFonts w:ascii="Times New Roman" w:eastAsia="Calibri" w:hAnsi="Times New Roman" w:cs="Times New Roman"/>
          <w:sz w:val="24"/>
          <w:szCs w:val="24"/>
          <w:lang w:val="en-GB"/>
        </w:rPr>
        <w:t xml:space="preserve"> for themselves,</w:t>
      </w:r>
      <w:r w:rsidR="00B95F40" w:rsidRPr="004130D7">
        <w:rPr>
          <w:rFonts w:ascii="Times New Roman" w:eastAsia="Calibri" w:hAnsi="Times New Roman" w:cs="Times New Roman"/>
          <w:sz w:val="24"/>
          <w:szCs w:val="24"/>
          <w:lang w:val="en-GB"/>
        </w:rPr>
        <w:t xml:space="preserve"> for relatives</w:t>
      </w:r>
      <w:r w:rsidR="0089719D">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commentRangeStart w:id="473"/>
      <w:r w:rsidR="004130D7">
        <w:rPr>
          <w:rFonts w:ascii="Times New Roman" w:eastAsia="Calibri" w:hAnsi="Times New Roman" w:cs="Times New Roman"/>
          <w:sz w:val="24"/>
          <w:szCs w:val="24"/>
          <w:lang w:val="en-GB"/>
        </w:rPr>
        <w:t xml:space="preserve">and </w:t>
      </w:r>
      <w:r w:rsidR="00B95F40" w:rsidRPr="004130D7">
        <w:rPr>
          <w:rFonts w:ascii="Times New Roman" w:eastAsia="Calibri" w:hAnsi="Times New Roman" w:cs="Times New Roman"/>
          <w:sz w:val="24"/>
          <w:szCs w:val="24"/>
          <w:lang w:val="en-GB"/>
        </w:rPr>
        <w:t xml:space="preserve">for </w:t>
      </w:r>
      <w:r w:rsidR="000E02AF">
        <w:rPr>
          <w:rFonts w:ascii="Times New Roman" w:eastAsia="Calibri" w:hAnsi="Times New Roman" w:cs="Times New Roman"/>
          <w:sz w:val="24"/>
          <w:szCs w:val="24"/>
          <w:lang w:val="en-GB"/>
        </w:rPr>
        <w:t xml:space="preserve">the larger </w:t>
      </w:r>
      <w:r w:rsidR="00B95F40" w:rsidRPr="004130D7">
        <w:rPr>
          <w:rFonts w:ascii="Times New Roman" w:eastAsia="Calibri" w:hAnsi="Times New Roman" w:cs="Times New Roman"/>
          <w:sz w:val="24"/>
          <w:szCs w:val="24"/>
          <w:lang w:val="en-GB"/>
        </w:rPr>
        <w:t>economic and political situation</w:t>
      </w:r>
      <w:commentRangeEnd w:id="473"/>
      <w:r w:rsidR="003F6F43">
        <w:rPr>
          <w:rStyle w:val="CommentReference"/>
        </w:rPr>
        <w:commentReference w:id="473"/>
      </w:r>
      <w:r w:rsidR="0047176F" w:rsidRPr="004130D7">
        <w:rPr>
          <w:rFonts w:ascii="Times New Roman" w:eastAsia="Calibri" w:hAnsi="Times New Roman" w:cs="Times New Roman"/>
          <w:sz w:val="24"/>
          <w:szCs w:val="24"/>
          <w:lang w:val="en-GB"/>
        </w:rPr>
        <w:t>.</w:t>
      </w:r>
      <w:r w:rsidR="00092618" w:rsidRPr="004130D7">
        <w:rPr>
          <w:rFonts w:ascii="Times New Roman" w:eastAsia="Calibri" w:hAnsi="Times New Roman" w:cs="Times New Roman"/>
          <w:sz w:val="24"/>
          <w:szCs w:val="24"/>
          <w:lang w:val="en-GB"/>
        </w:rPr>
        <w:t xml:space="preserve"> </w:t>
      </w:r>
      <w:r w:rsidR="00092618" w:rsidRPr="004130D7">
        <w:rPr>
          <w:rFonts w:ascii="Times New Roman" w:hAnsi="Times New Roman" w:cs="Times New Roman"/>
          <w:sz w:val="24"/>
          <w:szCs w:val="24"/>
          <w:lang w:val="en-GB"/>
        </w:rPr>
        <w:t xml:space="preserve">Examples </w:t>
      </w:r>
      <w:del w:id="474" w:author="Author">
        <w:r w:rsidR="00092618" w:rsidRPr="004130D7" w:rsidDel="00124858">
          <w:rPr>
            <w:rFonts w:ascii="Times New Roman" w:hAnsi="Times New Roman" w:cs="Times New Roman"/>
            <w:sz w:val="24"/>
            <w:szCs w:val="24"/>
            <w:lang w:val="en-GB"/>
          </w:rPr>
          <w:delText xml:space="preserve">items </w:delText>
        </w:r>
      </w:del>
      <w:r w:rsidR="004130D7">
        <w:rPr>
          <w:rFonts w:ascii="Times New Roman" w:hAnsi="Times New Roman" w:cs="Times New Roman"/>
          <w:sz w:val="24"/>
          <w:szCs w:val="24"/>
          <w:lang w:val="en-GB"/>
        </w:rPr>
        <w:t>included</w:t>
      </w:r>
      <w:r w:rsidR="00092618" w:rsidRPr="004130D7">
        <w:rPr>
          <w:rFonts w:ascii="Times New Roman" w:hAnsi="Times New Roman" w:cs="Times New Roman"/>
          <w:sz w:val="24"/>
          <w:szCs w:val="24"/>
          <w:lang w:val="en-GB"/>
        </w:rPr>
        <w:t>:</w:t>
      </w:r>
      <w:r w:rsidR="00BC5256" w:rsidRPr="004130D7">
        <w:rPr>
          <w:rFonts w:ascii="Times New Roman" w:hAnsi="Times New Roman" w:cs="Times New Roman"/>
          <w:sz w:val="24"/>
          <w:szCs w:val="24"/>
          <w:lang w:val="en-GB"/>
        </w:rPr>
        <w:t xml:space="preserve"> </w:t>
      </w:r>
      <w:r w:rsidR="004130D7">
        <w:rPr>
          <w:rFonts w:ascii="Times New Roman" w:hAnsi="Times New Roman" w:cs="Times New Roman"/>
          <w:sz w:val="24"/>
          <w:szCs w:val="24"/>
          <w:lang w:val="en-GB"/>
        </w:rPr>
        <w:t>“</w:t>
      </w:r>
      <w:r w:rsidR="00BC5256" w:rsidRPr="004130D7">
        <w:rPr>
          <w:rFonts w:ascii="Times New Roman" w:eastAsia="Calibri" w:hAnsi="Times New Roman" w:cs="Times New Roman"/>
          <w:sz w:val="24"/>
          <w:szCs w:val="24"/>
          <w:lang w:val="en-GB"/>
        </w:rPr>
        <w:t xml:space="preserve">How concerned are you about being </w:t>
      </w:r>
      <w:del w:id="475" w:author="Author">
        <w:r w:rsidR="00BC5256" w:rsidRPr="004130D7" w:rsidDel="00B12238">
          <w:rPr>
            <w:rFonts w:ascii="Times New Roman" w:eastAsia="Calibri" w:hAnsi="Times New Roman" w:cs="Times New Roman"/>
            <w:sz w:val="24"/>
            <w:szCs w:val="24"/>
            <w:lang w:val="en-GB"/>
          </w:rPr>
          <w:delText xml:space="preserve">affected </w:delText>
        </w:r>
      </w:del>
      <w:ins w:id="476" w:author="Author">
        <w:r w:rsidR="00B12238" w:rsidRPr="001D1483">
          <w:rPr>
            <w:rFonts w:ascii="Times New Roman" w:eastAsia="Calibri" w:hAnsi="Times New Roman" w:cs="Times New Roman"/>
            <w:sz w:val="24"/>
            <w:szCs w:val="24"/>
            <w:highlight w:val="yellow"/>
            <w:lang w:val="en-GB"/>
            <w:rPrChange w:id="477" w:author="Author">
              <w:rPr>
                <w:rFonts w:ascii="Times New Roman" w:eastAsia="Calibri" w:hAnsi="Times New Roman" w:cs="Times New Roman"/>
                <w:sz w:val="24"/>
                <w:szCs w:val="24"/>
                <w:lang w:val="en-GB"/>
              </w:rPr>
            </w:rPrChange>
          </w:rPr>
          <w:t>infected</w:t>
        </w:r>
        <w:r w:rsidR="00B12238" w:rsidRPr="004130D7">
          <w:rPr>
            <w:rFonts w:ascii="Times New Roman" w:eastAsia="Calibri" w:hAnsi="Times New Roman" w:cs="Times New Roman"/>
            <w:sz w:val="24"/>
            <w:szCs w:val="24"/>
            <w:lang w:val="en-GB"/>
          </w:rPr>
          <w:t xml:space="preserve"> </w:t>
        </w:r>
      </w:ins>
      <w:r w:rsidR="00BC5256" w:rsidRPr="004130D7">
        <w:rPr>
          <w:rFonts w:ascii="Times New Roman" w:eastAsia="Calibri" w:hAnsi="Times New Roman" w:cs="Times New Roman"/>
          <w:sz w:val="24"/>
          <w:szCs w:val="24"/>
          <w:lang w:val="en-GB"/>
        </w:rPr>
        <w:t xml:space="preserve">by </w:t>
      </w:r>
      <w:r w:rsidR="002B3AC7">
        <w:rPr>
          <w:rFonts w:ascii="Times New Roman" w:eastAsia="Calibri" w:hAnsi="Times New Roman" w:cs="Times New Roman"/>
          <w:sz w:val="24"/>
          <w:szCs w:val="24"/>
          <w:lang w:val="en-GB"/>
        </w:rPr>
        <w:t>COVID-</w:t>
      </w:r>
      <w:r w:rsidR="00BC5256" w:rsidRPr="004130D7">
        <w:rPr>
          <w:rFonts w:ascii="Times New Roman" w:eastAsia="Calibri" w:hAnsi="Times New Roman" w:cs="Times New Roman"/>
          <w:sz w:val="24"/>
          <w:szCs w:val="24"/>
          <w:lang w:val="en-GB"/>
        </w:rPr>
        <w:t>19</w:t>
      </w:r>
      <w:r w:rsidR="004130D7"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and</w:t>
      </w:r>
      <w:r w:rsidR="004130D7"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w:t>
      </w:r>
      <w:r w:rsidR="00BC5256" w:rsidRPr="004130D7">
        <w:rPr>
          <w:rFonts w:ascii="Times New Roman" w:eastAsia="Calibri" w:hAnsi="Times New Roman" w:cs="Times New Roman"/>
          <w:sz w:val="24"/>
          <w:szCs w:val="24"/>
          <w:lang w:val="en-GB"/>
        </w:rPr>
        <w:t>How concerned are you for your ability to cope the disease if you get it?</w:t>
      </w:r>
      <w:r w:rsidR="004130D7">
        <w:rPr>
          <w:rFonts w:ascii="Times New Roman" w:eastAsia="Calibri" w:hAnsi="Times New Roman" w:cs="Times New Roman"/>
          <w:b/>
          <w:bCs/>
          <w:sz w:val="24"/>
          <w:szCs w:val="24"/>
          <w:lang w:val="en-GB"/>
        </w:rPr>
        <w:t>”</w:t>
      </w:r>
      <w:r w:rsidR="00092618" w:rsidRPr="004130D7">
        <w:rPr>
          <w:rFonts w:ascii="Times New Roman" w:eastAsia="Calibri" w:hAnsi="Times New Roman" w:cs="Times New Roman"/>
          <w:b/>
          <w:bCs/>
          <w:sz w:val="24"/>
          <w:szCs w:val="24"/>
          <w:lang w:val="en-GB"/>
        </w:rPr>
        <w:t xml:space="preserve"> </w:t>
      </w:r>
      <w:r w:rsidR="00B95F40"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B95F40"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 xml:space="preserve">0.83). </w:t>
      </w:r>
      <w:r w:rsidR="004130D7">
        <w:rPr>
          <w:rFonts w:ascii="Times New Roman" w:eastAsia="Calibri" w:hAnsi="Times New Roman" w:cs="Times New Roman"/>
          <w:sz w:val="24"/>
          <w:szCs w:val="24"/>
          <w:lang w:val="en-GB"/>
        </w:rPr>
        <w:t xml:space="preserve">Eight </w:t>
      </w:r>
      <w:r w:rsidR="00B95F40" w:rsidRPr="004130D7">
        <w:rPr>
          <w:rFonts w:ascii="Times New Roman" w:eastAsia="Calibri" w:hAnsi="Times New Roman" w:cs="Times New Roman"/>
          <w:sz w:val="24"/>
          <w:szCs w:val="24"/>
          <w:lang w:val="en-GB"/>
        </w:rPr>
        <w:t xml:space="preserve">questions </w:t>
      </w:r>
      <w:r w:rsidR="004130D7">
        <w:rPr>
          <w:rFonts w:ascii="Times New Roman" w:eastAsia="Calibri" w:hAnsi="Times New Roman" w:cs="Times New Roman"/>
          <w:sz w:val="24"/>
          <w:szCs w:val="24"/>
          <w:lang w:val="en-GB"/>
        </w:rPr>
        <w:t xml:space="preserve">were included, and </w:t>
      </w:r>
      <w:r w:rsidR="00B95F40" w:rsidRPr="004130D7">
        <w:rPr>
          <w:rFonts w:ascii="Times New Roman" w:eastAsia="Calibri" w:hAnsi="Times New Roman" w:cs="Times New Roman"/>
          <w:sz w:val="24"/>
          <w:szCs w:val="24"/>
          <w:lang w:val="en-GB"/>
        </w:rPr>
        <w:t xml:space="preserve">answers were </w:t>
      </w:r>
      <w:r w:rsidR="000E02AF">
        <w:rPr>
          <w:rFonts w:ascii="Times New Roman" w:eastAsia="Calibri" w:hAnsi="Times New Roman" w:cs="Times New Roman"/>
          <w:sz w:val="24"/>
          <w:szCs w:val="24"/>
          <w:lang w:val="en-GB"/>
        </w:rPr>
        <w:t>rated</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on a Likert scale of 1</w:t>
      </w:r>
      <w:r w:rsidR="000E02AF">
        <w:rPr>
          <w:rFonts w:ascii="Times New Roman" w:eastAsia="Calibri" w:hAnsi="Times New Roman" w:cs="Times New Roman"/>
          <w:sz w:val="24"/>
          <w:szCs w:val="24"/>
          <w:lang w:val="en-GB"/>
        </w:rPr>
        <w:t>–</w:t>
      </w:r>
      <w:r w:rsidR="00B95F40" w:rsidRPr="004130D7">
        <w:rPr>
          <w:rFonts w:ascii="Times New Roman" w:eastAsia="Calibri" w:hAnsi="Times New Roman" w:cs="Times New Roman"/>
          <w:sz w:val="24"/>
          <w:szCs w:val="24"/>
          <w:lang w:val="en-GB"/>
        </w:rPr>
        <w:t>5.</w:t>
      </w:r>
    </w:p>
    <w:p w14:paraId="15D3550A" w14:textId="054DD74F" w:rsidR="00BD4044" w:rsidRPr="004130D7" w:rsidRDefault="00B52522" w:rsidP="00BC5256">
      <w:pPr>
        <w:spacing w:line="360" w:lineRule="auto"/>
        <w:rPr>
          <w:rFonts w:ascii="Times New Roman" w:eastAsia="Calibri" w:hAnsi="Times New Roman" w:cs="Times New Roman"/>
          <w:sz w:val="24"/>
          <w:szCs w:val="24"/>
          <w:lang w:val="en-GB"/>
        </w:rPr>
      </w:pPr>
      <w:ins w:id="478" w:author="Author">
        <w:r>
          <w:rPr>
            <w:rFonts w:ascii="Times New Roman" w:eastAsia="Calibri" w:hAnsi="Times New Roman" w:cs="Times New Roman"/>
            <w:sz w:val="24"/>
            <w:szCs w:val="24"/>
            <w:lang w:val="en-GB"/>
          </w:rPr>
          <w:t xml:space="preserve">Respondents’ </w:t>
        </w:r>
      </w:ins>
      <w:del w:id="479" w:author="Author">
        <w:r w:rsidR="00BD4044" w:rsidRPr="004130D7" w:rsidDel="00B52522">
          <w:rPr>
            <w:rFonts w:ascii="Times New Roman" w:eastAsia="Calibri" w:hAnsi="Times New Roman" w:cs="Times New Roman"/>
            <w:sz w:val="24"/>
            <w:szCs w:val="24"/>
            <w:lang w:val="en-GB"/>
          </w:rPr>
          <w:delText xml:space="preserve">The </w:delText>
        </w:r>
      </w:del>
      <w:r w:rsidR="00BD4044" w:rsidRPr="004130D7">
        <w:rPr>
          <w:rFonts w:ascii="Times New Roman" w:eastAsia="Calibri" w:hAnsi="Times New Roman" w:cs="Times New Roman"/>
          <w:sz w:val="24"/>
          <w:szCs w:val="24"/>
          <w:lang w:val="en-GB"/>
        </w:rPr>
        <w:t>degree of anxiety was assessed</w:t>
      </w:r>
      <w:del w:id="480" w:author="Author">
        <w:r w:rsidR="00BD4044" w:rsidRPr="004130D7" w:rsidDel="00124858">
          <w:rPr>
            <w:rFonts w:ascii="Times New Roman" w:eastAsia="Calibri" w:hAnsi="Times New Roman" w:cs="Times New Roman"/>
            <w:sz w:val="24"/>
            <w:szCs w:val="24"/>
            <w:lang w:val="en-GB"/>
          </w:rPr>
          <w:delText xml:space="preserve"> by</w:delText>
        </w:r>
      </w:del>
      <w:r w:rsidR="00BD4044"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with the seven</w:t>
      </w:r>
      <w:r w:rsidR="00BD4044" w:rsidRPr="004130D7">
        <w:rPr>
          <w:rFonts w:ascii="Times New Roman" w:eastAsia="Calibri" w:hAnsi="Times New Roman" w:cs="Times New Roman"/>
          <w:sz w:val="24"/>
          <w:szCs w:val="24"/>
          <w:lang w:val="en-GB"/>
        </w:rPr>
        <w:t xml:space="preserve">-item Generalized Anxiety Disorder scale GAD-7 </w:t>
      </w:r>
      <w:ins w:id="481" w:author="Author">
        <w:r w:rsidR="00124858">
          <w:rPr>
            <w:rFonts w:ascii="Times New Roman" w:eastAsia="Calibri" w:hAnsi="Times New Roman" w:cs="Times New Roman"/>
            <w:sz w:val="24"/>
            <w:szCs w:val="24"/>
            <w:lang w:val="en-GB"/>
          </w:rPr>
          <w:t>in which</w:t>
        </w:r>
      </w:ins>
      <w:del w:id="482" w:author="Author">
        <w:r w:rsidR="00BD4044" w:rsidRPr="004130D7" w:rsidDel="00124858">
          <w:rPr>
            <w:rFonts w:ascii="Times New Roman" w:eastAsia="Calibri" w:hAnsi="Times New Roman" w:cs="Times New Roman"/>
            <w:sz w:val="24"/>
            <w:szCs w:val="24"/>
            <w:lang w:val="en-GB"/>
          </w:rPr>
          <w:delText>(</w:delText>
        </w:r>
      </w:del>
      <w:ins w:id="483" w:author="Author">
        <w:r w:rsidR="00124858">
          <w:rPr>
            <w:rFonts w:ascii="Times New Roman" w:eastAsia="Calibri" w:hAnsi="Times New Roman" w:cs="Times New Roman"/>
            <w:sz w:val="24"/>
            <w:szCs w:val="24"/>
            <w:lang w:val="en-GB"/>
          </w:rPr>
          <w:t xml:space="preserve"> </w:t>
        </w:r>
      </w:ins>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r w:rsidR="00BD4044"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 xml:space="preserve">10 </w:t>
      </w:r>
      <w:r w:rsidR="004130D7" w:rsidRPr="004130D7">
        <w:rPr>
          <w:rFonts w:ascii="Times New Roman" w:eastAsia="Calibri" w:hAnsi="Times New Roman" w:cs="Times New Roman"/>
          <w:sz w:val="24"/>
          <w:szCs w:val="24"/>
          <w:lang w:val="en-GB"/>
        </w:rPr>
        <w:t>indicate</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likely</w:t>
      </w:r>
      <w:r w:rsidR="0063016E" w:rsidRPr="004130D7">
        <w:rPr>
          <w:rFonts w:ascii="Times New Roman" w:eastAsia="Calibri" w:hAnsi="Times New Roman" w:cs="Times New Roman"/>
          <w:sz w:val="24"/>
          <w:szCs w:val="24"/>
          <w:lang w:val="en-GB"/>
        </w:rPr>
        <w:t xml:space="preserve"> generalized anxiety disorder</w:t>
      </w:r>
      <w:del w:id="484" w:author="Author">
        <w:r w:rsidR="0063016E" w:rsidRPr="004130D7" w:rsidDel="00124858">
          <w:rPr>
            <w:rFonts w:ascii="Times New Roman" w:eastAsia="Calibri" w:hAnsi="Times New Roman" w:cs="Times New Roman"/>
            <w:sz w:val="24"/>
            <w:szCs w:val="24"/>
            <w:lang w:val="en-GB"/>
          </w:rPr>
          <w:delText>)</w:delText>
        </w:r>
      </w:del>
      <w:r w:rsidR="0063016E" w:rsidRP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(Spitzer</w:t>
      </w:r>
      <w:ins w:id="485" w:author="Author">
        <w:r>
          <w:rPr>
            <w:rFonts w:ascii="Times New Roman" w:eastAsia="Calibri" w:hAnsi="Times New Roman" w:cs="Times New Roman"/>
            <w:sz w:val="24"/>
            <w:szCs w:val="24"/>
            <w:lang w:val="en-GB"/>
          </w:rPr>
          <w:t xml:space="preserve"> et al.</w:t>
        </w:r>
      </w:ins>
      <w:r w:rsidR="00BD4044" w:rsidRPr="004130D7">
        <w:rPr>
          <w:rFonts w:ascii="Times New Roman" w:eastAsia="Calibri" w:hAnsi="Times New Roman" w:cs="Times New Roman"/>
          <w:sz w:val="24"/>
          <w:szCs w:val="24"/>
          <w:lang w:val="en-GB"/>
        </w:rPr>
        <w:t xml:space="preserve">, </w:t>
      </w:r>
      <w:del w:id="486" w:author="Author">
        <w:r w:rsidR="00BD4044" w:rsidRPr="004130D7" w:rsidDel="00B52522">
          <w:rPr>
            <w:rFonts w:ascii="Times New Roman" w:eastAsia="Calibri" w:hAnsi="Times New Roman" w:cs="Times New Roman"/>
            <w:sz w:val="24"/>
            <w:szCs w:val="24"/>
            <w:lang w:val="en-GB"/>
          </w:rPr>
          <w:delText xml:space="preserve">Kroenke, Williams, &amp; Löwe, </w:delText>
        </w:r>
      </w:del>
      <w:r w:rsidR="00BD4044" w:rsidRPr="004130D7">
        <w:rPr>
          <w:rFonts w:ascii="Times New Roman" w:eastAsia="Calibri" w:hAnsi="Times New Roman" w:cs="Times New Roman"/>
          <w:sz w:val="24"/>
          <w:szCs w:val="24"/>
          <w:lang w:val="en-GB"/>
        </w:rPr>
        <w:t xml:space="preserve">2006). In general, higher </w:t>
      </w:r>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indicate </w:t>
      </w:r>
      <w:r w:rsidR="00BD4044" w:rsidRPr="004130D7">
        <w:rPr>
          <w:rFonts w:ascii="Times New Roman" w:eastAsia="Calibri" w:hAnsi="Times New Roman" w:cs="Times New Roman"/>
          <w:sz w:val="24"/>
          <w:szCs w:val="24"/>
          <w:lang w:val="en-GB"/>
        </w:rPr>
        <w:t xml:space="preserve">higher </w:t>
      </w:r>
      <w:r w:rsidR="004130D7">
        <w:rPr>
          <w:rFonts w:ascii="Times New Roman" w:eastAsia="Calibri" w:hAnsi="Times New Roman" w:cs="Times New Roman"/>
          <w:sz w:val="24"/>
          <w:szCs w:val="24"/>
          <w:lang w:val="en-GB"/>
        </w:rPr>
        <w:t xml:space="preserve">anxiety </w:t>
      </w:r>
      <w:r w:rsidR="004130D7" w:rsidRPr="004130D7">
        <w:rPr>
          <w:rFonts w:ascii="Times New Roman" w:eastAsia="Calibri" w:hAnsi="Times New Roman" w:cs="Times New Roman"/>
          <w:sz w:val="24"/>
          <w:szCs w:val="24"/>
          <w:lang w:val="en-GB"/>
        </w:rPr>
        <w:t>level</w:t>
      </w:r>
      <w:r w:rsidR="004130D7">
        <w:rPr>
          <w:rFonts w:ascii="Times New Roman" w:eastAsia="Calibri" w:hAnsi="Times New Roman" w:cs="Times New Roman"/>
          <w:sz w:val="24"/>
          <w:szCs w:val="24"/>
          <w:lang w:val="en-GB"/>
        </w:rPr>
        <w:t>s</w:t>
      </w:r>
      <w:r w:rsidR="00BD4044"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Scores were derived from </w:t>
      </w:r>
      <w:r w:rsidR="00BD4044" w:rsidRPr="004130D7">
        <w:rPr>
          <w:rFonts w:ascii="Times New Roman" w:eastAsia="Calibri" w:hAnsi="Times New Roman" w:cs="Times New Roman"/>
          <w:sz w:val="24"/>
          <w:szCs w:val="24"/>
          <w:lang w:val="en-GB"/>
        </w:rPr>
        <w:t xml:space="preserve">the average </w:t>
      </w:r>
      <w:r w:rsidR="004130D7">
        <w:rPr>
          <w:rFonts w:ascii="Times New Roman" w:eastAsia="Calibri" w:hAnsi="Times New Roman" w:cs="Times New Roman"/>
          <w:sz w:val="24"/>
          <w:szCs w:val="24"/>
          <w:lang w:val="en-GB"/>
        </w:rPr>
        <w:t xml:space="preserve">response for all </w:t>
      </w:r>
      <w:r w:rsidR="004130D7" w:rsidRPr="004130D7">
        <w:rPr>
          <w:rFonts w:ascii="Times New Roman" w:eastAsia="Calibri" w:hAnsi="Times New Roman" w:cs="Times New Roman"/>
          <w:sz w:val="24"/>
          <w:szCs w:val="24"/>
          <w:lang w:val="en-GB"/>
        </w:rPr>
        <w:t>item</w:t>
      </w:r>
      <w:r w:rsidR="004130D7">
        <w:rPr>
          <w:rFonts w:ascii="Times New Roman" w:eastAsia="Calibri" w:hAnsi="Times New Roman" w:cs="Times New Roman"/>
          <w:sz w:val="24"/>
          <w:szCs w:val="24"/>
          <w:lang w:val="en-GB"/>
        </w:rPr>
        <w:t xml:space="preserve">s </w:t>
      </w:r>
      <w:r w:rsidR="00A94B76"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BD4044"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0.84</w:t>
      </w:r>
      <w:r w:rsidR="00A94B76"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rtl/>
          <w:lang w:val="en-GB"/>
        </w:rPr>
        <w:t xml:space="preserve"> </w:t>
      </w:r>
    </w:p>
    <w:p w14:paraId="67722830" w14:textId="247C0010" w:rsidR="008E4B4C" w:rsidRPr="004130D7" w:rsidRDefault="004130D7" w:rsidP="00436318">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w:t>
      </w:r>
      <w:r w:rsidR="00783D66" w:rsidRPr="004130D7">
        <w:rPr>
          <w:rFonts w:ascii="Times New Roman" w:eastAsia="Calibri" w:hAnsi="Times New Roman" w:cs="Times New Roman"/>
          <w:sz w:val="24"/>
          <w:szCs w:val="24"/>
          <w:lang w:val="en-GB"/>
        </w:rPr>
        <w:t xml:space="preserve"> assess the positive psychological effects of the </w:t>
      </w:r>
      <w:r w:rsidR="00BD4044" w:rsidRPr="004130D7">
        <w:rPr>
          <w:rFonts w:ascii="Times New Roman" w:eastAsia="Calibri" w:hAnsi="Times New Roman" w:cs="Times New Roman"/>
          <w:sz w:val="24"/>
          <w:szCs w:val="24"/>
          <w:lang w:val="en-GB"/>
        </w:rPr>
        <w:t xml:space="preserve">pandemic </w:t>
      </w:r>
      <w:r w:rsidR="00783D66" w:rsidRPr="004130D7">
        <w:rPr>
          <w:rFonts w:ascii="Times New Roman" w:eastAsia="Calibri" w:hAnsi="Times New Roman" w:cs="Times New Roman"/>
          <w:sz w:val="24"/>
          <w:szCs w:val="24"/>
          <w:lang w:val="en-GB"/>
        </w:rPr>
        <w:t>among mental health nurses</w:t>
      </w:r>
      <w:r w:rsidR="00BD4044" w:rsidRPr="004130D7">
        <w:rPr>
          <w:rFonts w:ascii="Times New Roman" w:eastAsia="Calibri" w:hAnsi="Times New Roman" w:cs="Times New Roman"/>
          <w:sz w:val="24"/>
          <w:szCs w:val="24"/>
          <w:lang w:val="en-GB"/>
        </w:rPr>
        <w:t xml:space="preserve">, </w:t>
      </w:r>
      <w:r w:rsidR="006E4568" w:rsidRPr="004130D7">
        <w:rPr>
          <w:rFonts w:ascii="Times New Roman" w:eastAsia="Calibri" w:hAnsi="Times New Roman" w:cs="Times New Roman"/>
          <w:sz w:val="24"/>
          <w:szCs w:val="24"/>
          <w:lang w:val="en-GB"/>
        </w:rPr>
        <w:t>we</w:t>
      </w:r>
      <w:r w:rsidR="00783D66" w:rsidRPr="004130D7">
        <w:rPr>
          <w:rFonts w:ascii="Times New Roman" w:eastAsia="Calibri" w:hAnsi="Times New Roman" w:cs="Times New Roman"/>
          <w:sz w:val="24"/>
          <w:szCs w:val="24"/>
          <w:lang w:val="en-GB"/>
        </w:rPr>
        <w:t xml:space="preserve"> examined personal resilienc</w:t>
      </w:r>
      <w:r w:rsidR="00A72AB9">
        <w:rPr>
          <w:rFonts w:ascii="Times New Roman" w:eastAsia="Calibri" w:hAnsi="Times New Roman" w:cs="Times New Roman"/>
          <w:sz w:val="24"/>
          <w:szCs w:val="24"/>
          <w:lang w:val="en-GB"/>
        </w:rPr>
        <w:t>e, national resilience and post</w:t>
      </w:r>
      <w:r w:rsidR="00783D66" w:rsidRPr="004130D7">
        <w:rPr>
          <w:rFonts w:ascii="Times New Roman" w:eastAsia="Calibri" w:hAnsi="Times New Roman" w:cs="Times New Roman"/>
          <w:sz w:val="24"/>
          <w:szCs w:val="24"/>
          <w:lang w:val="en-GB"/>
        </w:rPr>
        <w:t xml:space="preserve">traumatic growth. </w:t>
      </w:r>
      <w:r>
        <w:rPr>
          <w:rFonts w:ascii="Times New Roman" w:eastAsia="Calibri" w:hAnsi="Times New Roman" w:cs="Times New Roman"/>
          <w:sz w:val="24"/>
          <w:szCs w:val="24"/>
          <w:lang w:val="en-GB"/>
        </w:rPr>
        <w:t xml:space="preserve">We </w:t>
      </w:r>
      <w:r w:rsidR="008E4B4C" w:rsidRPr="004130D7">
        <w:rPr>
          <w:rFonts w:ascii="Times New Roman" w:eastAsia="Calibri" w:hAnsi="Times New Roman" w:cs="Times New Roman"/>
          <w:sz w:val="24"/>
          <w:szCs w:val="24"/>
          <w:lang w:val="en-GB"/>
        </w:rPr>
        <w:t xml:space="preserve">used </w:t>
      </w:r>
      <w:ins w:id="487" w:author="Author">
        <w:r w:rsidR="004B0F44">
          <w:rPr>
            <w:rFonts w:ascii="Times New Roman" w:eastAsia="Calibri" w:hAnsi="Times New Roman" w:cs="Times New Roman"/>
            <w:sz w:val="24"/>
            <w:szCs w:val="24"/>
            <w:lang w:val="en-GB"/>
          </w:rPr>
          <w:t>a</w:t>
        </w:r>
      </w:ins>
      <w:del w:id="488" w:author="Author">
        <w:r w:rsidR="009E2951" w:rsidRPr="004130D7" w:rsidDel="004B0F44">
          <w:rPr>
            <w:rFonts w:ascii="Times New Roman" w:eastAsia="Calibri" w:hAnsi="Times New Roman" w:cs="Times New Roman"/>
            <w:sz w:val="24"/>
            <w:szCs w:val="24"/>
            <w:lang w:val="en-GB"/>
          </w:rPr>
          <w:delText>the</w:delText>
        </w:r>
      </w:del>
      <w:r w:rsidR="007E62E1" w:rsidRPr="004130D7">
        <w:rPr>
          <w:rFonts w:ascii="Times New Roman" w:eastAsia="Calibri" w:hAnsi="Times New Roman" w:cs="Times New Roman"/>
          <w:sz w:val="24"/>
          <w:szCs w:val="24"/>
          <w:lang w:val="en-GB"/>
        </w:rPr>
        <w:t xml:space="preserve"> </w:t>
      </w:r>
      <w:ins w:id="489" w:author="Author">
        <w:r w:rsidR="004B0F44">
          <w:rPr>
            <w:rFonts w:ascii="Times New Roman" w:eastAsia="Calibri" w:hAnsi="Times New Roman" w:cs="Times New Roman"/>
            <w:sz w:val="24"/>
            <w:szCs w:val="24"/>
            <w:lang w:val="en-GB"/>
          </w:rPr>
          <w:t>briefer</w:t>
        </w:r>
      </w:ins>
      <w:del w:id="490" w:author="Author">
        <w:r w:rsidR="007E62E1" w:rsidRPr="00161266" w:rsidDel="004B0F44">
          <w:rPr>
            <w:rFonts w:ascii="Times New Roman" w:eastAsia="Calibri" w:hAnsi="Times New Roman" w:cs="Times New Roman"/>
            <w:sz w:val="24"/>
            <w:szCs w:val="24"/>
            <w:highlight w:val="yellow"/>
            <w:lang w:val="en-GB"/>
            <w:rPrChange w:id="491" w:author="Author">
              <w:rPr>
                <w:rFonts w:ascii="Times New Roman" w:eastAsia="Calibri" w:hAnsi="Times New Roman" w:cs="Times New Roman"/>
                <w:sz w:val="24"/>
                <w:szCs w:val="24"/>
                <w:lang w:val="en-GB"/>
              </w:rPr>
            </w:rPrChange>
          </w:rPr>
          <w:delText>shorte</w:delText>
        </w:r>
      </w:del>
      <w:ins w:id="492" w:author="Author">
        <w:del w:id="493" w:author="Author">
          <w:r w:rsidR="00CA38C7" w:rsidRPr="00161266" w:rsidDel="004B0F44">
            <w:rPr>
              <w:rFonts w:ascii="Times New Roman" w:eastAsia="Calibri" w:hAnsi="Times New Roman" w:cs="Times New Roman"/>
              <w:sz w:val="24"/>
              <w:szCs w:val="24"/>
              <w:highlight w:val="yellow"/>
              <w:lang w:val="en-GB"/>
              <w:rPrChange w:id="494" w:author="Author">
                <w:rPr>
                  <w:rFonts w:ascii="Times New Roman" w:eastAsia="Calibri" w:hAnsi="Times New Roman" w:cs="Times New Roman"/>
                  <w:sz w:val="24"/>
                  <w:szCs w:val="24"/>
                  <w:lang w:val="en-GB"/>
                </w:rPr>
              </w:rPrChange>
            </w:rPr>
            <w:delText>ne</w:delText>
          </w:r>
        </w:del>
      </w:ins>
      <w:del w:id="495" w:author="Author">
        <w:r w:rsidR="007E62E1" w:rsidRPr="00161266" w:rsidDel="004B0F44">
          <w:rPr>
            <w:rFonts w:ascii="Times New Roman" w:eastAsia="Calibri" w:hAnsi="Times New Roman" w:cs="Times New Roman"/>
            <w:sz w:val="24"/>
            <w:szCs w:val="24"/>
            <w:highlight w:val="yellow"/>
            <w:lang w:val="en-GB"/>
            <w:rPrChange w:id="496" w:author="Author">
              <w:rPr>
                <w:rFonts w:ascii="Times New Roman" w:eastAsia="Calibri" w:hAnsi="Times New Roman" w:cs="Times New Roman"/>
                <w:sz w:val="24"/>
                <w:szCs w:val="24"/>
                <w:lang w:val="en-GB"/>
              </w:rPr>
            </w:rPrChange>
          </w:rPr>
          <w:delText>d</w:delText>
        </w:r>
      </w:del>
      <w:r w:rsidR="007E62E1" w:rsidRPr="004130D7">
        <w:rPr>
          <w:rFonts w:ascii="Times New Roman" w:eastAsia="Calibri" w:hAnsi="Times New Roman" w:cs="Times New Roman"/>
          <w:sz w:val="24"/>
          <w:szCs w:val="24"/>
          <w:lang w:val="en-GB"/>
        </w:rPr>
        <w:t xml:space="preserve"> version of the Connor-Davidson Resilience Scale </w:t>
      </w:r>
      <w:r w:rsidR="008E4B4C" w:rsidRPr="004130D7">
        <w:rPr>
          <w:rFonts w:ascii="Times New Roman" w:eastAsia="Calibri" w:hAnsi="Times New Roman" w:cs="Times New Roman"/>
          <w:sz w:val="24"/>
          <w:szCs w:val="24"/>
          <w:lang w:val="en-GB"/>
        </w:rPr>
        <w:t>(CD-RISC)</w:t>
      </w:r>
      <w:r>
        <w:rPr>
          <w:rFonts w:ascii="Times New Roman" w:eastAsia="Calibri" w:hAnsi="Times New Roman" w:cs="Times New Roman"/>
          <w:sz w:val="24"/>
          <w:szCs w:val="24"/>
          <w:lang w:val="en-GB"/>
        </w:rPr>
        <w:t xml:space="preserve"> (</w:t>
      </w:r>
      <w:r w:rsidRPr="004130D7">
        <w:rPr>
          <w:rFonts w:ascii="Times New Roman" w:eastAsia="Calibri" w:hAnsi="Times New Roman" w:cs="Times New Roman"/>
          <w:sz w:val="24"/>
          <w:szCs w:val="24"/>
          <w:lang w:val="en-GB"/>
        </w:rPr>
        <w:t>Campbell-Sills and Stein</w:t>
      </w:r>
      <w:ins w:id="497" w:author="Author">
        <w:r w:rsidR="004B0F44">
          <w:rPr>
            <w:rFonts w:ascii="Times New Roman" w:eastAsia="Calibri" w:hAnsi="Times New Roman" w:cs="Times New Roman"/>
            <w:sz w:val="24"/>
            <w:szCs w:val="24"/>
            <w:lang w:val="en-GB"/>
          </w:rPr>
          <w:t>,</w:t>
        </w:r>
      </w:ins>
      <w:r w:rsidRPr="004130D7">
        <w:rPr>
          <w:rFonts w:ascii="Times New Roman" w:eastAsia="Calibri" w:hAnsi="Times New Roman" w:cs="Times New Roman"/>
          <w:sz w:val="24"/>
          <w:szCs w:val="24"/>
          <w:lang w:val="en-GB"/>
        </w:rPr>
        <w:t xml:space="preserve"> 2007)</w:t>
      </w:r>
      <w:r w:rsidR="00F027A0" w:rsidRPr="004130D7">
        <w:rPr>
          <w:rFonts w:ascii="Times New Roman" w:eastAsia="Calibri" w:hAnsi="Times New Roman" w:cs="Times New Roman"/>
          <w:sz w:val="24"/>
          <w:szCs w:val="24"/>
          <w:lang w:val="en-GB"/>
        </w:rPr>
        <w:t>, a</w:t>
      </w:r>
      <w:r w:rsidR="008E4B4C" w:rsidRPr="004130D7">
        <w:rPr>
          <w:rFonts w:ascii="Times New Roman" w:eastAsia="Calibri" w:hAnsi="Times New Roman" w:cs="Times New Roman"/>
          <w:sz w:val="24"/>
          <w:szCs w:val="24"/>
          <w:lang w:val="en-GB"/>
        </w:rPr>
        <w:t xml:space="preserve"> self-report questionnaire</w:t>
      </w:r>
      <w:r w:rsidR="00436318"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of </w:t>
      </w:r>
      <w:r w:rsidR="00436318" w:rsidRPr="004130D7">
        <w:rPr>
          <w:rFonts w:ascii="Times New Roman" w:eastAsia="Calibri" w:hAnsi="Times New Roman" w:cs="Times New Roman"/>
          <w:sz w:val="24"/>
          <w:szCs w:val="24"/>
          <w:lang w:val="en-GB"/>
        </w:rPr>
        <w:t>10 items</w:t>
      </w:r>
      <w:r>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using the</w:t>
      </w:r>
      <w:r w:rsidR="00E0241A" w:rsidRPr="004130D7">
        <w:rPr>
          <w:rFonts w:ascii="Times New Roman" w:eastAsia="Calibri" w:hAnsi="Times New Roman" w:cs="Times New Roman"/>
          <w:sz w:val="24"/>
          <w:szCs w:val="24"/>
          <w:lang w:val="en-GB"/>
        </w:rPr>
        <w:t xml:space="preserve"> Hebrew </w:t>
      </w:r>
      <w:r w:rsidR="00E0241A">
        <w:rPr>
          <w:rFonts w:ascii="Times New Roman" w:eastAsia="Calibri" w:hAnsi="Times New Roman" w:cs="Times New Roman"/>
          <w:sz w:val="24"/>
          <w:szCs w:val="24"/>
          <w:lang w:val="en-GB"/>
        </w:rPr>
        <w:t xml:space="preserve">translation </w:t>
      </w:r>
      <w:r w:rsidR="00E0241A" w:rsidRPr="004130D7">
        <w:rPr>
          <w:rFonts w:ascii="Times New Roman" w:eastAsia="Calibri" w:hAnsi="Times New Roman" w:cs="Times New Roman"/>
          <w:sz w:val="24"/>
          <w:szCs w:val="24"/>
          <w:lang w:val="en-GB"/>
        </w:rPr>
        <w:t xml:space="preserve">by </w:t>
      </w:r>
      <w:proofErr w:type="spellStart"/>
      <w:r w:rsidR="00E0241A" w:rsidRPr="004130D7">
        <w:rPr>
          <w:rFonts w:ascii="Times New Roman" w:eastAsia="Calibri" w:hAnsi="Times New Roman" w:cs="Times New Roman"/>
          <w:sz w:val="24"/>
          <w:szCs w:val="24"/>
          <w:lang w:val="en-GB"/>
        </w:rPr>
        <w:lastRenderedPageBreak/>
        <w:t>Fridenzon</w:t>
      </w:r>
      <w:proofErr w:type="spellEnd"/>
      <w:r w:rsidR="00E0241A" w:rsidRPr="004130D7">
        <w:rPr>
          <w:rFonts w:ascii="Times New Roman" w:eastAsia="Calibri" w:hAnsi="Times New Roman" w:cs="Times New Roman"/>
          <w:sz w:val="24"/>
          <w:szCs w:val="24"/>
          <w:lang w:val="en-GB"/>
        </w:rPr>
        <w:t xml:space="preserve"> (2011)</w:t>
      </w:r>
      <w:r w:rsidR="00E0241A">
        <w:rPr>
          <w:rFonts w:ascii="Times New Roman" w:eastAsia="Calibri" w:hAnsi="Times New Roman" w:cs="Times New Roman"/>
          <w:sz w:val="24"/>
          <w:szCs w:val="24"/>
          <w:lang w:val="en-GB"/>
        </w:rPr>
        <w:t>,</w:t>
      </w:r>
      <w:r w:rsidR="00E0241A" w:rsidRPr="004130D7">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 xml:space="preserve">to test </w:t>
      </w:r>
      <w:r>
        <w:rPr>
          <w:rFonts w:ascii="Times New Roman" w:eastAsia="Calibri" w:hAnsi="Times New Roman" w:cs="Times New Roman"/>
          <w:sz w:val="24"/>
          <w:szCs w:val="24"/>
          <w:lang w:val="en-GB"/>
        </w:rPr>
        <w:t>for personal resilience</w:t>
      </w:r>
      <w:r w:rsidR="00466D04">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The questionnaire ha</w:t>
      </w:r>
      <w:r w:rsidR="00FA71D7"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convergent validity</w:t>
      </w:r>
      <w:r w:rsidR="005C7C31" w:rsidRPr="004130D7">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r w:rsidR="009E2951" w:rsidRPr="004130D7">
        <w:rPr>
          <w:rFonts w:ascii="Times New Roman" w:eastAsia="Calibri" w:hAnsi="Times New Roman" w:cs="Times New Roman"/>
          <w:sz w:val="24"/>
          <w:szCs w:val="24"/>
          <w:lang w:val="en-GB"/>
        </w:rPr>
        <w:t>α</w:t>
      </w:r>
      <w:r>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0.88).</w:t>
      </w:r>
      <w:r w:rsidR="008E4B4C" w:rsidRPr="004130D7">
        <w:rPr>
          <w:rFonts w:ascii="Times New Roman" w:hAnsi="Times New Roman" w:cs="Times New Roman"/>
          <w:b/>
          <w:bCs/>
          <w:sz w:val="24"/>
          <w:szCs w:val="24"/>
          <w:lang w:val="en-GB"/>
        </w:rPr>
        <w:t xml:space="preserve"> </w:t>
      </w:r>
      <w:r w:rsidR="008E4B4C" w:rsidRPr="004130D7">
        <w:rPr>
          <w:rFonts w:ascii="Times New Roman" w:eastAsia="Calibri" w:hAnsi="Times New Roman" w:cs="Times New Roman"/>
          <w:sz w:val="24"/>
          <w:szCs w:val="24"/>
          <w:lang w:val="en-GB"/>
        </w:rPr>
        <w:t xml:space="preserve"> </w:t>
      </w:r>
    </w:p>
    <w:p w14:paraId="217CA530" w14:textId="4D4C74BC" w:rsidR="005771D8" w:rsidRPr="004130D7" w:rsidRDefault="004130D7" w:rsidP="00E6740B">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008E4B4C" w:rsidRPr="004130D7">
        <w:rPr>
          <w:rFonts w:ascii="Times New Roman" w:eastAsia="Calibri" w:hAnsi="Times New Roman" w:cs="Times New Roman"/>
          <w:sz w:val="24"/>
          <w:szCs w:val="24"/>
          <w:lang w:val="en-GB"/>
        </w:rPr>
        <w:t>National Resilience Questionnaire include</w:t>
      </w:r>
      <w:r w:rsidR="0032574D"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13 items on a scale ranging from </w:t>
      </w:r>
      <w:r w:rsidRPr="004130D7">
        <w:rPr>
          <w:rFonts w:ascii="Times New Roman" w:eastAsia="Calibri" w:hAnsi="Times New Roman" w:cs="Times New Roman"/>
          <w:sz w:val="24"/>
          <w:szCs w:val="24"/>
          <w:lang w:val="en-GB"/>
        </w:rPr>
        <w:t>0</w:t>
      </w:r>
      <w:ins w:id="498" w:author="Author">
        <w:r w:rsidR="004B0F44">
          <w:rPr>
            <w:rFonts w:ascii="Times New Roman" w:eastAsia="Calibri" w:hAnsi="Times New Roman" w:cs="Times New Roman"/>
            <w:sz w:val="24"/>
            <w:szCs w:val="24"/>
            <w:lang w:val="en-GB"/>
          </w:rPr>
          <w:t xml:space="preserve"> (</w:t>
        </w:r>
      </w:ins>
      <w:del w:id="499" w:author="Author">
        <w:r w:rsidDel="004B0F44">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 xml:space="preserve">very </w:t>
      </w:r>
      <w:r w:rsidRPr="004130D7">
        <w:rPr>
          <w:rFonts w:ascii="Times New Roman" w:eastAsia="Calibri" w:hAnsi="Times New Roman" w:cs="Times New Roman"/>
          <w:sz w:val="24"/>
          <w:szCs w:val="24"/>
          <w:lang w:val="en-GB"/>
        </w:rPr>
        <w:t>low</w:t>
      </w:r>
      <w:ins w:id="500" w:author="Author">
        <w:r w:rsidR="004B0F44">
          <w:rPr>
            <w:rFonts w:ascii="Times New Roman" w:eastAsia="Calibri" w:hAnsi="Times New Roman" w:cs="Times New Roman"/>
            <w:sz w:val="24"/>
            <w:szCs w:val="24"/>
            <w:lang w:val="en-GB"/>
          </w:rPr>
          <w:t>)</w:t>
        </w:r>
      </w:ins>
      <w:del w:id="501" w:author="Author">
        <w:r w:rsidDel="004B0F44">
          <w:rPr>
            <w:rFonts w:ascii="Times New Roman" w:eastAsia="Calibri" w:hAnsi="Times New Roman" w:cs="Times New Roman"/>
            <w:sz w:val="24"/>
            <w:szCs w:val="24"/>
            <w:lang w:val="en-GB"/>
          </w:rPr>
          <w:delText>,</w:delText>
        </w:r>
      </w:del>
      <w:r>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 xml:space="preserve">to </w:t>
      </w:r>
      <w:r w:rsidRPr="004130D7">
        <w:rPr>
          <w:rFonts w:ascii="Times New Roman" w:eastAsia="Calibri" w:hAnsi="Times New Roman" w:cs="Times New Roman"/>
          <w:sz w:val="24"/>
          <w:szCs w:val="24"/>
          <w:lang w:val="en-GB"/>
        </w:rPr>
        <w:t>5</w:t>
      </w:r>
      <w:ins w:id="502" w:author="Author">
        <w:r w:rsidR="004B0F44">
          <w:rPr>
            <w:rFonts w:ascii="Times New Roman" w:eastAsia="Calibri" w:hAnsi="Times New Roman" w:cs="Times New Roman"/>
            <w:sz w:val="24"/>
            <w:szCs w:val="24"/>
            <w:lang w:val="en-GB"/>
          </w:rPr>
          <w:t xml:space="preserve"> (</w:t>
        </w:r>
      </w:ins>
      <w:del w:id="503" w:author="Author">
        <w:r w:rsidDel="004B0F44">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very high</w:t>
      </w:r>
      <w:ins w:id="504" w:author="Author">
        <w:r w:rsidR="004B0F44">
          <w:rPr>
            <w:rFonts w:ascii="Times New Roman" w:eastAsia="Calibri" w:hAnsi="Times New Roman" w:cs="Times New Roman"/>
            <w:sz w:val="24"/>
            <w:szCs w:val="24"/>
            <w:lang w:val="en-GB"/>
          </w:rPr>
          <w:t>)</w:t>
        </w:r>
      </w:ins>
      <w:r w:rsidR="008E4B4C" w:rsidRPr="004130D7">
        <w:rPr>
          <w:rFonts w:ascii="Times New Roman" w:eastAsia="Calibri" w:hAnsi="Times New Roman" w:cs="Times New Roman"/>
          <w:sz w:val="24"/>
          <w:szCs w:val="24"/>
          <w:lang w:val="en-GB"/>
        </w:rPr>
        <w:t>. Example</w:t>
      </w:r>
      <w:r w:rsidR="00E0241A">
        <w:rPr>
          <w:rFonts w:ascii="Times New Roman" w:eastAsia="Calibri" w:hAnsi="Times New Roman" w:cs="Times New Roman"/>
          <w:sz w:val="24"/>
          <w:szCs w:val="24"/>
          <w:lang w:val="en-GB"/>
        </w:rPr>
        <w:t xml:space="preserve"> of items include</w:t>
      </w:r>
      <w:r w:rsidR="008E4B4C" w:rsidRPr="004130D7">
        <w:rPr>
          <w:rFonts w:ascii="Times New Roman" w:eastAsia="Calibri" w:hAnsi="Times New Roman" w:cs="Times New Roman"/>
          <w:sz w:val="24"/>
          <w:szCs w:val="24"/>
          <w:lang w:val="en-GB"/>
        </w:rPr>
        <w:t xml:space="preserve">: </w:t>
      </w:r>
      <w:r w:rsidR="00466D04">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In a national crisis, the entire Israeli society will be behind the decisions of the government and its leader</w:t>
      </w:r>
      <w:r w:rsidR="00466D04">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 xml:space="preserve"> and </w:t>
      </w:r>
      <w:r w:rsidR="00466D04">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Israel</w:t>
      </w:r>
      <w:r w:rsidR="008E4B4C" w:rsidRPr="004130D7">
        <w:rPr>
          <w:rFonts w:ascii="Times New Roman" w:eastAsia="Calibri" w:hAnsi="Times New Roman" w:cs="Times New Roman"/>
          <w:sz w:val="24"/>
          <w:szCs w:val="24"/>
          <w:lang w:val="en-GB"/>
        </w:rPr>
        <w:t xml:space="preserve"> is my home and I do not intend to leave it</w:t>
      </w:r>
      <w:r w:rsidR="00466D04">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w:t>
      </w:r>
      <w:r w:rsidRPr="004130D7">
        <w:rPr>
          <w:rFonts w:ascii="Times New Roman" w:eastAsia="Calibri" w:hAnsi="Times New Roman" w:cs="Times New Roman"/>
          <w:sz w:val="24"/>
          <w:szCs w:val="24"/>
          <w:lang w:val="en-GB"/>
        </w:rPr>
        <w:t xml:space="preserve">he </w:t>
      </w:r>
      <w:r w:rsidR="008E4B4C" w:rsidRPr="004130D7">
        <w:rPr>
          <w:rFonts w:ascii="Times New Roman" w:eastAsia="Calibri" w:hAnsi="Times New Roman" w:cs="Times New Roman"/>
          <w:sz w:val="24"/>
          <w:szCs w:val="24"/>
          <w:lang w:val="en-GB"/>
        </w:rPr>
        <w:t>internal reliability of the scale was</w:t>
      </w:r>
      <w:r w:rsidR="002C665B"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measured at </w:t>
      </w:r>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r w:rsidR="002C665B" w:rsidRPr="004130D7">
        <w:rPr>
          <w:rFonts w:ascii="Times New Roman" w:eastAsia="Calibri" w:hAnsi="Times New Roman" w:cs="Times New Roman"/>
          <w:sz w:val="24"/>
          <w:szCs w:val="24"/>
          <w:lang w:val="en-GB"/>
        </w:rPr>
        <w:t>α</w:t>
      </w:r>
      <w:r>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0.90</w:t>
      </w:r>
      <w:r w:rsidR="008E4B4C" w:rsidRPr="004130D7">
        <w:rPr>
          <w:rFonts w:ascii="Times New Roman" w:eastAsia="Calibri" w:hAnsi="Times New Roman" w:cs="Times New Roman"/>
          <w:sz w:val="24"/>
          <w:szCs w:val="24"/>
          <w:lang w:val="en-GB"/>
        </w:rPr>
        <w:t xml:space="preserve">. </w:t>
      </w:r>
      <w:commentRangeStart w:id="505"/>
      <w:r w:rsidR="008E4B4C" w:rsidRPr="004130D7">
        <w:rPr>
          <w:rFonts w:ascii="Times New Roman" w:eastAsia="Calibri" w:hAnsi="Times New Roman" w:cs="Times New Roman"/>
          <w:sz w:val="24"/>
          <w:szCs w:val="24"/>
          <w:lang w:val="en-GB"/>
        </w:rPr>
        <w:t>(Kimhi</w:t>
      </w:r>
      <w:r w:rsidR="002B3AC7">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et al.</w:t>
      </w:r>
      <w:ins w:id="506" w:author="Author">
        <w:r w:rsidR="004B0F44">
          <w:rPr>
            <w:rFonts w:ascii="Times New Roman" w:eastAsia="Calibri" w:hAnsi="Times New Roman" w:cs="Times New Roman"/>
            <w:sz w:val="24"/>
            <w:szCs w:val="24"/>
            <w:lang w:val="en-GB"/>
          </w:rPr>
          <w:t>,</w:t>
        </w:r>
      </w:ins>
      <w:r w:rsidR="008E4B4C" w:rsidRPr="004130D7">
        <w:rPr>
          <w:rFonts w:ascii="Times New Roman" w:eastAsia="Calibri" w:hAnsi="Times New Roman" w:cs="Times New Roman"/>
          <w:sz w:val="24"/>
          <w:szCs w:val="24"/>
          <w:lang w:val="en-GB"/>
        </w:rPr>
        <w:t xml:space="preserve"> 2019). </w:t>
      </w:r>
      <w:commentRangeEnd w:id="505"/>
      <w:r w:rsidR="004B0F44">
        <w:rPr>
          <w:rStyle w:val="CommentReference"/>
        </w:rPr>
        <w:commentReference w:id="505"/>
      </w:r>
      <w:r w:rsidR="008E4B4C" w:rsidRPr="004130D7">
        <w:rPr>
          <w:rFonts w:ascii="Times New Roman" w:eastAsia="Calibri" w:hAnsi="Times New Roman" w:cs="Times New Roman"/>
          <w:sz w:val="24"/>
          <w:szCs w:val="24"/>
          <w:lang w:val="en-GB"/>
        </w:rPr>
        <w:t xml:space="preserve">The measure of national resilience was computed by the average </w:t>
      </w:r>
      <w:r>
        <w:rPr>
          <w:rFonts w:ascii="Times New Roman" w:eastAsia="Calibri" w:hAnsi="Times New Roman" w:cs="Times New Roman"/>
          <w:sz w:val="24"/>
          <w:szCs w:val="24"/>
          <w:lang w:val="en-GB"/>
        </w:rPr>
        <w:t>score for responses</w:t>
      </w:r>
      <w:r w:rsidR="005771D8" w:rsidRPr="004130D7">
        <w:rPr>
          <w:rFonts w:ascii="Times New Roman" w:eastAsia="Calibri" w:hAnsi="Times New Roman" w:cs="Times New Roman"/>
          <w:sz w:val="24"/>
          <w:szCs w:val="24"/>
          <w:lang w:val="en-GB"/>
        </w:rPr>
        <w:t>.</w:t>
      </w:r>
    </w:p>
    <w:p w14:paraId="45D9DD8E" w14:textId="11C3503C" w:rsidR="003F75FB" w:rsidRPr="004130D7" w:rsidRDefault="00A72AB9" w:rsidP="00385BB7">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Post</w:t>
      </w:r>
      <w:del w:id="507" w:author="Author">
        <w:r w:rsidDel="00EE06A3">
          <w:rPr>
            <w:rFonts w:ascii="Times New Roman" w:eastAsia="Calibri" w:hAnsi="Times New Roman" w:cs="Times New Roman"/>
            <w:sz w:val="24"/>
            <w:szCs w:val="24"/>
            <w:lang w:val="en-GB"/>
          </w:rPr>
          <w:delText>-</w:delText>
        </w:r>
      </w:del>
      <w:ins w:id="508" w:author="Author">
        <w:r w:rsidR="00EE06A3">
          <w:rPr>
            <w:rFonts w:ascii="Times New Roman" w:eastAsia="Calibri" w:hAnsi="Times New Roman" w:cs="Times New Roman"/>
            <w:sz w:val="24"/>
            <w:szCs w:val="24"/>
            <w:lang w:val="en-GB"/>
          </w:rPr>
          <w:t>t</w:t>
        </w:r>
      </w:ins>
      <w:del w:id="509" w:author="Author">
        <w:r w:rsidR="00CA318A" w:rsidDel="00EE06A3">
          <w:rPr>
            <w:rFonts w:ascii="Times New Roman" w:eastAsia="Calibri" w:hAnsi="Times New Roman" w:cs="Times New Roman"/>
            <w:sz w:val="24"/>
            <w:szCs w:val="24"/>
            <w:lang w:val="en-GB"/>
          </w:rPr>
          <w:delText>T</w:delText>
        </w:r>
      </w:del>
      <w:r w:rsidR="004130D7" w:rsidRPr="004130D7">
        <w:rPr>
          <w:rFonts w:ascii="Times New Roman" w:eastAsia="Calibri" w:hAnsi="Times New Roman" w:cs="Times New Roman"/>
          <w:sz w:val="24"/>
          <w:szCs w:val="24"/>
          <w:lang w:val="en-GB"/>
        </w:rPr>
        <w:t xml:space="preserve">raumatic </w:t>
      </w:r>
      <w:r w:rsidR="00CA318A">
        <w:rPr>
          <w:rFonts w:ascii="Times New Roman" w:eastAsia="Calibri" w:hAnsi="Times New Roman" w:cs="Times New Roman"/>
          <w:sz w:val="24"/>
          <w:szCs w:val="24"/>
          <w:lang w:val="en-GB"/>
        </w:rPr>
        <w:t>G</w:t>
      </w:r>
      <w:r w:rsidR="004130D7" w:rsidRPr="004130D7">
        <w:rPr>
          <w:rFonts w:ascii="Times New Roman" w:eastAsia="Calibri" w:hAnsi="Times New Roman" w:cs="Times New Roman"/>
          <w:sz w:val="24"/>
          <w:szCs w:val="24"/>
          <w:lang w:val="en-GB"/>
        </w:rPr>
        <w:t xml:space="preserve">rowth </w:t>
      </w:r>
      <w:r w:rsidR="00C14FBF" w:rsidRPr="004130D7">
        <w:rPr>
          <w:rFonts w:ascii="Times New Roman" w:eastAsia="Calibri" w:hAnsi="Times New Roman" w:cs="Times New Roman"/>
          <w:sz w:val="24"/>
          <w:szCs w:val="24"/>
          <w:lang w:val="en-GB"/>
        </w:rPr>
        <w:t xml:space="preserve">(PTG) </w:t>
      </w:r>
      <w:r w:rsidR="002C665B" w:rsidRPr="004130D7">
        <w:rPr>
          <w:rFonts w:ascii="Times New Roman" w:eastAsia="Calibri" w:hAnsi="Times New Roman" w:cs="Times New Roman"/>
          <w:sz w:val="24"/>
          <w:szCs w:val="24"/>
          <w:lang w:val="en-GB"/>
        </w:rPr>
        <w:t xml:space="preserve">was examined </w:t>
      </w:r>
      <w:r w:rsidR="005F0808">
        <w:rPr>
          <w:rFonts w:ascii="Times New Roman" w:eastAsia="Calibri" w:hAnsi="Times New Roman" w:cs="Times New Roman"/>
          <w:sz w:val="24"/>
          <w:szCs w:val="24"/>
          <w:lang w:val="en-GB"/>
        </w:rPr>
        <w:t>using</w:t>
      </w:r>
      <w:r w:rsidR="002C665B"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the </w:t>
      </w:r>
      <w:r w:rsidR="008E4B4C" w:rsidRPr="004130D7">
        <w:rPr>
          <w:rFonts w:ascii="Times New Roman" w:eastAsia="Calibri" w:hAnsi="Times New Roman" w:cs="Times New Roman"/>
          <w:sz w:val="24"/>
          <w:szCs w:val="24"/>
          <w:lang w:val="en-GB"/>
        </w:rPr>
        <w:t>Questionnaire PTG</w:t>
      </w:r>
      <w:r w:rsidR="00D85070"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Inventory</w:t>
      </w:r>
      <w:r w:rsidR="004130D7">
        <w:rPr>
          <w:rFonts w:ascii="Times New Roman" w:eastAsia="Calibri" w:hAnsi="Times New Roman" w:cs="Times New Roman"/>
          <w:sz w:val="24"/>
          <w:szCs w:val="24"/>
          <w:lang w:val="en-GB"/>
        </w:rPr>
        <w:t xml:space="preserve">. </w:t>
      </w:r>
      <w:r w:rsidR="00FB3A74" w:rsidRPr="004130D7">
        <w:rPr>
          <w:rFonts w:ascii="Times New Roman" w:eastAsia="Calibri" w:hAnsi="Times New Roman" w:cs="Times New Roman"/>
          <w:sz w:val="24"/>
          <w:szCs w:val="24"/>
          <w:lang w:val="en-GB"/>
        </w:rPr>
        <w:t xml:space="preserve">The </w:t>
      </w:r>
      <w:r w:rsidR="004130D7">
        <w:rPr>
          <w:rFonts w:ascii="Times New Roman" w:eastAsia="Calibri" w:hAnsi="Times New Roman" w:cs="Times New Roman"/>
          <w:sz w:val="24"/>
          <w:szCs w:val="24"/>
          <w:lang w:val="en-GB"/>
        </w:rPr>
        <w:t xml:space="preserve">Hebrew translation </w:t>
      </w:r>
      <w:r w:rsidR="00FB3A74" w:rsidRPr="004130D7">
        <w:rPr>
          <w:rFonts w:ascii="Times New Roman" w:eastAsia="Calibri" w:hAnsi="Times New Roman" w:cs="Times New Roman"/>
          <w:sz w:val="24"/>
          <w:szCs w:val="24"/>
          <w:lang w:val="en-GB"/>
        </w:rPr>
        <w:t xml:space="preserve">by </w:t>
      </w:r>
      <w:r w:rsidR="004130D7" w:rsidRPr="004130D7">
        <w:rPr>
          <w:rFonts w:ascii="Times New Roman" w:eastAsia="Calibri" w:hAnsi="Times New Roman" w:cs="Times New Roman"/>
          <w:sz w:val="24"/>
          <w:szCs w:val="24"/>
          <w:lang w:val="en-GB"/>
        </w:rPr>
        <w:t xml:space="preserve">Laufer </w:t>
      </w:r>
      <w:del w:id="510" w:author="Author">
        <w:r w:rsidR="004130D7" w:rsidRPr="004130D7" w:rsidDel="00E12EC5">
          <w:rPr>
            <w:rFonts w:ascii="Times New Roman" w:eastAsia="Calibri" w:hAnsi="Times New Roman" w:cs="Times New Roman"/>
            <w:sz w:val="24"/>
            <w:szCs w:val="24"/>
            <w:lang w:val="en-GB"/>
          </w:rPr>
          <w:delText xml:space="preserve">&amp; </w:delText>
        </w:r>
      </w:del>
      <w:ins w:id="511" w:author="Author">
        <w:r w:rsidR="00E12EC5">
          <w:rPr>
            <w:rFonts w:ascii="Times New Roman" w:eastAsia="Calibri" w:hAnsi="Times New Roman" w:cs="Times New Roman"/>
            <w:sz w:val="24"/>
            <w:szCs w:val="24"/>
            <w:lang w:val="en-GB"/>
          </w:rPr>
          <w:t>and</w:t>
        </w:r>
        <w:r w:rsidR="00E12EC5" w:rsidRPr="004130D7">
          <w:rPr>
            <w:rFonts w:ascii="Times New Roman" w:eastAsia="Calibri" w:hAnsi="Times New Roman" w:cs="Times New Roman"/>
            <w:sz w:val="24"/>
            <w:szCs w:val="24"/>
            <w:lang w:val="en-GB"/>
          </w:rPr>
          <w:t xml:space="preserve"> </w:t>
        </w:r>
      </w:ins>
      <w:r w:rsidR="004130D7" w:rsidRPr="004130D7">
        <w:rPr>
          <w:rFonts w:ascii="Times New Roman" w:eastAsia="Calibri" w:hAnsi="Times New Roman" w:cs="Times New Roman"/>
          <w:sz w:val="24"/>
          <w:szCs w:val="24"/>
          <w:lang w:val="en-GB"/>
        </w:rPr>
        <w:t>Solomon (2006)</w:t>
      </w:r>
      <w:r w:rsidR="004130D7">
        <w:rPr>
          <w:rFonts w:ascii="Times New Roman" w:eastAsia="Calibri" w:hAnsi="Times New Roman" w:cs="Times New Roman"/>
          <w:sz w:val="24"/>
          <w:szCs w:val="24"/>
          <w:lang w:val="en-GB"/>
        </w:rPr>
        <w:t xml:space="preserve"> of the original scale by </w:t>
      </w:r>
      <w:r w:rsidR="00FB3A74" w:rsidRPr="004130D7">
        <w:rPr>
          <w:rFonts w:ascii="Times New Roman" w:eastAsia="Calibri" w:hAnsi="Times New Roman" w:cs="Times New Roman"/>
          <w:sz w:val="24"/>
          <w:szCs w:val="24"/>
          <w:lang w:val="en-GB"/>
        </w:rPr>
        <w:t xml:space="preserve">Tedeschi </w:t>
      </w:r>
      <w:del w:id="512" w:author="Author">
        <w:r w:rsidR="004130D7" w:rsidDel="004B0F44">
          <w:rPr>
            <w:rFonts w:ascii="Times New Roman" w:eastAsia="Calibri" w:hAnsi="Times New Roman" w:cs="Times New Roman"/>
            <w:sz w:val="24"/>
            <w:szCs w:val="24"/>
            <w:lang w:val="en-GB"/>
          </w:rPr>
          <w:delText>and</w:delText>
        </w:r>
        <w:r w:rsidR="004130D7" w:rsidRPr="004130D7" w:rsidDel="004B0F44">
          <w:rPr>
            <w:rFonts w:ascii="Times New Roman" w:eastAsia="Calibri" w:hAnsi="Times New Roman" w:cs="Times New Roman"/>
            <w:sz w:val="24"/>
            <w:szCs w:val="24"/>
            <w:lang w:val="en-GB"/>
          </w:rPr>
          <w:delText xml:space="preserve"> </w:delText>
        </w:r>
      </w:del>
      <w:ins w:id="513" w:author="Author">
        <w:r w:rsidR="00E12EC5">
          <w:rPr>
            <w:rFonts w:ascii="Times New Roman" w:eastAsia="Calibri" w:hAnsi="Times New Roman" w:cs="Times New Roman"/>
            <w:sz w:val="24"/>
            <w:szCs w:val="24"/>
            <w:lang w:val="en-GB"/>
          </w:rPr>
          <w:t>and</w:t>
        </w:r>
        <w:r w:rsidR="004B0F44" w:rsidRP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Cal</w:t>
      </w:r>
      <w:del w:id="514" w:author="Author">
        <w:r w:rsidR="00FB3A74" w:rsidRPr="004130D7" w:rsidDel="004B0F44">
          <w:rPr>
            <w:rFonts w:ascii="Times New Roman" w:eastAsia="Calibri" w:hAnsi="Times New Roman" w:cs="Times New Roman"/>
            <w:sz w:val="24"/>
            <w:szCs w:val="24"/>
            <w:lang w:val="en-GB"/>
          </w:rPr>
          <w:delText>h</w:delText>
        </w:r>
      </w:del>
      <w:r w:rsidR="00FB3A74" w:rsidRPr="004130D7">
        <w:rPr>
          <w:rFonts w:ascii="Times New Roman" w:eastAsia="Calibri" w:hAnsi="Times New Roman" w:cs="Times New Roman"/>
          <w:sz w:val="24"/>
          <w:szCs w:val="24"/>
          <w:lang w:val="en-GB"/>
        </w:rPr>
        <w:t>houn (1996)</w:t>
      </w:r>
      <w:r w:rsidR="004130D7">
        <w:rPr>
          <w:rFonts w:ascii="Times New Roman" w:eastAsia="Calibri" w:hAnsi="Times New Roman" w:cs="Times New Roman"/>
          <w:sz w:val="24"/>
          <w:szCs w:val="24"/>
          <w:lang w:val="en-GB"/>
        </w:rPr>
        <w:t xml:space="preserve"> was used. This </w:t>
      </w:r>
      <w:r w:rsidR="008E4B4C" w:rsidRPr="004130D7">
        <w:rPr>
          <w:rFonts w:ascii="Times New Roman" w:eastAsia="Calibri" w:hAnsi="Times New Roman" w:cs="Times New Roman"/>
          <w:sz w:val="24"/>
          <w:szCs w:val="24"/>
          <w:lang w:val="en-GB"/>
        </w:rPr>
        <w:t>questionnaire</w:t>
      </w:r>
      <w:r w:rsidR="00CE3325">
        <w:rPr>
          <w:rFonts w:ascii="Times New Roman" w:eastAsia="Calibri" w:hAnsi="Times New Roman" w:cs="Times New Roman"/>
          <w:sz w:val="24"/>
          <w:szCs w:val="24"/>
          <w:lang w:val="en-GB"/>
        </w:rPr>
        <w:t>, with</w:t>
      </w:r>
      <w:r w:rsidR="00CE3325" w:rsidRPr="004130D7">
        <w:rPr>
          <w:rFonts w:ascii="Times New Roman" w:eastAsia="Calibri" w:hAnsi="Times New Roman" w:cs="Times New Roman"/>
          <w:sz w:val="24"/>
          <w:szCs w:val="24"/>
          <w:lang w:val="en-GB"/>
        </w:rPr>
        <w:t xml:space="preserve"> 21 statements </w:t>
      </w:r>
      <w:r w:rsidR="00CE3325">
        <w:rPr>
          <w:rFonts w:ascii="Times New Roman" w:eastAsia="Calibri" w:hAnsi="Times New Roman" w:cs="Times New Roman"/>
          <w:sz w:val="24"/>
          <w:szCs w:val="24"/>
          <w:lang w:val="en-GB"/>
        </w:rPr>
        <w:t>on</w:t>
      </w:r>
      <w:r w:rsidR="00CE3325" w:rsidRPr="004130D7">
        <w:rPr>
          <w:rFonts w:ascii="Times New Roman" w:eastAsia="Calibri" w:hAnsi="Times New Roman" w:cs="Times New Roman"/>
          <w:sz w:val="24"/>
          <w:szCs w:val="24"/>
          <w:lang w:val="en-GB"/>
        </w:rPr>
        <w:t xml:space="preserve"> the lifestyle and feelings of the examinee</w:t>
      </w:r>
      <w:r w:rsidR="00CE3325">
        <w:rPr>
          <w:rFonts w:ascii="Times New Roman" w:eastAsia="Calibri" w:hAnsi="Times New Roman" w:cs="Times New Roman"/>
          <w:sz w:val="24"/>
          <w:szCs w:val="24"/>
          <w:lang w:val="en-GB"/>
        </w:rPr>
        <w:t>,</w:t>
      </w:r>
      <w:r w:rsidR="00CE3325" w:rsidRPr="004130D7" w:rsidDel="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evaluate</w:t>
      </w:r>
      <w:r w:rsidR="004130D7">
        <w:rPr>
          <w:rFonts w:ascii="Times New Roman" w:eastAsia="Calibri" w:hAnsi="Times New Roman" w:cs="Times New Roman"/>
          <w:sz w:val="24"/>
          <w:szCs w:val="24"/>
          <w:lang w:val="en-GB"/>
        </w:rPr>
        <w:t xml:space="preserve">s </w:t>
      </w:r>
      <w:r w:rsidR="008E4B4C" w:rsidRPr="004130D7">
        <w:rPr>
          <w:rFonts w:ascii="Times New Roman" w:eastAsia="Calibri" w:hAnsi="Times New Roman" w:cs="Times New Roman"/>
          <w:sz w:val="24"/>
          <w:szCs w:val="24"/>
          <w:lang w:val="en-GB"/>
        </w:rPr>
        <w:t xml:space="preserve">positive changes reported by </w:t>
      </w:r>
      <w:r w:rsidR="00CE3325">
        <w:rPr>
          <w:rFonts w:ascii="Times New Roman" w:eastAsia="Calibri" w:hAnsi="Times New Roman" w:cs="Times New Roman"/>
          <w:sz w:val="24"/>
          <w:szCs w:val="24"/>
          <w:lang w:val="en-GB"/>
        </w:rPr>
        <w:t xml:space="preserve">a </w:t>
      </w:r>
      <w:r w:rsidR="004130D7">
        <w:rPr>
          <w:rFonts w:ascii="Times New Roman" w:eastAsia="Calibri" w:hAnsi="Times New Roman" w:cs="Times New Roman"/>
          <w:sz w:val="24"/>
          <w:szCs w:val="24"/>
          <w:lang w:val="en-GB"/>
        </w:rPr>
        <w:t xml:space="preserve">respondent that </w:t>
      </w:r>
      <w:r w:rsidR="008E4B4C" w:rsidRPr="004130D7">
        <w:rPr>
          <w:rFonts w:ascii="Times New Roman" w:eastAsia="Calibri" w:hAnsi="Times New Roman" w:cs="Times New Roman"/>
          <w:sz w:val="24"/>
          <w:szCs w:val="24"/>
          <w:lang w:val="en-GB"/>
        </w:rPr>
        <w:t xml:space="preserve">occurred following exposure to a traumatic event. </w:t>
      </w:r>
      <w:ins w:id="515" w:author="Author">
        <w:r w:rsidR="00E12EC5">
          <w:rPr>
            <w:rFonts w:ascii="Times New Roman" w:eastAsia="Calibri" w:hAnsi="Times New Roman" w:cs="Times New Roman"/>
            <w:sz w:val="24"/>
            <w:szCs w:val="24"/>
            <w:lang w:val="en-GB"/>
          </w:rPr>
          <w:t xml:space="preserve">Respondents are asked to respond to the following </w:t>
        </w:r>
        <w:r w:rsidR="00052B71">
          <w:rPr>
            <w:rFonts w:ascii="Times New Roman" w:eastAsia="Calibri" w:hAnsi="Times New Roman" w:cs="Times New Roman"/>
            <w:sz w:val="24"/>
            <w:szCs w:val="24"/>
            <w:lang w:val="en-GB"/>
          </w:rPr>
          <w:t xml:space="preserve">overall </w:t>
        </w:r>
        <w:r w:rsidR="00E12EC5">
          <w:rPr>
            <w:rFonts w:ascii="Times New Roman" w:eastAsia="Calibri" w:hAnsi="Times New Roman" w:cs="Times New Roman"/>
            <w:sz w:val="24"/>
            <w:szCs w:val="24"/>
            <w:lang w:val="en-GB"/>
          </w:rPr>
          <w:t xml:space="preserve">instructions: </w:t>
        </w:r>
        <w:r w:rsidR="00EE06A3">
          <w:rPr>
            <w:rFonts w:ascii="Times New Roman" w:eastAsia="Calibri" w:hAnsi="Times New Roman" w:cs="Times New Roman"/>
            <w:sz w:val="24"/>
            <w:szCs w:val="24"/>
            <w:lang w:val="en-GB"/>
          </w:rPr>
          <w:t>“</w:t>
        </w:r>
        <w:del w:id="516" w:author="Author">
          <w:r w:rsidR="00E12EC5" w:rsidRPr="00D12329" w:rsidDel="00EE06A3">
            <w:rPr>
              <w:rFonts w:ascii="Times New Roman" w:eastAsia="Calibri" w:hAnsi="Times New Roman" w:cs="Times New Roman"/>
              <w:sz w:val="24"/>
              <w:szCs w:val="24"/>
              <w:highlight w:val="yellow"/>
              <w:lang w:val="en-GB"/>
            </w:rPr>
            <w:delText>"</w:delText>
          </w:r>
        </w:del>
        <w:r w:rsidR="00E12EC5" w:rsidRPr="00D12329">
          <w:rPr>
            <w:rFonts w:ascii="Times New Roman" w:eastAsia="Calibri" w:hAnsi="Times New Roman" w:cs="Times New Roman"/>
            <w:sz w:val="24"/>
            <w:szCs w:val="24"/>
            <w:highlight w:val="yellow"/>
            <w:lang w:val="en-GB"/>
          </w:rPr>
          <w:t>For each of the following statements, state the extent to which this change has occurred in your life as a result of coping with the COVID-19 pandemic</w:t>
        </w:r>
        <w:r w:rsidR="00052B71">
          <w:rPr>
            <w:rFonts w:ascii="Times New Roman" w:eastAsia="Calibri" w:hAnsi="Times New Roman" w:cs="Times New Roman"/>
            <w:sz w:val="24"/>
            <w:szCs w:val="24"/>
            <w:highlight w:val="yellow"/>
            <w:lang w:val="en-GB"/>
          </w:rPr>
          <w:t>,</w:t>
        </w:r>
        <w:r w:rsidR="00EE06A3">
          <w:rPr>
            <w:rFonts w:ascii="Times New Roman" w:eastAsia="Calibri" w:hAnsi="Times New Roman" w:cs="Times New Roman"/>
            <w:sz w:val="24"/>
            <w:szCs w:val="24"/>
            <w:highlight w:val="yellow"/>
            <w:lang w:val="en-GB"/>
          </w:rPr>
          <w:t>”</w:t>
        </w:r>
        <w:del w:id="517" w:author="Author">
          <w:r w:rsidR="00E12EC5" w:rsidRPr="00D12329" w:rsidDel="00EE06A3">
            <w:rPr>
              <w:rFonts w:ascii="Times New Roman" w:eastAsia="Calibri" w:hAnsi="Times New Roman" w:cs="Times New Roman"/>
              <w:sz w:val="24"/>
              <w:szCs w:val="24"/>
              <w:highlight w:val="yellow"/>
              <w:lang w:val="en-GB"/>
            </w:rPr>
            <w:delText>"</w:delText>
          </w:r>
        </w:del>
        <w:r w:rsidR="00052B71">
          <w:rPr>
            <w:rFonts w:ascii="Times New Roman" w:eastAsia="Calibri" w:hAnsi="Times New Roman" w:cs="Times New Roman"/>
            <w:sz w:val="24"/>
            <w:szCs w:val="24"/>
            <w:lang w:val="en-GB"/>
          </w:rPr>
          <w:t xml:space="preserve"> followed by a list of </w:t>
        </w:r>
      </w:ins>
      <w:del w:id="518" w:author="Author">
        <w:r w:rsidR="004130D7" w:rsidDel="00052B71">
          <w:rPr>
            <w:rFonts w:ascii="Times New Roman" w:eastAsia="Calibri" w:hAnsi="Times New Roman" w:cs="Times New Roman"/>
            <w:sz w:val="24"/>
            <w:szCs w:val="24"/>
            <w:lang w:val="en-GB"/>
          </w:rPr>
          <w:delText xml:space="preserve">Responses to each </w:delText>
        </w:r>
        <w:r w:rsidR="008E4B4C" w:rsidRPr="004130D7" w:rsidDel="00052B71">
          <w:rPr>
            <w:rFonts w:ascii="Times New Roman" w:eastAsia="Calibri" w:hAnsi="Times New Roman" w:cs="Times New Roman"/>
            <w:sz w:val="24"/>
            <w:szCs w:val="24"/>
            <w:lang w:val="en-GB"/>
          </w:rPr>
          <w:delText>statement</w:delText>
        </w:r>
        <w:r w:rsidR="004130D7" w:rsidDel="00052B71">
          <w:rPr>
            <w:rFonts w:ascii="Times New Roman" w:eastAsia="Calibri" w:hAnsi="Times New Roman" w:cs="Times New Roman"/>
            <w:sz w:val="24"/>
            <w:szCs w:val="24"/>
            <w:lang w:val="en-GB"/>
          </w:rPr>
          <w:delText xml:space="preserve"> indicate </w:delText>
        </w:r>
        <w:r w:rsidR="008E4B4C" w:rsidRPr="004130D7" w:rsidDel="00052B71">
          <w:rPr>
            <w:rFonts w:ascii="Times New Roman" w:eastAsia="Calibri" w:hAnsi="Times New Roman" w:cs="Times New Roman"/>
            <w:sz w:val="24"/>
            <w:szCs w:val="24"/>
            <w:lang w:val="en-GB"/>
          </w:rPr>
          <w:delText>to what extent change has taken place</w:delText>
        </w:r>
        <w:r w:rsidR="004130D7" w:rsidDel="00052B71">
          <w:rPr>
            <w:rFonts w:ascii="Times New Roman" w:eastAsia="Calibri" w:hAnsi="Times New Roman" w:cs="Times New Roman"/>
            <w:sz w:val="24"/>
            <w:szCs w:val="24"/>
            <w:lang w:val="en-GB"/>
          </w:rPr>
          <w:delText xml:space="preserve"> in </w:delText>
        </w:r>
        <w:r w:rsidR="00CE3325" w:rsidDel="00052B71">
          <w:rPr>
            <w:rFonts w:ascii="Times New Roman" w:eastAsia="Calibri" w:hAnsi="Times New Roman" w:cs="Times New Roman"/>
            <w:sz w:val="24"/>
            <w:szCs w:val="24"/>
            <w:lang w:val="en-GB"/>
          </w:rPr>
          <w:delText xml:space="preserve">regard to a </w:delText>
        </w:r>
      </w:del>
      <w:r w:rsidR="00CE3325">
        <w:rPr>
          <w:rFonts w:ascii="Times New Roman" w:eastAsia="Calibri" w:hAnsi="Times New Roman" w:cs="Times New Roman"/>
          <w:sz w:val="24"/>
          <w:szCs w:val="24"/>
          <w:lang w:val="en-GB"/>
        </w:rPr>
        <w:t>particular issue</w:t>
      </w:r>
      <w:ins w:id="519" w:author="Author">
        <w:r w:rsidR="00052B71">
          <w:rPr>
            <w:rFonts w:ascii="Times New Roman" w:eastAsia="Calibri" w:hAnsi="Times New Roman" w:cs="Times New Roman"/>
            <w:sz w:val="24"/>
            <w:szCs w:val="24"/>
            <w:lang w:val="en-GB"/>
          </w:rPr>
          <w:t>s</w:t>
        </w:r>
      </w:ins>
      <w:r w:rsidR="004130D7">
        <w:rPr>
          <w:rFonts w:ascii="Times New Roman" w:eastAsia="Calibri" w:hAnsi="Times New Roman" w:cs="Times New Roman"/>
          <w:sz w:val="24"/>
          <w:szCs w:val="24"/>
          <w:lang w:val="en-GB"/>
        </w:rPr>
        <w:t xml:space="preserve"> in the respondent’s life</w:t>
      </w:r>
      <w:ins w:id="520" w:author="Author">
        <w:r w:rsidR="00052B71">
          <w:rPr>
            <w:rFonts w:ascii="Times New Roman" w:eastAsia="Calibri" w:hAnsi="Times New Roman" w:cs="Times New Roman"/>
            <w:sz w:val="24"/>
            <w:szCs w:val="24"/>
            <w:lang w:val="en-GB"/>
          </w:rPr>
          <w:t xml:space="preserve">. Responses </w:t>
        </w:r>
        <w:r w:rsidR="00B52522">
          <w:rPr>
            <w:rFonts w:ascii="Times New Roman" w:eastAsia="Calibri" w:hAnsi="Times New Roman" w:cs="Times New Roman"/>
            <w:sz w:val="24"/>
            <w:szCs w:val="24"/>
            <w:lang w:val="en-GB"/>
          </w:rPr>
          <w:t>were</w:t>
        </w:r>
        <w:del w:id="521" w:author="Author">
          <w:r w:rsidR="00052B71" w:rsidDel="00B52522">
            <w:rPr>
              <w:rFonts w:ascii="Times New Roman" w:eastAsia="Calibri" w:hAnsi="Times New Roman" w:cs="Times New Roman"/>
              <w:sz w:val="24"/>
              <w:szCs w:val="24"/>
              <w:lang w:val="en-GB"/>
            </w:rPr>
            <w:delText>are</w:delText>
          </w:r>
        </w:del>
        <w:r w:rsidR="00052B71">
          <w:rPr>
            <w:rFonts w:ascii="Times New Roman" w:eastAsia="Calibri" w:hAnsi="Times New Roman" w:cs="Times New Roman"/>
            <w:sz w:val="24"/>
            <w:szCs w:val="24"/>
            <w:lang w:val="en-GB"/>
          </w:rPr>
          <w:t xml:space="preserve"> scored on </w:t>
        </w:r>
      </w:ins>
      <w:del w:id="522" w:author="Author">
        <w:r w:rsidR="008E4B4C" w:rsidRPr="004130D7" w:rsidDel="00052B71">
          <w:rPr>
            <w:rFonts w:ascii="Times New Roman" w:eastAsia="Calibri" w:hAnsi="Times New Roman" w:cs="Times New Roman"/>
            <w:sz w:val="24"/>
            <w:szCs w:val="24"/>
            <w:lang w:val="en-GB"/>
          </w:rPr>
          <w:delText xml:space="preserve">, on </w:delText>
        </w:r>
      </w:del>
      <w:r w:rsidR="008E4B4C" w:rsidRPr="004130D7">
        <w:rPr>
          <w:rFonts w:ascii="Times New Roman" w:eastAsia="Calibri" w:hAnsi="Times New Roman" w:cs="Times New Roman"/>
          <w:sz w:val="24"/>
          <w:szCs w:val="24"/>
          <w:lang w:val="en-GB"/>
        </w:rPr>
        <w:t>a 4-</w:t>
      </w:r>
      <w:r w:rsidR="004130D7">
        <w:rPr>
          <w:rFonts w:ascii="Times New Roman" w:eastAsia="Calibri" w:hAnsi="Times New Roman" w:cs="Times New Roman"/>
          <w:sz w:val="24"/>
          <w:szCs w:val="24"/>
          <w:lang w:val="en-GB"/>
        </w:rPr>
        <w:t xml:space="preserve">point </w:t>
      </w:r>
      <w:r w:rsidR="008E4B4C" w:rsidRPr="004130D7">
        <w:rPr>
          <w:rFonts w:ascii="Times New Roman" w:eastAsia="Calibri" w:hAnsi="Times New Roman" w:cs="Times New Roman"/>
          <w:sz w:val="24"/>
          <w:szCs w:val="24"/>
          <w:lang w:val="en-GB"/>
        </w:rPr>
        <w:t xml:space="preserve">Likert scale </w:t>
      </w:r>
      <w:ins w:id="523" w:author="Author">
        <w:r w:rsidR="00E12EC5">
          <w:rPr>
            <w:rFonts w:ascii="Times New Roman" w:eastAsia="Calibri" w:hAnsi="Times New Roman" w:cs="Times New Roman"/>
            <w:sz w:val="24"/>
            <w:szCs w:val="24"/>
            <w:lang w:val="en-GB"/>
          </w:rPr>
          <w:t xml:space="preserve">from </w:t>
        </w:r>
      </w:ins>
      <w:del w:id="524"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1 </w:t>
      </w:r>
      <w:ins w:id="525" w:author="Author">
        <w:r w:rsidR="00E12EC5">
          <w:rPr>
            <w:rFonts w:ascii="Times New Roman" w:eastAsia="Calibri" w:hAnsi="Times New Roman" w:cs="Times New Roman"/>
            <w:sz w:val="24"/>
            <w:szCs w:val="24"/>
            <w:lang w:val="en-GB"/>
          </w:rPr>
          <w:t>(</w:t>
        </w:r>
      </w:ins>
      <w:del w:id="526" w:author="Author">
        <w:r w:rsidR="008E4B4C" w:rsidRPr="004130D7" w:rsidDel="00E12EC5">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no change</w:t>
      </w:r>
      <w:ins w:id="527" w:author="Author">
        <w:r w:rsidR="00E12EC5">
          <w:rPr>
            <w:rFonts w:ascii="Times New Roman" w:eastAsia="Calibri" w:hAnsi="Times New Roman" w:cs="Times New Roman"/>
            <w:sz w:val="24"/>
            <w:szCs w:val="24"/>
            <w:lang w:val="en-GB"/>
          </w:rPr>
          <w:t>) to</w:t>
        </w:r>
      </w:ins>
      <w:del w:id="528"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 4 </w:t>
      </w:r>
      <w:ins w:id="529" w:author="Author">
        <w:r w:rsidR="00E12EC5">
          <w:rPr>
            <w:rFonts w:ascii="Times New Roman" w:eastAsia="Calibri" w:hAnsi="Times New Roman" w:cs="Times New Roman"/>
            <w:sz w:val="24"/>
            <w:szCs w:val="24"/>
            <w:lang w:val="en-GB"/>
          </w:rPr>
          <w:t>(</w:t>
        </w:r>
      </w:ins>
      <w:del w:id="530" w:author="Author">
        <w:r w:rsidR="008E4B4C" w:rsidRPr="004130D7" w:rsidDel="00E12EC5">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significant change</w:t>
      </w:r>
      <w:ins w:id="531" w:author="Author">
        <w:r w:rsidR="00E12EC5">
          <w:rPr>
            <w:rFonts w:ascii="Times New Roman" w:eastAsia="Calibri" w:hAnsi="Times New Roman" w:cs="Times New Roman"/>
            <w:sz w:val="24"/>
            <w:szCs w:val="24"/>
            <w:lang w:val="en-GB"/>
          </w:rPr>
          <w:t>)</w:t>
        </w:r>
      </w:ins>
      <w:del w:id="532"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 </w:t>
      </w:r>
      <w:ins w:id="533" w:author="Author">
        <w:del w:id="534" w:author="Author">
          <w:r w:rsidR="0080379F" w:rsidRPr="00161266" w:rsidDel="00052B71">
            <w:rPr>
              <w:rFonts w:ascii="Times New Roman" w:eastAsia="Calibri" w:hAnsi="Times New Roman" w:cs="Times New Roman"/>
              <w:sz w:val="24"/>
              <w:szCs w:val="24"/>
              <w:highlight w:val="yellow"/>
              <w:lang w:val="en-GB"/>
              <w:rPrChange w:id="535" w:author="Author">
                <w:rPr>
                  <w:rFonts w:ascii="Times New Roman" w:eastAsia="Calibri" w:hAnsi="Times New Roman" w:cs="Times New Roman"/>
                  <w:sz w:val="24"/>
                  <w:szCs w:val="24"/>
                  <w:lang w:val="en-GB"/>
                </w:rPr>
              </w:rPrChange>
            </w:rPr>
            <w:delText>The question was</w:delText>
          </w:r>
          <w:r w:rsidR="0080379F" w:rsidRPr="00161266" w:rsidDel="00E12EC5">
            <w:rPr>
              <w:rFonts w:ascii="Times New Roman" w:eastAsia="Calibri" w:hAnsi="Times New Roman" w:cs="Times New Roman"/>
              <w:sz w:val="24"/>
              <w:szCs w:val="24"/>
              <w:highlight w:val="yellow"/>
              <w:lang w:val="en-GB"/>
              <w:rPrChange w:id="536" w:author="Author">
                <w:rPr>
                  <w:rFonts w:ascii="Times New Roman" w:eastAsia="Calibri" w:hAnsi="Times New Roman" w:cs="Times New Roman"/>
                  <w:sz w:val="24"/>
                  <w:szCs w:val="24"/>
                  <w:lang w:val="en-GB"/>
                </w:rPr>
              </w:rPrChange>
            </w:rPr>
            <w:delText xml:space="preserve"> "For each of the following statements, state the extent to which this change has occurred in your life as a result of coping with the </w:delText>
          </w:r>
          <w:r w:rsidR="00385BB7" w:rsidRPr="00161266" w:rsidDel="00E12EC5">
            <w:rPr>
              <w:rFonts w:ascii="Times New Roman" w:eastAsia="Calibri" w:hAnsi="Times New Roman" w:cs="Times New Roman"/>
              <w:sz w:val="24"/>
              <w:szCs w:val="24"/>
              <w:highlight w:val="yellow"/>
              <w:lang w:val="en-GB"/>
              <w:rPrChange w:id="537" w:author="Author">
                <w:rPr>
                  <w:rFonts w:ascii="Times New Roman" w:eastAsia="Calibri" w:hAnsi="Times New Roman" w:cs="Times New Roman"/>
                  <w:sz w:val="24"/>
                  <w:szCs w:val="24"/>
                  <w:lang w:val="en-GB"/>
                </w:rPr>
              </w:rPrChange>
            </w:rPr>
            <w:delText>COVID-19 pandemic</w:delText>
          </w:r>
          <w:r w:rsidR="0080379F" w:rsidRPr="00161266" w:rsidDel="00E12EC5">
            <w:rPr>
              <w:rFonts w:ascii="Times New Roman" w:eastAsia="Calibri" w:hAnsi="Times New Roman" w:cs="Times New Roman"/>
              <w:sz w:val="24"/>
              <w:szCs w:val="24"/>
              <w:highlight w:val="yellow"/>
              <w:lang w:val="en-GB"/>
              <w:rPrChange w:id="538" w:author="Author">
                <w:rPr>
                  <w:rFonts w:ascii="Times New Roman" w:eastAsia="Calibri" w:hAnsi="Times New Roman" w:cs="Times New Roman"/>
                  <w:sz w:val="24"/>
                  <w:szCs w:val="24"/>
                  <w:lang w:val="en-GB"/>
                </w:rPr>
              </w:rPrChange>
            </w:rPr>
            <w:delText>"</w:delText>
          </w:r>
          <w:r w:rsidR="0080379F" w:rsidRPr="00161266" w:rsidDel="00052B71">
            <w:rPr>
              <w:rFonts w:ascii="Times New Roman" w:eastAsia="Calibri" w:hAnsi="Times New Roman" w:cs="Times New Roman"/>
              <w:sz w:val="24"/>
              <w:szCs w:val="24"/>
              <w:highlight w:val="yellow"/>
              <w:lang w:val="en-GB"/>
              <w:rPrChange w:id="539" w:author="Author">
                <w:rPr>
                  <w:rFonts w:ascii="Times New Roman" w:eastAsia="Calibri" w:hAnsi="Times New Roman" w:cs="Times New Roman"/>
                  <w:sz w:val="24"/>
                  <w:szCs w:val="24"/>
                  <w:lang w:val="en-GB"/>
                </w:rPr>
              </w:rPrChange>
            </w:rPr>
            <w:delText>.</w:delText>
          </w:r>
          <w:r w:rsidR="0080379F" w:rsidDel="00052B71">
            <w:rPr>
              <w:rFonts w:ascii="Times New Roman" w:eastAsia="Calibri" w:hAnsi="Times New Roman" w:cs="Times New Roman"/>
              <w:sz w:val="24"/>
              <w:szCs w:val="24"/>
              <w:lang w:val="en-GB"/>
            </w:rPr>
            <w:delText xml:space="preserve"> </w:delText>
          </w:r>
        </w:del>
      </w:ins>
      <w:r w:rsidR="008E4B4C" w:rsidRPr="004130D7">
        <w:rPr>
          <w:rFonts w:ascii="Times New Roman" w:eastAsia="Calibri" w:hAnsi="Times New Roman" w:cs="Times New Roman"/>
          <w:sz w:val="24"/>
          <w:szCs w:val="24"/>
          <w:lang w:val="en-GB"/>
        </w:rPr>
        <w:t xml:space="preserve">The questionnaire </w:t>
      </w:r>
      <w:r w:rsidR="004130D7">
        <w:rPr>
          <w:rFonts w:ascii="Times New Roman" w:eastAsia="Calibri" w:hAnsi="Times New Roman" w:cs="Times New Roman"/>
          <w:sz w:val="24"/>
          <w:szCs w:val="24"/>
          <w:lang w:val="en-GB"/>
        </w:rPr>
        <w:t>has</w:t>
      </w:r>
      <w:r w:rsidR="008E4B4C" w:rsidRPr="004130D7">
        <w:rPr>
          <w:rFonts w:ascii="Times New Roman" w:eastAsia="Calibri" w:hAnsi="Times New Roman" w:cs="Times New Roman"/>
          <w:sz w:val="24"/>
          <w:szCs w:val="24"/>
          <w:lang w:val="en-GB"/>
        </w:rPr>
        <w:t xml:space="preserve"> structural validity, internal consistency (for the overall score and for ea</w:t>
      </w:r>
      <w:r w:rsidR="00B6129F" w:rsidRPr="004130D7">
        <w:rPr>
          <w:rFonts w:ascii="Times New Roman" w:eastAsia="Calibri" w:hAnsi="Times New Roman" w:cs="Times New Roman"/>
          <w:sz w:val="24"/>
          <w:szCs w:val="24"/>
          <w:lang w:val="en-GB"/>
        </w:rPr>
        <w:t>ch scale separately</w:t>
      </w:r>
      <w:r w:rsidR="004130D7">
        <w:rPr>
          <w:rFonts w:ascii="Times New Roman" w:eastAsia="Calibri" w:hAnsi="Times New Roman" w:cs="Times New Roman"/>
          <w:sz w:val="24"/>
          <w:szCs w:val="24"/>
          <w:lang w:val="en-GB"/>
        </w:rPr>
        <w:t>)</w:t>
      </w:r>
      <w:r w:rsidR="00B6129F" w:rsidRPr="004130D7">
        <w:rPr>
          <w:rFonts w:ascii="Times New Roman" w:eastAsia="Calibri" w:hAnsi="Times New Roman" w:cs="Times New Roman"/>
          <w:sz w:val="24"/>
          <w:szCs w:val="24"/>
          <w:lang w:val="en-GB"/>
        </w:rPr>
        <w:t xml:space="preserve">, and </w:t>
      </w:r>
      <w:r w:rsidR="004130D7">
        <w:rPr>
          <w:rFonts w:ascii="Times New Roman" w:eastAsia="Calibri" w:hAnsi="Times New Roman" w:cs="Times New Roman"/>
          <w:sz w:val="24"/>
          <w:szCs w:val="24"/>
          <w:lang w:val="en-GB"/>
        </w:rPr>
        <w:t xml:space="preserve">test-retest </w:t>
      </w:r>
      <w:r w:rsidR="00B6129F" w:rsidRPr="004130D7">
        <w:rPr>
          <w:rFonts w:ascii="Times New Roman" w:eastAsia="Calibri" w:hAnsi="Times New Roman" w:cs="Times New Roman"/>
          <w:sz w:val="24"/>
          <w:szCs w:val="24"/>
          <w:lang w:val="en-GB"/>
        </w:rPr>
        <w:t>reliability</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C264E5"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0.92)</w:t>
      </w:r>
      <w:r>
        <w:rPr>
          <w:rFonts w:ascii="Times New Roman" w:eastAsia="Calibri" w:hAnsi="Times New Roman" w:cs="Times New Roman"/>
          <w:sz w:val="24"/>
          <w:szCs w:val="24"/>
          <w:lang w:val="en-GB"/>
        </w:rPr>
        <w:t>. The measure of post</w:t>
      </w:r>
      <w:r w:rsidR="00D46510" w:rsidRPr="004130D7">
        <w:rPr>
          <w:rFonts w:ascii="Times New Roman" w:eastAsia="Calibri" w:hAnsi="Times New Roman" w:cs="Times New Roman"/>
          <w:sz w:val="24"/>
          <w:szCs w:val="24"/>
          <w:lang w:val="en-GB"/>
        </w:rPr>
        <w:t>traumatic growth was computed by the average of these items.</w:t>
      </w:r>
    </w:p>
    <w:p w14:paraId="5215767D" w14:textId="77777777" w:rsidR="006926C9" w:rsidRPr="004130D7" w:rsidRDefault="003F75FB" w:rsidP="003F75FB">
      <w:pPr>
        <w:spacing w:after="120"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w:t>
      </w:r>
      <w:r w:rsidR="004130D7" w:rsidRPr="004130D7">
        <w:rPr>
          <w:rFonts w:ascii="Times New Roman" w:eastAsia="Calibri" w:hAnsi="Times New Roman" w:cs="Times New Roman"/>
          <w:sz w:val="24"/>
          <w:szCs w:val="24"/>
          <w:lang w:val="en-GB"/>
        </w:rPr>
        <w:t>analys</w:t>
      </w:r>
      <w:r w:rsidR="004130D7">
        <w:rPr>
          <w:rFonts w:ascii="Times New Roman" w:eastAsia="Calibri" w:hAnsi="Times New Roman" w:cs="Times New Roman"/>
          <w:sz w:val="24"/>
          <w:szCs w:val="24"/>
          <w:lang w:val="en-GB"/>
        </w:rPr>
        <w:t>e</w:t>
      </w:r>
      <w:r w:rsidR="004130D7" w:rsidRPr="004130D7">
        <w:rPr>
          <w:rFonts w:ascii="Times New Roman" w:eastAsia="Calibri" w:hAnsi="Times New Roman" w:cs="Times New Roman"/>
          <w:sz w:val="24"/>
          <w:szCs w:val="24"/>
          <w:lang w:val="en-GB"/>
        </w:rPr>
        <w:t xml:space="preserve">s </w:t>
      </w:r>
      <w:r w:rsidRPr="004130D7">
        <w:rPr>
          <w:rFonts w:ascii="Times New Roman" w:eastAsia="Calibri" w:hAnsi="Times New Roman" w:cs="Times New Roman"/>
          <w:sz w:val="24"/>
          <w:szCs w:val="24"/>
          <w:lang w:val="en-GB"/>
        </w:rPr>
        <w:t xml:space="preserve">were performed using SPSS Statistics 23 (IBM, 2015). We examined </w:t>
      </w:r>
      <w:r w:rsidR="004130D7">
        <w:rPr>
          <w:rFonts w:ascii="Times New Roman" w:eastAsia="Calibri" w:hAnsi="Times New Roman" w:cs="Times New Roman"/>
          <w:sz w:val="24"/>
          <w:szCs w:val="24"/>
          <w:lang w:val="en-GB"/>
        </w:rPr>
        <w:t xml:space="preserve">the </w:t>
      </w:r>
      <w:r w:rsidRPr="004130D7">
        <w:rPr>
          <w:rFonts w:ascii="Times New Roman" w:eastAsia="Calibri" w:hAnsi="Times New Roman" w:cs="Times New Roman"/>
          <w:sz w:val="24"/>
          <w:szCs w:val="24"/>
          <w:lang w:val="en-GB"/>
        </w:rPr>
        <w:t xml:space="preserve">descriptive statistics of the research sample and the main research variables. </w:t>
      </w:r>
      <w:r w:rsidR="004130D7">
        <w:rPr>
          <w:rFonts w:ascii="Times New Roman" w:eastAsia="Calibri" w:hAnsi="Times New Roman" w:cs="Times New Roman"/>
          <w:sz w:val="24"/>
          <w:szCs w:val="24"/>
          <w:lang w:val="en-GB"/>
        </w:rPr>
        <w:t xml:space="preserve">To test </w:t>
      </w:r>
      <w:r w:rsidRPr="004130D7">
        <w:rPr>
          <w:rFonts w:ascii="Times New Roman" w:eastAsia="Calibri" w:hAnsi="Times New Roman" w:cs="Times New Roman"/>
          <w:sz w:val="24"/>
          <w:szCs w:val="24"/>
          <w:lang w:val="en-GB"/>
        </w:rPr>
        <w:t xml:space="preserve">the research </w:t>
      </w:r>
      <w:r w:rsidR="004130D7" w:rsidRPr="004130D7">
        <w:rPr>
          <w:rFonts w:ascii="Times New Roman" w:eastAsia="Calibri" w:hAnsi="Times New Roman" w:cs="Times New Roman"/>
          <w:sz w:val="24"/>
          <w:szCs w:val="24"/>
          <w:lang w:val="en-GB"/>
        </w:rPr>
        <w:t>hypothes</w:t>
      </w:r>
      <w:r w:rsidR="004130D7">
        <w:rPr>
          <w:rFonts w:ascii="Times New Roman" w:eastAsia="Calibri" w:hAnsi="Times New Roman" w:cs="Times New Roman"/>
          <w:sz w:val="24"/>
          <w:szCs w:val="24"/>
          <w:lang w:val="en-GB"/>
        </w:rPr>
        <w:t>es</w:t>
      </w:r>
      <w:r w:rsidRPr="004130D7">
        <w:rPr>
          <w:rFonts w:ascii="Times New Roman" w:eastAsia="Calibri" w:hAnsi="Times New Roman" w:cs="Times New Roman"/>
          <w:sz w:val="24"/>
          <w:szCs w:val="24"/>
          <w:lang w:val="en-GB"/>
        </w:rPr>
        <w:t xml:space="preserve">, we used Spearman correlation analysis, </w:t>
      </w:r>
      <w:r w:rsidR="004130D7">
        <w:rPr>
          <w:rFonts w:ascii="Times New Roman" w:eastAsia="Calibri" w:hAnsi="Times New Roman" w:cs="Times New Roman"/>
          <w:sz w:val="24"/>
          <w:szCs w:val="24"/>
          <w:lang w:val="en-GB"/>
        </w:rPr>
        <w:t>o</w:t>
      </w:r>
      <w:r w:rsidR="004130D7" w:rsidRPr="004130D7">
        <w:rPr>
          <w:rFonts w:ascii="Times New Roman" w:eastAsia="Calibri" w:hAnsi="Times New Roman" w:cs="Times New Roman"/>
          <w:sz w:val="24"/>
          <w:szCs w:val="24"/>
          <w:lang w:val="en-GB"/>
        </w:rPr>
        <w:t>ne</w:t>
      </w:r>
      <w:r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w</w:t>
      </w:r>
      <w:r w:rsidR="004130D7" w:rsidRPr="004130D7">
        <w:rPr>
          <w:rFonts w:ascii="Times New Roman" w:eastAsia="Calibri" w:hAnsi="Times New Roman" w:cs="Times New Roman"/>
          <w:sz w:val="24"/>
          <w:szCs w:val="24"/>
          <w:lang w:val="en-GB"/>
        </w:rPr>
        <w:t xml:space="preserve">ay </w:t>
      </w:r>
      <w:r w:rsidRPr="004130D7">
        <w:rPr>
          <w:rFonts w:ascii="Times New Roman" w:eastAsia="Calibri" w:hAnsi="Times New Roman" w:cs="Times New Roman"/>
          <w:sz w:val="24"/>
          <w:szCs w:val="24"/>
          <w:lang w:val="en-GB"/>
        </w:rPr>
        <w:t xml:space="preserve">ANOVA analysis, and an independent sample t-test. </w:t>
      </w:r>
      <w:r w:rsidR="004130D7">
        <w:rPr>
          <w:rFonts w:ascii="Times New Roman" w:eastAsia="Calibri" w:hAnsi="Times New Roman" w:cs="Times New Roman"/>
          <w:sz w:val="24"/>
          <w:szCs w:val="24"/>
          <w:lang w:val="en-GB"/>
        </w:rPr>
        <w:t xml:space="preserve">To </w:t>
      </w:r>
      <w:r w:rsidRPr="004130D7">
        <w:rPr>
          <w:rFonts w:ascii="Times New Roman" w:eastAsia="Calibri" w:hAnsi="Times New Roman" w:cs="Times New Roman"/>
          <w:sz w:val="24"/>
          <w:szCs w:val="24"/>
          <w:lang w:val="en-GB"/>
        </w:rPr>
        <w:t>predict anxiety, persona</w:t>
      </w:r>
      <w:r w:rsidR="00A72AB9">
        <w:rPr>
          <w:rFonts w:ascii="Times New Roman" w:eastAsia="Calibri" w:hAnsi="Times New Roman" w:cs="Times New Roman"/>
          <w:sz w:val="24"/>
          <w:szCs w:val="24"/>
          <w:lang w:val="en-GB"/>
        </w:rPr>
        <w:t>l and national resilience, post</w:t>
      </w:r>
      <w:r w:rsidRPr="004130D7">
        <w:rPr>
          <w:rFonts w:ascii="Times New Roman" w:eastAsia="Calibri" w:hAnsi="Times New Roman" w:cs="Times New Roman"/>
          <w:sz w:val="24"/>
          <w:szCs w:val="24"/>
          <w:lang w:val="en-GB"/>
        </w:rPr>
        <w:t xml:space="preserve">traumatic </w:t>
      </w:r>
      <w:r w:rsidR="004130D7" w:rsidRPr="004130D7">
        <w:rPr>
          <w:rFonts w:ascii="Times New Roman" w:eastAsia="Calibri" w:hAnsi="Times New Roman" w:cs="Times New Roman"/>
          <w:sz w:val="24"/>
          <w:szCs w:val="24"/>
          <w:lang w:val="en-GB"/>
        </w:rPr>
        <w:t>growth</w:t>
      </w:r>
      <w:r w:rsidR="004130D7">
        <w:rPr>
          <w:rFonts w:ascii="Times New Roman" w:eastAsia="Calibri" w:hAnsi="Times New Roman" w:cs="Times New Roman"/>
          <w:sz w:val="24"/>
          <w:szCs w:val="24"/>
          <w:lang w:val="en-GB"/>
        </w:rPr>
        <w:t xml:space="preserve">, </w:t>
      </w:r>
      <w:r w:rsidRPr="004130D7">
        <w:rPr>
          <w:rFonts w:ascii="Times New Roman" w:eastAsia="Calibri" w:hAnsi="Times New Roman" w:cs="Times New Roman"/>
          <w:sz w:val="24"/>
          <w:szCs w:val="24"/>
          <w:lang w:val="en-GB"/>
        </w:rPr>
        <w:t>and the socio-demographic variables of the sample, a linear hierarchical reg</w:t>
      </w:r>
      <w:r w:rsidR="006926C9" w:rsidRPr="004130D7">
        <w:rPr>
          <w:rFonts w:ascii="Times New Roman" w:eastAsia="Calibri" w:hAnsi="Times New Roman" w:cs="Times New Roman"/>
          <w:sz w:val="24"/>
          <w:szCs w:val="24"/>
          <w:lang w:val="en-GB"/>
        </w:rPr>
        <w:t>ression analysis was performed.</w:t>
      </w:r>
    </w:p>
    <w:p w14:paraId="1C6F7473" w14:textId="77777777" w:rsidR="003F75FB" w:rsidRPr="004130D7" w:rsidRDefault="004130D7" w:rsidP="003F75FB">
      <w:pPr>
        <w:spacing w:after="12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w:t>
      </w:r>
      <w:r w:rsidRPr="004130D7">
        <w:rPr>
          <w:rFonts w:ascii="Times New Roman" w:eastAsia="Calibri" w:hAnsi="Times New Roman" w:cs="Times New Roman"/>
          <w:sz w:val="24"/>
          <w:szCs w:val="24"/>
          <w:lang w:val="en-GB"/>
        </w:rPr>
        <w:t xml:space="preserve">ignificance </w:t>
      </w:r>
      <w:r>
        <w:rPr>
          <w:rFonts w:ascii="Times New Roman" w:eastAsia="Calibri" w:hAnsi="Times New Roman" w:cs="Times New Roman"/>
          <w:sz w:val="24"/>
          <w:szCs w:val="24"/>
          <w:lang w:val="en-GB"/>
        </w:rPr>
        <w:t xml:space="preserve">was set to </w:t>
      </w:r>
      <w:r w:rsidR="003F75FB" w:rsidRPr="00D00115">
        <w:rPr>
          <w:rFonts w:ascii="Times New Roman" w:eastAsia="Calibri" w:hAnsi="Times New Roman" w:cs="Times New Roman"/>
          <w:i/>
          <w:iCs/>
          <w:sz w:val="24"/>
          <w:szCs w:val="24"/>
          <w:lang w:val="en-GB"/>
        </w:rPr>
        <w:t>p</w:t>
      </w:r>
      <w:r w:rsidR="003F75FB"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&lt;</w:t>
      </w:r>
      <w:r w:rsidRPr="004130D7">
        <w:rPr>
          <w:rFonts w:ascii="Times New Roman" w:eastAsia="Calibri" w:hAnsi="Times New Roman" w:cs="Times New Roman"/>
          <w:sz w:val="24"/>
          <w:szCs w:val="24"/>
          <w:lang w:val="en-GB"/>
        </w:rPr>
        <w:t xml:space="preserve"> </w:t>
      </w:r>
      <w:r w:rsidR="003F75FB" w:rsidRPr="004130D7">
        <w:rPr>
          <w:rFonts w:ascii="Times New Roman" w:eastAsia="Calibri" w:hAnsi="Times New Roman" w:cs="Times New Roman"/>
          <w:sz w:val="24"/>
          <w:szCs w:val="24"/>
          <w:lang w:val="en-GB"/>
        </w:rPr>
        <w:t xml:space="preserve">0.05. </w:t>
      </w:r>
    </w:p>
    <w:p w14:paraId="7AD32DD9" w14:textId="77777777" w:rsidR="009214BA" w:rsidRPr="004130D7" w:rsidRDefault="009214BA" w:rsidP="00C527B7">
      <w:pPr>
        <w:spacing w:after="120" w:line="360" w:lineRule="auto"/>
        <w:rPr>
          <w:rFonts w:ascii="Times New Roman" w:hAnsi="Times New Roman" w:cs="Times New Roman"/>
          <w:b/>
          <w:bCs/>
          <w:sz w:val="32"/>
          <w:szCs w:val="32"/>
          <w:lang w:val="en-GB"/>
        </w:rPr>
      </w:pPr>
    </w:p>
    <w:p w14:paraId="1292E861" w14:textId="77777777" w:rsidR="00C527B7" w:rsidRPr="004130D7" w:rsidRDefault="00C527B7" w:rsidP="00C527B7">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Results</w:t>
      </w:r>
    </w:p>
    <w:p w14:paraId="28E97F2C" w14:textId="77777777" w:rsidR="004130D7" w:rsidRDefault="00032613" w:rsidP="00F011E7">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The </w:t>
      </w:r>
      <w:r w:rsidR="004E0577" w:rsidRPr="004130D7">
        <w:rPr>
          <w:rFonts w:ascii="Times New Roman" w:hAnsi="Times New Roman" w:cs="Times New Roman"/>
          <w:sz w:val="24"/>
          <w:szCs w:val="24"/>
          <w:lang w:val="en-GB"/>
        </w:rPr>
        <w:t xml:space="preserve">results </w:t>
      </w:r>
      <w:r w:rsidR="004130D7">
        <w:rPr>
          <w:rFonts w:ascii="Times New Roman" w:hAnsi="Times New Roman" w:cs="Times New Roman"/>
          <w:sz w:val="24"/>
          <w:szCs w:val="24"/>
          <w:lang w:val="en-GB"/>
        </w:rPr>
        <w:t>indicated</w:t>
      </w:r>
      <w:r w:rsidR="004130D7"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that the level of concern </w:t>
      </w:r>
      <w:r w:rsidR="004130D7">
        <w:rPr>
          <w:rFonts w:ascii="Times New Roman" w:hAnsi="Times New Roman" w:cs="Times New Roman"/>
          <w:sz w:val="24"/>
          <w:szCs w:val="24"/>
          <w:lang w:val="en-GB"/>
        </w:rPr>
        <w:t xml:space="preserve">for </w:t>
      </w:r>
      <w:r w:rsidRPr="004130D7">
        <w:rPr>
          <w:rFonts w:ascii="Times New Roman" w:eastAsia="Times New Roman" w:hAnsi="Times New Roman" w:cs="Times New Roman"/>
          <w:sz w:val="24"/>
          <w:szCs w:val="24"/>
          <w:lang w:val="en-GB"/>
        </w:rPr>
        <w:t>COVID-19</w:t>
      </w:r>
      <w:r w:rsidRPr="004130D7">
        <w:rPr>
          <w:rFonts w:ascii="Times New Roman" w:hAnsi="Times New Roman" w:cs="Times New Roman"/>
          <w:sz w:val="24"/>
          <w:szCs w:val="24"/>
          <w:lang w:val="en-GB"/>
        </w:rPr>
        <w:t xml:space="preserve"> was moderate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3.20</w:t>
      </w:r>
      <w:ins w:id="540" w:author="Author">
        <w:r w:rsidR="00F011E7" w:rsidRPr="00C011CE">
          <w:rPr>
            <w:rFonts w:ascii="Times New Roman" w:hAnsi="Times New Roman" w:cs="Times New Roman"/>
            <w:sz w:val="24"/>
            <w:szCs w:val="24"/>
            <w:highlight w:val="yellow"/>
            <w:u w:val="single"/>
            <w:rPrChange w:id="541" w:author="Author">
              <w:rPr>
                <w:rFonts w:ascii="Times New Roman" w:hAnsi="Times New Roman" w:cs="Times New Roman"/>
                <w:sz w:val="24"/>
                <w:szCs w:val="24"/>
                <w:u w:val="single"/>
              </w:rPr>
            </w:rPrChange>
          </w:rPr>
          <w:t>+0.82</w:t>
        </w:r>
      </w:ins>
      <w:r w:rsidRPr="004130D7">
        <w:rPr>
          <w:rFonts w:ascii="Times New Roman" w:hAnsi="Times New Roman" w:cs="Times New Roman"/>
          <w:sz w:val="24"/>
          <w:szCs w:val="24"/>
          <w:lang w:val="en-GB"/>
        </w:rPr>
        <w:t xml:space="preserve">), </w:t>
      </w:r>
      <w:r w:rsidR="002702D7" w:rsidRPr="004130D7">
        <w:rPr>
          <w:rFonts w:ascii="Times New Roman" w:hAnsi="Times New Roman" w:cs="Times New Roman"/>
          <w:sz w:val="24"/>
          <w:szCs w:val="24"/>
          <w:lang w:val="en-GB"/>
        </w:rPr>
        <w:t xml:space="preserve">and </w:t>
      </w:r>
      <w:r w:rsidRPr="004130D7">
        <w:rPr>
          <w:rFonts w:ascii="Times New Roman" w:hAnsi="Times New Roman" w:cs="Times New Roman"/>
          <w:sz w:val="24"/>
          <w:szCs w:val="24"/>
          <w:lang w:val="en-GB"/>
        </w:rPr>
        <w:t>the level of anxiety was relatively low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1.50</w:t>
      </w:r>
      <w:ins w:id="542" w:author="Author">
        <w:r w:rsidR="00F011E7" w:rsidRPr="00C011CE">
          <w:rPr>
            <w:rFonts w:ascii="Times New Roman" w:hAnsi="Times New Roman" w:cs="Times New Roman"/>
            <w:sz w:val="24"/>
            <w:szCs w:val="24"/>
            <w:highlight w:val="yellow"/>
            <w:u w:val="single"/>
            <w:rPrChange w:id="543"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44" w:author="Author">
              <w:rPr>
                <w:rFonts w:ascii="Times New Roman" w:hAnsi="Times New Roman" w:cs="Times New Roman"/>
                <w:sz w:val="24"/>
                <w:szCs w:val="24"/>
                <w:u w:val="single"/>
              </w:rPr>
            </w:rPrChange>
          </w:rPr>
          <w:t>0.49</w:t>
        </w:r>
      </w:ins>
      <w:r w:rsidRPr="004130D7">
        <w:rPr>
          <w:rFonts w:ascii="Times New Roman" w:hAnsi="Times New Roman" w:cs="Times New Roman"/>
          <w:sz w:val="24"/>
          <w:szCs w:val="24"/>
          <w:lang w:val="en-GB"/>
        </w:rPr>
        <w:t>). The level of personal resilience was high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w:t>
      </w:r>
      <w:r w:rsidRPr="00F011E7">
        <w:rPr>
          <w:rFonts w:ascii="Times New Roman" w:hAnsi="Times New Roman" w:cs="Times New Roman"/>
          <w:sz w:val="24"/>
          <w:szCs w:val="24"/>
          <w:lang w:val="en-GB"/>
        </w:rPr>
        <w:t>09</w:t>
      </w:r>
      <w:ins w:id="545" w:author="Author">
        <w:r w:rsidR="00F011E7" w:rsidRPr="00C011CE">
          <w:rPr>
            <w:rFonts w:ascii="Times New Roman" w:hAnsi="Times New Roman" w:cs="Times New Roman"/>
            <w:sz w:val="24"/>
            <w:szCs w:val="24"/>
            <w:highlight w:val="yellow"/>
            <w:u w:val="single"/>
            <w:rPrChange w:id="546"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47" w:author="Author">
              <w:rPr>
                <w:rFonts w:ascii="Times New Roman" w:hAnsi="Times New Roman" w:cs="Times New Roman"/>
                <w:sz w:val="24"/>
                <w:szCs w:val="24"/>
                <w:u w:val="single"/>
              </w:rPr>
            </w:rPrChange>
          </w:rPr>
          <w:t>0.61</w:t>
        </w:r>
      </w:ins>
      <w:r w:rsidRPr="004130D7">
        <w:rPr>
          <w:rFonts w:ascii="Times New Roman" w:hAnsi="Times New Roman" w:cs="Times New Roman"/>
          <w:sz w:val="24"/>
          <w:szCs w:val="24"/>
          <w:lang w:val="en-GB"/>
        </w:rPr>
        <w:t>), and the level of national resilience was high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00A72AB9">
        <w:rPr>
          <w:rFonts w:ascii="Times New Roman" w:hAnsi="Times New Roman" w:cs="Times New Roman"/>
          <w:sz w:val="24"/>
          <w:szCs w:val="24"/>
          <w:lang w:val="en-GB"/>
        </w:rPr>
        <w:t>3.</w:t>
      </w:r>
      <w:r w:rsidR="00A72AB9" w:rsidRPr="00F011E7">
        <w:rPr>
          <w:rFonts w:ascii="Times New Roman" w:hAnsi="Times New Roman" w:cs="Times New Roman"/>
          <w:sz w:val="24"/>
          <w:szCs w:val="24"/>
          <w:lang w:val="en-GB"/>
        </w:rPr>
        <w:t>44</w:t>
      </w:r>
      <w:r w:rsidR="00F011E7" w:rsidRPr="002C6E0C">
        <w:rPr>
          <w:rFonts w:ascii="Times New Roman" w:hAnsi="Times New Roman" w:cs="Times New Roman"/>
          <w:sz w:val="24"/>
          <w:szCs w:val="24"/>
          <w:u w:val="single"/>
          <w:rPrChange w:id="548" w:author="Author">
            <w:rPr>
              <w:rFonts w:ascii="Times New Roman" w:hAnsi="Times New Roman" w:cs="Times New Roman"/>
              <w:sz w:val="24"/>
              <w:szCs w:val="24"/>
            </w:rPr>
          </w:rPrChange>
        </w:rPr>
        <w:t>+</w:t>
      </w:r>
      <w:r w:rsidR="00F011E7" w:rsidRPr="00F011E7">
        <w:rPr>
          <w:rFonts w:ascii="Times New Roman" w:hAnsi="Times New Roman" w:cs="Times New Roman"/>
          <w:sz w:val="24"/>
          <w:szCs w:val="24"/>
        </w:rPr>
        <w:t>0.66</w:t>
      </w:r>
      <w:r w:rsidR="00A72AB9" w:rsidRPr="00F011E7">
        <w:rPr>
          <w:rFonts w:ascii="Times New Roman" w:hAnsi="Times New Roman" w:cs="Times New Roman"/>
          <w:sz w:val="24"/>
          <w:szCs w:val="24"/>
          <w:lang w:val="en-GB"/>
        </w:rPr>
        <w:t>).</w:t>
      </w:r>
      <w:r w:rsidR="00A72AB9">
        <w:rPr>
          <w:rFonts w:ascii="Times New Roman" w:hAnsi="Times New Roman" w:cs="Times New Roman"/>
          <w:sz w:val="24"/>
          <w:szCs w:val="24"/>
          <w:lang w:val="en-GB"/>
        </w:rPr>
        <w:t xml:space="preserve"> The level of post</w:t>
      </w:r>
      <w:r w:rsidRPr="004130D7">
        <w:rPr>
          <w:rFonts w:ascii="Times New Roman" w:hAnsi="Times New Roman" w:cs="Times New Roman"/>
          <w:sz w:val="24"/>
          <w:szCs w:val="24"/>
          <w:lang w:val="en-GB"/>
        </w:rPr>
        <w:t>traumatic growth was moderate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3.01</w:t>
      </w:r>
      <w:ins w:id="549" w:author="Author">
        <w:r w:rsidR="00F011E7" w:rsidRPr="00C011CE">
          <w:rPr>
            <w:rFonts w:ascii="Times New Roman" w:hAnsi="Times New Roman" w:cs="Times New Roman"/>
            <w:sz w:val="24"/>
            <w:szCs w:val="24"/>
            <w:highlight w:val="yellow"/>
            <w:u w:val="single"/>
            <w:rPrChange w:id="550"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51" w:author="Author">
              <w:rPr>
                <w:rFonts w:ascii="Times New Roman" w:hAnsi="Times New Roman" w:cs="Times New Roman"/>
                <w:sz w:val="24"/>
                <w:szCs w:val="24"/>
                <w:u w:val="single"/>
              </w:rPr>
            </w:rPrChange>
          </w:rPr>
          <w:t>0.81</w:t>
        </w:r>
      </w:ins>
      <w:r w:rsidRPr="004130D7">
        <w:rPr>
          <w:rFonts w:ascii="Times New Roman" w:hAnsi="Times New Roman" w:cs="Times New Roman"/>
          <w:sz w:val="24"/>
          <w:szCs w:val="24"/>
          <w:lang w:val="en-GB"/>
        </w:rPr>
        <w:t>)</w:t>
      </w:r>
      <w:r w:rsidR="00F75998" w:rsidRPr="004130D7">
        <w:rPr>
          <w:rFonts w:ascii="Times New Roman" w:hAnsi="Times New Roman" w:cs="Times New Roman"/>
          <w:sz w:val="24"/>
          <w:szCs w:val="24"/>
          <w:lang w:val="en-GB"/>
        </w:rPr>
        <w:t xml:space="preserve"> (Table 2)</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p>
    <w:p w14:paraId="20C07BBA" w14:textId="77777777" w:rsidR="009B3B37" w:rsidRPr="004130D7" w:rsidDel="003B0111" w:rsidRDefault="00F027A0" w:rsidP="00FB3A74">
      <w:pPr>
        <w:spacing w:after="120" w:line="360" w:lineRule="auto"/>
        <w:rPr>
          <w:del w:id="552" w:author="Autho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S</w:t>
      </w:r>
      <w:r w:rsidR="009B3B37" w:rsidRPr="004130D7">
        <w:rPr>
          <w:rFonts w:ascii="Times New Roman" w:hAnsi="Times New Roman" w:cs="Times New Roman"/>
          <w:sz w:val="24"/>
          <w:szCs w:val="24"/>
          <w:lang w:val="en-GB"/>
        </w:rPr>
        <w:t>ignificant negative correlations</w:t>
      </w:r>
      <w:r w:rsidRPr="004130D7">
        <w:rPr>
          <w:rFonts w:ascii="Times New Roman" w:hAnsi="Times New Roman" w:cs="Times New Roman"/>
          <w:sz w:val="24"/>
          <w:szCs w:val="24"/>
          <w:lang w:val="en-GB"/>
        </w:rPr>
        <w:t xml:space="preserve"> were </w:t>
      </w:r>
      <w:r w:rsidR="00CE3325">
        <w:rPr>
          <w:rFonts w:ascii="Times New Roman" w:hAnsi="Times New Roman" w:cs="Times New Roman"/>
          <w:sz w:val="24"/>
          <w:szCs w:val="24"/>
          <w:lang w:val="en-GB"/>
        </w:rPr>
        <w:t>found</w:t>
      </w:r>
      <w:r w:rsidR="009B3B37" w:rsidRPr="004130D7">
        <w:rPr>
          <w:rFonts w:ascii="Times New Roman" w:hAnsi="Times New Roman" w:cs="Times New Roman"/>
          <w:sz w:val="24"/>
          <w:szCs w:val="24"/>
          <w:lang w:val="en-GB"/>
        </w:rPr>
        <w:t xml:space="preserve"> between </w:t>
      </w:r>
      <w:r w:rsidR="009B3B37" w:rsidRPr="004130D7">
        <w:rPr>
          <w:rFonts w:ascii="Times New Roman" w:eastAsia="Times New Roman" w:hAnsi="Times New Roman" w:cs="Times New Roman"/>
          <w:sz w:val="24"/>
          <w:szCs w:val="24"/>
          <w:lang w:val="en-GB" w:eastAsia="de-DE"/>
        </w:rPr>
        <w:t xml:space="preserve">personal resilience and levels of concern </w:t>
      </w:r>
      <w:r w:rsidR="009B3B37" w:rsidRPr="004130D7">
        <w:rPr>
          <w:rFonts w:ascii="Times New Roman" w:hAnsi="Times New Roman" w:cs="Times New Roman"/>
          <w:sz w:val="24"/>
          <w:szCs w:val="24"/>
          <w:lang w:val="en-GB"/>
        </w:rPr>
        <w:t>(</w:t>
      </w:r>
      <w:proofErr w:type="spellStart"/>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proofErr w:type="spellEnd"/>
      <w:r w:rsidR="009B3B37" w:rsidRPr="004130D7">
        <w:rPr>
          <w:rFonts w:ascii="Times New Roman" w:hAnsi="Times New Roman" w:cs="Times New Roman"/>
          <w:sz w:val="24"/>
          <w:szCs w:val="24"/>
          <w:lang w:val="en-GB"/>
        </w:rPr>
        <w:t xml:space="preserve"> = -0.17,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proofErr w:type="spellStart"/>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proofErr w:type="spellEnd"/>
      <w:r w:rsidR="009B3B37" w:rsidRPr="004130D7">
        <w:rPr>
          <w:rFonts w:ascii="Times New Roman" w:hAnsi="Times New Roman" w:cs="Times New Roman"/>
          <w:sz w:val="24"/>
          <w:szCs w:val="24"/>
          <w:lang w:val="en-GB"/>
        </w:rPr>
        <w:t xml:space="preserve"> = -0.24,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.01)</w:t>
      </w:r>
      <w:r w:rsidR="000E6469">
        <w:rPr>
          <w:rFonts w:ascii="Times New Roman" w:hAnsi="Times New Roman" w:cs="Times New Roman"/>
          <w:sz w:val="24"/>
          <w:szCs w:val="24"/>
          <w:lang w:val="en-GB"/>
        </w:rPr>
        <w:t>, with a h</w:t>
      </w:r>
      <w:r w:rsidR="009B3B37" w:rsidRPr="004130D7">
        <w:rPr>
          <w:rFonts w:ascii="Times New Roman" w:hAnsi="Times New Roman" w:cs="Times New Roman"/>
          <w:sz w:val="24"/>
          <w:szCs w:val="24"/>
          <w:lang w:val="en-GB"/>
        </w:rPr>
        <w:t xml:space="preserve">igher level of </w:t>
      </w:r>
      <w:r w:rsidR="009B3B37" w:rsidRPr="004130D7">
        <w:rPr>
          <w:rFonts w:ascii="Times New Roman" w:eastAsia="Times New Roman" w:hAnsi="Times New Roman" w:cs="Times New Roman"/>
          <w:sz w:val="24"/>
          <w:szCs w:val="24"/>
          <w:lang w:val="en-GB" w:eastAsia="de-DE"/>
        </w:rPr>
        <w:t xml:space="preserve">personal resilience </w:t>
      </w:r>
      <w:r w:rsidR="000E6469">
        <w:rPr>
          <w:rFonts w:ascii="Times New Roman" w:eastAsia="Times New Roman" w:hAnsi="Times New Roman" w:cs="Times New Roman"/>
          <w:sz w:val="24"/>
          <w:szCs w:val="24"/>
          <w:lang w:val="en-GB" w:eastAsia="de-DE"/>
        </w:rPr>
        <w:t>associated with</w:t>
      </w:r>
      <w:r w:rsidR="009B3B37" w:rsidRPr="004130D7">
        <w:rPr>
          <w:rFonts w:ascii="Times New Roman" w:eastAsia="Times New Roman" w:hAnsi="Times New Roman" w:cs="Times New Roman"/>
          <w:sz w:val="24"/>
          <w:szCs w:val="24"/>
          <w:lang w:val="en-GB" w:eastAsia="de-DE"/>
        </w:rPr>
        <w:t xml:space="preserve"> lower levels of concern and anxiety</w:t>
      </w:r>
      <w:r w:rsidR="00F75998" w:rsidRPr="004130D7">
        <w:rPr>
          <w:rFonts w:ascii="Times New Roman" w:eastAsia="Times New Roman" w:hAnsi="Times New Roman" w:cs="Times New Roman"/>
          <w:sz w:val="24"/>
          <w:szCs w:val="24"/>
          <w:lang w:val="en-GB" w:eastAsia="de-DE"/>
        </w:rPr>
        <w:t xml:space="preserve"> (Table 3)</w:t>
      </w:r>
      <w:r w:rsidR="009B3B37" w:rsidRPr="004130D7">
        <w:rPr>
          <w:rFonts w:ascii="Times New Roman" w:eastAsia="Times New Roman" w:hAnsi="Times New Roman" w:cs="Times New Roman"/>
          <w:sz w:val="24"/>
          <w:szCs w:val="24"/>
          <w:lang w:val="en-GB" w:eastAsia="de-DE"/>
        </w:rPr>
        <w:t>.</w:t>
      </w:r>
      <w:ins w:id="553" w:author="Author">
        <w:r w:rsidR="003B0111">
          <w:rPr>
            <w:rFonts w:ascii="Times New Roman" w:eastAsia="Times New Roman" w:hAnsi="Times New Roman" w:cs="Times New Roman"/>
            <w:sz w:val="24"/>
            <w:szCs w:val="24"/>
            <w:lang w:val="en-GB" w:eastAsia="de-DE"/>
          </w:rPr>
          <w:t xml:space="preserve"> </w:t>
        </w:r>
      </w:ins>
    </w:p>
    <w:p w14:paraId="13573FA7" w14:textId="77777777" w:rsidR="009B3B37" w:rsidRPr="004130D7" w:rsidDel="003B0111" w:rsidRDefault="00F75998" w:rsidP="003B0111">
      <w:pPr>
        <w:spacing w:after="120" w:line="360" w:lineRule="auto"/>
        <w:rPr>
          <w:del w:id="554" w:author="Autho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In addition</w:t>
      </w:r>
      <w:r w:rsidR="009B3B37" w:rsidRPr="004130D7">
        <w:rPr>
          <w:rFonts w:ascii="Times New Roman" w:eastAsia="Times New Roman" w:hAnsi="Times New Roman" w:cs="Times New Roman"/>
          <w:sz w:val="24"/>
          <w:szCs w:val="24"/>
          <w:lang w:val="en-GB" w:eastAsia="de-DE"/>
        </w:rPr>
        <w:t xml:space="preserve">, </w:t>
      </w:r>
      <w:r w:rsidR="009B3B37" w:rsidRPr="004130D7">
        <w:rPr>
          <w:rFonts w:ascii="Times New Roman" w:hAnsi="Times New Roman" w:cs="Times New Roman"/>
          <w:sz w:val="24"/>
          <w:szCs w:val="24"/>
          <w:lang w:val="en-GB"/>
        </w:rPr>
        <w:t xml:space="preserve">significant negative correlations </w:t>
      </w:r>
      <w:r w:rsidR="004130D7">
        <w:rPr>
          <w:rFonts w:ascii="Times New Roman" w:hAnsi="Times New Roman" w:cs="Times New Roman"/>
          <w:sz w:val="24"/>
          <w:szCs w:val="24"/>
          <w:lang w:val="en-GB"/>
        </w:rPr>
        <w:t xml:space="preserve">were found </w:t>
      </w:r>
      <w:r w:rsidR="009B3B37" w:rsidRPr="004130D7">
        <w:rPr>
          <w:rFonts w:ascii="Times New Roman" w:hAnsi="Times New Roman" w:cs="Times New Roman"/>
          <w:sz w:val="24"/>
          <w:szCs w:val="24"/>
          <w:lang w:val="en-GB"/>
        </w:rPr>
        <w:t xml:space="preserve">between </w:t>
      </w:r>
      <w:r w:rsidR="009B3B37" w:rsidRPr="004130D7">
        <w:rPr>
          <w:rFonts w:ascii="Times New Roman" w:eastAsia="Times New Roman" w:hAnsi="Times New Roman" w:cs="Times New Roman"/>
          <w:sz w:val="24"/>
          <w:szCs w:val="24"/>
          <w:lang w:val="en-GB" w:eastAsia="de-DE"/>
        </w:rPr>
        <w:t xml:space="preserve">national resilience and levels of concern </w:t>
      </w:r>
      <w:r w:rsidR="009B3B37" w:rsidRPr="004130D7">
        <w:rPr>
          <w:rFonts w:ascii="Times New Roman" w:hAnsi="Times New Roman" w:cs="Times New Roman"/>
          <w:sz w:val="24"/>
          <w:szCs w:val="24"/>
          <w:lang w:val="en-GB"/>
        </w:rPr>
        <w:t>(</w:t>
      </w:r>
      <w:proofErr w:type="spellStart"/>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proofErr w:type="spellEnd"/>
      <w:r w:rsidR="009B3B37" w:rsidRPr="004130D7">
        <w:rPr>
          <w:rFonts w:ascii="Times New Roman" w:hAnsi="Times New Roman" w:cs="Times New Roman"/>
          <w:sz w:val="24"/>
          <w:szCs w:val="24"/>
          <w:lang w:val="en-GB"/>
        </w:rPr>
        <w:t xml:space="preserve"> = -0.21,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.01)</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proofErr w:type="spellStart"/>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proofErr w:type="spellEnd"/>
      <w:r w:rsidR="009B3B37" w:rsidRPr="004130D7">
        <w:rPr>
          <w:rFonts w:ascii="Times New Roman" w:hAnsi="Times New Roman" w:cs="Times New Roman"/>
          <w:sz w:val="24"/>
          <w:szCs w:val="24"/>
          <w:lang w:val="en-GB"/>
        </w:rPr>
        <w:t xml:space="preserve"> = -0.14,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w:t>
      </w:r>
    </w:p>
    <w:p w14:paraId="15319C2C" w14:textId="77777777" w:rsidR="007128FF" w:rsidRPr="004130D7" w:rsidRDefault="00F027A0" w:rsidP="003B0111">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Finally, we found</w:t>
      </w:r>
      <w:r w:rsidR="0048120A" w:rsidRPr="004130D7">
        <w:rPr>
          <w:rFonts w:ascii="Times New Roman" w:hAnsi="Times New Roman" w:cs="Times New Roman"/>
          <w:sz w:val="24"/>
          <w:szCs w:val="24"/>
          <w:lang w:val="en-GB"/>
        </w:rPr>
        <w:t xml:space="preserve"> a significant positive correlation between </w:t>
      </w:r>
      <w:r w:rsidR="0048120A" w:rsidRPr="004130D7">
        <w:rPr>
          <w:rFonts w:ascii="Times New Roman" w:eastAsia="Times New Roman" w:hAnsi="Times New Roman" w:cs="Times New Roman"/>
          <w:sz w:val="24"/>
          <w:szCs w:val="24"/>
          <w:lang w:val="en-GB" w:eastAsia="de-DE"/>
        </w:rPr>
        <w:t xml:space="preserve">personal and national resilience </w:t>
      </w:r>
      <w:r w:rsidR="0048120A" w:rsidRPr="004130D7">
        <w:rPr>
          <w:rFonts w:ascii="Times New Roman" w:hAnsi="Times New Roman" w:cs="Times New Roman"/>
          <w:sz w:val="24"/>
          <w:szCs w:val="24"/>
          <w:lang w:val="en-GB"/>
        </w:rPr>
        <w:t>(</w:t>
      </w:r>
      <w:proofErr w:type="spellStart"/>
      <w:r w:rsidR="0048120A" w:rsidRPr="004130D7">
        <w:rPr>
          <w:rFonts w:ascii="Times New Roman" w:hAnsi="Times New Roman" w:cs="Times New Roman"/>
          <w:i/>
          <w:iCs/>
          <w:sz w:val="24"/>
          <w:szCs w:val="24"/>
          <w:lang w:val="en-GB"/>
        </w:rPr>
        <w:t>r</w:t>
      </w:r>
      <w:r w:rsidR="0048120A" w:rsidRPr="004130D7">
        <w:rPr>
          <w:rFonts w:ascii="Times New Roman" w:hAnsi="Times New Roman" w:cs="Times New Roman"/>
          <w:i/>
          <w:iCs/>
          <w:sz w:val="24"/>
          <w:szCs w:val="24"/>
          <w:vertAlign w:val="subscript"/>
          <w:lang w:val="en-GB"/>
        </w:rPr>
        <w:t>s</w:t>
      </w:r>
      <w:proofErr w:type="spellEnd"/>
      <w:r w:rsidR="0048120A" w:rsidRPr="004130D7">
        <w:rPr>
          <w:rFonts w:ascii="Times New Roman" w:hAnsi="Times New Roman" w:cs="Times New Roman"/>
          <w:sz w:val="24"/>
          <w:szCs w:val="24"/>
          <w:lang w:val="en-GB"/>
        </w:rPr>
        <w:t xml:space="preserve"> = 0.25, </w:t>
      </w:r>
      <w:r w:rsidR="0048120A"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48120A"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48120A" w:rsidRPr="004130D7">
        <w:rPr>
          <w:rFonts w:ascii="Times New Roman" w:hAnsi="Times New Roman" w:cs="Times New Roman"/>
          <w:sz w:val="24"/>
          <w:szCs w:val="24"/>
          <w:lang w:val="en-GB"/>
        </w:rPr>
        <w:t>.01)</w:t>
      </w:r>
      <w:r w:rsidR="0048120A" w:rsidRPr="004130D7">
        <w:rPr>
          <w:rFonts w:ascii="Times New Roman" w:eastAsia="Times New Roman" w:hAnsi="Times New Roman" w:cs="Times New Roman"/>
          <w:sz w:val="24"/>
          <w:szCs w:val="24"/>
          <w:lang w:val="en-GB" w:eastAsia="de-DE"/>
        </w:rPr>
        <w:t xml:space="preserve">. </w:t>
      </w:r>
    </w:p>
    <w:p w14:paraId="2B4107CC" w14:textId="77777777" w:rsidR="00E73FFC" w:rsidDel="003B0111" w:rsidRDefault="004130D7" w:rsidP="00F027A0">
      <w:pPr>
        <w:spacing w:after="0" w:line="360" w:lineRule="auto"/>
        <w:jc w:val="both"/>
        <w:rPr>
          <w:del w:id="555" w:author="Author"/>
          <w:rFonts w:ascii="Times New Roman" w:hAnsi="Times New Roman" w:cs="Times New Roman"/>
          <w:sz w:val="24"/>
          <w:szCs w:val="24"/>
          <w:lang w:val="en-GB"/>
        </w:rPr>
      </w:pPr>
      <w:r>
        <w:rPr>
          <w:rFonts w:ascii="Times New Roman" w:eastAsia="Times New Roman" w:hAnsi="Times New Roman" w:cs="Times New Roman"/>
          <w:sz w:val="24"/>
          <w:szCs w:val="24"/>
          <w:lang w:val="en-GB" w:eastAsia="de-DE"/>
        </w:rPr>
        <w:t>The results of a Spearman test on t</w:t>
      </w:r>
      <w:r w:rsidRPr="004130D7">
        <w:rPr>
          <w:rFonts w:ascii="Times New Roman" w:eastAsia="Times New Roman" w:hAnsi="Times New Roman" w:cs="Times New Roman"/>
          <w:sz w:val="24"/>
          <w:szCs w:val="24"/>
          <w:lang w:val="en-GB" w:eastAsia="de-DE"/>
        </w:rPr>
        <w:t xml:space="preserve">he </w:t>
      </w:r>
      <w:r w:rsidR="00E73FFC" w:rsidRPr="004130D7">
        <w:rPr>
          <w:rFonts w:ascii="Times New Roman" w:eastAsia="Times New Roman" w:hAnsi="Times New Roman" w:cs="Times New Roman"/>
          <w:sz w:val="24"/>
          <w:szCs w:val="24"/>
          <w:lang w:val="en-GB" w:eastAsia="de-DE"/>
        </w:rPr>
        <w:t>relationship</w:t>
      </w:r>
      <w:r w:rsidR="0018277B" w:rsidRPr="004130D7">
        <w:rPr>
          <w:rFonts w:ascii="Times New Roman" w:eastAsia="Times New Roman" w:hAnsi="Times New Roman" w:cs="Times New Roman"/>
          <w:sz w:val="24"/>
          <w:szCs w:val="24"/>
          <w:lang w:val="en-GB" w:eastAsia="de-DE"/>
        </w:rPr>
        <w:t>s</w:t>
      </w:r>
      <w:r w:rsidR="00E73FFC" w:rsidRPr="004130D7">
        <w:rPr>
          <w:rFonts w:ascii="Times New Roman" w:eastAsia="Times New Roman" w:hAnsi="Times New Roman" w:cs="Times New Roman"/>
          <w:sz w:val="24"/>
          <w:szCs w:val="24"/>
          <w:lang w:val="en-GB" w:eastAsia="de-DE"/>
        </w:rPr>
        <w:t xml:space="preserve"> between personal and national resilience and </w:t>
      </w:r>
      <w:r w:rsidR="00A72AB9">
        <w:rPr>
          <w:rFonts w:ascii="Times New Roman" w:eastAsia="Times New Roman" w:hAnsi="Times New Roman" w:cs="Times New Roman"/>
          <w:sz w:val="24"/>
          <w:szCs w:val="24"/>
          <w:lang w:val="en-GB" w:eastAsia="de-DE"/>
        </w:rPr>
        <w:t>post</w:t>
      </w:r>
      <w:r w:rsidR="00EA0A1A" w:rsidRPr="004130D7">
        <w:rPr>
          <w:rFonts w:ascii="Times New Roman" w:eastAsia="Times New Roman" w:hAnsi="Times New Roman" w:cs="Times New Roman"/>
          <w:sz w:val="24"/>
          <w:szCs w:val="24"/>
          <w:lang w:val="en-GB" w:eastAsia="de-DE"/>
        </w:rPr>
        <w:t>traumatic growth</w:t>
      </w:r>
      <w:r w:rsidR="00E73FFC"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are given in </w:t>
      </w:r>
      <w:r w:rsidR="00E73FFC" w:rsidRPr="004130D7">
        <w:rPr>
          <w:rFonts w:ascii="Times New Roman" w:hAnsi="Times New Roman" w:cs="Times New Roman"/>
          <w:sz w:val="24"/>
          <w:szCs w:val="24"/>
          <w:lang w:val="en-GB"/>
        </w:rPr>
        <w:t xml:space="preserve">Table </w:t>
      </w:r>
      <w:r w:rsidR="005771D8" w:rsidRPr="004130D7">
        <w:rPr>
          <w:rFonts w:ascii="Times New Roman" w:hAnsi="Times New Roman" w:cs="Times New Roman"/>
          <w:sz w:val="24"/>
          <w:szCs w:val="24"/>
          <w:lang w:val="en-GB"/>
        </w:rPr>
        <w:t>4</w:t>
      </w:r>
      <w:r>
        <w:rPr>
          <w:rFonts w:ascii="Times New Roman" w:hAnsi="Times New Roman" w:cs="Times New Roman"/>
          <w:sz w:val="24"/>
          <w:szCs w:val="24"/>
          <w:lang w:val="en-GB"/>
        </w:rPr>
        <w:t>.</w:t>
      </w:r>
      <w:ins w:id="556" w:author="Author">
        <w:r w:rsidR="003B0111">
          <w:rPr>
            <w:rFonts w:ascii="Times New Roman" w:hAnsi="Times New Roman" w:cs="Times New Roman"/>
            <w:sz w:val="24"/>
            <w:szCs w:val="24"/>
            <w:lang w:val="en-GB"/>
          </w:rPr>
          <w:t xml:space="preserve"> </w:t>
        </w:r>
      </w:ins>
    </w:p>
    <w:p w14:paraId="78D4DF58" w14:textId="77777777" w:rsidR="00466D04" w:rsidRPr="004130D7" w:rsidDel="003B0111" w:rsidRDefault="00466D04" w:rsidP="00F027A0">
      <w:pPr>
        <w:spacing w:after="0" w:line="360" w:lineRule="auto"/>
        <w:jc w:val="both"/>
        <w:rPr>
          <w:del w:id="557" w:author="Author"/>
          <w:rFonts w:ascii="Times New Roman" w:eastAsia="Times New Roman" w:hAnsi="Times New Roman" w:cs="Times New Roman"/>
          <w:bCs/>
          <w:sz w:val="24"/>
          <w:szCs w:val="24"/>
          <w:lang w:val="en-GB" w:eastAsia="de-DE" w:bidi="ar-SA"/>
        </w:rPr>
      </w:pPr>
    </w:p>
    <w:p w14:paraId="198922B1" w14:textId="77777777" w:rsidR="00AD5D1E" w:rsidRPr="004130D7" w:rsidDel="003B0111" w:rsidRDefault="00F027A0">
      <w:pPr>
        <w:spacing w:after="0" w:line="360" w:lineRule="auto"/>
        <w:jc w:val="both"/>
        <w:rPr>
          <w:del w:id="558" w:author="Author"/>
          <w:rFonts w:ascii="Times New Roman" w:eastAsia="Times New Roman" w:hAnsi="Times New Roman" w:cs="Times New Roman"/>
          <w:sz w:val="24"/>
          <w:szCs w:val="24"/>
          <w:lang w:val="en-GB" w:eastAsia="de-DE"/>
        </w:rPr>
        <w:pPrChange w:id="559" w:author="Author">
          <w:pPr>
            <w:spacing w:after="120" w:line="360" w:lineRule="auto"/>
          </w:pPr>
        </w:pPrChange>
      </w:pPr>
      <w:r w:rsidRPr="004130D7">
        <w:rPr>
          <w:rFonts w:ascii="Times New Roman" w:hAnsi="Times New Roman" w:cs="Times New Roman"/>
          <w:sz w:val="24"/>
          <w:szCs w:val="24"/>
          <w:lang w:val="en-GB"/>
        </w:rPr>
        <w:t xml:space="preserve">A </w:t>
      </w:r>
      <w:r w:rsidR="00AD5D1E" w:rsidRPr="004130D7">
        <w:rPr>
          <w:rFonts w:ascii="Times New Roman" w:hAnsi="Times New Roman" w:cs="Times New Roman"/>
          <w:sz w:val="24"/>
          <w:szCs w:val="24"/>
          <w:lang w:val="en-GB"/>
        </w:rPr>
        <w:t xml:space="preserve">significant positive correlation </w:t>
      </w:r>
      <w:r w:rsidRPr="004130D7">
        <w:rPr>
          <w:rFonts w:ascii="Times New Roman" w:hAnsi="Times New Roman" w:cs="Times New Roman"/>
          <w:sz w:val="24"/>
          <w:szCs w:val="24"/>
          <w:lang w:val="en-GB"/>
        </w:rPr>
        <w:t xml:space="preserve">was revealed </w:t>
      </w:r>
      <w:r w:rsidR="00AD5D1E" w:rsidRPr="004130D7">
        <w:rPr>
          <w:rFonts w:ascii="Times New Roman" w:hAnsi="Times New Roman" w:cs="Times New Roman"/>
          <w:sz w:val="24"/>
          <w:szCs w:val="24"/>
          <w:lang w:val="en-GB"/>
        </w:rPr>
        <w:t xml:space="preserve">between </w:t>
      </w:r>
      <w:r w:rsidR="00A72AB9">
        <w:rPr>
          <w:rFonts w:ascii="Times New Roman" w:eastAsia="Times New Roman" w:hAnsi="Times New Roman" w:cs="Times New Roman"/>
          <w:sz w:val="24"/>
          <w:szCs w:val="24"/>
          <w:lang w:val="en-GB" w:eastAsia="de-DE"/>
        </w:rPr>
        <w:t>personal resilience and post</w:t>
      </w:r>
      <w:r w:rsidR="00AD5D1E" w:rsidRPr="004130D7">
        <w:rPr>
          <w:rFonts w:ascii="Times New Roman" w:eastAsia="Times New Roman" w:hAnsi="Times New Roman" w:cs="Times New Roman"/>
          <w:sz w:val="24"/>
          <w:szCs w:val="24"/>
          <w:lang w:val="en-GB" w:eastAsia="de-DE"/>
        </w:rPr>
        <w:t xml:space="preserve">traumatic growth </w:t>
      </w:r>
      <w:r w:rsidR="00AD5D1E" w:rsidRPr="004130D7">
        <w:rPr>
          <w:rFonts w:ascii="Times New Roman" w:hAnsi="Times New Roman" w:cs="Times New Roman"/>
          <w:sz w:val="24"/>
          <w:szCs w:val="24"/>
          <w:lang w:val="en-GB"/>
        </w:rPr>
        <w:t>(</w:t>
      </w:r>
      <w:proofErr w:type="spellStart"/>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proofErr w:type="spellEnd"/>
      <w:r w:rsidR="00AD5D1E" w:rsidRPr="004130D7">
        <w:rPr>
          <w:rFonts w:ascii="Times New Roman" w:hAnsi="Times New Roman" w:cs="Times New Roman"/>
          <w:sz w:val="24"/>
          <w:szCs w:val="24"/>
          <w:lang w:val="en-GB"/>
        </w:rPr>
        <w:t xml:space="preserve"> = 0.24, </w:t>
      </w:r>
      <w:r w:rsidR="00AD5D1E"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AD5D1E"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p>
    <w:p w14:paraId="3D048D2F" w14:textId="77777777" w:rsidR="00B97940" w:rsidRPr="004130D7" w:rsidRDefault="004130D7">
      <w:pPr>
        <w:spacing w:after="0" w:line="360" w:lineRule="auto"/>
        <w:jc w:val="both"/>
        <w:rPr>
          <w:rFonts w:ascii="Times New Roman" w:eastAsia="Times New Roman" w:hAnsi="Times New Roman" w:cs="Times New Roman"/>
          <w:sz w:val="24"/>
          <w:szCs w:val="24"/>
          <w:lang w:val="en-GB" w:eastAsia="de-DE"/>
        </w:rPr>
        <w:pPrChange w:id="560" w:author="Author">
          <w:pPr>
            <w:spacing w:after="120" w:line="360" w:lineRule="auto"/>
          </w:pPr>
        </w:pPrChange>
      </w:pPr>
      <w:r>
        <w:rPr>
          <w:rFonts w:ascii="Times New Roman" w:hAnsi="Times New Roman" w:cs="Times New Roman"/>
          <w:sz w:val="24"/>
          <w:szCs w:val="24"/>
          <w:lang w:val="en-GB"/>
        </w:rPr>
        <w:t>We also</w:t>
      </w:r>
      <w:r w:rsidR="00F027A0" w:rsidRPr="004130D7">
        <w:rPr>
          <w:rFonts w:ascii="Times New Roman" w:hAnsi="Times New Roman" w:cs="Times New Roman"/>
          <w:sz w:val="24"/>
          <w:szCs w:val="24"/>
          <w:lang w:val="en-GB"/>
        </w:rPr>
        <w:t xml:space="preserve"> found</w:t>
      </w:r>
      <w:r w:rsidR="00AD5D1E" w:rsidRPr="004130D7">
        <w:rPr>
          <w:rFonts w:ascii="Times New Roman" w:hAnsi="Times New Roman" w:cs="Times New Roman"/>
          <w:sz w:val="24"/>
          <w:szCs w:val="24"/>
          <w:lang w:val="en-GB"/>
        </w:rPr>
        <w:t xml:space="preserve"> a significant positive correlation between </w:t>
      </w:r>
      <w:r w:rsidR="00A72AB9">
        <w:rPr>
          <w:rFonts w:ascii="Times New Roman" w:eastAsia="Times New Roman" w:hAnsi="Times New Roman" w:cs="Times New Roman"/>
          <w:sz w:val="24"/>
          <w:szCs w:val="24"/>
          <w:lang w:val="en-GB" w:eastAsia="de-DE"/>
        </w:rPr>
        <w:t>national resilience and post</w:t>
      </w:r>
      <w:r w:rsidR="00AD5D1E" w:rsidRPr="004130D7">
        <w:rPr>
          <w:rFonts w:ascii="Times New Roman" w:eastAsia="Times New Roman" w:hAnsi="Times New Roman" w:cs="Times New Roman"/>
          <w:sz w:val="24"/>
          <w:szCs w:val="24"/>
          <w:lang w:val="en-GB" w:eastAsia="de-DE"/>
        </w:rPr>
        <w:t xml:space="preserve">traumatic growth </w:t>
      </w:r>
      <w:r w:rsidR="00AD5D1E" w:rsidRPr="004130D7">
        <w:rPr>
          <w:rFonts w:ascii="Times New Roman" w:hAnsi="Times New Roman" w:cs="Times New Roman"/>
          <w:sz w:val="24"/>
          <w:szCs w:val="24"/>
          <w:lang w:val="en-GB"/>
        </w:rPr>
        <w:t>(</w:t>
      </w:r>
      <w:proofErr w:type="spellStart"/>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proofErr w:type="spellEnd"/>
      <w:r w:rsidR="00AD5D1E" w:rsidRPr="004130D7">
        <w:rPr>
          <w:rFonts w:ascii="Times New Roman" w:hAnsi="Times New Roman" w:cs="Times New Roman"/>
          <w:sz w:val="24"/>
          <w:szCs w:val="24"/>
          <w:lang w:val="en-GB"/>
        </w:rPr>
        <w:t xml:space="preserve"> = 0.29, </w:t>
      </w:r>
      <w:r w:rsidR="00AD5D1E" w:rsidRPr="004130D7">
        <w:rPr>
          <w:rFonts w:ascii="Times New Roman" w:hAnsi="Times New Roman" w:cs="Times New Roman"/>
          <w:i/>
          <w:iCs/>
          <w:sz w:val="24"/>
          <w:szCs w:val="24"/>
          <w:lang w:val="en-GB"/>
        </w:rPr>
        <w:t>p</w:t>
      </w:r>
      <w:r>
        <w:rPr>
          <w:rFonts w:ascii="Times New Roman" w:hAnsi="Times New Roman" w:cs="Times New Roman"/>
          <w:i/>
          <w:iCs/>
          <w:sz w:val="24"/>
          <w:szCs w:val="24"/>
          <w:lang w:val="en-GB"/>
        </w:rPr>
        <w:t xml:space="preserve"> </w:t>
      </w:r>
      <w:r w:rsidR="00AD5D1E" w:rsidRPr="004130D7">
        <w:rPr>
          <w:rFonts w:ascii="Times New Roman" w:hAnsi="Times New Roman" w:cs="Times New Roman"/>
          <w:sz w:val="24"/>
          <w:szCs w:val="24"/>
          <w:lang w:val="en-GB"/>
        </w:rPr>
        <w:t>&lt;</w:t>
      </w:r>
      <w:r>
        <w:rPr>
          <w:rFonts w:ascii="Times New Roman" w:hAnsi="Times New Roman" w:cs="Times New Roman"/>
          <w:sz w:val="24"/>
          <w:szCs w:val="24"/>
          <w:lang w:val="en-GB"/>
        </w:rPr>
        <w:t xml:space="preserve"> </w:t>
      </w:r>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p>
    <w:p w14:paraId="72A91658" w14:textId="77777777" w:rsidR="00BF1BDD" w:rsidRPr="004130D7" w:rsidRDefault="00BF1BDD" w:rsidP="007F43EB">
      <w:pPr>
        <w:spacing w:after="120" w:line="360" w:lineRule="auto"/>
        <w:rPr>
          <w:rFonts w:ascii="Times New Roman" w:eastAsia="Times New Roman" w:hAnsi="Times New Roman" w:cs="Times New Roman"/>
          <w:b/>
          <w:bCs/>
          <w:sz w:val="24"/>
          <w:szCs w:val="24"/>
          <w:lang w:val="en-GB" w:eastAsia="de-DE"/>
        </w:rPr>
      </w:pPr>
    </w:p>
    <w:p w14:paraId="5BCB18BD" w14:textId="77777777" w:rsidR="007F43EB" w:rsidRPr="004130D7" w:rsidRDefault="007F43EB" w:rsidP="007F43EB">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Predictive model</w:t>
      </w:r>
    </w:p>
    <w:p w14:paraId="198104B9" w14:textId="77777777" w:rsidR="007F43EB" w:rsidRPr="004130D7" w:rsidDel="003B0111" w:rsidRDefault="004130D7" w:rsidP="00513E1D">
      <w:pPr>
        <w:spacing w:after="120" w:line="360" w:lineRule="auto"/>
        <w:rPr>
          <w:del w:id="561"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 linear hierarchical regression analysis was performed </w:t>
      </w:r>
      <w:r w:rsidR="007F43EB" w:rsidRPr="004130D7">
        <w:rPr>
          <w:rFonts w:ascii="Times New Roman" w:eastAsia="Times New Roman" w:hAnsi="Times New Roman" w:cs="Times New Roman"/>
          <w:sz w:val="24"/>
          <w:szCs w:val="24"/>
          <w:lang w:val="en-GB" w:eastAsia="de-DE"/>
        </w:rPr>
        <w:t>to predict anxiety, persona</w:t>
      </w:r>
      <w:r w:rsidR="00A72AB9">
        <w:rPr>
          <w:rFonts w:ascii="Times New Roman" w:eastAsia="Times New Roman" w:hAnsi="Times New Roman" w:cs="Times New Roman"/>
          <w:sz w:val="24"/>
          <w:szCs w:val="24"/>
          <w:lang w:val="en-GB" w:eastAsia="de-DE"/>
        </w:rPr>
        <w:t>l and national resilience, post</w:t>
      </w:r>
      <w:r w:rsidR="007F43EB" w:rsidRPr="004130D7">
        <w:rPr>
          <w:rFonts w:ascii="Times New Roman" w:eastAsia="Times New Roman" w:hAnsi="Times New Roman" w:cs="Times New Roman"/>
          <w:sz w:val="24"/>
          <w:szCs w:val="24"/>
          <w:lang w:val="en-GB" w:eastAsia="de-DE"/>
        </w:rPr>
        <w:t>traumatic growth</w:t>
      </w:r>
      <w:r w:rsidR="00466D04">
        <w:rPr>
          <w:rFonts w:ascii="Times New Roman" w:eastAsia="Times New Roman" w:hAnsi="Times New Roman" w:cs="Times New Roman"/>
          <w:sz w:val="24"/>
          <w:szCs w:val="24"/>
          <w:lang w:val="en-GB" w:eastAsia="de-DE"/>
        </w:rPr>
        <w:t>,</w:t>
      </w:r>
      <w:r w:rsidR="007F43EB" w:rsidRPr="004130D7">
        <w:rPr>
          <w:rFonts w:ascii="Times New Roman" w:eastAsia="Times New Roman" w:hAnsi="Times New Roman" w:cs="Times New Roman"/>
          <w:sz w:val="24"/>
          <w:szCs w:val="24"/>
          <w:lang w:val="en-GB" w:eastAsia="de-DE"/>
        </w:rPr>
        <w:t xml:space="preserve"> and socio-demographic variables</w:t>
      </w:r>
      <w:r>
        <w:rPr>
          <w:rFonts w:ascii="Times New Roman" w:eastAsia="Times New Roman" w:hAnsi="Times New Roman" w:cs="Times New Roman"/>
          <w:sz w:val="24"/>
          <w:szCs w:val="24"/>
          <w:lang w:val="en-GB" w:eastAsia="de-DE"/>
        </w:rPr>
        <w:t xml:space="preserve"> </w:t>
      </w:r>
      <w:r w:rsidR="00513E1D" w:rsidRPr="004130D7">
        <w:rPr>
          <w:rFonts w:ascii="Times New Roman" w:eastAsia="Times New Roman" w:hAnsi="Times New Roman" w:cs="Times New Roman"/>
          <w:sz w:val="24"/>
          <w:szCs w:val="24"/>
          <w:lang w:val="en-GB" w:eastAsia="de-DE"/>
        </w:rPr>
        <w:t>(Table 5)</w:t>
      </w:r>
      <w:r w:rsidR="007F43EB" w:rsidRPr="004130D7">
        <w:rPr>
          <w:rFonts w:ascii="Times New Roman" w:eastAsia="Times New Roman" w:hAnsi="Times New Roman" w:cs="Times New Roman"/>
          <w:sz w:val="24"/>
          <w:szCs w:val="24"/>
          <w:lang w:val="en-GB" w:eastAsia="de-DE"/>
        </w:rPr>
        <w:t xml:space="preserve">. </w:t>
      </w:r>
    </w:p>
    <w:p w14:paraId="059EDC91" w14:textId="77777777" w:rsidR="00FC1F43" w:rsidRPr="004130D7" w:rsidDel="003B0111" w:rsidRDefault="004130D7" w:rsidP="003B0111">
      <w:pPr>
        <w:spacing w:after="120" w:line="360" w:lineRule="auto"/>
        <w:rPr>
          <w:del w:id="562"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Some </w:t>
      </w:r>
      <w:r w:rsidR="00FC1F43" w:rsidRPr="004130D7">
        <w:rPr>
          <w:rFonts w:ascii="Times New Roman" w:eastAsia="Times New Roman" w:hAnsi="Times New Roman" w:cs="Times New Roman"/>
          <w:sz w:val="24"/>
          <w:szCs w:val="24"/>
          <w:lang w:val="en-GB" w:eastAsia="de-DE"/>
        </w:rPr>
        <w:t>socio-demographic variables</w:t>
      </w:r>
      <w:r>
        <w:rPr>
          <w:rFonts w:ascii="Times New Roman" w:eastAsia="Times New Roman" w:hAnsi="Times New Roman" w:cs="Times New Roman"/>
          <w:sz w:val="24"/>
          <w:szCs w:val="24"/>
          <w:lang w:val="en-GB" w:eastAsia="de-DE"/>
        </w:rPr>
        <w:t xml:space="preserve"> could significantly predict national </w:t>
      </w:r>
      <w:r w:rsidRPr="004130D7">
        <w:rPr>
          <w:rFonts w:ascii="Times New Roman" w:eastAsia="Times New Roman" w:hAnsi="Times New Roman" w:cs="Times New Roman"/>
          <w:sz w:val="24"/>
          <w:szCs w:val="24"/>
          <w:lang w:val="en-GB" w:eastAsia="de-DE"/>
        </w:rPr>
        <w:t>resilience</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w:t>
      </w:r>
      <w:r w:rsidR="00FC1F43" w:rsidRPr="004130D7">
        <w:rPr>
          <w:rFonts w:ascii="Times New Roman" w:eastAsia="Times New Roman" w:hAnsi="Times New Roman" w:cs="Times New Roman"/>
          <w:i/>
          <w:iCs/>
          <w:sz w:val="24"/>
          <w:szCs w:val="24"/>
          <w:lang w:val="en-GB" w:eastAsia="de-DE"/>
        </w:rPr>
        <w:t>F</w:t>
      </w:r>
      <w:r w:rsidR="00FC1F43" w:rsidRPr="004130D7">
        <w:rPr>
          <w:rFonts w:ascii="Times New Roman" w:eastAsia="Times New Roman" w:hAnsi="Times New Roman" w:cs="Times New Roman"/>
          <w:sz w:val="24"/>
          <w:szCs w:val="24"/>
          <w:lang w:val="en-GB" w:eastAsia="de-DE"/>
        </w:rPr>
        <w:t xml:space="preserve"> (8, 176) = 6.10, </w:t>
      </w:r>
      <w:r w:rsidR="00FC1F43" w:rsidRPr="004130D7">
        <w:rPr>
          <w:rFonts w:ascii="Times New Roman" w:eastAsia="Times New Roman" w:hAnsi="Times New Roman" w:cs="Times New Roman"/>
          <w:i/>
          <w:iCs/>
          <w:sz w:val="24"/>
          <w:szCs w:val="24"/>
          <w:lang w:val="en-GB" w:eastAsia="de-DE"/>
        </w:rPr>
        <w:t>p</w:t>
      </w:r>
      <w:r>
        <w:rPr>
          <w:rFonts w:ascii="Times New Roman" w:eastAsia="Times New Roman" w:hAnsi="Times New Roman" w:cs="Times New Roman"/>
          <w:i/>
          <w:iCs/>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&lt;</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 xml:space="preserve">.01). </w:t>
      </w:r>
      <w:r>
        <w:rPr>
          <w:rFonts w:ascii="Times New Roman" w:eastAsia="Times New Roman" w:hAnsi="Times New Roman" w:cs="Times New Roman"/>
          <w:sz w:val="24"/>
          <w:szCs w:val="24"/>
          <w:lang w:val="en-GB" w:eastAsia="de-DE"/>
        </w:rPr>
        <w:t>The r</w:t>
      </w:r>
      <w:r w:rsidRPr="004130D7">
        <w:rPr>
          <w:rFonts w:ascii="Times New Roman" w:eastAsia="Times New Roman" w:hAnsi="Times New Roman" w:cs="Times New Roman"/>
          <w:sz w:val="24"/>
          <w:szCs w:val="24"/>
          <w:lang w:val="en-GB" w:eastAsia="de-DE"/>
        </w:rPr>
        <w:t xml:space="preserve">egression </w:t>
      </w:r>
      <w:r w:rsidR="00FC1F43" w:rsidRPr="004130D7">
        <w:rPr>
          <w:rFonts w:ascii="Times New Roman" w:eastAsia="Times New Roman" w:hAnsi="Times New Roman" w:cs="Times New Roman"/>
          <w:sz w:val="24"/>
          <w:szCs w:val="24"/>
          <w:lang w:val="en-GB" w:eastAsia="de-DE"/>
        </w:rPr>
        <w:t xml:space="preserve">coefficients </w:t>
      </w:r>
      <w:r w:rsidRPr="004130D7">
        <w:rPr>
          <w:rFonts w:ascii="Times New Roman" w:eastAsia="Times New Roman" w:hAnsi="Times New Roman" w:cs="Times New Roman"/>
          <w:sz w:val="24"/>
          <w:szCs w:val="24"/>
          <w:lang w:val="en-GB" w:eastAsia="de-DE"/>
        </w:rPr>
        <w:t>show</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that predictors of religion and religiosity had a significant positive contribution, adding 18% to the model variance. Being Jewish and</w:t>
      </w:r>
      <w:r>
        <w:rPr>
          <w:rFonts w:ascii="Times New Roman" w:eastAsia="Times New Roman" w:hAnsi="Times New Roman" w:cs="Times New Roman"/>
          <w:sz w:val="24"/>
          <w:szCs w:val="24"/>
          <w:lang w:val="en-GB" w:eastAsia="de-DE"/>
        </w:rPr>
        <w:t xml:space="preserve"> having</w:t>
      </w:r>
      <w:r w:rsidR="00FC1F43" w:rsidRPr="004130D7">
        <w:rPr>
          <w:rFonts w:ascii="Times New Roman" w:eastAsia="Times New Roman" w:hAnsi="Times New Roman" w:cs="Times New Roman"/>
          <w:sz w:val="24"/>
          <w:szCs w:val="24"/>
          <w:lang w:val="en-GB" w:eastAsia="de-DE"/>
        </w:rPr>
        <w:t xml:space="preserve"> higher religiosity </w:t>
      </w:r>
      <w:r>
        <w:rPr>
          <w:rFonts w:ascii="Times New Roman" w:eastAsia="Times New Roman" w:hAnsi="Times New Roman" w:cs="Times New Roman"/>
          <w:sz w:val="24"/>
          <w:szCs w:val="24"/>
          <w:lang w:val="en-GB" w:eastAsia="de-DE"/>
        </w:rPr>
        <w:t xml:space="preserve">were </w:t>
      </w:r>
      <w:r w:rsidR="00FC1F43" w:rsidRPr="004130D7">
        <w:rPr>
          <w:rFonts w:ascii="Times New Roman" w:eastAsia="Times New Roman" w:hAnsi="Times New Roman" w:cs="Times New Roman"/>
          <w:sz w:val="24"/>
          <w:szCs w:val="24"/>
          <w:lang w:val="en-GB" w:eastAsia="de-DE"/>
        </w:rPr>
        <w:t xml:space="preserve">related to higher national resilience. </w:t>
      </w:r>
    </w:p>
    <w:p w14:paraId="3A80525C" w14:textId="77777777" w:rsidR="00FC1F43" w:rsidRPr="004130D7" w:rsidRDefault="00FC1F43" w:rsidP="003B0111">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regression for the prediction of </w:t>
      </w:r>
      <w:r w:rsidR="00A72AB9">
        <w:rPr>
          <w:rFonts w:ascii="Times New Roman" w:eastAsia="Times New Roman" w:hAnsi="Times New Roman" w:cs="Times New Roman"/>
          <w:sz w:val="24"/>
          <w:szCs w:val="24"/>
          <w:lang w:val="en-GB" w:eastAsia="de-DE"/>
        </w:rPr>
        <w:t>post</w:t>
      </w:r>
      <w:r w:rsidR="004130D7" w:rsidRPr="004130D7">
        <w:rPr>
          <w:rFonts w:ascii="Times New Roman" w:eastAsia="Times New Roman" w:hAnsi="Times New Roman" w:cs="Times New Roman"/>
          <w:sz w:val="24"/>
          <w:szCs w:val="24"/>
          <w:lang w:val="en-GB" w:eastAsia="de-DE"/>
        </w:rPr>
        <w:t>traumatic</w:t>
      </w:r>
      <w:r w:rsidRPr="004130D7">
        <w:rPr>
          <w:rFonts w:ascii="Times New Roman" w:eastAsia="Times New Roman" w:hAnsi="Times New Roman" w:cs="Times New Roman"/>
          <w:sz w:val="24"/>
          <w:szCs w:val="24"/>
          <w:lang w:val="en-GB" w:eastAsia="de-DE"/>
        </w:rPr>
        <w:t xml:space="preserve"> growth and socio-demographic variables was significant (</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3.61, </w:t>
      </w:r>
      <w:r w:rsidRPr="004130D7">
        <w:rPr>
          <w:rFonts w:ascii="Times New Roman" w:eastAsia="Times New Roman" w:hAnsi="Times New Roman" w:cs="Times New Roman"/>
          <w:i/>
          <w:iCs/>
          <w:sz w:val="24"/>
          <w:szCs w:val="24"/>
          <w:lang w:val="en-GB" w:eastAsia="de-DE"/>
        </w:rPr>
        <w:t>p</w:t>
      </w:r>
      <w:r w:rsidR="004130D7">
        <w:rPr>
          <w:rFonts w:ascii="Times New Roman" w:eastAsia="Times New Roman" w:hAnsi="Times New Roman" w:cs="Times New Roman"/>
          <w:i/>
          <w:iCs/>
          <w:sz w:val="24"/>
          <w:szCs w:val="24"/>
          <w:lang w:val="en-GB" w:eastAsia="de-DE"/>
        </w:rPr>
        <w:t xml:space="preserve"> </w:t>
      </w:r>
      <w:r w:rsidRPr="004130D7">
        <w:rPr>
          <w:rFonts w:ascii="Times New Roman" w:eastAsia="Times New Roman" w:hAnsi="Times New Roman" w:cs="Times New Roman"/>
          <w:sz w:val="24"/>
          <w:szCs w:val="24"/>
          <w:lang w:val="en-GB" w:eastAsia="de-DE"/>
        </w:rPr>
        <w:t>&lt;</w:t>
      </w:r>
      <w:r w:rsid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.01). </w:t>
      </w:r>
      <w:r w:rsidR="004130D7">
        <w:rPr>
          <w:rFonts w:ascii="Times New Roman" w:eastAsia="Times New Roman" w:hAnsi="Times New Roman" w:cs="Times New Roman"/>
          <w:sz w:val="24"/>
          <w:szCs w:val="24"/>
          <w:lang w:val="en-GB" w:eastAsia="de-DE"/>
        </w:rPr>
        <w:t>R</w:t>
      </w:r>
      <w:r w:rsidR="004130D7" w:rsidRPr="004130D7">
        <w:rPr>
          <w:rFonts w:ascii="Times New Roman" w:eastAsia="Times New Roman" w:hAnsi="Times New Roman" w:cs="Times New Roman"/>
          <w:sz w:val="24"/>
          <w:szCs w:val="24"/>
          <w:lang w:val="en-GB" w:eastAsia="de-DE"/>
        </w:rPr>
        <w:t xml:space="preserve">eligiosity </w:t>
      </w:r>
      <w:r w:rsidR="00D46510" w:rsidRPr="004130D7">
        <w:rPr>
          <w:rFonts w:ascii="Times New Roman" w:eastAsia="Times New Roman" w:hAnsi="Times New Roman" w:cs="Times New Roman"/>
          <w:sz w:val="24"/>
          <w:szCs w:val="24"/>
          <w:lang w:val="en-GB" w:eastAsia="de-DE"/>
        </w:rPr>
        <w:t xml:space="preserve">and professional </w:t>
      </w:r>
      <w:r w:rsidRPr="004130D7">
        <w:rPr>
          <w:rFonts w:ascii="Times New Roman" w:eastAsia="Times New Roman" w:hAnsi="Times New Roman" w:cs="Times New Roman"/>
          <w:sz w:val="24"/>
          <w:szCs w:val="24"/>
          <w:lang w:val="en-GB" w:eastAsia="de-DE"/>
        </w:rPr>
        <w:t xml:space="preserve">seniority had a significant positive contribution, adding 15% to the model variance. Higher religiosity level and higher </w:t>
      </w:r>
      <w:r w:rsidR="00D46510" w:rsidRPr="004130D7">
        <w:rPr>
          <w:rFonts w:ascii="Times New Roman" w:eastAsia="Times New Roman" w:hAnsi="Times New Roman" w:cs="Times New Roman"/>
          <w:sz w:val="24"/>
          <w:szCs w:val="24"/>
          <w:lang w:val="en-GB" w:eastAsia="de-DE"/>
        </w:rPr>
        <w:t xml:space="preserve">professional </w:t>
      </w:r>
      <w:r w:rsidRPr="004130D7">
        <w:rPr>
          <w:rFonts w:ascii="Times New Roman" w:eastAsia="Times New Roman" w:hAnsi="Times New Roman" w:cs="Times New Roman"/>
          <w:sz w:val="24"/>
          <w:szCs w:val="24"/>
          <w:lang w:val="en-GB" w:eastAsia="de-DE"/>
        </w:rPr>
        <w:t xml:space="preserve">seniority </w:t>
      </w:r>
      <w:r w:rsidR="00F027A0" w:rsidRPr="004130D7">
        <w:rPr>
          <w:rFonts w:ascii="Times New Roman" w:eastAsia="Times New Roman" w:hAnsi="Times New Roman" w:cs="Times New Roman"/>
          <w:sz w:val="24"/>
          <w:szCs w:val="24"/>
          <w:lang w:val="en-GB" w:eastAsia="de-DE"/>
        </w:rPr>
        <w:t xml:space="preserve">were </w:t>
      </w:r>
      <w:r w:rsidRPr="004130D7">
        <w:rPr>
          <w:rFonts w:ascii="Times New Roman" w:eastAsia="Times New Roman" w:hAnsi="Times New Roman" w:cs="Times New Roman"/>
          <w:sz w:val="24"/>
          <w:szCs w:val="24"/>
          <w:lang w:val="en-GB" w:eastAsia="de-DE"/>
        </w:rPr>
        <w:t xml:space="preserve">related to higher </w:t>
      </w:r>
      <w:r w:rsidR="00A72AB9">
        <w:rPr>
          <w:rFonts w:ascii="Times New Roman" w:eastAsia="Times New Roman" w:hAnsi="Times New Roman" w:cs="Times New Roman"/>
          <w:sz w:val="24"/>
          <w:szCs w:val="24"/>
          <w:lang w:val="en-GB" w:eastAsia="de-DE"/>
        </w:rPr>
        <w:t>post</w:t>
      </w:r>
      <w:r w:rsidR="004130D7" w:rsidRPr="004130D7">
        <w:rPr>
          <w:rFonts w:ascii="Times New Roman" w:eastAsia="Times New Roman" w:hAnsi="Times New Roman" w:cs="Times New Roman"/>
          <w:sz w:val="24"/>
          <w:szCs w:val="24"/>
          <w:lang w:val="en-GB" w:eastAsia="de-DE"/>
        </w:rPr>
        <w:t>traumatic</w:t>
      </w:r>
      <w:r w:rsidRPr="004130D7">
        <w:rPr>
          <w:rFonts w:ascii="Times New Roman" w:eastAsia="Times New Roman" w:hAnsi="Times New Roman" w:cs="Times New Roman"/>
          <w:sz w:val="24"/>
          <w:szCs w:val="24"/>
          <w:lang w:val="en-GB" w:eastAsia="de-DE"/>
        </w:rPr>
        <w:t xml:space="preserve"> growth</w:t>
      </w:r>
      <w:r w:rsidR="00410059">
        <w:rPr>
          <w:rFonts w:ascii="Times New Roman" w:eastAsia="Times New Roman" w:hAnsi="Times New Roman" w:cs="Times New Roman"/>
          <w:sz w:val="24"/>
          <w:szCs w:val="24"/>
          <w:lang w:val="en-GB" w:eastAsia="de-DE"/>
        </w:rPr>
        <w:t xml:space="preserve"> (Table 6)</w:t>
      </w:r>
      <w:r w:rsidRPr="004130D7">
        <w:rPr>
          <w:rFonts w:ascii="Times New Roman" w:eastAsia="Times New Roman" w:hAnsi="Times New Roman" w:cs="Times New Roman"/>
          <w:sz w:val="24"/>
          <w:szCs w:val="24"/>
          <w:lang w:val="en-GB" w:eastAsia="de-DE"/>
        </w:rPr>
        <w:t xml:space="preserve">. </w:t>
      </w:r>
    </w:p>
    <w:p w14:paraId="67E4694A" w14:textId="77777777" w:rsidR="00FC1F43" w:rsidDel="00803FF4" w:rsidRDefault="00FC1F43" w:rsidP="007F43EB">
      <w:pPr>
        <w:spacing w:after="120" w:line="360" w:lineRule="auto"/>
        <w:rPr>
          <w:del w:id="563" w:author="Author"/>
          <w:rFonts w:ascii="Times New Roman" w:eastAsia="Times New Roman" w:hAnsi="Times New Roman" w:cs="Times New Roman"/>
          <w:sz w:val="24"/>
          <w:szCs w:val="24"/>
          <w:lang w:val="en-GB" w:eastAsia="de-DE"/>
        </w:rPr>
      </w:pPr>
    </w:p>
    <w:p w14:paraId="40A81BDE" w14:textId="77777777" w:rsidR="000108F7" w:rsidDel="00803FF4" w:rsidRDefault="000108F7" w:rsidP="007F43EB">
      <w:pPr>
        <w:spacing w:after="120" w:line="360" w:lineRule="auto"/>
        <w:rPr>
          <w:del w:id="564" w:author="Author"/>
          <w:rFonts w:ascii="Times New Roman" w:eastAsia="Times New Roman" w:hAnsi="Times New Roman" w:cs="Times New Roman"/>
          <w:sz w:val="24"/>
          <w:szCs w:val="24"/>
          <w:lang w:val="en-GB" w:eastAsia="de-DE"/>
        </w:rPr>
      </w:pPr>
    </w:p>
    <w:p w14:paraId="0C41E147" w14:textId="77777777" w:rsidR="000108F7" w:rsidRPr="004130D7" w:rsidDel="00803FF4" w:rsidRDefault="000108F7" w:rsidP="007F43EB">
      <w:pPr>
        <w:spacing w:after="120" w:line="360" w:lineRule="auto"/>
        <w:rPr>
          <w:del w:id="565" w:author="Author"/>
          <w:rFonts w:ascii="Times New Roman" w:eastAsia="Times New Roman" w:hAnsi="Times New Roman" w:cs="Times New Roman"/>
          <w:sz w:val="24"/>
          <w:szCs w:val="24"/>
          <w:lang w:val="en-GB" w:eastAsia="de-DE"/>
        </w:rPr>
      </w:pPr>
    </w:p>
    <w:p w14:paraId="566C1B29" w14:textId="77777777" w:rsidR="00635660" w:rsidRPr="004130D7" w:rsidRDefault="004130D7" w:rsidP="00AA4AD0">
      <w:pPr>
        <w:spacing w:after="120" w:line="360" w:lineRule="auto"/>
        <w:rPr>
          <w:rFonts w:ascii="Times New Roman" w:eastAsia="Times New Roman" w:hAnsi="Times New Roman" w:cs="Times New Roman"/>
          <w:b/>
          <w:bCs/>
          <w:sz w:val="24"/>
          <w:szCs w:val="24"/>
          <w:lang w:val="en-GB" w:eastAsia="de-DE"/>
        </w:rPr>
      </w:pPr>
      <w:r>
        <w:rPr>
          <w:rFonts w:ascii="Times New Roman" w:eastAsia="Times New Roman" w:hAnsi="Times New Roman" w:cs="Times New Roman"/>
          <w:b/>
          <w:bCs/>
          <w:sz w:val="24"/>
          <w:szCs w:val="24"/>
          <w:lang w:val="en-GB" w:eastAsia="de-DE"/>
        </w:rPr>
        <w:t>Differences</w:t>
      </w:r>
      <w:r w:rsidR="00635660" w:rsidRPr="004130D7">
        <w:rPr>
          <w:rFonts w:ascii="Times New Roman" w:eastAsia="Times New Roman" w:hAnsi="Times New Roman" w:cs="Times New Roman"/>
          <w:b/>
          <w:bCs/>
          <w:sz w:val="24"/>
          <w:szCs w:val="24"/>
          <w:lang w:val="en-GB" w:eastAsia="de-DE"/>
        </w:rPr>
        <w:t xml:space="preserve"> in concern, anxiety, personal</w:t>
      </w:r>
      <w:r w:rsidR="00466D04">
        <w:rPr>
          <w:rFonts w:ascii="Times New Roman" w:eastAsia="Times New Roman" w:hAnsi="Times New Roman" w:cs="Times New Roman"/>
          <w:b/>
          <w:bCs/>
          <w:sz w:val="24"/>
          <w:szCs w:val="24"/>
          <w:lang w:val="en-GB" w:eastAsia="de-DE"/>
        </w:rPr>
        <w:t xml:space="preserve"> and </w:t>
      </w:r>
      <w:r w:rsidR="00635660" w:rsidRPr="004130D7">
        <w:rPr>
          <w:rFonts w:ascii="Times New Roman" w:eastAsia="Times New Roman" w:hAnsi="Times New Roman" w:cs="Times New Roman"/>
          <w:b/>
          <w:bCs/>
          <w:sz w:val="24"/>
          <w:szCs w:val="24"/>
          <w:lang w:val="en-GB" w:eastAsia="de-DE"/>
        </w:rPr>
        <w:t>national resilience</w:t>
      </w:r>
      <w:r w:rsidR="00466D04">
        <w:rPr>
          <w:rFonts w:ascii="Times New Roman" w:eastAsia="Times New Roman" w:hAnsi="Times New Roman" w:cs="Times New Roman"/>
          <w:b/>
          <w:bCs/>
          <w:sz w:val="24"/>
          <w:szCs w:val="24"/>
          <w:lang w:val="en-GB" w:eastAsia="de-DE"/>
        </w:rPr>
        <w:t>,</w:t>
      </w:r>
      <w:r w:rsidR="00635660" w:rsidRPr="004130D7">
        <w:rPr>
          <w:rFonts w:ascii="Times New Roman" w:eastAsia="Times New Roman" w:hAnsi="Times New Roman" w:cs="Times New Roman"/>
          <w:b/>
          <w:bCs/>
          <w:sz w:val="24"/>
          <w:szCs w:val="24"/>
          <w:lang w:val="en-GB" w:eastAsia="de-DE"/>
        </w:rPr>
        <w:t xml:space="preserve"> and posttraumatic growth by country of origin </w:t>
      </w:r>
    </w:p>
    <w:p w14:paraId="0C5AE0D8" w14:textId="77777777" w:rsidR="00635660" w:rsidRPr="004130D7" w:rsidRDefault="004130D7" w:rsidP="00834701">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Differences</w:t>
      </w:r>
      <w:r w:rsidR="00635660" w:rsidRPr="004130D7">
        <w:rPr>
          <w:rFonts w:ascii="Times New Roman" w:eastAsia="Times New Roman" w:hAnsi="Times New Roman" w:cs="Times New Roman"/>
          <w:sz w:val="24"/>
          <w:szCs w:val="24"/>
          <w:lang w:val="en-GB" w:eastAsia="de-DE"/>
        </w:rPr>
        <w:t xml:space="preserve"> in </w:t>
      </w:r>
      <w:r w:rsidR="00047846" w:rsidRPr="004130D7">
        <w:rPr>
          <w:rFonts w:ascii="Times New Roman" w:eastAsia="Times New Roman" w:hAnsi="Times New Roman" w:cs="Times New Roman"/>
          <w:sz w:val="24"/>
          <w:szCs w:val="24"/>
          <w:lang w:val="en-GB" w:eastAsia="de-DE"/>
        </w:rPr>
        <w:t xml:space="preserve">concern, anxiety, </w:t>
      </w:r>
      <w:r w:rsidR="00635660" w:rsidRPr="004130D7">
        <w:rPr>
          <w:rFonts w:ascii="Times New Roman" w:eastAsia="Times New Roman" w:hAnsi="Times New Roman" w:cs="Times New Roman"/>
          <w:sz w:val="24"/>
          <w:szCs w:val="24"/>
          <w:lang w:val="en-GB" w:eastAsia="de-DE"/>
        </w:rPr>
        <w:t>personal</w:t>
      </w:r>
      <w:r w:rsidR="00466D04">
        <w:rPr>
          <w:rFonts w:ascii="Times New Roman" w:eastAsia="Times New Roman" w:hAnsi="Times New Roman" w:cs="Times New Roman"/>
          <w:sz w:val="24"/>
          <w:szCs w:val="24"/>
          <w:lang w:val="en-GB" w:eastAsia="de-DE"/>
        </w:rPr>
        <w:t xml:space="preserve"> and </w:t>
      </w:r>
      <w:r w:rsidR="00635660" w:rsidRPr="004130D7">
        <w:rPr>
          <w:rFonts w:ascii="Times New Roman" w:eastAsia="Times New Roman" w:hAnsi="Times New Roman" w:cs="Times New Roman"/>
          <w:sz w:val="24"/>
          <w:szCs w:val="24"/>
          <w:lang w:val="en-GB" w:eastAsia="de-DE"/>
        </w:rPr>
        <w:t xml:space="preserve">national resilience and posttraumatic growth between </w:t>
      </w:r>
      <w:r w:rsidR="00047846" w:rsidRPr="004130D7">
        <w:rPr>
          <w:rFonts w:ascii="Times New Roman" w:eastAsia="Times New Roman" w:hAnsi="Times New Roman" w:cs="Times New Roman"/>
          <w:sz w:val="24"/>
          <w:szCs w:val="24"/>
          <w:lang w:val="en-GB" w:eastAsia="de-DE"/>
        </w:rPr>
        <w:t xml:space="preserve">participants </w:t>
      </w:r>
      <w:r>
        <w:rPr>
          <w:rFonts w:ascii="Times New Roman" w:eastAsia="Times New Roman" w:hAnsi="Times New Roman" w:cs="Times New Roman"/>
          <w:sz w:val="24"/>
          <w:szCs w:val="24"/>
          <w:lang w:val="en-GB" w:eastAsia="de-DE"/>
        </w:rPr>
        <w:t>according to</w:t>
      </w:r>
      <w:r w:rsidR="000E6469">
        <w:rPr>
          <w:rFonts w:ascii="Times New Roman" w:eastAsia="Times New Roman" w:hAnsi="Times New Roman" w:cs="Times New Roman"/>
          <w:sz w:val="24"/>
          <w:szCs w:val="24"/>
          <w:lang w:val="en-GB" w:eastAsia="de-DE"/>
        </w:rPr>
        <w:t xml:space="preserve"> </w:t>
      </w:r>
      <w:r w:rsidR="00466D04">
        <w:rPr>
          <w:rFonts w:ascii="Times New Roman" w:eastAsia="Times New Roman" w:hAnsi="Times New Roman" w:cs="Times New Roman"/>
          <w:sz w:val="24"/>
          <w:szCs w:val="24"/>
          <w:lang w:val="en-GB" w:eastAsia="de-DE"/>
        </w:rPr>
        <w:t>whether they were</w:t>
      </w:r>
      <w:r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born in </w:t>
      </w:r>
      <w:r w:rsidR="00047846" w:rsidRPr="004130D7">
        <w:rPr>
          <w:rFonts w:ascii="Times New Roman" w:eastAsia="Times New Roman" w:hAnsi="Times New Roman" w:cs="Times New Roman"/>
          <w:sz w:val="24"/>
          <w:szCs w:val="24"/>
          <w:lang w:val="en-GB" w:eastAsia="de-DE"/>
        </w:rPr>
        <w:t xml:space="preserve">Israel </w:t>
      </w:r>
      <w:r>
        <w:rPr>
          <w:rFonts w:ascii="Times New Roman" w:eastAsia="Times New Roman" w:hAnsi="Times New Roman" w:cs="Times New Roman"/>
          <w:sz w:val="24"/>
          <w:szCs w:val="24"/>
          <w:lang w:val="en-GB" w:eastAsia="de-DE"/>
        </w:rPr>
        <w:t xml:space="preserve">or elsewhere </w:t>
      </w:r>
      <w:r w:rsidR="00635660" w:rsidRPr="004130D7">
        <w:rPr>
          <w:rFonts w:ascii="Times New Roman" w:eastAsia="Times New Roman" w:hAnsi="Times New Roman" w:cs="Times New Roman"/>
          <w:sz w:val="24"/>
          <w:szCs w:val="24"/>
          <w:lang w:val="en-GB" w:eastAsia="de-DE"/>
        </w:rPr>
        <w:t xml:space="preserve">were examined </w:t>
      </w:r>
      <w:r>
        <w:rPr>
          <w:rFonts w:ascii="Times New Roman" w:eastAsia="Times New Roman" w:hAnsi="Times New Roman" w:cs="Times New Roman"/>
          <w:sz w:val="24"/>
          <w:szCs w:val="24"/>
          <w:lang w:val="en-GB" w:eastAsia="de-DE"/>
        </w:rPr>
        <w:t>with</w:t>
      </w:r>
      <w:r w:rsidRPr="004130D7">
        <w:rPr>
          <w:rFonts w:ascii="Times New Roman" w:eastAsia="Times New Roman" w:hAnsi="Times New Roman" w:cs="Times New Roman"/>
          <w:sz w:val="24"/>
          <w:szCs w:val="24"/>
          <w:lang w:val="en-GB" w:eastAsia="de-DE"/>
        </w:rPr>
        <w:t xml:space="preserve"> </w:t>
      </w:r>
      <w:r w:rsidR="00635660" w:rsidRPr="004130D7">
        <w:rPr>
          <w:rFonts w:ascii="Times New Roman" w:eastAsia="Times New Roman" w:hAnsi="Times New Roman" w:cs="Times New Roman"/>
          <w:sz w:val="24"/>
          <w:szCs w:val="24"/>
          <w:lang w:val="en-GB" w:eastAsia="de-DE"/>
        </w:rPr>
        <w:t>an independent sample t-test</w:t>
      </w:r>
      <w:r w:rsidR="00635660" w:rsidRPr="004130D7">
        <w:rPr>
          <w:rFonts w:ascii="Times New Roman" w:hAnsi="Times New Roman" w:cs="Times New Roman"/>
          <w:sz w:val="24"/>
          <w:szCs w:val="24"/>
          <w:lang w:val="en-GB"/>
        </w:rPr>
        <w:t xml:space="preserve"> </w:t>
      </w:r>
      <w:r w:rsidR="00F027A0" w:rsidRPr="004130D7">
        <w:rPr>
          <w:rFonts w:ascii="Times New Roman" w:hAnsi="Times New Roman" w:cs="Times New Roman"/>
          <w:sz w:val="24"/>
          <w:szCs w:val="24"/>
          <w:lang w:val="en-GB"/>
        </w:rPr>
        <w:t>(</w:t>
      </w:r>
      <w:r w:rsidR="00635660" w:rsidRPr="004130D7">
        <w:rPr>
          <w:rFonts w:ascii="Times New Roman" w:hAnsi="Times New Roman" w:cs="Times New Roman"/>
          <w:sz w:val="24"/>
          <w:szCs w:val="24"/>
          <w:lang w:val="en-GB"/>
        </w:rPr>
        <w:t xml:space="preserve">Table </w:t>
      </w:r>
      <w:r w:rsidR="00834701" w:rsidRPr="004130D7">
        <w:rPr>
          <w:rFonts w:ascii="Times New Roman" w:hAnsi="Times New Roman" w:cs="Times New Roman"/>
          <w:sz w:val="24"/>
          <w:szCs w:val="24"/>
          <w:lang w:val="en-GB"/>
        </w:rPr>
        <w:t>7)</w:t>
      </w:r>
      <w:r>
        <w:rPr>
          <w:rFonts w:ascii="Times New Roman" w:hAnsi="Times New Roman" w:cs="Times New Roman"/>
          <w:sz w:val="24"/>
          <w:szCs w:val="24"/>
          <w:lang w:val="en-GB"/>
        </w:rPr>
        <w:t>.</w:t>
      </w:r>
    </w:p>
    <w:p w14:paraId="157075FE" w14:textId="25A38CC1" w:rsidR="00FB3A74" w:rsidRPr="004130D7" w:rsidRDefault="00F027A0" w:rsidP="0049334D">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We found</w:t>
      </w:r>
      <w:r w:rsidR="00B37D37" w:rsidRPr="004130D7">
        <w:rPr>
          <w:rFonts w:ascii="Times New Roman" w:hAnsi="Times New Roman" w:cs="Times New Roman"/>
          <w:sz w:val="24"/>
          <w:szCs w:val="24"/>
          <w:lang w:val="en-GB"/>
        </w:rPr>
        <w:t xml:space="preserve"> significant differences </w:t>
      </w:r>
      <w:r w:rsidR="00B37D37" w:rsidRPr="004130D7">
        <w:rPr>
          <w:rFonts w:ascii="Times New Roman" w:eastAsia="Times New Roman" w:hAnsi="Times New Roman" w:cs="Times New Roman"/>
          <w:sz w:val="24"/>
          <w:szCs w:val="24"/>
          <w:lang w:val="en-GB" w:eastAsia="de-DE"/>
        </w:rPr>
        <w:t xml:space="preserve">between participants </w:t>
      </w:r>
      <w:r w:rsidR="000E6469">
        <w:rPr>
          <w:rFonts w:ascii="Times New Roman" w:eastAsia="Times New Roman" w:hAnsi="Times New Roman" w:cs="Times New Roman"/>
          <w:sz w:val="24"/>
          <w:szCs w:val="24"/>
          <w:lang w:val="en-GB" w:eastAsia="de-DE"/>
        </w:rPr>
        <w:t>according to their</w:t>
      </w:r>
      <w:r w:rsidR="00B37D37" w:rsidRP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birth</w:t>
      </w:r>
      <w:r w:rsidR="004130D7">
        <w:rPr>
          <w:rFonts w:ascii="Times New Roman" w:eastAsia="Times New Roman" w:hAnsi="Times New Roman" w:cs="Times New Roman"/>
          <w:sz w:val="24"/>
          <w:szCs w:val="24"/>
          <w:lang w:val="en-GB" w:eastAsia="de-DE"/>
        </w:rPr>
        <w:t>place</w:t>
      </w:r>
      <w:r w:rsidR="000E6469">
        <w:rPr>
          <w:rFonts w:ascii="Times New Roman" w:eastAsia="Times New Roman" w:hAnsi="Times New Roman" w:cs="Times New Roman"/>
          <w:sz w:val="24"/>
          <w:szCs w:val="24"/>
          <w:lang w:val="en-GB" w:eastAsia="de-DE"/>
        </w:rPr>
        <w:t xml:space="preserve"> within or outside of </w:t>
      </w:r>
      <w:r w:rsidR="001705BA">
        <w:rPr>
          <w:rFonts w:ascii="Times New Roman" w:eastAsia="Times New Roman" w:hAnsi="Times New Roman" w:cs="Times New Roman"/>
          <w:sz w:val="24"/>
          <w:szCs w:val="24"/>
          <w:lang w:val="en-GB" w:eastAsia="de-DE"/>
        </w:rPr>
        <w:t>Israel</w:t>
      </w:r>
      <w:r w:rsidR="004130D7">
        <w:rPr>
          <w:rFonts w:ascii="Times New Roman" w:eastAsia="Times New Roman" w:hAnsi="Times New Roman" w:cs="Times New Roman"/>
          <w:sz w:val="24"/>
          <w:szCs w:val="24"/>
          <w:lang w:val="en-GB" w:eastAsia="de-DE"/>
        </w:rPr>
        <w:t xml:space="preserve"> </w:t>
      </w:r>
      <w:r w:rsidR="00B37D37" w:rsidRPr="004130D7">
        <w:rPr>
          <w:rFonts w:ascii="Times New Roman" w:hAnsi="Times New Roman" w:cs="Times New Roman"/>
          <w:sz w:val="24"/>
          <w:szCs w:val="24"/>
          <w:lang w:val="en-GB"/>
        </w:rPr>
        <w:t xml:space="preserve">in </w:t>
      </w:r>
      <w:r w:rsidR="00B37D37" w:rsidRPr="004130D7">
        <w:rPr>
          <w:rFonts w:ascii="Times New Roman" w:eastAsia="Times New Roman" w:hAnsi="Times New Roman" w:cs="Times New Roman"/>
          <w:sz w:val="24"/>
          <w:szCs w:val="24"/>
          <w:lang w:val="en-GB" w:eastAsia="de-DE"/>
        </w:rPr>
        <w:t>posttraumatic growth</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t</w:t>
      </w:r>
      <w:r w:rsidR="00B37D37" w:rsidRPr="004130D7">
        <w:rPr>
          <w:rFonts w:ascii="Times New Roman" w:hAnsi="Times New Roman" w:cs="Times New Roman"/>
          <w:sz w:val="24"/>
          <w:szCs w:val="24"/>
          <w:lang w:val="en-GB"/>
        </w:rPr>
        <w:t xml:space="preserve"> (</w:t>
      </w:r>
      <w:r w:rsidR="008F22E3" w:rsidRPr="004130D7">
        <w:rPr>
          <w:rFonts w:ascii="Times New Roman" w:hAnsi="Times New Roman" w:cs="Times New Roman"/>
          <w:sz w:val="24"/>
          <w:szCs w:val="24"/>
          <w:lang w:val="en-GB"/>
        </w:rPr>
        <w:t>181</w:t>
      </w:r>
      <w:r w:rsidR="00B37D37" w:rsidRPr="004130D7">
        <w:rPr>
          <w:rFonts w:ascii="Times New Roman" w:hAnsi="Times New Roman" w:cs="Times New Roman"/>
          <w:sz w:val="24"/>
          <w:szCs w:val="24"/>
          <w:lang w:val="en-GB"/>
        </w:rPr>
        <w:t>) = 2.</w:t>
      </w:r>
      <w:r w:rsidR="008F22E3" w:rsidRPr="004130D7">
        <w:rPr>
          <w:rFonts w:ascii="Times New Roman" w:hAnsi="Times New Roman" w:cs="Times New Roman"/>
          <w:sz w:val="24"/>
          <w:szCs w:val="24"/>
          <w:lang w:val="en-GB"/>
        </w:rPr>
        <w:t>44</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B37D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B37D37" w:rsidRPr="004130D7">
        <w:rPr>
          <w:rFonts w:ascii="Times New Roman" w:hAnsi="Times New Roman" w:cs="Times New Roman"/>
          <w:sz w:val="24"/>
          <w:szCs w:val="24"/>
          <w:lang w:val="en-GB"/>
        </w:rPr>
        <w:t>.05).</w:t>
      </w:r>
      <w:r w:rsidR="00DA2EC4" w:rsidRPr="004130D7">
        <w:rPr>
          <w:rFonts w:ascii="Times New Roman" w:hAnsi="Times New Roman" w:cs="Times New Roman"/>
          <w:sz w:val="24"/>
          <w:szCs w:val="24"/>
          <w:lang w:val="en-GB"/>
        </w:rPr>
        <w:t xml:space="preserve"> The level of </w:t>
      </w:r>
      <w:r w:rsidR="00DA2EC4" w:rsidRPr="004130D7">
        <w:rPr>
          <w:rFonts w:ascii="Times New Roman" w:eastAsia="Times New Roman" w:hAnsi="Times New Roman" w:cs="Times New Roman"/>
          <w:sz w:val="24"/>
          <w:szCs w:val="24"/>
          <w:lang w:val="en-GB" w:eastAsia="de-DE"/>
        </w:rPr>
        <w:t>posttraumatic growth</w:t>
      </w:r>
      <w:r w:rsidR="00DA2EC4" w:rsidRPr="004130D7">
        <w:rPr>
          <w:rFonts w:ascii="Times New Roman" w:hAnsi="Times New Roman" w:cs="Times New Roman"/>
          <w:sz w:val="24"/>
          <w:szCs w:val="24"/>
          <w:lang w:val="en-GB"/>
        </w:rPr>
        <w:t xml:space="preserve"> was significantly higher among </w:t>
      </w:r>
      <w:r w:rsidR="00DA2EC4" w:rsidRPr="004130D7">
        <w:rPr>
          <w:rFonts w:ascii="Times New Roman" w:eastAsia="Times New Roman" w:hAnsi="Times New Roman" w:cs="Times New Roman"/>
          <w:sz w:val="24"/>
          <w:szCs w:val="24"/>
          <w:lang w:val="en-GB" w:eastAsia="de-DE"/>
        </w:rPr>
        <w:t xml:space="preserve">participants </w:t>
      </w:r>
      <w:r w:rsidRPr="004130D7">
        <w:rPr>
          <w:rFonts w:ascii="Times New Roman" w:eastAsia="Times New Roman" w:hAnsi="Times New Roman" w:cs="Times New Roman"/>
          <w:sz w:val="24"/>
          <w:szCs w:val="24"/>
          <w:lang w:val="en-GB" w:eastAsia="de-DE"/>
        </w:rPr>
        <w:t xml:space="preserve">who </w:t>
      </w:r>
      <w:r w:rsidR="00DA2EC4" w:rsidRPr="004130D7">
        <w:rPr>
          <w:rFonts w:ascii="Times New Roman" w:eastAsia="Times New Roman" w:hAnsi="Times New Roman" w:cs="Times New Roman"/>
          <w:sz w:val="24"/>
          <w:szCs w:val="24"/>
          <w:lang w:val="en-GB" w:eastAsia="de-DE"/>
        </w:rPr>
        <w:t xml:space="preserve">were born in Israel </w:t>
      </w:r>
      <w:r w:rsidR="004130D7">
        <w:rPr>
          <w:rFonts w:ascii="Times New Roman" w:hAnsi="Times New Roman" w:cs="Times New Roman"/>
          <w:sz w:val="24"/>
          <w:szCs w:val="24"/>
          <w:lang w:val="en-GB"/>
        </w:rPr>
        <w:t>than among those born elsewhere</w:t>
      </w:r>
      <w:r w:rsidR="00DA2EC4" w:rsidRPr="004130D7">
        <w:rPr>
          <w:rFonts w:ascii="Times New Roman" w:hAnsi="Times New Roman" w:cs="Times New Roman"/>
          <w:sz w:val="24"/>
          <w:szCs w:val="24"/>
          <w:lang w:val="en-GB"/>
        </w:rPr>
        <w:t>.</w:t>
      </w:r>
      <w:r w:rsidR="00221961" w:rsidRPr="004130D7">
        <w:rPr>
          <w:rFonts w:ascii="Times New Roman" w:eastAsia="Times New Roman" w:hAnsi="Times New Roman" w:cs="Times New Roman"/>
          <w:sz w:val="24"/>
          <w:szCs w:val="24"/>
          <w:lang w:val="en-GB" w:eastAsia="de-DE"/>
        </w:rPr>
        <w:t xml:space="preserve"> There were</w:t>
      </w:r>
      <w:ins w:id="566" w:author="Author">
        <w:r w:rsidR="00205FBB">
          <w:rPr>
            <w:rFonts w:ascii="Times New Roman" w:eastAsia="Times New Roman" w:hAnsi="Times New Roman" w:cs="Times New Roman"/>
            <w:sz w:val="24"/>
            <w:szCs w:val="24"/>
            <w:lang w:val="en-GB" w:eastAsia="de-DE"/>
          </w:rPr>
          <w:t>, however,</w:t>
        </w:r>
      </w:ins>
      <w:r w:rsidR="00221961" w:rsidRPr="004130D7">
        <w:rPr>
          <w:rFonts w:ascii="Times New Roman" w:eastAsia="Times New Roman" w:hAnsi="Times New Roman" w:cs="Times New Roman"/>
          <w:sz w:val="24"/>
          <w:szCs w:val="24"/>
          <w:lang w:val="en-GB" w:eastAsia="de-DE"/>
        </w:rPr>
        <w:t xml:space="preserve"> no </w:t>
      </w:r>
      <w:r w:rsidR="00221961" w:rsidRPr="004130D7">
        <w:rPr>
          <w:rFonts w:ascii="Times New Roman" w:hAnsi="Times New Roman" w:cs="Times New Roman"/>
          <w:sz w:val="24"/>
          <w:szCs w:val="24"/>
          <w:lang w:val="en-GB"/>
        </w:rPr>
        <w:t>significant differences</w:t>
      </w:r>
      <w:r w:rsidR="00221961" w:rsidRPr="004130D7">
        <w:rPr>
          <w:rFonts w:ascii="Times New Roman" w:eastAsia="Times New Roman" w:hAnsi="Times New Roman" w:cs="Times New Roman"/>
          <w:sz w:val="24"/>
          <w:szCs w:val="24"/>
          <w:lang w:val="en-GB" w:eastAsia="de-DE"/>
        </w:rPr>
        <w:t xml:space="preserve"> in </w:t>
      </w:r>
      <w:r w:rsidR="004130D7" w:rsidRPr="004130D7">
        <w:rPr>
          <w:rFonts w:ascii="Times New Roman" w:eastAsia="Times New Roman" w:hAnsi="Times New Roman" w:cs="Times New Roman"/>
          <w:sz w:val="24"/>
          <w:szCs w:val="24"/>
          <w:lang w:val="en-GB" w:eastAsia="de-DE"/>
        </w:rPr>
        <w:t>concern</w:t>
      </w:r>
      <w:r w:rsidR="004130D7">
        <w:rPr>
          <w:rFonts w:ascii="Times New Roman" w:eastAsia="Times New Roman" w:hAnsi="Times New Roman" w:cs="Times New Roman"/>
          <w:sz w:val="24"/>
          <w:szCs w:val="24"/>
          <w:lang w:val="en-GB" w:eastAsia="de-DE"/>
        </w:rPr>
        <w:t xml:space="preserve">, </w:t>
      </w:r>
      <w:r w:rsidR="00221961" w:rsidRPr="004130D7">
        <w:rPr>
          <w:rFonts w:ascii="Times New Roman" w:eastAsia="Times New Roman" w:hAnsi="Times New Roman" w:cs="Times New Roman"/>
          <w:sz w:val="24"/>
          <w:szCs w:val="24"/>
          <w:lang w:val="en-GB" w:eastAsia="de-DE"/>
        </w:rPr>
        <w:t>anxiety</w:t>
      </w:r>
      <w:r w:rsidR="004130D7">
        <w:rPr>
          <w:rFonts w:ascii="Times New Roman" w:eastAsia="Times New Roman" w:hAnsi="Times New Roman" w:cs="Times New Roman"/>
          <w:sz w:val="24"/>
          <w:szCs w:val="24"/>
          <w:lang w:val="en-GB" w:eastAsia="de-DE"/>
        </w:rPr>
        <w:t xml:space="preserve"> or </w:t>
      </w:r>
      <w:r w:rsidR="00221961" w:rsidRPr="004130D7">
        <w:rPr>
          <w:rFonts w:ascii="Times New Roman" w:eastAsia="Times New Roman" w:hAnsi="Times New Roman" w:cs="Times New Roman"/>
          <w:sz w:val="24"/>
          <w:szCs w:val="24"/>
          <w:lang w:val="en-GB" w:eastAsia="de-DE"/>
        </w:rPr>
        <w:t>personal/national resilience</w:t>
      </w:r>
      <w:r w:rsidR="000E6469">
        <w:rPr>
          <w:rFonts w:ascii="Times New Roman" w:eastAsia="Times New Roman" w:hAnsi="Times New Roman" w:cs="Times New Roman"/>
          <w:sz w:val="24"/>
          <w:szCs w:val="24"/>
          <w:lang w:val="en-GB" w:eastAsia="de-DE"/>
        </w:rPr>
        <w:t xml:space="preserve"> </w:t>
      </w:r>
      <w:ins w:id="567" w:author="Author">
        <w:r w:rsidR="00205FBB">
          <w:rPr>
            <w:rFonts w:ascii="Times New Roman" w:eastAsia="Times New Roman" w:hAnsi="Times New Roman" w:cs="Times New Roman"/>
            <w:sz w:val="24"/>
            <w:szCs w:val="24"/>
            <w:lang w:val="en-GB" w:eastAsia="de-DE"/>
          </w:rPr>
          <w:t>related to place of birth</w:t>
        </w:r>
      </w:ins>
      <w:del w:id="568" w:author="Author">
        <w:r w:rsidR="000E6469" w:rsidDel="00205FBB">
          <w:rPr>
            <w:rFonts w:ascii="Times New Roman" w:eastAsia="Times New Roman" w:hAnsi="Times New Roman" w:cs="Times New Roman"/>
            <w:sz w:val="24"/>
            <w:szCs w:val="24"/>
            <w:lang w:val="en-GB" w:eastAsia="de-DE"/>
          </w:rPr>
          <w:delText>according to this factor</w:delText>
        </w:r>
      </w:del>
      <w:r w:rsidR="00221961" w:rsidRPr="004130D7">
        <w:rPr>
          <w:rFonts w:ascii="Times New Roman" w:eastAsia="Times New Roman" w:hAnsi="Times New Roman" w:cs="Times New Roman"/>
          <w:sz w:val="24"/>
          <w:szCs w:val="24"/>
          <w:lang w:val="en-GB" w:eastAsia="de-DE"/>
        </w:rPr>
        <w:t xml:space="preserve">. </w:t>
      </w:r>
    </w:p>
    <w:p w14:paraId="166B5B9B" w14:textId="77777777" w:rsidR="00FB3A74" w:rsidRPr="004130D7" w:rsidRDefault="00FB3A74" w:rsidP="0049334D">
      <w:pPr>
        <w:spacing w:after="120" w:line="360" w:lineRule="auto"/>
        <w:rPr>
          <w:rFonts w:ascii="Times New Roman" w:hAnsi="Times New Roman" w:cs="Times New Roman"/>
          <w:b/>
          <w:bCs/>
          <w:sz w:val="24"/>
          <w:szCs w:val="24"/>
          <w:lang w:val="en-GB"/>
        </w:rPr>
      </w:pPr>
    </w:p>
    <w:p w14:paraId="2FA603FB" w14:textId="77777777" w:rsidR="0049334D" w:rsidRPr="004130D7" w:rsidRDefault="0049334D" w:rsidP="0049334D">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sz w:val="24"/>
          <w:szCs w:val="24"/>
          <w:lang w:val="en-GB" w:eastAsia="de-DE"/>
        </w:rPr>
        <w:t>Discussion</w:t>
      </w:r>
    </w:p>
    <w:p w14:paraId="0EF37048" w14:textId="3ED3FE6C" w:rsidR="00D55046" w:rsidRPr="004130D7" w:rsidRDefault="00D55046" w:rsidP="00243BF5">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sz w:val="24"/>
          <w:szCs w:val="24"/>
          <w:lang w:val="en-GB" w:eastAsia="de-DE"/>
        </w:rPr>
        <w:t>The COVID-19 pandemic presents a</w:t>
      </w:r>
      <w:r w:rsidR="001705BA">
        <w:rPr>
          <w:rFonts w:ascii="Times New Roman" w:eastAsia="Times New Roman" w:hAnsi="Times New Roman" w:cs="Times New Roman"/>
          <w:sz w:val="24"/>
          <w:szCs w:val="24"/>
          <w:lang w:val="en-GB" w:eastAsia="de-DE"/>
        </w:rPr>
        <w:t>n unprecedented</w:t>
      </w:r>
      <w:r w:rsidRPr="004130D7">
        <w:rPr>
          <w:rFonts w:ascii="Times New Roman" w:eastAsia="Times New Roman" w:hAnsi="Times New Roman" w:cs="Times New Roman"/>
          <w:sz w:val="24"/>
          <w:szCs w:val="24"/>
          <w:lang w:val="en-GB" w:eastAsia="de-DE"/>
        </w:rPr>
        <w:t xml:space="preserve"> opportunity to study the </w:t>
      </w:r>
      <w:ins w:id="569" w:author="Author">
        <w:r w:rsidR="00A66103">
          <w:rPr>
            <w:rFonts w:ascii="Times New Roman" w:eastAsia="Times New Roman" w:hAnsi="Times New Roman" w:cs="Times New Roman"/>
            <w:sz w:val="24"/>
            <w:szCs w:val="24"/>
            <w:lang w:val="en-GB" w:eastAsia="de-DE"/>
          </w:rPr>
          <w:t>impact</w:t>
        </w:r>
      </w:ins>
      <w:del w:id="570" w:author="Author">
        <w:r w:rsidR="004130D7" w:rsidRPr="004130D7" w:rsidDel="00A66103">
          <w:rPr>
            <w:rFonts w:ascii="Times New Roman" w:eastAsia="Times New Roman" w:hAnsi="Times New Roman" w:cs="Times New Roman"/>
            <w:sz w:val="24"/>
            <w:szCs w:val="24"/>
            <w:lang w:val="en-GB" w:eastAsia="de-DE"/>
          </w:rPr>
          <w:delText>experience</w:delText>
        </w:r>
      </w:del>
      <w:ins w:id="571" w:author="Author">
        <w:r w:rsidR="00A66103">
          <w:rPr>
            <w:rFonts w:ascii="Times New Roman" w:eastAsia="Times New Roman" w:hAnsi="Times New Roman" w:cs="Times New Roman"/>
            <w:sz w:val="24"/>
            <w:szCs w:val="24"/>
            <w:lang w:val="en-GB" w:eastAsia="de-DE"/>
          </w:rPr>
          <w:t xml:space="preserve"> on</w:t>
        </w:r>
      </w:ins>
      <w:del w:id="572" w:author="Author">
        <w:r w:rsidR="004130D7" w:rsidDel="00A66103">
          <w:rPr>
            <w:rFonts w:ascii="Times New Roman" w:eastAsia="Times New Roman" w:hAnsi="Times New Roman" w:cs="Times New Roman"/>
            <w:sz w:val="24"/>
            <w:szCs w:val="24"/>
            <w:lang w:val="en-GB" w:eastAsia="de-DE"/>
          </w:rPr>
          <w:delText xml:space="preserve"> </w:delText>
        </w:r>
        <w:r w:rsidRPr="004130D7" w:rsidDel="00A66103">
          <w:rPr>
            <w:rFonts w:ascii="Times New Roman" w:eastAsia="Times New Roman" w:hAnsi="Times New Roman" w:cs="Times New Roman"/>
            <w:sz w:val="24"/>
            <w:szCs w:val="24"/>
            <w:lang w:val="en-GB" w:eastAsia="de-DE"/>
          </w:rPr>
          <w:delText>of</w:delText>
        </w:r>
      </w:del>
      <w:r w:rsidRPr="004130D7">
        <w:rPr>
          <w:rFonts w:ascii="Times New Roman" w:eastAsia="Times New Roman" w:hAnsi="Times New Roman" w:cs="Times New Roman"/>
          <w:sz w:val="24"/>
          <w:szCs w:val="24"/>
          <w:lang w:val="en-GB" w:eastAsia="de-DE"/>
        </w:rPr>
        <w:t xml:space="preserve"> mental health nurses experiencing </w:t>
      </w:r>
      <w:ins w:id="573" w:author="Author">
        <w:r w:rsidR="00A66103">
          <w:rPr>
            <w:rFonts w:ascii="Times New Roman" w:eastAsia="Times New Roman" w:hAnsi="Times New Roman" w:cs="Times New Roman"/>
            <w:sz w:val="24"/>
            <w:szCs w:val="24"/>
            <w:lang w:val="en-GB" w:eastAsia="de-DE"/>
          </w:rPr>
          <w:t xml:space="preserve">a </w:t>
        </w:r>
        <w:r w:rsidR="00205FBB">
          <w:rPr>
            <w:rFonts w:ascii="Times New Roman" w:eastAsia="Times New Roman" w:hAnsi="Times New Roman" w:cs="Times New Roman"/>
            <w:sz w:val="24"/>
            <w:szCs w:val="24"/>
            <w:lang w:val="en-GB" w:eastAsia="de-DE"/>
          </w:rPr>
          <w:t xml:space="preserve">shared </w:t>
        </w:r>
        <w:r w:rsidR="00A66103">
          <w:rPr>
            <w:rFonts w:ascii="Times New Roman" w:eastAsia="Times New Roman" w:hAnsi="Times New Roman" w:cs="Times New Roman"/>
            <w:sz w:val="24"/>
            <w:szCs w:val="24"/>
            <w:lang w:val="en-GB" w:eastAsia="de-DE"/>
          </w:rPr>
          <w:t>trauma together with their clients</w:t>
        </w:r>
      </w:ins>
      <w:del w:id="574" w:author="Author">
        <w:r w:rsidR="004130D7" w:rsidDel="00A66103">
          <w:rPr>
            <w:rFonts w:ascii="Times New Roman" w:eastAsia="Times New Roman" w:hAnsi="Times New Roman" w:cs="Times New Roman"/>
            <w:sz w:val="24"/>
            <w:szCs w:val="24"/>
            <w:lang w:val="en-GB" w:eastAsia="de-DE"/>
          </w:rPr>
          <w:delText xml:space="preserve">a </w:delText>
        </w:r>
        <w:r w:rsidRPr="004130D7" w:rsidDel="00A66103">
          <w:rPr>
            <w:rFonts w:ascii="Times New Roman" w:eastAsia="Times New Roman" w:hAnsi="Times New Roman" w:cs="Times New Roman"/>
            <w:sz w:val="24"/>
            <w:szCs w:val="24"/>
            <w:lang w:val="en-GB" w:eastAsia="de-DE"/>
          </w:rPr>
          <w:delText>simultaneous dual trauma</w:delText>
        </w:r>
      </w:del>
      <w:r w:rsidRPr="004130D7">
        <w:rPr>
          <w:rFonts w:ascii="Times New Roman" w:eastAsia="Times New Roman" w:hAnsi="Times New Roman" w:cs="Times New Roman"/>
          <w:sz w:val="24"/>
          <w:szCs w:val="24"/>
          <w:lang w:val="en-GB" w:eastAsia="de-DE"/>
        </w:rPr>
        <w:t xml:space="preserve">. </w:t>
      </w:r>
      <w:ins w:id="575" w:author="Author">
        <w:r w:rsidR="00105F35">
          <w:rPr>
            <w:rFonts w:ascii="Times New Roman" w:eastAsia="Times New Roman" w:hAnsi="Times New Roman" w:cs="Times New Roman"/>
            <w:sz w:val="24"/>
            <w:szCs w:val="24"/>
            <w:lang w:val="en-GB" w:eastAsia="de-DE"/>
          </w:rPr>
          <w:t>Both fear</w:t>
        </w:r>
        <w:r w:rsidR="00105F35" w:rsidRPr="004130D7">
          <w:rPr>
            <w:rFonts w:ascii="Times New Roman" w:eastAsia="Times New Roman" w:hAnsi="Times New Roman" w:cs="Times New Roman"/>
            <w:sz w:val="24"/>
            <w:szCs w:val="24"/>
            <w:lang w:val="en-GB" w:eastAsia="de-DE"/>
          </w:rPr>
          <w:t xml:space="preserve"> for their own personal </w:t>
        </w:r>
        <w:r w:rsidR="00105F35">
          <w:rPr>
            <w:rFonts w:ascii="Times New Roman" w:eastAsia="Times New Roman" w:hAnsi="Times New Roman" w:cs="Times New Roman"/>
            <w:sz w:val="24"/>
            <w:szCs w:val="24"/>
            <w:lang w:val="en-GB" w:eastAsia="de-DE"/>
          </w:rPr>
          <w:t xml:space="preserve">safety and </w:t>
        </w:r>
        <w:r w:rsidR="00105F35" w:rsidRPr="004130D7">
          <w:rPr>
            <w:rFonts w:ascii="Times New Roman" w:eastAsia="Times New Roman" w:hAnsi="Times New Roman" w:cs="Times New Roman"/>
            <w:sz w:val="24"/>
            <w:szCs w:val="24"/>
            <w:lang w:val="en-GB" w:eastAsia="de-DE"/>
          </w:rPr>
          <w:t>well-being</w:t>
        </w:r>
        <w:r w:rsidR="00105F35">
          <w:rPr>
            <w:rFonts w:ascii="Times New Roman" w:eastAsia="Times New Roman" w:hAnsi="Times New Roman" w:cs="Times New Roman"/>
            <w:sz w:val="24"/>
            <w:szCs w:val="24"/>
            <w:lang w:val="en-GB" w:eastAsia="de-DE"/>
          </w:rPr>
          <w:t>,</w:t>
        </w:r>
        <w:r w:rsidR="00105F35" w:rsidRPr="004130D7">
          <w:rPr>
            <w:rFonts w:ascii="Times New Roman" w:eastAsia="Times New Roman" w:hAnsi="Times New Roman" w:cs="Times New Roman"/>
            <w:sz w:val="24"/>
            <w:szCs w:val="24"/>
            <w:lang w:val="en-GB" w:eastAsia="de-DE"/>
          </w:rPr>
          <w:t xml:space="preserve"> </w:t>
        </w:r>
        <w:r w:rsidR="00105F35">
          <w:rPr>
            <w:rFonts w:ascii="Times New Roman" w:eastAsia="Times New Roman" w:hAnsi="Times New Roman" w:cs="Times New Roman"/>
            <w:sz w:val="24"/>
            <w:szCs w:val="24"/>
            <w:lang w:val="en-GB" w:eastAsia="de-DE"/>
          </w:rPr>
          <w:t xml:space="preserve">as well as for the </w:t>
        </w:r>
        <w:r w:rsidR="00105F35" w:rsidRPr="004130D7">
          <w:rPr>
            <w:rFonts w:ascii="Times New Roman" w:eastAsia="Times New Roman" w:hAnsi="Times New Roman" w:cs="Times New Roman"/>
            <w:sz w:val="24"/>
            <w:szCs w:val="24"/>
            <w:lang w:val="en-GB" w:eastAsia="de-DE"/>
          </w:rPr>
          <w:t xml:space="preserve">health of those close to them. </w:t>
        </w:r>
        <w:r w:rsidR="00105F35">
          <w:rPr>
            <w:rFonts w:ascii="Times New Roman" w:eastAsia="Times New Roman" w:hAnsi="Times New Roman" w:cs="Times New Roman"/>
            <w:sz w:val="24"/>
            <w:szCs w:val="24"/>
            <w:lang w:val="en-GB" w:eastAsia="de-DE"/>
          </w:rPr>
          <w:t>Like other n</w:t>
        </w:r>
        <w:r w:rsidR="00105F35" w:rsidRPr="004130D7">
          <w:rPr>
            <w:rFonts w:ascii="Times New Roman" w:eastAsia="Times New Roman" w:hAnsi="Times New Roman" w:cs="Times New Roman"/>
            <w:sz w:val="24"/>
            <w:szCs w:val="24"/>
            <w:lang w:val="en-GB" w:eastAsia="de-DE"/>
          </w:rPr>
          <w:t>urses</w:t>
        </w:r>
        <w:r w:rsidR="00105F35">
          <w:rPr>
            <w:rFonts w:ascii="Times New Roman" w:eastAsia="Times New Roman" w:hAnsi="Times New Roman" w:cs="Times New Roman"/>
            <w:sz w:val="24"/>
            <w:szCs w:val="24"/>
            <w:lang w:val="en-GB" w:eastAsia="de-DE"/>
          </w:rPr>
          <w:t>, mental health nurses</w:t>
        </w:r>
        <w:r w:rsidR="00105F35" w:rsidRPr="004130D7">
          <w:rPr>
            <w:rFonts w:ascii="Times New Roman" w:eastAsia="Times New Roman" w:hAnsi="Times New Roman" w:cs="Times New Roman"/>
            <w:sz w:val="24"/>
            <w:szCs w:val="24"/>
            <w:lang w:val="en-GB" w:eastAsia="de-DE"/>
          </w:rPr>
          <w:t xml:space="preserve"> </w:t>
        </w:r>
        <w:commentRangeStart w:id="576"/>
        <w:r w:rsidR="00105F35" w:rsidRPr="004130D7">
          <w:rPr>
            <w:rFonts w:ascii="Times New Roman" w:eastAsia="Times New Roman" w:hAnsi="Times New Roman" w:cs="Times New Roman"/>
            <w:sz w:val="24"/>
            <w:szCs w:val="24"/>
            <w:lang w:val="en-GB" w:eastAsia="de-DE"/>
          </w:rPr>
          <w:t xml:space="preserve">are trapped </w:t>
        </w:r>
      </w:ins>
      <w:commentRangeEnd w:id="576"/>
      <w:r w:rsidR="00205FBB">
        <w:rPr>
          <w:rStyle w:val="CommentReference"/>
        </w:rPr>
        <w:commentReference w:id="576"/>
      </w:r>
      <w:ins w:id="577" w:author="Author">
        <w:r w:rsidR="00105F35" w:rsidRPr="004130D7">
          <w:rPr>
            <w:rFonts w:ascii="Times New Roman" w:eastAsia="Times New Roman" w:hAnsi="Times New Roman" w:cs="Times New Roman"/>
            <w:sz w:val="24"/>
            <w:szCs w:val="24"/>
            <w:lang w:val="en-GB" w:eastAsia="de-DE"/>
          </w:rPr>
          <w:t>between the</w:t>
        </w:r>
        <w:r w:rsidR="00105F35">
          <w:rPr>
            <w:rFonts w:ascii="Times New Roman" w:eastAsia="Times New Roman" w:hAnsi="Times New Roman" w:cs="Times New Roman"/>
            <w:sz w:val="24"/>
            <w:szCs w:val="24"/>
            <w:lang w:val="en-GB" w:eastAsia="de-DE"/>
          </w:rPr>
          <w:t>ir</w:t>
        </w:r>
        <w:r w:rsidR="00105F35" w:rsidRPr="004130D7">
          <w:rPr>
            <w:rFonts w:ascii="Times New Roman" w:eastAsia="Times New Roman" w:hAnsi="Times New Roman" w:cs="Times New Roman"/>
            <w:sz w:val="24"/>
            <w:szCs w:val="24"/>
            <w:lang w:val="en-GB" w:eastAsia="de-DE"/>
          </w:rPr>
          <w:t xml:space="preserve"> </w:t>
        </w:r>
        <w:r w:rsidR="00105F35" w:rsidRPr="00316A4A">
          <w:rPr>
            <w:rFonts w:ascii="Times New Roman" w:eastAsia="Times New Roman" w:hAnsi="Times New Roman" w:cs="Times New Roman"/>
            <w:sz w:val="24"/>
            <w:szCs w:val="24"/>
            <w:highlight w:val="yellow"/>
            <w:lang w:val="en-GB" w:eastAsia="de-DE"/>
          </w:rPr>
          <w:t>desire</w:t>
        </w:r>
        <w:r w:rsidR="00105F35" w:rsidRPr="004130D7">
          <w:rPr>
            <w:rFonts w:ascii="Times New Roman" w:eastAsia="Times New Roman" w:hAnsi="Times New Roman" w:cs="Times New Roman"/>
            <w:sz w:val="24"/>
            <w:szCs w:val="24"/>
            <w:lang w:val="en-GB" w:eastAsia="de-DE"/>
          </w:rPr>
          <w:t xml:space="preserve"> to fulfi</w:t>
        </w:r>
        <w:r w:rsidR="00105F35">
          <w:rPr>
            <w:rFonts w:ascii="Times New Roman" w:eastAsia="Times New Roman" w:hAnsi="Times New Roman" w:cs="Times New Roman"/>
            <w:sz w:val="24"/>
            <w:szCs w:val="24"/>
            <w:lang w:val="en-GB" w:eastAsia="de-DE"/>
          </w:rPr>
          <w:t xml:space="preserve">l </w:t>
        </w:r>
        <w:r w:rsidR="00105F35" w:rsidRPr="004130D7">
          <w:rPr>
            <w:rFonts w:ascii="Times New Roman" w:eastAsia="Times New Roman" w:hAnsi="Times New Roman" w:cs="Times New Roman"/>
            <w:sz w:val="24"/>
            <w:szCs w:val="24"/>
            <w:lang w:val="en-GB" w:eastAsia="de-DE"/>
          </w:rPr>
          <w:t xml:space="preserve">the </w:t>
        </w:r>
        <w:r w:rsidR="00105F35">
          <w:rPr>
            <w:rFonts w:ascii="Times New Roman" w:eastAsia="Times New Roman" w:hAnsi="Times New Roman" w:cs="Times New Roman"/>
            <w:sz w:val="24"/>
            <w:szCs w:val="24"/>
            <w:lang w:val="en-GB" w:eastAsia="de-DE"/>
          </w:rPr>
          <w:t xml:space="preserve">professional </w:t>
        </w:r>
        <w:r w:rsidR="00105F35" w:rsidRPr="004130D7">
          <w:rPr>
            <w:rFonts w:ascii="Times New Roman" w:eastAsia="Times New Roman" w:hAnsi="Times New Roman" w:cs="Times New Roman"/>
            <w:sz w:val="24"/>
            <w:szCs w:val="24"/>
            <w:lang w:val="en-GB" w:eastAsia="de-DE"/>
          </w:rPr>
          <w:t>role</w:t>
        </w:r>
        <w:r w:rsidR="00105F35">
          <w:rPr>
            <w:rFonts w:ascii="Times New Roman" w:eastAsia="Times New Roman" w:hAnsi="Times New Roman" w:cs="Times New Roman"/>
            <w:sz w:val="24"/>
            <w:szCs w:val="24"/>
            <w:lang w:val="en-GB" w:eastAsia="de-DE"/>
          </w:rPr>
          <w:t>s</w:t>
        </w:r>
        <w:r w:rsidR="00105F35" w:rsidRPr="004130D7">
          <w:rPr>
            <w:rFonts w:ascii="Times New Roman" w:eastAsia="Times New Roman" w:hAnsi="Times New Roman" w:cs="Times New Roman"/>
            <w:sz w:val="24"/>
            <w:szCs w:val="24"/>
            <w:lang w:val="en-GB" w:eastAsia="de-DE"/>
          </w:rPr>
          <w:t xml:space="preserve"> that define</w:t>
        </w:r>
        <w:r w:rsidR="00105F35">
          <w:rPr>
            <w:rFonts w:ascii="Times New Roman" w:eastAsia="Times New Roman" w:hAnsi="Times New Roman" w:cs="Times New Roman"/>
            <w:sz w:val="24"/>
            <w:szCs w:val="24"/>
            <w:lang w:val="en-GB" w:eastAsia="de-DE"/>
          </w:rPr>
          <w:t xml:space="preserve"> </w:t>
        </w:r>
        <w:r w:rsidR="00105F35" w:rsidRPr="004130D7">
          <w:rPr>
            <w:rFonts w:ascii="Times New Roman" w:eastAsia="Times New Roman" w:hAnsi="Times New Roman" w:cs="Times New Roman"/>
            <w:sz w:val="24"/>
            <w:szCs w:val="24"/>
            <w:lang w:val="en-GB" w:eastAsia="de-DE"/>
          </w:rPr>
          <w:t xml:space="preserve">them and </w:t>
        </w:r>
        <w:r w:rsidR="00105F35">
          <w:rPr>
            <w:rFonts w:ascii="Times New Roman" w:eastAsia="Times New Roman" w:hAnsi="Times New Roman" w:cs="Times New Roman"/>
            <w:sz w:val="24"/>
            <w:szCs w:val="24"/>
            <w:lang w:val="en-GB" w:eastAsia="de-DE"/>
          </w:rPr>
          <w:t xml:space="preserve">give </w:t>
        </w:r>
        <w:r w:rsidR="00105F35" w:rsidRPr="004130D7">
          <w:rPr>
            <w:rFonts w:ascii="Times New Roman" w:eastAsia="Times New Roman" w:hAnsi="Times New Roman" w:cs="Times New Roman"/>
            <w:sz w:val="24"/>
            <w:szCs w:val="24"/>
            <w:lang w:val="en-GB" w:eastAsia="de-DE"/>
          </w:rPr>
          <w:t>them meaning</w:t>
        </w:r>
        <w:r w:rsidR="00105F35">
          <w:rPr>
            <w:rFonts w:ascii="Times New Roman" w:eastAsia="Times New Roman" w:hAnsi="Times New Roman" w:cs="Times New Roman"/>
            <w:sz w:val="24"/>
            <w:szCs w:val="24"/>
            <w:lang w:val="en-GB" w:eastAsia="de-DE"/>
          </w:rPr>
          <w:t xml:space="preserve">, </w:t>
        </w:r>
        <w:del w:id="578" w:author="Author">
          <w:r w:rsidR="00105F35" w:rsidDel="00205FBB">
            <w:rPr>
              <w:rFonts w:ascii="Times New Roman" w:eastAsia="Times New Roman" w:hAnsi="Times New Roman" w:cs="Times New Roman"/>
              <w:sz w:val="24"/>
              <w:szCs w:val="24"/>
              <w:lang w:val="en-GB" w:eastAsia="de-DE"/>
            </w:rPr>
            <w:delText>in spite of</w:delText>
          </w:r>
        </w:del>
        <w:r w:rsidR="00205FBB">
          <w:rPr>
            <w:rFonts w:ascii="Times New Roman" w:eastAsia="Times New Roman" w:hAnsi="Times New Roman" w:cs="Times New Roman"/>
            <w:sz w:val="24"/>
            <w:szCs w:val="24"/>
            <w:lang w:val="en-GB" w:eastAsia="de-DE"/>
          </w:rPr>
          <w:t>despite</w:t>
        </w:r>
        <w:r w:rsidR="00105F35">
          <w:rPr>
            <w:rFonts w:ascii="Times New Roman" w:eastAsia="Times New Roman" w:hAnsi="Times New Roman" w:cs="Times New Roman"/>
            <w:sz w:val="24"/>
            <w:szCs w:val="24"/>
            <w:lang w:val="en-GB" w:eastAsia="de-DE"/>
          </w:rPr>
          <w:t xml:space="preserve"> the stresses of the workplace, and </w:t>
        </w:r>
        <w:r w:rsidR="00105F35" w:rsidRPr="004130D7">
          <w:rPr>
            <w:rFonts w:ascii="Times New Roman" w:eastAsia="Times New Roman" w:hAnsi="Times New Roman" w:cs="Times New Roman"/>
            <w:sz w:val="24"/>
            <w:szCs w:val="24"/>
            <w:lang w:val="en-GB" w:eastAsia="de-DE"/>
          </w:rPr>
          <w:t>the</w:t>
        </w:r>
        <w:r w:rsidR="00105F35">
          <w:rPr>
            <w:rFonts w:ascii="Times New Roman" w:eastAsia="Times New Roman" w:hAnsi="Times New Roman" w:cs="Times New Roman"/>
            <w:sz w:val="24"/>
            <w:szCs w:val="24"/>
            <w:lang w:val="en-GB" w:eastAsia="de-DE"/>
          </w:rPr>
          <w:t>ir</w:t>
        </w:r>
        <w:r w:rsidR="00105F35" w:rsidRPr="004130D7">
          <w:rPr>
            <w:rFonts w:ascii="Times New Roman" w:eastAsia="Times New Roman" w:hAnsi="Times New Roman" w:cs="Times New Roman"/>
            <w:sz w:val="24"/>
            <w:szCs w:val="24"/>
            <w:lang w:val="en-GB" w:eastAsia="de-DE"/>
          </w:rPr>
          <w:t xml:space="preserve"> desire to </w:t>
        </w:r>
        <w:r w:rsidR="00105F35">
          <w:rPr>
            <w:rFonts w:ascii="Times New Roman" w:eastAsia="Times New Roman" w:hAnsi="Times New Roman" w:cs="Times New Roman"/>
            <w:sz w:val="24"/>
            <w:szCs w:val="24"/>
            <w:lang w:val="en-GB" w:eastAsia="de-DE"/>
          </w:rPr>
          <w:t xml:space="preserve">ensure the health of </w:t>
        </w:r>
        <w:r w:rsidR="00105F35" w:rsidRPr="004130D7">
          <w:rPr>
            <w:rFonts w:ascii="Times New Roman" w:eastAsia="Times New Roman" w:hAnsi="Times New Roman" w:cs="Times New Roman"/>
            <w:sz w:val="24"/>
            <w:szCs w:val="24"/>
            <w:lang w:val="en-GB" w:eastAsia="de-DE"/>
          </w:rPr>
          <w:t xml:space="preserve">their </w:t>
        </w:r>
        <w:r w:rsidR="00105F35">
          <w:rPr>
            <w:rFonts w:ascii="Times New Roman" w:eastAsia="Times New Roman" w:hAnsi="Times New Roman" w:cs="Times New Roman"/>
            <w:sz w:val="24"/>
            <w:szCs w:val="24"/>
            <w:lang w:val="en-GB" w:eastAsia="de-DE"/>
          </w:rPr>
          <w:t xml:space="preserve">families </w:t>
        </w:r>
        <w:r w:rsidR="00105F35" w:rsidRPr="004130D7">
          <w:rPr>
            <w:rFonts w:ascii="Times New Roman" w:eastAsia="Times New Roman" w:hAnsi="Times New Roman" w:cs="Times New Roman"/>
            <w:sz w:val="24"/>
            <w:szCs w:val="24"/>
            <w:lang w:val="en-GB" w:eastAsia="de-DE"/>
          </w:rPr>
          <w:t>at home</w:t>
        </w:r>
        <w:r w:rsidR="00105F35">
          <w:rPr>
            <w:rFonts w:ascii="Times New Roman" w:eastAsia="Times New Roman" w:hAnsi="Times New Roman" w:cs="Times New Roman"/>
            <w:sz w:val="24"/>
            <w:szCs w:val="24"/>
            <w:lang w:val="en-GB" w:eastAsia="de-DE"/>
          </w:rPr>
          <w:t xml:space="preserve"> </w:t>
        </w:r>
        <w:r w:rsidR="00105F35" w:rsidRPr="00316A4A">
          <w:rPr>
            <w:rFonts w:ascii="Times New Roman" w:eastAsia="Times New Roman" w:hAnsi="Times New Roman" w:cs="Times New Roman"/>
            <w:sz w:val="24"/>
            <w:szCs w:val="24"/>
            <w:highlight w:val="yellow"/>
            <w:lang w:val="en-GB" w:eastAsia="de-DE"/>
          </w:rPr>
          <w:t>(Wu et al.</w:t>
        </w:r>
        <w:r w:rsidR="00105F35">
          <w:rPr>
            <w:rFonts w:ascii="Times New Roman" w:eastAsia="Times New Roman" w:hAnsi="Times New Roman" w:cs="Times New Roman"/>
            <w:sz w:val="24"/>
            <w:szCs w:val="24"/>
            <w:highlight w:val="yellow"/>
            <w:lang w:val="en-GB" w:eastAsia="de-DE"/>
          </w:rPr>
          <w:t>,</w:t>
        </w:r>
        <w:r w:rsidR="00105F35" w:rsidRPr="00316A4A">
          <w:rPr>
            <w:rFonts w:ascii="Times New Roman" w:eastAsia="Times New Roman" w:hAnsi="Times New Roman" w:cs="Times New Roman"/>
            <w:sz w:val="24"/>
            <w:szCs w:val="24"/>
            <w:highlight w:val="yellow"/>
            <w:lang w:val="en-GB" w:eastAsia="de-DE"/>
          </w:rPr>
          <w:t xml:space="preserve"> 2020).</w:t>
        </w:r>
        <w:r w:rsidR="00105F35">
          <w:rPr>
            <w:rFonts w:ascii="Times New Roman" w:eastAsia="Times New Roman" w:hAnsi="Times New Roman" w:cs="Times New Roman"/>
            <w:sz w:val="24"/>
            <w:szCs w:val="24"/>
            <w:lang w:val="en-GB" w:eastAsia="de-DE"/>
          </w:rPr>
          <w:t xml:space="preserve"> Mental health nurses however</w:t>
        </w:r>
      </w:ins>
      <w:del w:id="579" w:author="Author">
        <w:r w:rsidR="004130D7" w:rsidDel="00105F35">
          <w:rPr>
            <w:rFonts w:ascii="Times New Roman" w:eastAsia="Times New Roman" w:hAnsi="Times New Roman" w:cs="Times New Roman"/>
            <w:sz w:val="24"/>
            <w:szCs w:val="24"/>
            <w:lang w:val="en-GB" w:eastAsia="de-DE"/>
          </w:rPr>
          <w:delText>These nurses</w:delText>
        </w:r>
      </w:del>
      <w:ins w:id="580" w:author="Author">
        <w:r w:rsidR="00105F35">
          <w:rPr>
            <w:rFonts w:ascii="Times New Roman" w:eastAsia="Times New Roman" w:hAnsi="Times New Roman" w:cs="Times New Roman"/>
            <w:sz w:val="24"/>
            <w:szCs w:val="24"/>
            <w:lang w:val="en-GB" w:eastAsia="de-DE"/>
          </w:rPr>
          <w:t>,</w:t>
        </w:r>
      </w:ins>
      <w:r w:rsidR="004130D7">
        <w:rPr>
          <w:rFonts w:ascii="Times New Roman" w:eastAsia="Times New Roman" w:hAnsi="Times New Roman" w:cs="Times New Roman"/>
          <w:sz w:val="24"/>
          <w:szCs w:val="24"/>
          <w:lang w:val="en-GB" w:eastAsia="de-DE"/>
        </w:rPr>
        <w:t xml:space="preserve"> </w:t>
      </w:r>
      <w:r w:rsidR="001705BA">
        <w:rPr>
          <w:rFonts w:ascii="Times New Roman" w:eastAsia="Times New Roman" w:hAnsi="Times New Roman" w:cs="Times New Roman"/>
          <w:sz w:val="24"/>
          <w:szCs w:val="24"/>
          <w:lang w:val="en-GB" w:eastAsia="de-DE"/>
        </w:rPr>
        <w:t xml:space="preserve">must </w:t>
      </w:r>
      <w:ins w:id="581" w:author="Author">
        <w:r w:rsidR="00A66103">
          <w:rPr>
            <w:rFonts w:ascii="Times New Roman" w:eastAsia="Times New Roman" w:hAnsi="Times New Roman" w:cs="Times New Roman"/>
            <w:sz w:val="24"/>
            <w:szCs w:val="24"/>
            <w:lang w:val="en-GB" w:eastAsia="de-DE"/>
          </w:rPr>
          <w:t xml:space="preserve">manage </w:t>
        </w:r>
      </w:ins>
      <w:del w:id="582" w:author="Author">
        <w:r w:rsidR="001705BA" w:rsidDel="00A66103">
          <w:rPr>
            <w:rFonts w:ascii="Times New Roman" w:eastAsia="Times New Roman" w:hAnsi="Times New Roman" w:cs="Times New Roman"/>
            <w:sz w:val="24"/>
            <w:szCs w:val="24"/>
            <w:lang w:val="en-GB" w:eastAsia="de-DE"/>
          </w:rPr>
          <w:delText>face</w:delText>
        </w:r>
        <w:r w:rsidRPr="004130D7" w:rsidDel="00A66103">
          <w:rPr>
            <w:rFonts w:ascii="Times New Roman" w:eastAsia="Times New Roman" w:hAnsi="Times New Roman" w:cs="Times New Roman"/>
            <w:sz w:val="24"/>
            <w:szCs w:val="24"/>
            <w:lang w:val="en-GB" w:eastAsia="de-DE"/>
          </w:rPr>
          <w:delText xml:space="preserve"> </w:delText>
        </w:r>
      </w:del>
      <w:r w:rsidRPr="004130D7">
        <w:rPr>
          <w:rFonts w:ascii="Times New Roman" w:eastAsia="Times New Roman" w:hAnsi="Times New Roman" w:cs="Times New Roman"/>
          <w:sz w:val="24"/>
          <w:szCs w:val="24"/>
          <w:lang w:val="en-GB" w:eastAsia="de-DE"/>
        </w:rPr>
        <w:t xml:space="preserve">both </w:t>
      </w:r>
      <w:r w:rsidR="004130D7">
        <w:rPr>
          <w:rFonts w:ascii="Times New Roman" w:eastAsia="Times New Roman" w:hAnsi="Times New Roman" w:cs="Times New Roman"/>
          <w:sz w:val="24"/>
          <w:szCs w:val="24"/>
          <w:lang w:val="en-GB" w:eastAsia="de-DE"/>
        </w:rPr>
        <w:t xml:space="preserve">the pandemic’s </w:t>
      </w:r>
      <w:r w:rsidRPr="004130D7">
        <w:rPr>
          <w:rFonts w:ascii="Times New Roman" w:eastAsia="Times New Roman" w:hAnsi="Times New Roman" w:cs="Times New Roman"/>
          <w:sz w:val="24"/>
          <w:szCs w:val="24"/>
          <w:lang w:val="en-GB" w:eastAsia="de-DE"/>
        </w:rPr>
        <w:t xml:space="preserve">stressors </w:t>
      </w:r>
      <w:ins w:id="583" w:author="Author">
        <w:r w:rsidR="00205FBB">
          <w:rPr>
            <w:rFonts w:ascii="Times New Roman" w:eastAsia="Times New Roman" w:hAnsi="Times New Roman" w:cs="Times New Roman"/>
            <w:i/>
            <w:iCs/>
            <w:sz w:val="24"/>
            <w:szCs w:val="24"/>
            <w:lang w:val="en-GB" w:eastAsia="de-DE"/>
          </w:rPr>
          <w:t>and</w:t>
        </w:r>
        <w:del w:id="584" w:author="Author">
          <w:r w:rsidR="00A66103" w:rsidDel="00205FBB">
            <w:rPr>
              <w:rFonts w:ascii="Times New Roman" w:eastAsia="Times New Roman" w:hAnsi="Times New Roman" w:cs="Times New Roman"/>
              <w:sz w:val="24"/>
              <w:szCs w:val="24"/>
              <w:lang w:val="en-GB" w:eastAsia="de-DE"/>
            </w:rPr>
            <w:delText xml:space="preserve">together </w:delText>
          </w:r>
        </w:del>
        <w:r w:rsidR="00205FBB">
          <w:rPr>
            <w:rFonts w:ascii="Times New Roman" w:eastAsia="Times New Roman" w:hAnsi="Times New Roman" w:cs="Times New Roman"/>
            <w:sz w:val="24"/>
            <w:szCs w:val="24"/>
            <w:lang w:val="en-GB" w:eastAsia="de-DE"/>
          </w:rPr>
          <w:t xml:space="preserve"> </w:t>
        </w:r>
        <w:del w:id="585" w:author="Author">
          <w:r w:rsidR="00A66103" w:rsidDel="00205FBB">
            <w:rPr>
              <w:rFonts w:ascii="Times New Roman" w:eastAsia="Times New Roman" w:hAnsi="Times New Roman" w:cs="Times New Roman"/>
              <w:sz w:val="24"/>
              <w:szCs w:val="24"/>
              <w:lang w:val="en-GB" w:eastAsia="de-DE"/>
            </w:rPr>
            <w:delText xml:space="preserve">with </w:delText>
          </w:r>
        </w:del>
        <w:r w:rsidR="00A66103">
          <w:rPr>
            <w:rFonts w:ascii="Times New Roman" w:eastAsia="Times New Roman" w:hAnsi="Times New Roman" w:cs="Times New Roman"/>
            <w:sz w:val="24"/>
            <w:szCs w:val="24"/>
            <w:lang w:val="en-GB" w:eastAsia="de-DE"/>
          </w:rPr>
          <w:t xml:space="preserve">the </w:t>
        </w:r>
        <w:r w:rsidR="00105F35">
          <w:rPr>
            <w:rFonts w:ascii="Times New Roman" w:eastAsia="Times New Roman" w:hAnsi="Times New Roman" w:cs="Times New Roman"/>
            <w:sz w:val="24"/>
            <w:szCs w:val="24"/>
            <w:lang w:val="en-GB" w:eastAsia="de-DE"/>
          </w:rPr>
          <w:t xml:space="preserve">high degree of </w:t>
        </w:r>
      </w:ins>
      <w:del w:id="586" w:author="Author">
        <w:r w:rsidRPr="004130D7" w:rsidDel="00A66103">
          <w:rPr>
            <w:rFonts w:ascii="Times New Roman" w:eastAsia="Times New Roman" w:hAnsi="Times New Roman" w:cs="Times New Roman"/>
            <w:sz w:val="24"/>
            <w:szCs w:val="24"/>
            <w:lang w:val="en-GB" w:eastAsia="de-DE"/>
          </w:rPr>
          <w:delText xml:space="preserve">and </w:delText>
        </w:r>
      </w:del>
      <w:ins w:id="587" w:author="Author">
        <w:r w:rsidR="00A66103">
          <w:rPr>
            <w:rFonts w:ascii="Times New Roman" w:eastAsia="Times New Roman" w:hAnsi="Times New Roman" w:cs="Times New Roman"/>
            <w:sz w:val="24"/>
            <w:szCs w:val="24"/>
            <w:lang w:val="en-GB" w:eastAsia="de-DE"/>
          </w:rPr>
          <w:t>stress</w:t>
        </w:r>
        <w:del w:id="588" w:author="Author">
          <w:r w:rsidR="00A66103" w:rsidDel="00105F35">
            <w:rPr>
              <w:rFonts w:ascii="Times New Roman" w:eastAsia="Times New Roman" w:hAnsi="Times New Roman" w:cs="Times New Roman"/>
              <w:sz w:val="24"/>
              <w:szCs w:val="24"/>
              <w:lang w:val="en-GB" w:eastAsia="de-DE"/>
            </w:rPr>
            <w:delText>ors</w:delText>
          </w:r>
        </w:del>
        <w:r w:rsidR="00A66103">
          <w:rPr>
            <w:rFonts w:ascii="Times New Roman" w:eastAsia="Times New Roman" w:hAnsi="Times New Roman" w:cs="Times New Roman"/>
            <w:sz w:val="24"/>
            <w:szCs w:val="24"/>
            <w:lang w:val="en-GB" w:eastAsia="de-DE"/>
          </w:rPr>
          <w:t xml:space="preserve"> typical of their </w:t>
        </w:r>
      </w:ins>
      <w:r w:rsidR="004130D7">
        <w:rPr>
          <w:rFonts w:ascii="Times New Roman" w:eastAsia="Times New Roman" w:hAnsi="Times New Roman" w:cs="Times New Roman"/>
          <w:sz w:val="24"/>
          <w:szCs w:val="24"/>
          <w:lang w:val="en-GB" w:eastAsia="de-DE"/>
        </w:rPr>
        <w:t>occupation</w:t>
      </w:r>
      <w:del w:id="589" w:author="Author">
        <w:r w:rsidR="004130D7" w:rsidDel="00A66103">
          <w:rPr>
            <w:rFonts w:ascii="Times New Roman" w:eastAsia="Times New Roman" w:hAnsi="Times New Roman" w:cs="Times New Roman"/>
            <w:sz w:val="24"/>
            <w:szCs w:val="24"/>
            <w:lang w:val="en-GB" w:eastAsia="de-DE"/>
          </w:rPr>
          <w:delText>al stressors</w:delText>
        </w:r>
      </w:del>
      <w:r w:rsidRPr="004130D7">
        <w:rPr>
          <w:rFonts w:ascii="Times New Roman" w:eastAsia="Times New Roman" w:hAnsi="Times New Roman" w:cs="Times New Roman"/>
          <w:sz w:val="24"/>
          <w:szCs w:val="24"/>
          <w:lang w:val="en-GB" w:eastAsia="de-DE"/>
        </w:rPr>
        <w:t xml:space="preserve">. </w:t>
      </w:r>
      <w:del w:id="590" w:author="Author">
        <w:r w:rsidR="004130D7" w:rsidDel="001A0917">
          <w:rPr>
            <w:rFonts w:ascii="Times New Roman" w:eastAsia="Times New Roman" w:hAnsi="Times New Roman" w:cs="Times New Roman"/>
            <w:sz w:val="24"/>
            <w:szCs w:val="24"/>
            <w:lang w:val="en-GB" w:eastAsia="de-DE"/>
          </w:rPr>
          <w:delText xml:space="preserve">They </w:delText>
        </w:r>
        <w:r w:rsidR="004130D7" w:rsidDel="00105F35">
          <w:rPr>
            <w:rFonts w:ascii="Times New Roman" w:eastAsia="Times New Roman" w:hAnsi="Times New Roman" w:cs="Times New Roman"/>
            <w:sz w:val="24"/>
            <w:szCs w:val="24"/>
            <w:lang w:val="en-GB" w:eastAsia="de-DE"/>
          </w:rPr>
          <w:delText>fear</w:delText>
        </w:r>
        <w:r w:rsidRPr="004130D7" w:rsidDel="00105F35">
          <w:rPr>
            <w:rFonts w:ascii="Times New Roman" w:eastAsia="Times New Roman" w:hAnsi="Times New Roman" w:cs="Times New Roman"/>
            <w:sz w:val="24"/>
            <w:szCs w:val="24"/>
            <w:lang w:val="en-GB" w:eastAsia="de-DE"/>
          </w:rPr>
          <w:delText xml:space="preserve"> for </w:delText>
        </w:r>
        <w:r w:rsidR="00772164" w:rsidRPr="004130D7" w:rsidDel="00105F35">
          <w:rPr>
            <w:rFonts w:ascii="Times New Roman" w:eastAsia="Times New Roman" w:hAnsi="Times New Roman" w:cs="Times New Roman"/>
            <w:sz w:val="24"/>
            <w:szCs w:val="24"/>
            <w:lang w:val="en-GB" w:eastAsia="de-DE"/>
          </w:rPr>
          <w:delText xml:space="preserve">their own </w:delText>
        </w:r>
        <w:r w:rsidRPr="004130D7" w:rsidDel="00105F35">
          <w:rPr>
            <w:rFonts w:ascii="Times New Roman" w:eastAsia="Times New Roman" w:hAnsi="Times New Roman" w:cs="Times New Roman"/>
            <w:sz w:val="24"/>
            <w:szCs w:val="24"/>
            <w:lang w:val="en-GB" w:eastAsia="de-DE"/>
          </w:rPr>
          <w:delText xml:space="preserve">personal </w:delText>
        </w:r>
      </w:del>
      <w:ins w:id="591" w:author="Author">
        <w:del w:id="592" w:author="Author">
          <w:r w:rsidR="00A66103" w:rsidDel="00105F35">
            <w:rPr>
              <w:rFonts w:ascii="Times New Roman" w:eastAsia="Times New Roman" w:hAnsi="Times New Roman" w:cs="Times New Roman"/>
              <w:sz w:val="24"/>
              <w:szCs w:val="24"/>
              <w:lang w:val="en-GB" w:eastAsia="de-DE"/>
            </w:rPr>
            <w:delText xml:space="preserve">safety and </w:delText>
          </w:r>
        </w:del>
      </w:ins>
      <w:del w:id="593" w:author="Author">
        <w:r w:rsidRPr="004130D7" w:rsidDel="00105F35">
          <w:rPr>
            <w:rFonts w:ascii="Times New Roman" w:eastAsia="Times New Roman" w:hAnsi="Times New Roman" w:cs="Times New Roman"/>
            <w:sz w:val="24"/>
            <w:szCs w:val="24"/>
            <w:lang w:val="en-GB" w:eastAsia="de-DE"/>
          </w:rPr>
          <w:delText>well-being</w:delText>
        </w:r>
      </w:del>
      <w:ins w:id="594" w:author="Author">
        <w:del w:id="595" w:author="Author">
          <w:r w:rsidR="00A66103" w:rsidDel="00105F35">
            <w:rPr>
              <w:rFonts w:ascii="Times New Roman" w:eastAsia="Times New Roman" w:hAnsi="Times New Roman" w:cs="Times New Roman"/>
              <w:sz w:val="24"/>
              <w:szCs w:val="24"/>
              <w:lang w:val="en-GB" w:eastAsia="de-DE"/>
            </w:rPr>
            <w:delText>,</w:delText>
          </w:r>
        </w:del>
      </w:ins>
      <w:del w:id="596" w:author="Author">
        <w:r w:rsidRPr="004130D7" w:rsidDel="00105F35">
          <w:rPr>
            <w:rFonts w:ascii="Times New Roman" w:eastAsia="Times New Roman" w:hAnsi="Times New Roman" w:cs="Times New Roman"/>
            <w:sz w:val="24"/>
            <w:szCs w:val="24"/>
            <w:lang w:val="en-GB" w:eastAsia="de-DE"/>
          </w:rPr>
          <w:delText xml:space="preserve"> </w:delText>
        </w:r>
        <w:r w:rsidR="001705BA" w:rsidDel="00105F35">
          <w:rPr>
            <w:rFonts w:ascii="Times New Roman" w:eastAsia="Times New Roman" w:hAnsi="Times New Roman" w:cs="Times New Roman"/>
            <w:sz w:val="24"/>
            <w:szCs w:val="24"/>
            <w:lang w:val="en-GB" w:eastAsia="de-DE"/>
          </w:rPr>
          <w:delText xml:space="preserve">as well as </w:delText>
        </w:r>
        <w:r w:rsidR="004130D7" w:rsidDel="00105F35">
          <w:rPr>
            <w:rFonts w:ascii="Times New Roman" w:eastAsia="Times New Roman" w:hAnsi="Times New Roman" w:cs="Times New Roman"/>
            <w:sz w:val="24"/>
            <w:szCs w:val="24"/>
            <w:lang w:val="en-GB" w:eastAsia="de-DE"/>
          </w:rPr>
          <w:delText xml:space="preserve">for the </w:delText>
        </w:r>
        <w:r w:rsidRPr="004130D7" w:rsidDel="00105F35">
          <w:rPr>
            <w:rFonts w:ascii="Times New Roman" w:eastAsia="Times New Roman" w:hAnsi="Times New Roman" w:cs="Times New Roman"/>
            <w:sz w:val="24"/>
            <w:szCs w:val="24"/>
            <w:lang w:val="en-GB" w:eastAsia="de-DE"/>
          </w:rPr>
          <w:delText xml:space="preserve">health of those close to </w:delText>
        </w:r>
        <w:r w:rsidR="00CC6AFB" w:rsidRPr="004130D7" w:rsidDel="00105F35">
          <w:rPr>
            <w:rFonts w:ascii="Times New Roman" w:eastAsia="Times New Roman" w:hAnsi="Times New Roman" w:cs="Times New Roman"/>
            <w:sz w:val="24"/>
            <w:szCs w:val="24"/>
            <w:lang w:val="en-GB" w:eastAsia="de-DE"/>
          </w:rPr>
          <w:delText>them</w:delText>
        </w:r>
        <w:r w:rsidR="00A05E28" w:rsidRPr="004130D7" w:rsidDel="00105F35">
          <w:rPr>
            <w:rFonts w:ascii="Times New Roman" w:eastAsia="Times New Roman" w:hAnsi="Times New Roman" w:cs="Times New Roman"/>
            <w:sz w:val="24"/>
            <w:szCs w:val="24"/>
            <w:lang w:val="en-GB" w:eastAsia="de-DE"/>
          </w:rPr>
          <w:delText xml:space="preserve">. </w:delText>
        </w:r>
        <w:r w:rsidR="00E95933" w:rsidRPr="004130D7" w:rsidDel="001A0917">
          <w:rPr>
            <w:rFonts w:ascii="Times New Roman" w:eastAsia="Times New Roman" w:hAnsi="Times New Roman" w:cs="Times New Roman"/>
            <w:sz w:val="24"/>
            <w:szCs w:val="24"/>
            <w:lang w:val="en-GB" w:eastAsia="de-DE"/>
          </w:rPr>
          <w:delText>Nurses</w:delText>
        </w:r>
        <w:r w:rsidR="00772164" w:rsidRPr="004130D7" w:rsidDel="001A0917">
          <w:rPr>
            <w:rFonts w:ascii="Times New Roman" w:eastAsia="Times New Roman" w:hAnsi="Times New Roman" w:cs="Times New Roman"/>
            <w:sz w:val="24"/>
            <w:szCs w:val="24"/>
            <w:lang w:val="en-GB" w:eastAsia="de-DE"/>
          </w:rPr>
          <w:delText xml:space="preserve"> </w:delText>
        </w:r>
        <w:r w:rsidR="00B64F54" w:rsidRPr="004130D7" w:rsidDel="00105F35">
          <w:rPr>
            <w:rFonts w:ascii="Times New Roman" w:eastAsia="Times New Roman" w:hAnsi="Times New Roman" w:cs="Times New Roman"/>
            <w:sz w:val="24"/>
            <w:szCs w:val="24"/>
            <w:lang w:val="en-GB" w:eastAsia="de-DE"/>
          </w:rPr>
          <w:delText xml:space="preserve">are </w:delText>
        </w:r>
        <w:r w:rsidR="00772164" w:rsidRPr="004130D7" w:rsidDel="00105F35">
          <w:rPr>
            <w:rFonts w:ascii="Times New Roman" w:eastAsia="Times New Roman" w:hAnsi="Times New Roman" w:cs="Times New Roman"/>
            <w:sz w:val="24"/>
            <w:szCs w:val="24"/>
            <w:lang w:val="en-GB" w:eastAsia="de-DE"/>
          </w:rPr>
          <w:delText xml:space="preserve">trapped </w:delText>
        </w:r>
        <w:r w:rsidR="00A05E28" w:rsidRPr="004130D7" w:rsidDel="00105F35">
          <w:rPr>
            <w:rFonts w:ascii="Times New Roman" w:eastAsia="Times New Roman" w:hAnsi="Times New Roman" w:cs="Times New Roman"/>
            <w:sz w:val="24"/>
            <w:szCs w:val="24"/>
            <w:lang w:val="en-GB" w:eastAsia="de-DE"/>
          </w:rPr>
          <w:delText>between the</w:delText>
        </w:r>
      </w:del>
      <w:ins w:id="597" w:author="Author">
        <w:del w:id="598" w:author="Author">
          <w:r w:rsidR="0068386A" w:rsidDel="00105F35">
            <w:rPr>
              <w:rFonts w:ascii="Times New Roman" w:eastAsia="Times New Roman" w:hAnsi="Times New Roman" w:cs="Times New Roman"/>
              <w:sz w:val="24"/>
              <w:szCs w:val="24"/>
              <w:lang w:val="en-GB" w:eastAsia="de-DE"/>
            </w:rPr>
            <w:delText>ir</w:delText>
          </w:r>
        </w:del>
      </w:ins>
      <w:del w:id="599" w:author="Author">
        <w:r w:rsidR="00A05E28" w:rsidRPr="004130D7" w:rsidDel="00105F35">
          <w:rPr>
            <w:rFonts w:ascii="Times New Roman" w:eastAsia="Times New Roman" w:hAnsi="Times New Roman" w:cs="Times New Roman"/>
            <w:sz w:val="24"/>
            <w:szCs w:val="24"/>
            <w:lang w:val="en-GB" w:eastAsia="de-DE"/>
          </w:rPr>
          <w:delText xml:space="preserve"> desire</w:delText>
        </w:r>
      </w:del>
      <w:ins w:id="600" w:author="Author">
        <w:del w:id="601" w:author="Author">
          <w:r w:rsidR="00803FF4" w:rsidRPr="00A44FCC" w:rsidDel="00105F35">
            <w:rPr>
              <w:rFonts w:ascii="Times New Roman" w:eastAsia="Times New Roman" w:hAnsi="Times New Roman" w:cs="Times New Roman"/>
              <w:sz w:val="24"/>
              <w:szCs w:val="24"/>
              <w:highlight w:val="yellow"/>
              <w:lang w:val="en-GB" w:eastAsia="de-DE"/>
              <w:rPrChange w:id="602" w:author="Author">
                <w:rPr>
                  <w:rFonts w:ascii="Times New Roman" w:eastAsia="Times New Roman" w:hAnsi="Times New Roman" w:cs="Times New Roman"/>
                  <w:sz w:val="24"/>
                  <w:szCs w:val="24"/>
                  <w:lang w:val="en-GB" w:eastAsia="de-DE"/>
                </w:rPr>
              </w:rPrChange>
            </w:rPr>
            <w:delText>desires</w:delText>
          </w:r>
        </w:del>
      </w:ins>
      <w:del w:id="603" w:author="Author">
        <w:r w:rsidR="00A05E28" w:rsidRPr="004130D7" w:rsidDel="00105F35">
          <w:rPr>
            <w:rFonts w:ascii="Times New Roman" w:eastAsia="Times New Roman" w:hAnsi="Times New Roman" w:cs="Times New Roman"/>
            <w:sz w:val="24"/>
            <w:szCs w:val="24"/>
            <w:lang w:val="en-GB" w:eastAsia="de-DE"/>
          </w:rPr>
          <w:delText xml:space="preserve"> to work</w:delText>
        </w:r>
        <w:r w:rsidR="00B64F54"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continu</w:delText>
        </w:r>
        <w:r w:rsidR="004130D7" w:rsidDel="00105F35">
          <w:rPr>
            <w:rFonts w:ascii="Times New Roman" w:eastAsia="Times New Roman" w:hAnsi="Times New Roman" w:cs="Times New Roman"/>
            <w:sz w:val="24"/>
            <w:szCs w:val="24"/>
            <w:lang w:val="en-GB" w:eastAsia="de-DE"/>
          </w:rPr>
          <w:delText xml:space="preserve">ing </w:delText>
        </w:r>
        <w:r w:rsidR="00A05E28" w:rsidRPr="004130D7" w:rsidDel="00105F35">
          <w:rPr>
            <w:rFonts w:ascii="Times New Roman" w:eastAsia="Times New Roman" w:hAnsi="Times New Roman" w:cs="Times New Roman"/>
            <w:sz w:val="24"/>
            <w:szCs w:val="24"/>
            <w:lang w:val="en-GB" w:eastAsia="de-DE"/>
          </w:rPr>
          <w:delText xml:space="preserve">with </w:delText>
        </w:r>
        <w:r w:rsidR="004130D7" w:rsidRPr="004130D7" w:rsidDel="00105F35">
          <w:rPr>
            <w:rFonts w:ascii="Times New Roman" w:eastAsia="Times New Roman" w:hAnsi="Times New Roman" w:cs="Times New Roman"/>
            <w:sz w:val="24"/>
            <w:szCs w:val="24"/>
            <w:lang w:val="en-GB" w:eastAsia="de-DE"/>
          </w:rPr>
          <w:delText>the</w:delText>
        </w:r>
        <w:r w:rsidR="004130D7" w:rsidDel="00105F35">
          <w:rPr>
            <w:rFonts w:ascii="Times New Roman" w:eastAsia="Times New Roman" w:hAnsi="Times New Roman" w:cs="Times New Roman"/>
            <w:sz w:val="24"/>
            <w:szCs w:val="24"/>
            <w:lang w:val="en-GB" w:eastAsia="de-DE"/>
          </w:rPr>
          <w:delText xml:space="preserve">ir </w:delText>
        </w:r>
        <w:r w:rsidR="00A05E28" w:rsidRPr="004130D7" w:rsidDel="00105F35">
          <w:rPr>
            <w:rFonts w:ascii="Times New Roman" w:eastAsia="Times New Roman" w:hAnsi="Times New Roman" w:cs="Times New Roman"/>
            <w:sz w:val="24"/>
            <w:szCs w:val="24"/>
            <w:lang w:val="en-GB" w:eastAsia="de-DE"/>
          </w:rPr>
          <w:delText>routine</w:delText>
        </w:r>
        <w:r w:rsidR="00F46143" w:rsidDel="00105F35">
          <w:rPr>
            <w:rFonts w:ascii="Times New Roman" w:eastAsia="Times New Roman" w:hAnsi="Times New Roman" w:cs="Times New Roman"/>
            <w:sz w:val="24"/>
            <w:szCs w:val="24"/>
            <w:lang w:val="en-GB" w:eastAsia="de-DE"/>
          </w:rPr>
          <w:delText>,</w:delText>
        </w:r>
        <w:r w:rsidR="00B64F54" w:rsidRPr="004130D7" w:rsidDel="00105F35">
          <w:rPr>
            <w:rFonts w:ascii="Times New Roman" w:eastAsia="Times New Roman" w:hAnsi="Times New Roman" w:cs="Times New Roman"/>
            <w:sz w:val="24"/>
            <w:szCs w:val="24"/>
            <w:lang w:val="en-GB" w:eastAsia="de-DE"/>
          </w:rPr>
          <w:delText xml:space="preserve"> </w:delText>
        </w:r>
        <w:r w:rsidR="00A05E28" w:rsidRPr="004130D7" w:rsidDel="00105F35">
          <w:rPr>
            <w:rFonts w:ascii="Times New Roman" w:eastAsia="Times New Roman" w:hAnsi="Times New Roman" w:cs="Times New Roman"/>
            <w:sz w:val="24"/>
            <w:szCs w:val="24"/>
            <w:lang w:val="en-GB" w:eastAsia="de-DE"/>
          </w:rPr>
          <w:delText>and</w:delText>
        </w:r>
        <w:r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fulfi</w:delText>
        </w:r>
        <w:r w:rsidR="004130D7" w:rsidDel="00105F35">
          <w:rPr>
            <w:rFonts w:ascii="Times New Roman" w:eastAsia="Times New Roman" w:hAnsi="Times New Roman" w:cs="Times New Roman"/>
            <w:sz w:val="24"/>
            <w:szCs w:val="24"/>
            <w:lang w:val="en-GB" w:eastAsia="de-DE"/>
          </w:rPr>
          <w:delText xml:space="preserve">lling </w:delText>
        </w:r>
        <w:r w:rsidRPr="004130D7" w:rsidDel="00105F35">
          <w:rPr>
            <w:rFonts w:ascii="Times New Roman" w:eastAsia="Times New Roman" w:hAnsi="Times New Roman" w:cs="Times New Roman"/>
            <w:sz w:val="24"/>
            <w:szCs w:val="24"/>
            <w:lang w:val="en-GB" w:eastAsia="de-DE"/>
          </w:rPr>
          <w:delText xml:space="preserve">the </w:delText>
        </w:r>
      </w:del>
      <w:ins w:id="604" w:author="Author">
        <w:del w:id="605" w:author="Author">
          <w:r w:rsidR="0068386A" w:rsidDel="00105F35">
            <w:rPr>
              <w:rFonts w:ascii="Times New Roman" w:eastAsia="Times New Roman" w:hAnsi="Times New Roman" w:cs="Times New Roman"/>
              <w:sz w:val="24"/>
              <w:szCs w:val="24"/>
              <w:lang w:val="en-GB" w:eastAsia="de-DE"/>
            </w:rPr>
            <w:delText xml:space="preserve">professional </w:delText>
          </w:r>
        </w:del>
      </w:ins>
      <w:del w:id="606" w:author="Author">
        <w:r w:rsidRPr="004130D7" w:rsidDel="00105F35">
          <w:rPr>
            <w:rFonts w:ascii="Times New Roman" w:eastAsia="Times New Roman" w:hAnsi="Times New Roman" w:cs="Times New Roman"/>
            <w:sz w:val="24"/>
            <w:szCs w:val="24"/>
            <w:lang w:val="en-GB" w:eastAsia="de-DE"/>
          </w:rPr>
          <w:delText>role</w:delText>
        </w:r>
      </w:del>
      <w:ins w:id="607" w:author="Author">
        <w:del w:id="608" w:author="Author">
          <w:r w:rsidR="00A66103" w:rsidDel="00105F35">
            <w:rPr>
              <w:rFonts w:ascii="Times New Roman" w:eastAsia="Times New Roman" w:hAnsi="Times New Roman" w:cs="Times New Roman"/>
              <w:sz w:val="24"/>
              <w:szCs w:val="24"/>
              <w:lang w:val="en-GB" w:eastAsia="de-DE"/>
            </w:rPr>
            <w:delText>s</w:delText>
          </w:r>
        </w:del>
      </w:ins>
      <w:del w:id="609" w:author="Author">
        <w:r w:rsidRPr="004130D7" w:rsidDel="00105F35">
          <w:rPr>
            <w:rFonts w:ascii="Times New Roman" w:eastAsia="Times New Roman" w:hAnsi="Times New Roman" w:cs="Times New Roman"/>
            <w:sz w:val="24"/>
            <w:szCs w:val="24"/>
            <w:lang w:val="en-GB" w:eastAsia="de-DE"/>
          </w:rPr>
          <w:delText xml:space="preserve"> that </w:delText>
        </w:r>
        <w:r w:rsidR="004130D7" w:rsidRPr="004130D7" w:rsidDel="00105F35">
          <w:rPr>
            <w:rFonts w:ascii="Times New Roman" w:eastAsia="Times New Roman" w:hAnsi="Times New Roman" w:cs="Times New Roman"/>
            <w:sz w:val="24"/>
            <w:szCs w:val="24"/>
            <w:lang w:val="en-GB" w:eastAsia="de-DE"/>
          </w:rPr>
          <w:delText>define</w:delText>
        </w:r>
        <w:r w:rsidR="004130D7" w:rsidDel="00105F35">
          <w:rPr>
            <w:rFonts w:ascii="Times New Roman" w:eastAsia="Times New Roman" w:hAnsi="Times New Roman" w:cs="Times New Roman"/>
            <w:sz w:val="24"/>
            <w:szCs w:val="24"/>
            <w:lang w:val="en-GB" w:eastAsia="de-DE"/>
          </w:rPr>
          <w:delText xml:space="preserve">s </w:delText>
        </w:r>
        <w:r w:rsidR="00CC6AFB" w:rsidRPr="004130D7" w:rsidDel="00105F35">
          <w:rPr>
            <w:rFonts w:ascii="Times New Roman" w:eastAsia="Times New Roman" w:hAnsi="Times New Roman" w:cs="Times New Roman"/>
            <w:sz w:val="24"/>
            <w:szCs w:val="24"/>
            <w:lang w:val="en-GB" w:eastAsia="de-DE"/>
          </w:rPr>
          <w:delText>them</w:delText>
        </w:r>
        <w:r w:rsidRPr="004130D7" w:rsidDel="00105F35">
          <w:rPr>
            <w:rFonts w:ascii="Times New Roman" w:eastAsia="Times New Roman" w:hAnsi="Times New Roman" w:cs="Times New Roman"/>
            <w:sz w:val="24"/>
            <w:szCs w:val="24"/>
            <w:lang w:val="en-GB" w:eastAsia="de-DE"/>
          </w:rPr>
          <w:delText xml:space="preserve"> and </w:delText>
        </w:r>
        <w:r w:rsidR="004130D7" w:rsidDel="00105F35">
          <w:rPr>
            <w:rFonts w:ascii="Times New Roman" w:eastAsia="Times New Roman" w:hAnsi="Times New Roman" w:cs="Times New Roman"/>
            <w:sz w:val="24"/>
            <w:szCs w:val="24"/>
            <w:lang w:val="en-GB" w:eastAsia="de-DE"/>
          </w:rPr>
          <w:delText xml:space="preserve">gives </w:delText>
        </w:r>
        <w:r w:rsidR="00CC6AFB" w:rsidRPr="004130D7" w:rsidDel="00105F35">
          <w:rPr>
            <w:rFonts w:ascii="Times New Roman" w:eastAsia="Times New Roman" w:hAnsi="Times New Roman" w:cs="Times New Roman"/>
            <w:sz w:val="24"/>
            <w:szCs w:val="24"/>
            <w:lang w:val="en-GB" w:eastAsia="de-DE"/>
          </w:rPr>
          <w:delText>them</w:delText>
        </w:r>
        <w:r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meaning</w:delText>
        </w:r>
        <w:r w:rsidR="004130D7" w:rsidDel="00105F35">
          <w:rPr>
            <w:rFonts w:ascii="Times New Roman" w:eastAsia="Times New Roman" w:hAnsi="Times New Roman" w:cs="Times New Roman"/>
            <w:sz w:val="24"/>
            <w:szCs w:val="24"/>
            <w:lang w:val="en-GB" w:eastAsia="de-DE"/>
          </w:rPr>
          <w:delText xml:space="preserve">, in spite of the stresses of the workplace, and </w:delText>
        </w:r>
        <w:r w:rsidR="00B64F54" w:rsidRPr="004130D7" w:rsidDel="00105F35">
          <w:rPr>
            <w:rFonts w:ascii="Times New Roman" w:eastAsia="Times New Roman" w:hAnsi="Times New Roman" w:cs="Times New Roman"/>
            <w:sz w:val="24"/>
            <w:szCs w:val="24"/>
            <w:lang w:val="en-GB" w:eastAsia="de-DE"/>
          </w:rPr>
          <w:delText>the</w:delText>
        </w:r>
      </w:del>
      <w:ins w:id="610" w:author="Author">
        <w:del w:id="611" w:author="Author">
          <w:r w:rsidR="0068386A" w:rsidDel="00105F35">
            <w:rPr>
              <w:rFonts w:ascii="Times New Roman" w:eastAsia="Times New Roman" w:hAnsi="Times New Roman" w:cs="Times New Roman"/>
              <w:sz w:val="24"/>
              <w:szCs w:val="24"/>
              <w:lang w:val="en-GB" w:eastAsia="de-DE"/>
            </w:rPr>
            <w:delText>ir</w:delText>
          </w:r>
        </w:del>
      </w:ins>
      <w:del w:id="612" w:author="Author">
        <w:r w:rsidR="00B64F54" w:rsidRPr="004130D7" w:rsidDel="00105F35">
          <w:rPr>
            <w:rFonts w:ascii="Times New Roman" w:eastAsia="Times New Roman" w:hAnsi="Times New Roman" w:cs="Times New Roman"/>
            <w:sz w:val="24"/>
            <w:szCs w:val="24"/>
            <w:lang w:val="en-GB" w:eastAsia="de-DE"/>
          </w:rPr>
          <w:delText xml:space="preserve"> desire to </w:delText>
        </w:r>
        <w:r w:rsidRPr="004130D7" w:rsidDel="001A0917">
          <w:rPr>
            <w:rFonts w:ascii="Times New Roman" w:eastAsia="Times New Roman" w:hAnsi="Times New Roman" w:cs="Times New Roman"/>
            <w:sz w:val="24"/>
            <w:szCs w:val="24"/>
            <w:lang w:val="en-GB" w:eastAsia="de-DE"/>
          </w:rPr>
          <w:delText xml:space="preserve">care for </w:delText>
        </w:r>
        <w:r w:rsidR="00B64F54" w:rsidRPr="004130D7" w:rsidDel="00105F35">
          <w:rPr>
            <w:rFonts w:ascii="Times New Roman" w:eastAsia="Times New Roman" w:hAnsi="Times New Roman" w:cs="Times New Roman"/>
            <w:sz w:val="24"/>
            <w:szCs w:val="24"/>
            <w:lang w:val="en-GB" w:eastAsia="de-DE"/>
          </w:rPr>
          <w:delText xml:space="preserve">their </w:delText>
        </w:r>
      </w:del>
      <w:ins w:id="613" w:author="Author">
        <w:del w:id="614" w:author="Author">
          <w:r w:rsidR="0068386A" w:rsidDel="00105F35">
            <w:rPr>
              <w:rFonts w:ascii="Times New Roman" w:eastAsia="Times New Roman" w:hAnsi="Times New Roman" w:cs="Times New Roman"/>
              <w:sz w:val="24"/>
              <w:szCs w:val="24"/>
              <w:lang w:val="en-GB" w:eastAsia="de-DE"/>
            </w:rPr>
            <w:delText>families</w:delText>
          </w:r>
        </w:del>
      </w:ins>
      <w:del w:id="615" w:author="Author">
        <w:r w:rsidRPr="004130D7" w:rsidDel="00105F35">
          <w:rPr>
            <w:rFonts w:ascii="Times New Roman" w:eastAsia="Times New Roman" w:hAnsi="Times New Roman" w:cs="Times New Roman"/>
            <w:sz w:val="24"/>
            <w:szCs w:val="24"/>
            <w:lang w:val="en-GB" w:eastAsia="de-DE"/>
          </w:rPr>
          <w:delText xml:space="preserve">children, parents and </w:delText>
        </w:r>
        <w:r w:rsidR="004130D7" w:rsidDel="00105F35">
          <w:rPr>
            <w:rFonts w:ascii="Times New Roman" w:eastAsia="Times New Roman" w:hAnsi="Times New Roman" w:cs="Times New Roman"/>
            <w:sz w:val="24"/>
            <w:szCs w:val="24"/>
            <w:lang w:val="en-GB" w:eastAsia="de-DE"/>
          </w:rPr>
          <w:delText xml:space="preserve">those </w:delText>
        </w:r>
      </w:del>
      <w:ins w:id="616" w:author="Author">
        <w:del w:id="617" w:author="Author">
          <w:r w:rsidR="0068386A" w:rsidDel="00105F35">
            <w:rPr>
              <w:rFonts w:ascii="Times New Roman" w:eastAsia="Times New Roman" w:hAnsi="Times New Roman" w:cs="Times New Roman"/>
              <w:sz w:val="24"/>
              <w:szCs w:val="24"/>
              <w:lang w:val="en-GB" w:eastAsia="de-DE"/>
            </w:rPr>
            <w:delText xml:space="preserve"> </w:delText>
          </w:r>
        </w:del>
      </w:ins>
      <w:del w:id="618" w:author="Author">
        <w:r w:rsidRPr="004130D7" w:rsidDel="001A0917">
          <w:rPr>
            <w:rFonts w:ascii="Times New Roman" w:eastAsia="Times New Roman" w:hAnsi="Times New Roman" w:cs="Times New Roman"/>
            <w:sz w:val="24"/>
            <w:szCs w:val="24"/>
            <w:lang w:val="en-GB" w:eastAsia="de-DE"/>
          </w:rPr>
          <w:delText xml:space="preserve">left </w:delText>
        </w:r>
        <w:r w:rsidRPr="004130D7" w:rsidDel="00105F35">
          <w:rPr>
            <w:rFonts w:ascii="Times New Roman" w:eastAsia="Times New Roman" w:hAnsi="Times New Roman" w:cs="Times New Roman"/>
            <w:sz w:val="24"/>
            <w:szCs w:val="24"/>
            <w:lang w:val="en-GB" w:eastAsia="de-DE"/>
          </w:rPr>
          <w:delText>at home</w:delText>
        </w:r>
      </w:del>
      <w:ins w:id="619" w:author="Author">
        <w:del w:id="620" w:author="Author">
          <w:r w:rsidR="00C011F8" w:rsidDel="00105F35">
            <w:rPr>
              <w:rFonts w:ascii="Times New Roman" w:eastAsia="Times New Roman" w:hAnsi="Times New Roman" w:cs="Times New Roman"/>
              <w:sz w:val="24"/>
              <w:szCs w:val="24"/>
              <w:lang w:val="en-GB" w:eastAsia="de-DE"/>
            </w:rPr>
            <w:delText xml:space="preserve"> </w:delText>
          </w:r>
          <w:r w:rsidR="00C011F8" w:rsidRPr="00A44FCC" w:rsidDel="00105F35">
            <w:rPr>
              <w:rFonts w:ascii="Times New Roman" w:eastAsia="Times New Roman" w:hAnsi="Times New Roman" w:cs="Times New Roman"/>
              <w:sz w:val="24"/>
              <w:szCs w:val="24"/>
              <w:highlight w:val="yellow"/>
              <w:lang w:val="en-GB" w:eastAsia="de-DE"/>
              <w:rPrChange w:id="621" w:author="Author">
                <w:rPr>
                  <w:rFonts w:ascii="Times New Roman" w:eastAsia="Times New Roman" w:hAnsi="Times New Roman" w:cs="Times New Roman"/>
                  <w:sz w:val="24"/>
                  <w:szCs w:val="24"/>
                  <w:lang w:val="en-GB" w:eastAsia="de-DE"/>
                </w:rPr>
              </w:rPrChange>
            </w:rPr>
            <w:delText>(W</w:delText>
          </w:r>
          <w:r w:rsidR="00243BF5" w:rsidRPr="00A44FCC" w:rsidDel="00105F35">
            <w:rPr>
              <w:rFonts w:ascii="Times New Roman" w:eastAsia="Times New Roman" w:hAnsi="Times New Roman" w:cs="Times New Roman"/>
              <w:sz w:val="24"/>
              <w:szCs w:val="24"/>
              <w:highlight w:val="yellow"/>
              <w:lang w:val="en-GB" w:eastAsia="de-DE"/>
              <w:rPrChange w:id="622" w:author="Author">
                <w:rPr>
                  <w:rFonts w:ascii="Times New Roman" w:eastAsia="Times New Roman" w:hAnsi="Times New Roman" w:cs="Times New Roman"/>
                  <w:sz w:val="24"/>
                  <w:szCs w:val="24"/>
                  <w:lang w:val="en-GB" w:eastAsia="de-DE"/>
                </w:rPr>
              </w:rPrChange>
            </w:rPr>
            <w:delText>u</w:delText>
          </w:r>
          <w:r w:rsidR="00C011F8" w:rsidRPr="00A44FCC" w:rsidDel="00105F35">
            <w:rPr>
              <w:rFonts w:ascii="Times New Roman" w:eastAsia="Times New Roman" w:hAnsi="Times New Roman" w:cs="Times New Roman"/>
              <w:sz w:val="24"/>
              <w:szCs w:val="24"/>
              <w:highlight w:val="yellow"/>
              <w:lang w:val="en-GB" w:eastAsia="de-DE"/>
              <w:rPrChange w:id="623" w:author="Author">
                <w:rPr>
                  <w:rFonts w:ascii="Times New Roman" w:eastAsia="Times New Roman" w:hAnsi="Times New Roman" w:cs="Times New Roman"/>
                  <w:sz w:val="24"/>
                  <w:szCs w:val="24"/>
                  <w:lang w:val="en-GB" w:eastAsia="de-DE"/>
                </w:rPr>
              </w:rPrChange>
            </w:rPr>
            <w:delText xml:space="preserve"> et al.</w:delText>
          </w:r>
          <w:r w:rsidR="00947B02" w:rsidDel="00105F35">
            <w:rPr>
              <w:rFonts w:ascii="Times New Roman" w:eastAsia="Times New Roman" w:hAnsi="Times New Roman" w:cs="Times New Roman"/>
              <w:sz w:val="24"/>
              <w:szCs w:val="24"/>
              <w:highlight w:val="yellow"/>
              <w:lang w:val="en-GB" w:eastAsia="de-DE"/>
            </w:rPr>
            <w:delText>,</w:delText>
          </w:r>
          <w:r w:rsidR="00C011F8" w:rsidRPr="00A44FCC" w:rsidDel="00105F35">
            <w:rPr>
              <w:rFonts w:ascii="Times New Roman" w:eastAsia="Times New Roman" w:hAnsi="Times New Roman" w:cs="Times New Roman"/>
              <w:sz w:val="24"/>
              <w:szCs w:val="24"/>
              <w:highlight w:val="yellow"/>
              <w:lang w:val="en-GB" w:eastAsia="de-DE"/>
              <w:rPrChange w:id="624" w:author="Author">
                <w:rPr>
                  <w:rFonts w:ascii="Times New Roman" w:eastAsia="Times New Roman" w:hAnsi="Times New Roman" w:cs="Times New Roman"/>
                  <w:sz w:val="24"/>
                  <w:szCs w:val="24"/>
                  <w:lang w:val="en-GB" w:eastAsia="de-DE"/>
                </w:rPr>
              </w:rPrChange>
            </w:rPr>
            <w:delText xml:space="preserve"> 2020)</w:delText>
          </w:r>
        </w:del>
      </w:ins>
      <w:del w:id="625" w:author="Author">
        <w:r w:rsidR="004130D7" w:rsidRPr="00A44FCC" w:rsidDel="00105F35">
          <w:rPr>
            <w:rFonts w:ascii="Times New Roman" w:eastAsia="Times New Roman" w:hAnsi="Times New Roman" w:cs="Times New Roman"/>
            <w:sz w:val="24"/>
            <w:szCs w:val="24"/>
            <w:highlight w:val="yellow"/>
            <w:lang w:val="en-GB" w:eastAsia="de-DE"/>
            <w:rPrChange w:id="626" w:author="Author">
              <w:rPr>
                <w:rFonts w:ascii="Times New Roman" w:eastAsia="Times New Roman" w:hAnsi="Times New Roman" w:cs="Times New Roman"/>
                <w:sz w:val="24"/>
                <w:szCs w:val="24"/>
                <w:lang w:val="en-GB" w:eastAsia="de-DE"/>
              </w:rPr>
            </w:rPrChange>
          </w:rPr>
          <w:delText>.</w:delText>
        </w:r>
        <w:r w:rsidR="004130D7" w:rsidDel="00105F35">
          <w:rPr>
            <w:rFonts w:ascii="Times New Roman" w:eastAsia="Times New Roman" w:hAnsi="Times New Roman" w:cs="Times New Roman"/>
            <w:sz w:val="24"/>
            <w:szCs w:val="24"/>
            <w:lang w:val="en-GB" w:eastAsia="de-DE"/>
          </w:rPr>
          <w:delText xml:space="preserve"> </w:delText>
        </w:r>
      </w:del>
      <w:ins w:id="627" w:author="Author">
        <w:r w:rsidR="0068386A">
          <w:rPr>
            <w:rFonts w:ascii="Times New Roman" w:eastAsia="Times New Roman" w:hAnsi="Times New Roman" w:cs="Times New Roman"/>
            <w:sz w:val="24"/>
            <w:szCs w:val="24"/>
            <w:lang w:val="en-GB" w:eastAsia="de-DE"/>
          </w:rPr>
          <w:t>Building on other research</w:t>
        </w:r>
        <w:r w:rsidR="00205FBB">
          <w:rPr>
            <w:rFonts w:ascii="Times New Roman" w:eastAsia="Times New Roman" w:hAnsi="Times New Roman" w:cs="Times New Roman"/>
            <w:sz w:val="24"/>
            <w:szCs w:val="24"/>
            <w:lang w:val="en-GB" w:eastAsia="de-DE"/>
          </w:rPr>
          <w:t xml:space="preserve"> </w:t>
        </w:r>
        <w:r w:rsidR="00205FBB" w:rsidRPr="004130D7">
          <w:rPr>
            <w:rFonts w:ascii="Times New Roman" w:eastAsia="Times New Roman" w:hAnsi="Times New Roman" w:cs="Times New Roman"/>
            <w:sz w:val="24"/>
            <w:szCs w:val="24"/>
            <w:lang w:val="en-GB" w:eastAsia="de-DE"/>
          </w:rPr>
          <w:t>(Baum</w:t>
        </w:r>
        <w:r w:rsidR="00205FBB">
          <w:rPr>
            <w:rFonts w:ascii="Times New Roman" w:eastAsia="Times New Roman" w:hAnsi="Times New Roman" w:cs="Times New Roman"/>
            <w:sz w:val="24"/>
            <w:szCs w:val="24"/>
            <w:lang w:val="en-GB" w:eastAsia="de-DE"/>
          </w:rPr>
          <w:t>,</w:t>
        </w:r>
        <w:r w:rsidR="00205FBB" w:rsidRPr="004130D7">
          <w:rPr>
            <w:rFonts w:ascii="Times New Roman" w:eastAsia="Times New Roman" w:hAnsi="Times New Roman" w:cs="Times New Roman"/>
            <w:sz w:val="24"/>
            <w:szCs w:val="24"/>
            <w:lang w:val="en-GB" w:eastAsia="de-DE"/>
          </w:rPr>
          <w:t xml:space="preserve"> 2014)</w:t>
        </w:r>
        <w:r w:rsidR="0068386A">
          <w:rPr>
            <w:rFonts w:ascii="Times New Roman" w:eastAsia="Times New Roman" w:hAnsi="Times New Roman" w:cs="Times New Roman"/>
            <w:sz w:val="24"/>
            <w:szCs w:val="24"/>
            <w:lang w:val="en-GB" w:eastAsia="de-DE"/>
          </w:rPr>
          <w:t xml:space="preserve">, this study </w:t>
        </w:r>
        <w:del w:id="628" w:author="Author">
          <w:r w:rsidR="0068386A" w:rsidDel="00205FBB">
            <w:rPr>
              <w:rFonts w:ascii="Times New Roman" w:eastAsia="Times New Roman" w:hAnsi="Times New Roman" w:cs="Times New Roman"/>
              <w:sz w:val="24"/>
              <w:szCs w:val="24"/>
              <w:lang w:val="en-GB" w:eastAsia="de-DE"/>
            </w:rPr>
            <w:delText xml:space="preserve">examined </w:delText>
          </w:r>
          <w:r w:rsidR="00105F35" w:rsidDel="00205FBB">
            <w:rPr>
              <w:rFonts w:ascii="Times New Roman" w:eastAsia="Times New Roman" w:hAnsi="Times New Roman" w:cs="Times New Roman"/>
              <w:sz w:val="24"/>
              <w:szCs w:val="24"/>
              <w:lang w:val="en-GB" w:eastAsia="de-DE"/>
            </w:rPr>
            <w:delText xml:space="preserve">previous research that </w:delText>
          </w:r>
        </w:del>
        <w:r w:rsidR="00105F35">
          <w:rPr>
            <w:rFonts w:ascii="Times New Roman" w:eastAsia="Times New Roman" w:hAnsi="Times New Roman" w:cs="Times New Roman"/>
            <w:sz w:val="24"/>
            <w:szCs w:val="24"/>
            <w:lang w:val="en-GB" w:eastAsia="de-DE"/>
          </w:rPr>
          <w:t xml:space="preserve">found </w:t>
        </w:r>
        <w:r w:rsidR="00205FBB">
          <w:rPr>
            <w:rFonts w:ascii="Times New Roman" w:eastAsia="Times New Roman" w:hAnsi="Times New Roman" w:cs="Times New Roman"/>
            <w:sz w:val="24"/>
            <w:szCs w:val="24"/>
            <w:lang w:val="en-GB" w:eastAsia="de-DE"/>
          </w:rPr>
          <w:t xml:space="preserve">that there are </w:t>
        </w:r>
        <w:r w:rsidR="0068386A">
          <w:rPr>
            <w:rFonts w:ascii="Times New Roman" w:eastAsia="Times New Roman" w:hAnsi="Times New Roman" w:cs="Times New Roman"/>
            <w:sz w:val="24"/>
            <w:szCs w:val="24"/>
            <w:lang w:val="en-GB" w:eastAsia="de-DE"/>
          </w:rPr>
          <w:t xml:space="preserve">both </w:t>
        </w:r>
        <w:del w:id="629" w:author="Author">
          <w:r w:rsidR="0068386A" w:rsidDel="00105F35">
            <w:rPr>
              <w:rFonts w:ascii="Times New Roman" w:eastAsia="Times New Roman" w:hAnsi="Times New Roman" w:cs="Times New Roman"/>
              <w:sz w:val="24"/>
              <w:szCs w:val="24"/>
              <w:lang w:val="en-GB" w:eastAsia="de-DE"/>
            </w:rPr>
            <w:delText xml:space="preserve">the </w:delText>
          </w:r>
        </w:del>
        <w:r w:rsidR="0068386A">
          <w:rPr>
            <w:rFonts w:ascii="Times New Roman" w:eastAsia="Times New Roman" w:hAnsi="Times New Roman" w:cs="Times New Roman"/>
            <w:sz w:val="24"/>
            <w:szCs w:val="24"/>
            <w:lang w:val="en-GB" w:eastAsia="de-DE"/>
          </w:rPr>
          <w:t xml:space="preserve">negative and positive </w:t>
        </w:r>
        <w:r w:rsidR="00205FBB" w:rsidRPr="004130D7">
          <w:rPr>
            <w:rFonts w:ascii="Times New Roman" w:eastAsia="Times New Roman" w:hAnsi="Times New Roman" w:cs="Times New Roman"/>
            <w:sz w:val="24"/>
            <w:szCs w:val="24"/>
            <w:lang w:val="en-GB" w:eastAsia="de-DE"/>
          </w:rPr>
          <w:t>psychological effects on mental health nurses</w:t>
        </w:r>
        <w:r w:rsidR="00205FBB" w:rsidDel="00205FBB">
          <w:rPr>
            <w:rFonts w:ascii="Times New Roman" w:eastAsia="Times New Roman" w:hAnsi="Times New Roman" w:cs="Times New Roman"/>
            <w:sz w:val="24"/>
            <w:szCs w:val="24"/>
            <w:lang w:val="en-GB" w:eastAsia="de-DE"/>
          </w:rPr>
          <w:t xml:space="preserve"> </w:t>
        </w:r>
        <w:del w:id="630" w:author="Author">
          <w:r w:rsidR="0068386A" w:rsidDel="00205FBB">
            <w:rPr>
              <w:rFonts w:ascii="Times New Roman" w:eastAsia="Times New Roman" w:hAnsi="Times New Roman" w:cs="Times New Roman"/>
              <w:sz w:val="24"/>
              <w:szCs w:val="24"/>
              <w:lang w:val="en-GB" w:eastAsia="de-DE"/>
            </w:rPr>
            <w:delText xml:space="preserve">outcomes </w:delText>
          </w:r>
        </w:del>
        <w:r w:rsidR="00205FBB">
          <w:rPr>
            <w:rFonts w:ascii="Times New Roman" w:eastAsia="Times New Roman" w:hAnsi="Times New Roman" w:cs="Times New Roman"/>
            <w:sz w:val="24"/>
            <w:szCs w:val="24"/>
            <w:lang w:val="en-GB" w:eastAsia="de-DE"/>
          </w:rPr>
          <w:t xml:space="preserve">arising from </w:t>
        </w:r>
        <w:del w:id="631" w:author="Author">
          <w:r w:rsidR="0068386A" w:rsidDel="00205FBB">
            <w:rPr>
              <w:rFonts w:ascii="Times New Roman" w:eastAsia="Times New Roman" w:hAnsi="Times New Roman" w:cs="Times New Roman"/>
              <w:sz w:val="24"/>
              <w:szCs w:val="24"/>
              <w:lang w:val="en-GB" w:eastAsia="de-DE"/>
            </w:rPr>
            <w:delText xml:space="preserve">of </w:delText>
          </w:r>
        </w:del>
        <w:r w:rsidR="001A0917">
          <w:rPr>
            <w:rFonts w:ascii="Times New Roman" w:eastAsia="Times New Roman" w:hAnsi="Times New Roman" w:cs="Times New Roman"/>
            <w:sz w:val="24"/>
            <w:szCs w:val="24"/>
            <w:lang w:val="en-GB" w:eastAsia="de-DE"/>
          </w:rPr>
          <w:t xml:space="preserve">such a </w:t>
        </w:r>
      </w:ins>
      <w:del w:id="632" w:author="Author">
        <w:r w:rsidR="0083669D" w:rsidRPr="004130D7" w:rsidDel="0068386A">
          <w:rPr>
            <w:rFonts w:ascii="Times New Roman" w:eastAsia="Times New Roman" w:hAnsi="Times New Roman" w:cs="Times New Roman"/>
            <w:sz w:val="24"/>
            <w:szCs w:val="24"/>
            <w:lang w:val="en-GB" w:eastAsia="de-DE"/>
          </w:rPr>
          <w:delText>Share</w:delText>
        </w:r>
        <w:r w:rsidR="00CD6C0A" w:rsidRPr="004130D7" w:rsidDel="0068386A">
          <w:rPr>
            <w:rFonts w:ascii="Times New Roman" w:eastAsia="Times New Roman" w:hAnsi="Times New Roman" w:cs="Times New Roman"/>
            <w:sz w:val="24"/>
            <w:szCs w:val="24"/>
            <w:lang w:val="en-GB" w:eastAsia="de-DE"/>
          </w:rPr>
          <w:delText>d</w:delText>
        </w:r>
        <w:r w:rsidR="0083669D" w:rsidRPr="004130D7" w:rsidDel="0068386A">
          <w:rPr>
            <w:rFonts w:ascii="Times New Roman" w:eastAsia="Times New Roman" w:hAnsi="Times New Roman" w:cs="Times New Roman"/>
            <w:sz w:val="24"/>
            <w:szCs w:val="24"/>
            <w:lang w:val="en-GB" w:eastAsia="de-DE"/>
          </w:rPr>
          <w:delText xml:space="preserve"> </w:delText>
        </w:r>
      </w:del>
      <w:ins w:id="633" w:author="Author">
        <w:r w:rsidR="0068386A">
          <w:rPr>
            <w:rFonts w:ascii="Times New Roman" w:eastAsia="Times New Roman" w:hAnsi="Times New Roman" w:cs="Times New Roman"/>
            <w:sz w:val="24"/>
            <w:szCs w:val="24"/>
            <w:lang w:val="en-GB" w:eastAsia="de-DE"/>
          </w:rPr>
          <w:t>s</w:t>
        </w:r>
        <w:r w:rsidR="0068386A" w:rsidRPr="004130D7">
          <w:rPr>
            <w:rFonts w:ascii="Times New Roman" w:eastAsia="Times New Roman" w:hAnsi="Times New Roman" w:cs="Times New Roman"/>
            <w:sz w:val="24"/>
            <w:szCs w:val="24"/>
            <w:lang w:val="en-GB" w:eastAsia="de-DE"/>
          </w:rPr>
          <w:t xml:space="preserve">hared </w:t>
        </w:r>
      </w:ins>
      <w:r w:rsidR="0083669D" w:rsidRPr="004130D7">
        <w:rPr>
          <w:rFonts w:ascii="Times New Roman" w:eastAsia="Times New Roman" w:hAnsi="Times New Roman" w:cs="Times New Roman"/>
          <w:sz w:val="24"/>
          <w:szCs w:val="24"/>
          <w:lang w:val="en-GB" w:eastAsia="de-DE"/>
        </w:rPr>
        <w:t xml:space="preserve">traumatic </w:t>
      </w:r>
      <w:r w:rsidR="00596AB8" w:rsidRPr="004130D7">
        <w:rPr>
          <w:rFonts w:ascii="Times New Roman" w:eastAsia="Times New Roman" w:hAnsi="Times New Roman" w:cs="Times New Roman"/>
          <w:sz w:val="24"/>
          <w:szCs w:val="24"/>
          <w:lang w:val="en-GB" w:eastAsia="de-DE"/>
        </w:rPr>
        <w:t>reality</w:t>
      </w:r>
      <w:del w:id="634" w:author="Author">
        <w:r w:rsidR="00596AB8" w:rsidRPr="004130D7" w:rsidDel="00205FBB">
          <w:rPr>
            <w:rFonts w:ascii="Times New Roman" w:eastAsia="Times New Roman" w:hAnsi="Times New Roman" w:cs="Times New Roman"/>
            <w:sz w:val="24"/>
            <w:szCs w:val="24"/>
            <w:lang w:val="en-GB" w:eastAsia="de-DE"/>
          </w:rPr>
          <w:delText xml:space="preserve"> </w:delText>
        </w:r>
        <w:r w:rsidR="00596AB8" w:rsidRPr="004130D7" w:rsidDel="0068386A">
          <w:rPr>
            <w:rFonts w:ascii="Times New Roman" w:eastAsia="Times New Roman" w:hAnsi="Times New Roman" w:cs="Times New Roman"/>
            <w:sz w:val="24"/>
            <w:szCs w:val="24"/>
            <w:lang w:val="en-GB" w:eastAsia="de-DE"/>
          </w:rPr>
          <w:delText>has</w:delText>
        </w:r>
        <w:r w:rsidR="0083669D" w:rsidRPr="004130D7" w:rsidDel="0068386A">
          <w:rPr>
            <w:rFonts w:ascii="Times New Roman" w:eastAsia="Times New Roman" w:hAnsi="Times New Roman" w:cs="Times New Roman"/>
            <w:sz w:val="24"/>
            <w:szCs w:val="24"/>
            <w:lang w:val="en-GB" w:eastAsia="de-DE"/>
          </w:rPr>
          <w:delText xml:space="preserve"> </w:delText>
        </w:r>
        <w:r w:rsidR="002633CC" w:rsidRPr="004130D7" w:rsidDel="0068386A">
          <w:rPr>
            <w:rFonts w:ascii="Times New Roman" w:eastAsia="Times New Roman" w:hAnsi="Times New Roman" w:cs="Times New Roman"/>
            <w:sz w:val="24"/>
            <w:szCs w:val="24"/>
            <w:lang w:val="en-GB" w:eastAsia="de-DE"/>
          </w:rPr>
          <w:delText>both n</w:delText>
        </w:r>
        <w:r w:rsidR="0083669D" w:rsidRPr="004130D7" w:rsidDel="0068386A">
          <w:rPr>
            <w:rFonts w:ascii="Times New Roman" w:eastAsia="Times New Roman" w:hAnsi="Times New Roman" w:cs="Times New Roman"/>
            <w:sz w:val="24"/>
            <w:szCs w:val="24"/>
            <w:lang w:val="en-GB" w:eastAsia="de-DE"/>
          </w:rPr>
          <w:delText xml:space="preserve">egative and positive </w:delText>
        </w:r>
        <w:r w:rsidR="002633CC" w:rsidRPr="004130D7" w:rsidDel="0068386A">
          <w:rPr>
            <w:rFonts w:ascii="Times New Roman" w:eastAsia="Times New Roman" w:hAnsi="Times New Roman" w:cs="Times New Roman"/>
            <w:sz w:val="24"/>
            <w:szCs w:val="24"/>
            <w:lang w:val="en-GB" w:eastAsia="de-DE"/>
          </w:rPr>
          <w:delText xml:space="preserve">outcomes </w:delText>
        </w:r>
        <w:r w:rsidR="002B5191" w:rsidRPr="004130D7" w:rsidDel="00205FBB">
          <w:rPr>
            <w:rFonts w:ascii="Times New Roman" w:eastAsia="Times New Roman" w:hAnsi="Times New Roman" w:cs="Times New Roman"/>
            <w:sz w:val="24"/>
            <w:szCs w:val="24"/>
            <w:lang w:val="en-GB" w:eastAsia="de-DE"/>
          </w:rPr>
          <w:delText>(Baum</w:delText>
        </w:r>
      </w:del>
      <w:ins w:id="635" w:author="Author">
        <w:del w:id="636" w:author="Author">
          <w:r w:rsidR="00947B02" w:rsidDel="00205FBB">
            <w:rPr>
              <w:rFonts w:ascii="Times New Roman" w:eastAsia="Times New Roman" w:hAnsi="Times New Roman" w:cs="Times New Roman"/>
              <w:sz w:val="24"/>
              <w:szCs w:val="24"/>
              <w:lang w:val="en-GB" w:eastAsia="de-DE"/>
            </w:rPr>
            <w:delText>,</w:delText>
          </w:r>
        </w:del>
      </w:ins>
      <w:del w:id="637" w:author="Author">
        <w:r w:rsidR="002B5191" w:rsidRPr="004130D7" w:rsidDel="00205FBB">
          <w:rPr>
            <w:rFonts w:ascii="Times New Roman" w:eastAsia="Times New Roman" w:hAnsi="Times New Roman" w:cs="Times New Roman"/>
            <w:sz w:val="24"/>
            <w:szCs w:val="24"/>
            <w:lang w:val="en-GB" w:eastAsia="de-DE"/>
          </w:rPr>
          <w:delText xml:space="preserve"> </w:delText>
        </w:r>
        <w:r w:rsidR="002633CC" w:rsidRPr="004130D7" w:rsidDel="00205FBB">
          <w:rPr>
            <w:rFonts w:ascii="Times New Roman" w:eastAsia="Times New Roman" w:hAnsi="Times New Roman" w:cs="Times New Roman"/>
            <w:sz w:val="24"/>
            <w:szCs w:val="24"/>
            <w:lang w:val="en-GB" w:eastAsia="de-DE"/>
          </w:rPr>
          <w:delText>2014</w:delText>
        </w:r>
        <w:r w:rsidR="004130D7" w:rsidRPr="004130D7" w:rsidDel="00205FBB">
          <w:rPr>
            <w:rFonts w:ascii="Times New Roman" w:eastAsia="Times New Roman" w:hAnsi="Times New Roman" w:cs="Times New Roman"/>
            <w:sz w:val="24"/>
            <w:szCs w:val="24"/>
            <w:lang w:val="en-GB" w:eastAsia="de-DE"/>
          </w:rPr>
          <w:delText>)</w:delText>
        </w:r>
        <w:r w:rsidR="004130D7" w:rsidDel="00205FBB">
          <w:rPr>
            <w:rFonts w:ascii="Times New Roman" w:eastAsia="Times New Roman" w:hAnsi="Times New Roman" w:cs="Times New Roman"/>
            <w:sz w:val="24"/>
            <w:szCs w:val="24"/>
            <w:lang w:val="en-GB" w:eastAsia="de-DE"/>
          </w:rPr>
          <w:delText>, and t</w:delText>
        </w:r>
        <w:r w:rsidR="004130D7" w:rsidRPr="004130D7" w:rsidDel="00205FBB">
          <w:rPr>
            <w:rFonts w:ascii="Times New Roman" w:eastAsia="Times New Roman" w:hAnsi="Times New Roman" w:cs="Times New Roman"/>
            <w:sz w:val="24"/>
            <w:szCs w:val="24"/>
            <w:lang w:val="en-GB" w:eastAsia="de-DE"/>
          </w:rPr>
          <w:delText xml:space="preserve">his </w:delText>
        </w:r>
        <w:r w:rsidR="00B64F54" w:rsidRPr="004130D7" w:rsidDel="00205FBB">
          <w:rPr>
            <w:rFonts w:ascii="Times New Roman" w:eastAsia="Times New Roman" w:hAnsi="Times New Roman" w:cs="Times New Roman"/>
            <w:sz w:val="24"/>
            <w:szCs w:val="24"/>
            <w:lang w:val="en-GB" w:eastAsia="de-DE"/>
          </w:rPr>
          <w:delText xml:space="preserve">study </w:delText>
        </w:r>
        <w:r w:rsidR="004130D7" w:rsidRPr="004130D7" w:rsidDel="00205FBB">
          <w:rPr>
            <w:rFonts w:ascii="Times New Roman" w:eastAsia="Times New Roman" w:hAnsi="Times New Roman" w:cs="Times New Roman"/>
            <w:sz w:val="24"/>
            <w:szCs w:val="24"/>
            <w:lang w:val="en-GB" w:eastAsia="de-DE"/>
          </w:rPr>
          <w:delText>examine</w:delText>
        </w:r>
        <w:r w:rsidR="004130D7" w:rsidDel="00205FBB">
          <w:rPr>
            <w:rFonts w:ascii="Times New Roman" w:eastAsia="Times New Roman" w:hAnsi="Times New Roman" w:cs="Times New Roman"/>
            <w:sz w:val="24"/>
            <w:szCs w:val="24"/>
            <w:lang w:val="en-GB" w:eastAsia="de-DE"/>
          </w:rPr>
          <w:delText xml:space="preserve">s </w:delText>
        </w:r>
        <w:r w:rsidR="00B64F54" w:rsidRPr="004130D7" w:rsidDel="00205FBB">
          <w:rPr>
            <w:rFonts w:ascii="Times New Roman" w:eastAsia="Times New Roman" w:hAnsi="Times New Roman" w:cs="Times New Roman"/>
            <w:sz w:val="24"/>
            <w:szCs w:val="24"/>
            <w:lang w:val="en-GB" w:eastAsia="de-DE"/>
          </w:rPr>
          <w:delText>both</w:delText>
        </w:r>
      </w:del>
      <w:ins w:id="638" w:author="Author">
        <w:del w:id="639" w:author="Author">
          <w:r w:rsidR="0068386A" w:rsidDel="00205FBB">
            <w:rPr>
              <w:rFonts w:ascii="Times New Roman" w:eastAsia="Times New Roman" w:hAnsi="Times New Roman" w:cs="Times New Roman"/>
              <w:sz w:val="24"/>
              <w:szCs w:val="24"/>
              <w:lang w:val="en-GB" w:eastAsia="de-DE"/>
            </w:rPr>
            <w:delText xml:space="preserve"> and</w:delText>
          </w:r>
        </w:del>
      </w:ins>
      <w:del w:id="640" w:author="Author">
        <w:r w:rsidR="00FA55CC" w:rsidRPr="004130D7" w:rsidDel="00205FBB">
          <w:rPr>
            <w:rFonts w:ascii="Times New Roman" w:eastAsia="Times New Roman" w:hAnsi="Times New Roman" w:cs="Times New Roman"/>
            <w:sz w:val="24"/>
            <w:szCs w:val="24"/>
            <w:lang w:val="en-GB" w:eastAsia="de-DE"/>
          </w:rPr>
          <w:delText>.</w:delText>
        </w:r>
        <w:r w:rsidR="002633CC" w:rsidRPr="004130D7" w:rsidDel="00205FBB">
          <w:rPr>
            <w:rFonts w:ascii="Times New Roman" w:eastAsia="Times New Roman" w:hAnsi="Times New Roman" w:cs="Times New Roman"/>
            <w:sz w:val="24"/>
            <w:szCs w:val="24"/>
            <w:lang w:val="en-GB" w:eastAsia="de-DE"/>
          </w:rPr>
          <w:delText xml:space="preserve"> </w:delText>
        </w:r>
        <w:r w:rsidR="004130D7" w:rsidDel="00205FBB">
          <w:rPr>
            <w:rFonts w:ascii="Times New Roman" w:eastAsia="Times New Roman" w:hAnsi="Times New Roman" w:cs="Times New Roman"/>
            <w:sz w:val="24"/>
            <w:szCs w:val="24"/>
            <w:lang w:val="en-GB" w:eastAsia="de-DE"/>
          </w:rPr>
          <w:delText>We</w:delText>
        </w:r>
        <w:r w:rsidR="00640B26" w:rsidRPr="004130D7" w:rsidDel="00205FBB">
          <w:rPr>
            <w:rFonts w:ascii="Times New Roman" w:eastAsia="Times New Roman" w:hAnsi="Times New Roman" w:cs="Times New Roman"/>
            <w:sz w:val="24"/>
            <w:szCs w:val="24"/>
            <w:lang w:val="en-GB" w:eastAsia="de-DE"/>
          </w:rPr>
          <w:delText xml:space="preserve"> found that </w:delText>
        </w:r>
        <w:r w:rsidR="001705BA" w:rsidDel="00205FBB">
          <w:rPr>
            <w:rFonts w:ascii="Times New Roman" w:eastAsia="Times New Roman" w:hAnsi="Times New Roman" w:cs="Times New Roman"/>
            <w:sz w:val="24"/>
            <w:szCs w:val="24"/>
            <w:lang w:val="en-GB" w:eastAsia="de-DE"/>
          </w:rPr>
          <w:delText xml:space="preserve">the </w:delText>
        </w:r>
        <w:r w:rsidR="004130D7" w:rsidRPr="004130D7" w:rsidDel="00205FBB">
          <w:rPr>
            <w:rFonts w:ascii="Times New Roman" w:eastAsia="Times New Roman" w:hAnsi="Times New Roman" w:cs="Times New Roman"/>
            <w:sz w:val="24"/>
            <w:szCs w:val="24"/>
            <w:lang w:val="en-GB" w:eastAsia="de-DE"/>
          </w:rPr>
          <w:delText>COVID-19</w:delText>
        </w:r>
        <w:r w:rsidR="00640B26" w:rsidRPr="004130D7" w:rsidDel="00205FBB">
          <w:rPr>
            <w:rFonts w:ascii="Times New Roman" w:eastAsia="Times New Roman" w:hAnsi="Times New Roman" w:cs="Times New Roman"/>
            <w:sz w:val="24"/>
            <w:szCs w:val="24"/>
            <w:lang w:val="en-GB" w:eastAsia="de-DE"/>
          </w:rPr>
          <w:delText xml:space="preserve"> crisis </w:delText>
        </w:r>
      </w:del>
      <w:ins w:id="641" w:author="Author">
        <w:del w:id="642" w:author="Author">
          <w:r w:rsidR="0068386A" w:rsidDel="00205FBB">
            <w:rPr>
              <w:rFonts w:ascii="Times New Roman" w:eastAsia="Times New Roman" w:hAnsi="Times New Roman" w:cs="Times New Roman"/>
              <w:sz w:val="24"/>
              <w:szCs w:val="24"/>
              <w:lang w:val="en-GB" w:eastAsia="de-DE"/>
            </w:rPr>
            <w:delText xml:space="preserve">indeed </w:delText>
          </w:r>
        </w:del>
      </w:ins>
      <w:del w:id="643" w:author="Author">
        <w:r w:rsidR="00640B26" w:rsidRPr="004130D7" w:rsidDel="00205FBB">
          <w:rPr>
            <w:rFonts w:ascii="Times New Roman" w:eastAsia="Times New Roman" w:hAnsi="Times New Roman" w:cs="Times New Roman"/>
            <w:sz w:val="24"/>
            <w:szCs w:val="24"/>
            <w:lang w:val="en-GB" w:eastAsia="de-DE"/>
          </w:rPr>
          <w:delText xml:space="preserve">had </w:delText>
        </w:r>
      </w:del>
      <w:ins w:id="644" w:author="Author">
        <w:del w:id="645" w:author="Author">
          <w:r w:rsidR="0068386A" w:rsidDel="00205FBB">
            <w:rPr>
              <w:rFonts w:ascii="Times New Roman" w:eastAsia="Times New Roman" w:hAnsi="Times New Roman" w:cs="Times New Roman"/>
              <w:sz w:val="24"/>
              <w:szCs w:val="24"/>
              <w:lang w:val="en-GB" w:eastAsia="de-DE"/>
            </w:rPr>
            <w:delText xml:space="preserve">both </w:delText>
          </w:r>
        </w:del>
      </w:ins>
      <w:del w:id="646" w:author="Author">
        <w:r w:rsidR="00640B26" w:rsidRPr="004130D7" w:rsidDel="00205FBB">
          <w:rPr>
            <w:rFonts w:ascii="Times New Roman" w:eastAsia="Times New Roman" w:hAnsi="Times New Roman" w:cs="Times New Roman"/>
            <w:sz w:val="24"/>
            <w:szCs w:val="24"/>
            <w:lang w:val="en-GB" w:eastAsia="de-DE"/>
          </w:rPr>
          <w:delText>negative and positive</w:delText>
        </w:r>
      </w:del>
      <w:ins w:id="647" w:author="Author">
        <w:del w:id="648" w:author="Author">
          <w:r w:rsidR="009227EF" w:rsidDel="00205FBB">
            <w:rPr>
              <w:rFonts w:ascii="Times New Roman" w:eastAsia="Times New Roman" w:hAnsi="Times New Roman" w:cs="Times New Roman"/>
              <w:sz w:val="24"/>
              <w:szCs w:val="24"/>
              <w:lang w:val="en-GB" w:eastAsia="de-DE"/>
            </w:rPr>
            <w:delText xml:space="preserve"> </w:delText>
          </w:r>
        </w:del>
      </w:ins>
      <w:del w:id="649" w:author="Author">
        <w:r w:rsidR="00640B26" w:rsidRPr="004130D7" w:rsidDel="00205FBB">
          <w:rPr>
            <w:rFonts w:ascii="Times New Roman" w:eastAsia="Times New Roman" w:hAnsi="Times New Roman" w:cs="Times New Roman"/>
            <w:sz w:val="24"/>
            <w:szCs w:val="24"/>
            <w:lang w:val="en-GB" w:eastAsia="de-DE"/>
          </w:rPr>
          <w:delText xml:space="preserve"> psychological effects on mental health nurses </w:delText>
        </w:r>
        <w:r w:rsidR="00640B26" w:rsidRPr="004130D7" w:rsidDel="0068386A">
          <w:rPr>
            <w:rFonts w:ascii="Times New Roman" w:eastAsia="Times New Roman" w:hAnsi="Times New Roman" w:cs="Times New Roman"/>
            <w:sz w:val="24"/>
            <w:szCs w:val="24"/>
            <w:lang w:val="en-GB" w:eastAsia="de-DE"/>
          </w:rPr>
          <w:delText xml:space="preserve">in </w:delText>
        </w:r>
        <w:r w:rsidR="004130D7" w:rsidDel="0068386A">
          <w:rPr>
            <w:rFonts w:ascii="Times New Roman" w:eastAsia="Times New Roman" w:hAnsi="Times New Roman" w:cs="Times New Roman"/>
            <w:sz w:val="24"/>
            <w:szCs w:val="24"/>
            <w:lang w:val="en-GB" w:eastAsia="de-DE"/>
          </w:rPr>
          <w:delText xml:space="preserve">this </w:delText>
        </w:r>
        <w:r w:rsidR="00640B26" w:rsidRPr="004130D7" w:rsidDel="0068386A">
          <w:rPr>
            <w:rFonts w:ascii="Times New Roman" w:eastAsia="Times New Roman" w:hAnsi="Times New Roman" w:cs="Times New Roman"/>
            <w:sz w:val="24"/>
            <w:szCs w:val="24"/>
            <w:lang w:val="en-GB" w:eastAsia="de-DE"/>
          </w:rPr>
          <w:delText>shared traumatic reality</w:delText>
        </w:r>
      </w:del>
      <w:r w:rsidR="00640B26" w:rsidRPr="004130D7">
        <w:rPr>
          <w:rFonts w:ascii="Times New Roman" w:eastAsia="Times New Roman" w:hAnsi="Times New Roman" w:cs="Times New Roman"/>
          <w:sz w:val="24"/>
          <w:szCs w:val="24"/>
          <w:lang w:val="en-GB" w:eastAsia="de-DE"/>
        </w:rPr>
        <w:t>.</w:t>
      </w:r>
    </w:p>
    <w:p w14:paraId="2C272132" w14:textId="0252F1C2" w:rsidR="00531213" w:rsidRPr="004130D7" w:rsidRDefault="004130D7" w:rsidP="00385BB7">
      <w:pPr>
        <w:spacing w:after="120" w:line="360" w:lineRule="auto"/>
        <w:rPr>
          <w:rFonts w:ascii="Times New Roman" w:eastAsia="Times New Roman" w:hAnsi="Times New Roman" w:cs="Times New Roman"/>
          <w:sz w:val="24"/>
          <w:szCs w:val="24"/>
          <w:lang w:val="en-GB" w:eastAsia="de-DE"/>
        </w:rPr>
      </w:pPr>
      <w:del w:id="650" w:author="Author">
        <w:r w:rsidDel="00C011F8">
          <w:rPr>
            <w:rFonts w:ascii="Times New Roman" w:eastAsia="Times New Roman" w:hAnsi="Times New Roman" w:cs="Times New Roman"/>
            <w:sz w:val="24"/>
            <w:szCs w:val="24"/>
            <w:lang w:val="en-GB" w:eastAsia="de-DE"/>
          </w:rPr>
          <w:delText>Thus,</w:delText>
        </w:r>
        <w:r w:rsidR="0049334D" w:rsidRPr="004130D7" w:rsidDel="00C011F8">
          <w:rPr>
            <w:rFonts w:ascii="Times New Roman" w:eastAsia="Times New Roman" w:hAnsi="Times New Roman" w:cs="Times New Roman"/>
            <w:sz w:val="24"/>
            <w:szCs w:val="24"/>
            <w:lang w:val="en-GB" w:eastAsia="de-DE"/>
          </w:rPr>
          <w:delText xml:space="preserve"> i</w:delText>
        </w:r>
      </w:del>
      <w:ins w:id="651" w:author="Author">
        <w:r w:rsidR="00C011F8">
          <w:rPr>
            <w:rFonts w:ascii="Times New Roman" w:eastAsia="Times New Roman" w:hAnsi="Times New Roman" w:cs="Times New Roman"/>
            <w:sz w:val="24"/>
            <w:szCs w:val="24"/>
            <w:lang w:val="en-GB" w:eastAsia="de-DE"/>
          </w:rPr>
          <w:t>I</w:t>
        </w:r>
      </w:ins>
      <w:r w:rsidR="0049334D" w:rsidRPr="004130D7">
        <w:rPr>
          <w:rFonts w:ascii="Times New Roman" w:eastAsia="Times New Roman" w:hAnsi="Times New Roman" w:cs="Times New Roman"/>
          <w:sz w:val="24"/>
          <w:szCs w:val="24"/>
          <w:lang w:val="en-GB" w:eastAsia="de-DE"/>
        </w:rPr>
        <w:t xml:space="preserve">n </w:t>
      </w:r>
      <w:r w:rsidR="00531213" w:rsidRPr="004130D7">
        <w:rPr>
          <w:rFonts w:ascii="Times New Roman" w:eastAsia="Times New Roman" w:hAnsi="Times New Roman" w:cs="Times New Roman"/>
          <w:sz w:val="24"/>
          <w:szCs w:val="24"/>
          <w:lang w:val="en-GB" w:eastAsia="de-DE"/>
        </w:rPr>
        <w:t>April</w:t>
      </w:r>
      <w:r w:rsidR="0049334D" w:rsidRPr="004130D7">
        <w:rPr>
          <w:rFonts w:ascii="Times New Roman" w:eastAsia="Times New Roman" w:hAnsi="Times New Roman" w:cs="Times New Roman"/>
          <w:sz w:val="24"/>
          <w:szCs w:val="24"/>
          <w:lang w:val="en-GB" w:eastAsia="de-DE"/>
        </w:rPr>
        <w:t xml:space="preserve"> 2020, in the middle of the first </w:t>
      </w:r>
      <w:r w:rsidRPr="004130D7">
        <w:rPr>
          <w:rFonts w:ascii="Times New Roman" w:eastAsia="Times New Roman" w:hAnsi="Times New Roman" w:cs="Times New Roman"/>
          <w:sz w:val="24"/>
          <w:szCs w:val="24"/>
          <w:lang w:val="en-GB" w:eastAsia="de-DE"/>
        </w:rPr>
        <w:t>COVID</w:t>
      </w:r>
      <w:r w:rsidR="00FA55CC"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19</w:t>
      </w:r>
      <w:r>
        <w:rPr>
          <w:rFonts w:ascii="Times New Roman" w:eastAsia="Times New Roman" w:hAnsi="Times New Roman" w:cs="Times New Roman"/>
          <w:sz w:val="24"/>
          <w:szCs w:val="24"/>
          <w:lang w:val="en-GB" w:eastAsia="de-DE"/>
        </w:rPr>
        <w:t xml:space="preserve"> </w:t>
      </w:r>
      <w:r w:rsidR="0049334D" w:rsidRPr="004130D7">
        <w:rPr>
          <w:rFonts w:ascii="Times New Roman" w:eastAsia="Times New Roman" w:hAnsi="Times New Roman" w:cs="Times New Roman"/>
          <w:sz w:val="24"/>
          <w:szCs w:val="24"/>
          <w:lang w:val="en-GB" w:eastAsia="de-DE"/>
        </w:rPr>
        <w:t>wave</w:t>
      </w:r>
      <w:r>
        <w:rPr>
          <w:rFonts w:ascii="Times New Roman" w:eastAsia="Times New Roman" w:hAnsi="Times New Roman" w:cs="Times New Roman"/>
          <w:sz w:val="24"/>
          <w:szCs w:val="24"/>
          <w:lang w:val="en-GB" w:eastAsia="de-DE"/>
        </w:rPr>
        <w:t xml:space="preserve"> in Israel</w:t>
      </w:r>
      <w:r w:rsidR="0049334D" w:rsidRPr="004130D7">
        <w:rPr>
          <w:rFonts w:ascii="Times New Roman" w:eastAsia="Times New Roman" w:hAnsi="Times New Roman" w:cs="Times New Roman"/>
          <w:sz w:val="24"/>
          <w:szCs w:val="24"/>
          <w:lang w:val="en-GB" w:eastAsia="de-DE"/>
        </w:rPr>
        <w:t xml:space="preserve">, when public and health workers </w:t>
      </w:r>
      <w:r>
        <w:rPr>
          <w:rFonts w:ascii="Times New Roman" w:eastAsia="Times New Roman" w:hAnsi="Times New Roman" w:cs="Times New Roman"/>
          <w:sz w:val="24"/>
          <w:szCs w:val="24"/>
          <w:lang w:val="en-GB" w:eastAsia="de-DE"/>
        </w:rPr>
        <w:t xml:space="preserve">were expressing </w:t>
      </w:r>
      <w:r w:rsidR="00CD6C0A" w:rsidRPr="004130D7">
        <w:rPr>
          <w:rFonts w:ascii="Times New Roman" w:eastAsia="Times New Roman" w:hAnsi="Times New Roman" w:cs="Times New Roman"/>
          <w:sz w:val="24"/>
          <w:szCs w:val="24"/>
          <w:lang w:val="en-GB" w:eastAsia="de-DE"/>
        </w:rPr>
        <w:t xml:space="preserve">significant </w:t>
      </w:r>
      <w:r w:rsidR="0049334D" w:rsidRPr="004130D7">
        <w:rPr>
          <w:rFonts w:ascii="Times New Roman" w:eastAsia="Times New Roman" w:hAnsi="Times New Roman" w:cs="Times New Roman"/>
          <w:sz w:val="24"/>
          <w:szCs w:val="24"/>
          <w:lang w:val="en-GB" w:eastAsia="de-DE"/>
        </w:rPr>
        <w:t xml:space="preserve">concerns about </w:t>
      </w:r>
      <w:ins w:id="652" w:author="Author">
        <w:r w:rsidR="0068386A">
          <w:rPr>
            <w:rFonts w:ascii="Times New Roman" w:eastAsia="Times New Roman" w:hAnsi="Times New Roman" w:cs="Times New Roman"/>
            <w:sz w:val="24"/>
            <w:szCs w:val="24"/>
            <w:lang w:val="en-GB" w:eastAsia="de-DE"/>
          </w:rPr>
          <w:t>the growing morbidity and mortality associated with the pandemic</w:t>
        </w:r>
      </w:ins>
      <w:del w:id="653" w:author="Author">
        <w:r w:rsidR="0049334D" w:rsidRPr="004130D7" w:rsidDel="0068386A">
          <w:rPr>
            <w:rFonts w:ascii="Times New Roman" w:eastAsia="Times New Roman" w:hAnsi="Times New Roman" w:cs="Times New Roman"/>
            <w:sz w:val="24"/>
            <w:szCs w:val="24"/>
            <w:lang w:val="en-GB" w:eastAsia="de-DE"/>
          </w:rPr>
          <w:delText>a new pandemic outbreak</w:delText>
        </w:r>
      </w:del>
      <w:r w:rsidR="0049334D" w:rsidRPr="004130D7">
        <w:rPr>
          <w:rFonts w:ascii="Times New Roman" w:eastAsia="Times New Roman" w:hAnsi="Times New Roman" w:cs="Times New Roman"/>
          <w:sz w:val="24"/>
          <w:szCs w:val="24"/>
          <w:lang w:val="en-GB" w:eastAsia="de-DE"/>
        </w:rPr>
        <w:t xml:space="preserve">, </w:t>
      </w:r>
      <w:del w:id="654" w:author="Author">
        <w:r w:rsidDel="00105F35">
          <w:rPr>
            <w:rFonts w:ascii="Times New Roman" w:eastAsia="Times New Roman" w:hAnsi="Times New Roman" w:cs="Times New Roman"/>
            <w:sz w:val="24"/>
            <w:szCs w:val="24"/>
            <w:lang w:val="en-GB" w:eastAsia="de-DE"/>
          </w:rPr>
          <w:delText xml:space="preserve">the level of concern among </w:delText>
        </w:r>
      </w:del>
      <w:r w:rsidR="0049334D" w:rsidRPr="004130D7">
        <w:rPr>
          <w:rFonts w:ascii="Times New Roman" w:eastAsia="Times New Roman" w:hAnsi="Times New Roman" w:cs="Times New Roman"/>
          <w:sz w:val="24"/>
          <w:szCs w:val="24"/>
          <w:lang w:val="en-GB" w:eastAsia="de-DE"/>
        </w:rPr>
        <w:t>Israel</w:t>
      </w:r>
      <w:r w:rsidR="00FA55CC" w:rsidRPr="004130D7">
        <w:rPr>
          <w:rFonts w:ascii="Times New Roman" w:eastAsia="Times New Roman" w:hAnsi="Times New Roman" w:cs="Times New Roman"/>
          <w:sz w:val="24"/>
          <w:szCs w:val="24"/>
          <w:lang w:val="en-GB" w:eastAsia="de-DE"/>
        </w:rPr>
        <w:t>i</w:t>
      </w:r>
      <w:r w:rsidR="0049334D" w:rsidRPr="004130D7">
        <w:rPr>
          <w:rFonts w:ascii="Times New Roman" w:eastAsia="Times New Roman" w:hAnsi="Times New Roman" w:cs="Times New Roman"/>
          <w:sz w:val="24"/>
          <w:szCs w:val="24"/>
          <w:lang w:val="en-GB" w:eastAsia="de-DE"/>
        </w:rPr>
        <w:t xml:space="preserve"> mental health </w:t>
      </w:r>
      <w:r w:rsidRPr="004130D7">
        <w:rPr>
          <w:rFonts w:ascii="Times New Roman" w:eastAsia="Times New Roman" w:hAnsi="Times New Roman" w:cs="Times New Roman"/>
          <w:sz w:val="24"/>
          <w:szCs w:val="24"/>
          <w:lang w:val="en-GB" w:eastAsia="de-DE"/>
        </w:rPr>
        <w:t>nurses</w:t>
      </w:r>
      <w:r>
        <w:rPr>
          <w:rFonts w:ascii="Times New Roman" w:eastAsia="Times New Roman" w:hAnsi="Times New Roman" w:cs="Times New Roman"/>
          <w:sz w:val="24"/>
          <w:szCs w:val="24"/>
          <w:lang w:val="en-GB" w:eastAsia="de-DE"/>
        </w:rPr>
        <w:t xml:space="preserve"> </w:t>
      </w:r>
      <w:ins w:id="655" w:author="Author">
        <w:r w:rsidR="00105F35">
          <w:rPr>
            <w:rFonts w:ascii="Times New Roman" w:eastAsia="Times New Roman" w:hAnsi="Times New Roman" w:cs="Times New Roman"/>
            <w:sz w:val="24"/>
            <w:szCs w:val="24"/>
            <w:lang w:val="en-GB" w:eastAsia="de-DE"/>
          </w:rPr>
          <w:t xml:space="preserve">expressed </w:t>
        </w:r>
      </w:ins>
      <w:del w:id="656" w:author="Author">
        <w:r w:rsidR="0049334D" w:rsidRPr="004130D7" w:rsidDel="00105F35">
          <w:rPr>
            <w:rFonts w:ascii="Times New Roman" w:eastAsia="Times New Roman" w:hAnsi="Times New Roman" w:cs="Times New Roman"/>
            <w:sz w:val="24"/>
            <w:szCs w:val="24"/>
            <w:lang w:val="en-GB" w:eastAsia="de-DE"/>
          </w:rPr>
          <w:delText xml:space="preserve">was </w:delText>
        </w:r>
      </w:del>
      <w:r w:rsidRPr="004130D7">
        <w:rPr>
          <w:rFonts w:ascii="Times New Roman" w:eastAsia="Times New Roman" w:hAnsi="Times New Roman" w:cs="Times New Roman"/>
          <w:sz w:val="24"/>
          <w:szCs w:val="24"/>
          <w:lang w:val="en-GB" w:eastAsia="de-DE"/>
        </w:rPr>
        <w:t>moderate</w:t>
      </w:r>
      <w:ins w:id="657" w:author="Author">
        <w:r w:rsidR="00105F35">
          <w:rPr>
            <w:rFonts w:ascii="Times New Roman" w:eastAsia="Times New Roman" w:hAnsi="Times New Roman" w:cs="Times New Roman"/>
            <w:sz w:val="24"/>
            <w:szCs w:val="24"/>
            <w:lang w:val="en-GB" w:eastAsia="de-DE"/>
          </w:rPr>
          <w:t xml:space="preserve"> levels of concern</w:t>
        </w:r>
      </w:ins>
      <w:r>
        <w:rPr>
          <w:rFonts w:ascii="Times New Roman" w:eastAsia="Times New Roman" w:hAnsi="Times New Roman" w:cs="Times New Roman"/>
          <w:sz w:val="24"/>
          <w:szCs w:val="24"/>
          <w:lang w:val="en-GB" w:eastAsia="de-DE"/>
        </w:rPr>
        <w:t xml:space="preserve">, </w:t>
      </w:r>
      <w:r w:rsidR="00531213" w:rsidRPr="004130D7">
        <w:rPr>
          <w:rFonts w:ascii="Times New Roman" w:eastAsia="Times New Roman" w:hAnsi="Times New Roman" w:cs="Times New Roman"/>
          <w:sz w:val="24"/>
          <w:szCs w:val="24"/>
          <w:lang w:val="en-GB" w:eastAsia="de-DE"/>
        </w:rPr>
        <w:t xml:space="preserve">and </w:t>
      </w:r>
      <w:r w:rsidR="000B2D5E" w:rsidRPr="004130D7">
        <w:rPr>
          <w:rFonts w:ascii="Times New Roman" w:eastAsia="Times New Roman" w:hAnsi="Times New Roman" w:cs="Times New Roman"/>
          <w:sz w:val="24"/>
          <w:szCs w:val="24"/>
          <w:lang w:val="en-GB" w:eastAsia="de-DE"/>
        </w:rPr>
        <w:t xml:space="preserve">their </w:t>
      </w:r>
      <w:r w:rsidR="00531213" w:rsidRPr="004130D7">
        <w:rPr>
          <w:rFonts w:ascii="Times New Roman" w:eastAsia="Times New Roman" w:hAnsi="Times New Roman" w:cs="Times New Roman"/>
          <w:sz w:val="24"/>
          <w:szCs w:val="24"/>
          <w:lang w:val="en-GB" w:eastAsia="de-DE"/>
        </w:rPr>
        <w:t xml:space="preserve">level </w:t>
      </w:r>
      <w:r w:rsidR="0049334D" w:rsidRPr="004130D7">
        <w:rPr>
          <w:rFonts w:ascii="Times New Roman" w:eastAsia="Times New Roman" w:hAnsi="Times New Roman" w:cs="Times New Roman"/>
          <w:sz w:val="24"/>
          <w:szCs w:val="24"/>
          <w:lang w:val="en-GB" w:eastAsia="de-DE"/>
        </w:rPr>
        <w:t xml:space="preserve">of anxiety was </w:t>
      </w:r>
      <w:bookmarkStart w:id="658" w:name="_Hlk53432971"/>
      <w:r w:rsidR="0049334D" w:rsidRPr="004130D7">
        <w:rPr>
          <w:rFonts w:ascii="Times New Roman" w:eastAsia="Times New Roman" w:hAnsi="Times New Roman" w:cs="Times New Roman"/>
          <w:sz w:val="24"/>
          <w:szCs w:val="24"/>
          <w:lang w:val="en-GB" w:eastAsia="de-DE"/>
        </w:rPr>
        <w:t>low</w:t>
      </w:r>
      <w:bookmarkEnd w:id="658"/>
      <w:r w:rsidR="00531213"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Their </w:t>
      </w:r>
      <w:r w:rsidR="0049334D" w:rsidRPr="004130D7">
        <w:rPr>
          <w:rFonts w:ascii="Times New Roman" w:eastAsia="Times New Roman" w:hAnsi="Times New Roman" w:cs="Times New Roman"/>
          <w:sz w:val="24"/>
          <w:szCs w:val="24"/>
          <w:lang w:val="en-GB" w:eastAsia="de-DE"/>
        </w:rPr>
        <w:t>level</w:t>
      </w:r>
      <w:ins w:id="659" w:author="Author">
        <w:r w:rsidR="0068386A">
          <w:rPr>
            <w:rFonts w:ascii="Times New Roman" w:eastAsia="Times New Roman" w:hAnsi="Times New Roman" w:cs="Times New Roman"/>
            <w:sz w:val="24"/>
            <w:szCs w:val="24"/>
            <w:lang w:val="en-GB" w:eastAsia="de-DE"/>
          </w:rPr>
          <w:t>s</w:t>
        </w:r>
      </w:ins>
      <w:r w:rsidR="0049334D" w:rsidRPr="004130D7">
        <w:rPr>
          <w:rFonts w:ascii="Times New Roman" w:eastAsia="Times New Roman" w:hAnsi="Times New Roman" w:cs="Times New Roman"/>
          <w:sz w:val="24"/>
          <w:szCs w:val="24"/>
          <w:lang w:val="en-GB" w:eastAsia="de-DE"/>
        </w:rPr>
        <w:t xml:space="preserve"> of personal </w:t>
      </w:r>
      <w:ins w:id="660" w:author="Author">
        <w:r w:rsidR="00FA2364" w:rsidRPr="00A44FCC">
          <w:rPr>
            <w:rFonts w:ascii="Times New Roman" w:eastAsia="Times New Roman" w:hAnsi="Times New Roman" w:cs="Times New Roman"/>
            <w:sz w:val="24"/>
            <w:szCs w:val="24"/>
            <w:highlight w:val="yellow"/>
            <w:lang w:val="en-GB" w:eastAsia="de-DE"/>
            <w:rPrChange w:id="661" w:author="Author">
              <w:rPr>
                <w:rFonts w:ascii="Times New Roman" w:eastAsia="Times New Roman" w:hAnsi="Times New Roman" w:cs="Times New Roman"/>
                <w:sz w:val="24"/>
                <w:szCs w:val="24"/>
                <w:lang w:val="en-GB" w:eastAsia="de-DE"/>
              </w:rPr>
            </w:rPrChange>
          </w:rPr>
          <w:t xml:space="preserve">and national </w:t>
        </w:r>
      </w:ins>
      <w:r w:rsidR="0049334D" w:rsidRPr="00A44FCC">
        <w:rPr>
          <w:rFonts w:ascii="Times New Roman" w:eastAsia="Times New Roman" w:hAnsi="Times New Roman" w:cs="Times New Roman"/>
          <w:sz w:val="24"/>
          <w:szCs w:val="24"/>
          <w:highlight w:val="yellow"/>
          <w:lang w:val="en-GB" w:eastAsia="de-DE"/>
          <w:rPrChange w:id="662" w:author="Author">
            <w:rPr>
              <w:rFonts w:ascii="Times New Roman" w:eastAsia="Times New Roman" w:hAnsi="Times New Roman" w:cs="Times New Roman"/>
              <w:sz w:val="24"/>
              <w:szCs w:val="24"/>
              <w:lang w:val="en-GB" w:eastAsia="de-DE"/>
            </w:rPr>
          </w:rPrChange>
        </w:rPr>
        <w:t xml:space="preserve">resilience </w:t>
      </w:r>
      <w:ins w:id="663" w:author="Author">
        <w:r w:rsidR="00385BB7" w:rsidRPr="00A44FCC">
          <w:rPr>
            <w:rFonts w:ascii="Times New Roman" w:eastAsia="Times New Roman" w:hAnsi="Times New Roman" w:cs="Times New Roman"/>
            <w:sz w:val="24"/>
            <w:szCs w:val="24"/>
            <w:highlight w:val="yellow"/>
            <w:lang w:val="en-GB" w:eastAsia="de-DE"/>
            <w:rPrChange w:id="664" w:author="Author">
              <w:rPr>
                <w:rFonts w:ascii="Times New Roman" w:eastAsia="Times New Roman" w:hAnsi="Times New Roman" w:cs="Times New Roman"/>
                <w:sz w:val="24"/>
                <w:szCs w:val="24"/>
                <w:lang w:val="en-GB" w:eastAsia="de-DE"/>
              </w:rPr>
            </w:rPrChange>
          </w:rPr>
          <w:t xml:space="preserve">were </w:t>
        </w:r>
      </w:ins>
      <w:r w:rsidR="0049334D" w:rsidRPr="00A44FCC">
        <w:rPr>
          <w:rFonts w:ascii="Times New Roman" w:eastAsia="Times New Roman" w:hAnsi="Times New Roman" w:cs="Times New Roman"/>
          <w:sz w:val="24"/>
          <w:szCs w:val="24"/>
          <w:highlight w:val="yellow"/>
          <w:lang w:val="en-GB" w:eastAsia="de-DE"/>
          <w:rPrChange w:id="665" w:author="Author">
            <w:rPr>
              <w:rFonts w:ascii="Times New Roman" w:eastAsia="Times New Roman" w:hAnsi="Times New Roman" w:cs="Times New Roman"/>
              <w:sz w:val="24"/>
              <w:szCs w:val="24"/>
              <w:lang w:val="en-GB" w:eastAsia="de-DE"/>
            </w:rPr>
          </w:rPrChange>
        </w:rPr>
        <w:t>high</w:t>
      </w:r>
      <w:r w:rsidR="00531213" w:rsidRPr="00A44FCC">
        <w:rPr>
          <w:rFonts w:ascii="Times New Roman" w:eastAsia="Times New Roman" w:hAnsi="Times New Roman" w:cs="Times New Roman"/>
          <w:sz w:val="24"/>
          <w:szCs w:val="24"/>
          <w:highlight w:val="yellow"/>
          <w:lang w:val="en-GB" w:eastAsia="de-DE"/>
          <w:rPrChange w:id="666" w:author="Author">
            <w:rPr>
              <w:rFonts w:ascii="Times New Roman" w:eastAsia="Times New Roman" w:hAnsi="Times New Roman" w:cs="Times New Roman"/>
              <w:sz w:val="24"/>
              <w:szCs w:val="24"/>
              <w:lang w:val="en-GB" w:eastAsia="de-DE"/>
            </w:rPr>
          </w:rPrChange>
        </w:rPr>
        <w:t xml:space="preserve">, </w:t>
      </w:r>
      <w:del w:id="667" w:author="Author">
        <w:r w:rsidR="00531213" w:rsidRPr="00A44FCC" w:rsidDel="00FA2364">
          <w:rPr>
            <w:rFonts w:ascii="Times New Roman" w:eastAsia="Times New Roman" w:hAnsi="Times New Roman" w:cs="Times New Roman"/>
            <w:sz w:val="24"/>
            <w:szCs w:val="24"/>
            <w:highlight w:val="yellow"/>
            <w:lang w:val="en-GB" w:eastAsia="de-DE"/>
            <w:rPrChange w:id="668" w:author="Author">
              <w:rPr>
                <w:rFonts w:ascii="Times New Roman" w:eastAsia="Times New Roman" w:hAnsi="Times New Roman" w:cs="Times New Roman"/>
                <w:sz w:val="24"/>
                <w:szCs w:val="24"/>
                <w:lang w:val="en-GB" w:eastAsia="de-DE"/>
              </w:rPr>
            </w:rPrChange>
          </w:rPr>
          <w:delText>the</w:delText>
        </w:r>
        <w:r w:rsidR="0049334D" w:rsidRPr="00A44FCC" w:rsidDel="00FA2364">
          <w:rPr>
            <w:rFonts w:ascii="Times New Roman" w:eastAsia="Times New Roman" w:hAnsi="Times New Roman" w:cs="Times New Roman"/>
            <w:sz w:val="24"/>
            <w:szCs w:val="24"/>
            <w:highlight w:val="yellow"/>
            <w:lang w:val="en-GB" w:eastAsia="de-DE"/>
            <w:rPrChange w:id="669" w:author="Author">
              <w:rPr>
                <w:rFonts w:ascii="Times New Roman" w:eastAsia="Times New Roman" w:hAnsi="Times New Roman" w:cs="Times New Roman"/>
                <w:sz w:val="24"/>
                <w:szCs w:val="24"/>
                <w:lang w:val="en-GB" w:eastAsia="de-DE"/>
              </w:rPr>
            </w:rPrChange>
          </w:rPr>
          <w:delText xml:space="preserve"> level of national resilience was high</w:delText>
        </w:r>
        <w:r w:rsidR="00531213" w:rsidRPr="00A44FCC" w:rsidDel="00FA2364">
          <w:rPr>
            <w:rFonts w:ascii="Times New Roman" w:eastAsia="Times New Roman" w:hAnsi="Times New Roman" w:cs="Times New Roman"/>
            <w:sz w:val="24"/>
            <w:szCs w:val="24"/>
            <w:highlight w:val="yellow"/>
            <w:lang w:val="en-GB" w:eastAsia="de-DE"/>
            <w:rPrChange w:id="670" w:author="Author">
              <w:rPr>
                <w:rFonts w:ascii="Times New Roman" w:eastAsia="Times New Roman" w:hAnsi="Times New Roman" w:cs="Times New Roman"/>
                <w:sz w:val="24"/>
                <w:szCs w:val="24"/>
                <w:lang w:val="en-GB" w:eastAsia="de-DE"/>
              </w:rPr>
            </w:rPrChange>
          </w:rPr>
          <w:delText xml:space="preserve"> </w:delText>
        </w:r>
      </w:del>
      <w:r w:rsidR="00531213" w:rsidRPr="00A44FCC">
        <w:rPr>
          <w:rFonts w:ascii="Times New Roman" w:eastAsia="Times New Roman" w:hAnsi="Times New Roman" w:cs="Times New Roman"/>
          <w:sz w:val="24"/>
          <w:szCs w:val="24"/>
          <w:highlight w:val="yellow"/>
          <w:lang w:val="en-GB" w:eastAsia="de-DE"/>
          <w:rPrChange w:id="671" w:author="Author">
            <w:rPr>
              <w:rFonts w:ascii="Times New Roman" w:eastAsia="Times New Roman" w:hAnsi="Times New Roman" w:cs="Times New Roman"/>
              <w:sz w:val="24"/>
              <w:szCs w:val="24"/>
              <w:lang w:val="en-GB" w:eastAsia="de-DE"/>
            </w:rPr>
          </w:rPrChange>
        </w:rPr>
        <w:t>and</w:t>
      </w:r>
      <w:r w:rsidR="0049334D" w:rsidRPr="00A44FCC">
        <w:rPr>
          <w:rFonts w:ascii="Times New Roman" w:eastAsia="Times New Roman" w:hAnsi="Times New Roman" w:cs="Times New Roman"/>
          <w:sz w:val="24"/>
          <w:szCs w:val="24"/>
          <w:highlight w:val="yellow"/>
          <w:lang w:val="en-GB" w:eastAsia="de-DE"/>
          <w:rPrChange w:id="672" w:author="Author">
            <w:rPr>
              <w:rFonts w:ascii="Times New Roman" w:eastAsia="Times New Roman" w:hAnsi="Times New Roman" w:cs="Times New Roman"/>
              <w:sz w:val="24"/>
              <w:szCs w:val="24"/>
              <w:lang w:val="en-GB" w:eastAsia="de-DE"/>
            </w:rPr>
          </w:rPrChange>
        </w:rPr>
        <w:t xml:space="preserve"> </w:t>
      </w:r>
      <w:r w:rsidR="00531213" w:rsidRPr="00A44FCC">
        <w:rPr>
          <w:rFonts w:ascii="Times New Roman" w:eastAsia="Times New Roman" w:hAnsi="Times New Roman" w:cs="Times New Roman"/>
          <w:sz w:val="24"/>
          <w:szCs w:val="24"/>
          <w:highlight w:val="yellow"/>
          <w:lang w:val="en-GB" w:eastAsia="de-DE"/>
          <w:rPrChange w:id="673" w:author="Author">
            <w:rPr>
              <w:rFonts w:ascii="Times New Roman" w:eastAsia="Times New Roman" w:hAnsi="Times New Roman" w:cs="Times New Roman"/>
              <w:sz w:val="24"/>
              <w:szCs w:val="24"/>
              <w:lang w:val="en-GB" w:eastAsia="de-DE"/>
            </w:rPr>
          </w:rPrChange>
        </w:rPr>
        <w:t>t</w:t>
      </w:r>
      <w:r w:rsidR="0049334D" w:rsidRPr="00A44FCC">
        <w:rPr>
          <w:rFonts w:ascii="Times New Roman" w:eastAsia="Times New Roman" w:hAnsi="Times New Roman" w:cs="Times New Roman"/>
          <w:sz w:val="24"/>
          <w:szCs w:val="24"/>
          <w:highlight w:val="yellow"/>
          <w:lang w:val="en-GB" w:eastAsia="de-DE"/>
          <w:rPrChange w:id="674" w:author="Author">
            <w:rPr>
              <w:rFonts w:ascii="Times New Roman" w:eastAsia="Times New Roman" w:hAnsi="Times New Roman" w:cs="Times New Roman"/>
              <w:sz w:val="24"/>
              <w:szCs w:val="24"/>
              <w:lang w:val="en-GB" w:eastAsia="de-DE"/>
            </w:rPr>
          </w:rPrChange>
        </w:rPr>
        <w:t>he</w:t>
      </w:r>
      <w:ins w:id="675" w:author="Author">
        <w:r w:rsidR="0068386A">
          <w:rPr>
            <w:rFonts w:ascii="Times New Roman" w:eastAsia="Times New Roman" w:hAnsi="Times New Roman" w:cs="Times New Roman"/>
            <w:sz w:val="24"/>
            <w:szCs w:val="24"/>
            <w:highlight w:val="yellow"/>
            <w:lang w:val="en-GB" w:eastAsia="de-DE"/>
          </w:rPr>
          <w:t>ir</w:t>
        </w:r>
      </w:ins>
      <w:r w:rsidR="0049334D" w:rsidRPr="00A44FCC">
        <w:rPr>
          <w:rFonts w:ascii="Times New Roman" w:eastAsia="Times New Roman" w:hAnsi="Times New Roman" w:cs="Times New Roman"/>
          <w:sz w:val="24"/>
          <w:szCs w:val="24"/>
          <w:highlight w:val="yellow"/>
          <w:lang w:val="en-GB" w:eastAsia="de-DE"/>
          <w:rPrChange w:id="676" w:author="Author">
            <w:rPr>
              <w:rFonts w:ascii="Times New Roman" w:eastAsia="Times New Roman" w:hAnsi="Times New Roman" w:cs="Times New Roman"/>
              <w:sz w:val="24"/>
              <w:szCs w:val="24"/>
              <w:lang w:val="en-GB" w:eastAsia="de-DE"/>
            </w:rPr>
          </w:rPrChange>
        </w:rPr>
        <w:t xml:space="preserve"> level of posttraumatic growth was </w:t>
      </w:r>
      <w:r w:rsidR="00531213" w:rsidRPr="00A44FCC">
        <w:rPr>
          <w:rFonts w:ascii="Times New Roman" w:eastAsia="Times New Roman" w:hAnsi="Times New Roman" w:cs="Times New Roman"/>
          <w:sz w:val="24"/>
          <w:szCs w:val="24"/>
          <w:highlight w:val="yellow"/>
          <w:lang w:val="en-GB" w:eastAsia="de-DE"/>
          <w:rPrChange w:id="677" w:author="Author">
            <w:rPr>
              <w:rFonts w:ascii="Times New Roman" w:eastAsia="Times New Roman" w:hAnsi="Times New Roman" w:cs="Times New Roman"/>
              <w:sz w:val="24"/>
              <w:szCs w:val="24"/>
              <w:lang w:val="en-GB" w:eastAsia="de-DE"/>
            </w:rPr>
          </w:rPrChange>
        </w:rPr>
        <w:t>moderate</w:t>
      </w:r>
      <w:r w:rsidR="00531213" w:rsidRPr="004130D7">
        <w:rPr>
          <w:rFonts w:ascii="Times New Roman" w:eastAsia="Times New Roman" w:hAnsi="Times New Roman" w:cs="Times New Roman"/>
          <w:sz w:val="24"/>
          <w:szCs w:val="24"/>
          <w:lang w:val="en-GB" w:eastAsia="de-DE"/>
        </w:rPr>
        <w:t>.</w:t>
      </w:r>
    </w:p>
    <w:p w14:paraId="3851D698" w14:textId="5B0B8875" w:rsidR="009B39BC" w:rsidRDefault="0049334D" w:rsidP="00C21083">
      <w:pPr>
        <w:spacing w:after="120" w:line="360" w:lineRule="auto"/>
        <w:rPr>
          <w:ins w:id="678" w:author="Author"/>
          <w:rFonts w:ascii="Times New Roman" w:eastAsia="Times New Roman" w:hAnsi="Times New Roman" w:cs="Times New Roman"/>
          <w:sz w:val="24"/>
          <w:szCs w:val="24"/>
          <w:highlight w:val="yellow"/>
          <w:lang w:val="en-GB" w:eastAsia="de-DE"/>
        </w:rPr>
      </w:pPr>
      <w:bookmarkStart w:id="679" w:name="_Hlk54547400"/>
      <w:r w:rsidRPr="004130D7">
        <w:rPr>
          <w:rFonts w:ascii="Times New Roman" w:eastAsia="Times New Roman" w:hAnsi="Times New Roman" w:cs="Times New Roman"/>
          <w:sz w:val="24"/>
          <w:szCs w:val="24"/>
          <w:lang w:val="en-GB" w:eastAsia="de-DE"/>
        </w:rPr>
        <w:t xml:space="preserve">Our </w:t>
      </w:r>
      <w:r w:rsidR="004130D7" w:rsidRPr="004130D7">
        <w:rPr>
          <w:rFonts w:ascii="Times New Roman" w:eastAsia="Times New Roman" w:hAnsi="Times New Roman" w:cs="Times New Roman"/>
          <w:sz w:val="24"/>
          <w:szCs w:val="24"/>
          <w:lang w:val="en-GB" w:eastAsia="de-DE"/>
        </w:rPr>
        <w:t>finding</w:t>
      </w:r>
      <w:r w:rsidR="004130D7">
        <w:rPr>
          <w:rFonts w:ascii="Times New Roman" w:eastAsia="Times New Roman" w:hAnsi="Times New Roman" w:cs="Times New Roman"/>
          <w:sz w:val="24"/>
          <w:szCs w:val="24"/>
          <w:lang w:val="en-GB" w:eastAsia="de-DE"/>
        </w:rPr>
        <w:t xml:space="preserve">s differ </w:t>
      </w:r>
      <w:r w:rsidRPr="004130D7">
        <w:rPr>
          <w:rFonts w:ascii="Times New Roman" w:eastAsia="Times New Roman" w:hAnsi="Times New Roman" w:cs="Times New Roman"/>
          <w:sz w:val="24"/>
          <w:szCs w:val="24"/>
          <w:lang w:val="en-GB" w:eastAsia="de-DE"/>
        </w:rPr>
        <w:t xml:space="preserve">from </w:t>
      </w:r>
      <w:r w:rsidR="004130D7">
        <w:rPr>
          <w:rFonts w:ascii="Times New Roman" w:eastAsia="Times New Roman" w:hAnsi="Times New Roman" w:cs="Times New Roman"/>
          <w:sz w:val="24"/>
          <w:szCs w:val="24"/>
          <w:lang w:val="en-GB" w:eastAsia="de-DE"/>
        </w:rPr>
        <w:t>those of a</w:t>
      </w:r>
      <w:ins w:id="680" w:author="Author">
        <w:r w:rsidR="0068386A">
          <w:rPr>
            <w:rFonts w:ascii="Times New Roman" w:eastAsia="Times New Roman" w:hAnsi="Times New Roman" w:cs="Times New Roman"/>
            <w:sz w:val="24"/>
            <w:szCs w:val="24"/>
            <w:lang w:val="en-GB" w:eastAsia="de-DE"/>
          </w:rPr>
          <w:t>nother</w:t>
        </w:r>
      </w:ins>
      <w:r w:rsidR="004130D7">
        <w:rPr>
          <w:rFonts w:ascii="Times New Roman" w:eastAsia="Times New Roman" w:hAnsi="Times New Roman" w:cs="Times New Roman"/>
          <w:sz w:val="24"/>
          <w:szCs w:val="24"/>
          <w:lang w:val="en-GB" w:eastAsia="de-DE"/>
        </w:rPr>
        <w:t xml:space="preserve"> </w:t>
      </w:r>
      <w:bookmarkEnd w:id="679"/>
      <w:r w:rsidR="00FA55CC" w:rsidRPr="004130D7">
        <w:rPr>
          <w:rFonts w:ascii="Times New Roman" w:eastAsia="Times New Roman" w:hAnsi="Times New Roman" w:cs="Times New Roman"/>
          <w:sz w:val="24"/>
          <w:szCs w:val="24"/>
          <w:lang w:val="en-GB" w:eastAsia="de-DE"/>
        </w:rPr>
        <w:t xml:space="preserve">study </w:t>
      </w:r>
      <w:del w:id="681" w:author="Author">
        <w:r w:rsidR="004130D7" w:rsidDel="0068386A">
          <w:rPr>
            <w:rFonts w:ascii="Times New Roman" w:eastAsia="Times New Roman" w:hAnsi="Times New Roman" w:cs="Times New Roman"/>
            <w:sz w:val="24"/>
            <w:szCs w:val="24"/>
            <w:lang w:val="en-GB" w:eastAsia="de-DE"/>
          </w:rPr>
          <w:delText xml:space="preserve">also </w:delText>
        </w:r>
      </w:del>
      <w:r w:rsidRPr="004130D7">
        <w:rPr>
          <w:rFonts w:ascii="Times New Roman" w:eastAsia="Times New Roman" w:hAnsi="Times New Roman" w:cs="Times New Roman"/>
          <w:sz w:val="24"/>
          <w:szCs w:val="24"/>
          <w:lang w:val="en-GB" w:eastAsia="de-DE"/>
        </w:rPr>
        <w:t xml:space="preserve">conducted in Israel at the same </w:t>
      </w:r>
      <w:r w:rsidR="004130D7" w:rsidRPr="004130D7">
        <w:rPr>
          <w:rFonts w:ascii="Times New Roman" w:eastAsia="Times New Roman" w:hAnsi="Times New Roman" w:cs="Times New Roman"/>
          <w:sz w:val="24"/>
          <w:szCs w:val="24"/>
          <w:lang w:val="en-GB" w:eastAsia="de-DE"/>
        </w:rPr>
        <w:t>time</w:t>
      </w:r>
      <w:ins w:id="682" w:author="Author">
        <w:r w:rsidR="0068386A">
          <w:rPr>
            <w:rFonts w:ascii="Times New Roman" w:eastAsia="Times New Roman" w:hAnsi="Times New Roman" w:cs="Times New Roman"/>
            <w:sz w:val="24"/>
            <w:szCs w:val="24"/>
            <w:lang w:val="en-GB" w:eastAsia="de-DE"/>
          </w:rPr>
          <w:t>.</w:t>
        </w:r>
      </w:ins>
      <w:del w:id="683" w:author="Author">
        <w:r w:rsidR="004130D7" w:rsidDel="0068386A">
          <w:rPr>
            <w:rFonts w:ascii="Times New Roman" w:eastAsia="Times New Roman" w:hAnsi="Times New Roman" w:cs="Times New Roman"/>
            <w:sz w:val="24"/>
            <w:szCs w:val="24"/>
            <w:lang w:val="en-GB" w:eastAsia="de-DE"/>
          </w:rPr>
          <w:delText>,</w:delText>
        </w:r>
      </w:del>
      <w:r w:rsidR="004130D7">
        <w:rPr>
          <w:rFonts w:ascii="Times New Roman" w:eastAsia="Times New Roman" w:hAnsi="Times New Roman" w:cs="Times New Roman"/>
          <w:sz w:val="24"/>
          <w:szCs w:val="24"/>
          <w:lang w:val="en-GB" w:eastAsia="de-DE"/>
        </w:rPr>
        <w:t xml:space="preserve"> </w:t>
      </w:r>
      <w:ins w:id="684" w:author="Author">
        <w:r w:rsidR="00105F35">
          <w:rPr>
            <w:rFonts w:ascii="Times New Roman" w:eastAsia="Times New Roman" w:hAnsi="Times New Roman" w:cs="Times New Roman"/>
            <w:sz w:val="24"/>
            <w:szCs w:val="24"/>
            <w:lang w:val="en-GB" w:eastAsia="de-DE"/>
          </w:rPr>
          <w:t xml:space="preserve">In a sample of 503 Israeli citizens drawn from the general population, </w:t>
        </w:r>
        <w:r w:rsidR="0068386A" w:rsidRPr="004130D7">
          <w:rPr>
            <w:rFonts w:ascii="Times New Roman" w:eastAsia="Times New Roman" w:hAnsi="Times New Roman" w:cs="Times New Roman"/>
            <w:sz w:val="24"/>
            <w:szCs w:val="24"/>
            <w:lang w:val="en-GB" w:eastAsia="de-DE"/>
          </w:rPr>
          <w:t xml:space="preserve">Shapiro et al. </w:t>
        </w:r>
        <w:r w:rsidR="0068386A">
          <w:rPr>
            <w:rFonts w:ascii="Times New Roman" w:eastAsia="Times New Roman" w:hAnsi="Times New Roman" w:cs="Times New Roman"/>
            <w:sz w:val="24"/>
            <w:szCs w:val="24"/>
            <w:lang w:val="en-GB" w:eastAsia="de-DE"/>
          </w:rPr>
          <w:t>(</w:t>
        </w:r>
        <w:r w:rsidR="0068386A" w:rsidRPr="004130D7">
          <w:rPr>
            <w:rFonts w:ascii="Times New Roman" w:eastAsia="Times New Roman" w:hAnsi="Times New Roman" w:cs="Times New Roman"/>
            <w:sz w:val="24"/>
            <w:szCs w:val="24"/>
            <w:lang w:val="en-GB" w:eastAsia="de-DE"/>
          </w:rPr>
          <w:t>2020</w:t>
        </w:r>
        <w:r w:rsidR="0068386A">
          <w:rPr>
            <w:rFonts w:ascii="Times New Roman" w:eastAsia="Times New Roman" w:hAnsi="Times New Roman" w:cs="Times New Roman"/>
            <w:sz w:val="24"/>
            <w:szCs w:val="24"/>
            <w:lang w:val="en-GB" w:eastAsia="de-DE"/>
          </w:rPr>
          <w:t xml:space="preserve">) </w:t>
        </w:r>
      </w:ins>
      <w:del w:id="685" w:author="Author">
        <w:r w:rsidR="004130D7" w:rsidDel="0068386A">
          <w:rPr>
            <w:rFonts w:ascii="Times New Roman" w:eastAsia="Times New Roman" w:hAnsi="Times New Roman" w:cs="Times New Roman"/>
            <w:sz w:val="24"/>
            <w:szCs w:val="24"/>
            <w:lang w:val="en-GB" w:eastAsia="de-DE"/>
          </w:rPr>
          <w:lastRenderedPageBreak/>
          <w:delText xml:space="preserve">which </w:delText>
        </w:r>
        <w:r w:rsidR="004130D7" w:rsidDel="00105F35">
          <w:rPr>
            <w:rFonts w:ascii="Times New Roman" w:eastAsia="Times New Roman" w:hAnsi="Times New Roman" w:cs="Times New Roman"/>
            <w:sz w:val="24"/>
            <w:szCs w:val="24"/>
            <w:lang w:val="en-GB" w:eastAsia="de-DE"/>
          </w:rPr>
          <w:delText>examined</w:delText>
        </w:r>
        <w:r w:rsidR="004130D7" w:rsidRPr="004130D7" w:rsidDel="00105F35">
          <w:rPr>
            <w:rFonts w:ascii="Times New Roman" w:eastAsia="Times New Roman" w:hAnsi="Times New Roman" w:cs="Times New Roman"/>
            <w:sz w:val="24"/>
            <w:szCs w:val="24"/>
            <w:lang w:val="en-GB" w:eastAsia="de-DE"/>
          </w:rPr>
          <w:delText xml:space="preserve"> </w:delText>
        </w:r>
        <w:r w:rsidR="007575E1" w:rsidRPr="004130D7" w:rsidDel="00105F35">
          <w:rPr>
            <w:rFonts w:ascii="Times New Roman" w:eastAsia="Times New Roman" w:hAnsi="Times New Roman" w:cs="Times New Roman"/>
            <w:sz w:val="24"/>
            <w:szCs w:val="24"/>
            <w:lang w:val="en-GB" w:eastAsia="de-DE"/>
          </w:rPr>
          <w:delText>503 Israeli</w:delText>
        </w:r>
        <w:r w:rsidR="00E70B3A" w:rsidRPr="004130D7" w:rsidDel="00105F35">
          <w:rPr>
            <w:rFonts w:ascii="Times New Roman" w:eastAsia="Times New Roman" w:hAnsi="Times New Roman" w:cs="Times New Roman"/>
            <w:sz w:val="24"/>
            <w:szCs w:val="24"/>
            <w:lang w:val="en-GB" w:eastAsia="de-DE"/>
          </w:rPr>
          <w:delText xml:space="preserve"> citizens</w:delText>
        </w:r>
      </w:del>
      <w:ins w:id="686" w:author="Author">
        <w:del w:id="687" w:author="Author">
          <w:r w:rsidR="0068386A" w:rsidDel="00105F35">
            <w:rPr>
              <w:rFonts w:ascii="Times New Roman" w:eastAsia="Times New Roman" w:hAnsi="Times New Roman" w:cs="Times New Roman"/>
              <w:sz w:val="24"/>
              <w:szCs w:val="24"/>
              <w:lang w:val="en-GB" w:eastAsia="de-DE"/>
            </w:rPr>
            <w:delText xml:space="preserve"> </w:delText>
          </w:r>
          <w:r w:rsidR="00532533" w:rsidDel="00105F35">
            <w:rPr>
              <w:rFonts w:ascii="Times New Roman" w:eastAsia="Times New Roman" w:hAnsi="Times New Roman" w:cs="Times New Roman"/>
              <w:sz w:val="24"/>
              <w:szCs w:val="24"/>
              <w:lang w:val="en-GB" w:eastAsia="de-DE"/>
            </w:rPr>
            <w:delText xml:space="preserve">drawn from the general population </w:delText>
          </w:r>
          <w:r w:rsidR="0068386A" w:rsidDel="00105F35">
            <w:rPr>
              <w:rFonts w:ascii="Times New Roman" w:eastAsia="Times New Roman" w:hAnsi="Times New Roman" w:cs="Times New Roman"/>
              <w:sz w:val="24"/>
              <w:szCs w:val="24"/>
              <w:lang w:val="en-GB" w:eastAsia="de-DE"/>
            </w:rPr>
            <w:delText xml:space="preserve">and </w:delText>
          </w:r>
        </w:del>
        <w:r w:rsidR="0068386A">
          <w:rPr>
            <w:rFonts w:ascii="Times New Roman" w:eastAsia="Times New Roman" w:hAnsi="Times New Roman" w:cs="Times New Roman"/>
            <w:sz w:val="24"/>
            <w:szCs w:val="24"/>
            <w:lang w:val="en-GB" w:eastAsia="de-DE"/>
          </w:rPr>
          <w:t xml:space="preserve">found that </w:t>
        </w:r>
      </w:ins>
      <w:del w:id="688" w:author="Author">
        <w:r w:rsidR="007575E1" w:rsidRPr="004130D7" w:rsidDel="0068386A">
          <w:rPr>
            <w:rFonts w:ascii="Times New Roman" w:eastAsia="Times New Roman" w:hAnsi="Times New Roman" w:cs="Times New Roman"/>
            <w:sz w:val="24"/>
            <w:szCs w:val="24"/>
            <w:lang w:val="en-GB" w:eastAsia="de-DE"/>
          </w:rPr>
          <w:delText xml:space="preserve"> (Shapiro et al</w:delText>
        </w:r>
        <w:r w:rsidR="002B5191" w:rsidRPr="004130D7" w:rsidDel="0068386A">
          <w:rPr>
            <w:rFonts w:ascii="Times New Roman" w:eastAsia="Times New Roman" w:hAnsi="Times New Roman" w:cs="Times New Roman"/>
            <w:sz w:val="24"/>
            <w:szCs w:val="24"/>
            <w:lang w:val="en-GB" w:eastAsia="de-DE"/>
          </w:rPr>
          <w:delText xml:space="preserve">. </w:delText>
        </w:r>
        <w:r w:rsidR="007575E1" w:rsidRPr="004130D7" w:rsidDel="0068386A">
          <w:rPr>
            <w:rFonts w:ascii="Times New Roman" w:eastAsia="Times New Roman" w:hAnsi="Times New Roman" w:cs="Times New Roman"/>
            <w:sz w:val="24"/>
            <w:szCs w:val="24"/>
            <w:lang w:val="en-GB" w:eastAsia="de-DE"/>
          </w:rPr>
          <w:delText xml:space="preserve">2020). </w:delText>
        </w:r>
        <w:r w:rsidR="00D76E6A" w:rsidDel="0068386A">
          <w:rPr>
            <w:rFonts w:ascii="Times New Roman" w:eastAsia="Times New Roman" w:hAnsi="Times New Roman" w:cs="Times New Roman"/>
            <w:sz w:val="24"/>
            <w:szCs w:val="24"/>
            <w:lang w:val="en-GB" w:eastAsia="de-DE"/>
          </w:rPr>
          <w:delText xml:space="preserve">In that study, </w:delText>
        </w:r>
      </w:del>
      <w:r w:rsidR="00D76E6A" w:rsidRPr="004130D7">
        <w:rPr>
          <w:rFonts w:ascii="Times New Roman" w:eastAsia="Times New Roman" w:hAnsi="Times New Roman" w:cs="Times New Roman"/>
          <w:sz w:val="24"/>
          <w:szCs w:val="24"/>
          <w:lang w:val="en-GB" w:eastAsia="de-DE"/>
        </w:rPr>
        <w:t xml:space="preserve">almost a quarter </w:t>
      </w:r>
      <w:del w:id="689" w:author="Author">
        <w:r w:rsidR="00D76E6A" w:rsidRPr="004130D7" w:rsidDel="00105F35">
          <w:rPr>
            <w:rFonts w:ascii="Times New Roman" w:eastAsia="Times New Roman" w:hAnsi="Times New Roman" w:cs="Times New Roman"/>
            <w:sz w:val="24"/>
            <w:szCs w:val="24"/>
            <w:lang w:val="en-GB" w:eastAsia="de-DE"/>
          </w:rPr>
          <w:delText xml:space="preserve">of the sample </w:delText>
        </w:r>
      </w:del>
      <w:r w:rsidR="00D76E6A" w:rsidRPr="004130D7">
        <w:rPr>
          <w:rFonts w:ascii="Times New Roman" w:eastAsia="Times New Roman" w:hAnsi="Times New Roman" w:cs="Times New Roman"/>
          <w:sz w:val="24"/>
          <w:szCs w:val="24"/>
          <w:lang w:val="en-GB" w:eastAsia="de-DE"/>
        </w:rPr>
        <w:t>expressed high</w:t>
      </w:r>
      <w:r w:rsidR="00D76E6A">
        <w:rPr>
          <w:rFonts w:ascii="Times New Roman" w:eastAsia="Times New Roman" w:hAnsi="Times New Roman" w:cs="Times New Roman"/>
          <w:sz w:val="24"/>
          <w:szCs w:val="24"/>
          <w:lang w:val="en-GB" w:eastAsia="de-DE"/>
        </w:rPr>
        <w:t xml:space="preserve"> or </w:t>
      </w:r>
      <w:r w:rsidR="00D76E6A" w:rsidRPr="004130D7">
        <w:rPr>
          <w:rFonts w:ascii="Times New Roman" w:eastAsia="Times New Roman" w:hAnsi="Times New Roman" w:cs="Times New Roman"/>
          <w:sz w:val="24"/>
          <w:szCs w:val="24"/>
          <w:lang w:val="en-GB" w:eastAsia="de-DE"/>
        </w:rPr>
        <w:t xml:space="preserve">very </w:t>
      </w:r>
      <w:r w:rsidR="00D76E6A">
        <w:rPr>
          <w:rFonts w:ascii="Times New Roman" w:eastAsia="Times New Roman" w:hAnsi="Times New Roman" w:cs="Times New Roman"/>
          <w:sz w:val="24"/>
          <w:szCs w:val="24"/>
          <w:lang w:val="en-GB" w:eastAsia="de-DE"/>
        </w:rPr>
        <w:t>high levels of anxiety or worry</w:t>
      </w:r>
      <w:r w:rsidR="005570C1">
        <w:rPr>
          <w:rFonts w:ascii="Times New Roman" w:eastAsia="Times New Roman" w:hAnsi="Times New Roman" w:cs="Times New Roman"/>
          <w:sz w:val="24"/>
          <w:szCs w:val="24"/>
          <w:lang w:val="en-GB" w:eastAsia="de-DE"/>
        </w:rPr>
        <w:t xml:space="preserve">. </w:t>
      </w:r>
      <w:del w:id="690" w:author="Author">
        <w:r w:rsidR="00FD4982" w:rsidDel="005570C1">
          <w:rPr>
            <w:rFonts w:ascii="Times New Roman" w:eastAsia="Times New Roman" w:hAnsi="Times New Roman" w:cs="Times New Roman"/>
            <w:sz w:val="24"/>
            <w:szCs w:val="24"/>
            <w:lang w:val="en-GB" w:eastAsia="de-DE"/>
          </w:rPr>
          <w:delText>, although l</w:delText>
        </w:r>
        <w:r w:rsidR="00FD4982" w:rsidRPr="004130D7" w:rsidDel="005570C1">
          <w:rPr>
            <w:rFonts w:ascii="Times New Roman" w:eastAsia="Times New Roman" w:hAnsi="Times New Roman" w:cs="Times New Roman"/>
            <w:sz w:val="24"/>
            <w:szCs w:val="24"/>
            <w:lang w:val="en-GB" w:eastAsia="de-DE"/>
          </w:rPr>
          <w:delText>evels of anxi</w:delText>
        </w:r>
        <w:r w:rsidR="00FD4982" w:rsidDel="005570C1">
          <w:rPr>
            <w:rFonts w:ascii="Times New Roman" w:eastAsia="Times New Roman" w:hAnsi="Times New Roman" w:cs="Times New Roman"/>
            <w:sz w:val="24"/>
            <w:szCs w:val="24"/>
            <w:lang w:val="en-GB" w:eastAsia="de-DE"/>
          </w:rPr>
          <w:delText>et</w:delText>
        </w:r>
        <w:r w:rsidR="00FD4982" w:rsidRPr="004130D7" w:rsidDel="005570C1">
          <w:rPr>
            <w:rFonts w:ascii="Times New Roman" w:eastAsia="Times New Roman" w:hAnsi="Times New Roman" w:cs="Times New Roman"/>
            <w:sz w:val="24"/>
            <w:szCs w:val="24"/>
            <w:lang w:val="en-GB" w:eastAsia="de-DE"/>
          </w:rPr>
          <w:delText xml:space="preserve">y and worry </w:delText>
        </w:r>
        <w:r w:rsidR="00FD4982" w:rsidDel="005570C1">
          <w:rPr>
            <w:rFonts w:ascii="Times New Roman" w:eastAsia="Times New Roman" w:hAnsi="Times New Roman" w:cs="Times New Roman"/>
            <w:sz w:val="24"/>
            <w:szCs w:val="24"/>
            <w:lang w:val="en-GB" w:eastAsia="de-DE"/>
          </w:rPr>
          <w:delText xml:space="preserve">specifically </w:delText>
        </w:r>
        <w:r w:rsidR="00FD4982" w:rsidRPr="004130D7" w:rsidDel="005570C1">
          <w:rPr>
            <w:rFonts w:ascii="Times New Roman" w:eastAsia="Times New Roman" w:hAnsi="Times New Roman" w:cs="Times New Roman"/>
            <w:sz w:val="24"/>
            <w:szCs w:val="24"/>
            <w:lang w:val="en-GB" w:eastAsia="de-DE"/>
          </w:rPr>
          <w:delText xml:space="preserve">among mental health nurses during the actual pandemic </w:delText>
        </w:r>
        <w:r w:rsidR="00FD4982" w:rsidDel="005570C1">
          <w:rPr>
            <w:rFonts w:ascii="Times New Roman" w:eastAsia="Times New Roman" w:hAnsi="Times New Roman" w:cs="Times New Roman"/>
            <w:sz w:val="24"/>
            <w:szCs w:val="24"/>
            <w:lang w:val="en-GB" w:eastAsia="de-DE"/>
          </w:rPr>
          <w:delText>were n</w:delText>
        </w:r>
        <w:r w:rsidR="008E67B0" w:rsidDel="005570C1">
          <w:rPr>
            <w:rFonts w:ascii="Times New Roman" w:eastAsia="Times New Roman" w:hAnsi="Times New Roman" w:cs="Times New Roman"/>
            <w:sz w:val="24"/>
            <w:szCs w:val="24"/>
            <w:lang w:val="en-GB" w:eastAsia="de-DE"/>
          </w:rPr>
          <w:delText xml:space="preserve">ot </w:delText>
        </w:r>
        <w:r w:rsidR="00FD4982" w:rsidDel="005570C1">
          <w:rPr>
            <w:rFonts w:ascii="Times New Roman" w:eastAsia="Times New Roman" w:hAnsi="Times New Roman" w:cs="Times New Roman"/>
            <w:sz w:val="24"/>
            <w:szCs w:val="24"/>
            <w:lang w:val="en-GB" w:eastAsia="de-DE"/>
          </w:rPr>
          <w:delText xml:space="preserve"> evaluated</w:delText>
        </w:r>
        <w:r w:rsidR="00FD4982" w:rsidRPr="004130D7" w:rsidDel="005570C1">
          <w:rPr>
            <w:rFonts w:ascii="Times New Roman" w:eastAsia="Times New Roman" w:hAnsi="Times New Roman" w:cs="Times New Roman"/>
            <w:sz w:val="24"/>
            <w:szCs w:val="24"/>
            <w:lang w:val="en-GB" w:eastAsia="de-DE"/>
          </w:rPr>
          <w:delText>.</w:delText>
        </w:r>
        <w:r w:rsidR="00FD4982" w:rsidDel="005570C1">
          <w:rPr>
            <w:rFonts w:ascii="Times New Roman" w:eastAsia="Times New Roman" w:hAnsi="Times New Roman" w:cs="Times New Roman"/>
            <w:sz w:val="24"/>
            <w:szCs w:val="24"/>
            <w:lang w:val="en-GB" w:eastAsia="de-DE"/>
          </w:rPr>
          <w:delText xml:space="preserve"> </w:delText>
        </w:r>
        <w:r w:rsidR="007575E1" w:rsidRPr="004130D7" w:rsidDel="00532533">
          <w:rPr>
            <w:rFonts w:ascii="Times New Roman" w:eastAsia="Times New Roman" w:hAnsi="Times New Roman" w:cs="Times New Roman"/>
            <w:sz w:val="24"/>
            <w:szCs w:val="24"/>
            <w:lang w:val="en-GB" w:eastAsia="de-DE"/>
          </w:rPr>
          <w:delText xml:space="preserve">However, </w:delText>
        </w:r>
        <w:r w:rsidR="004130D7" w:rsidDel="00532533">
          <w:rPr>
            <w:rFonts w:ascii="Times New Roman" w:eastAsia="Times New Roman" w:hAnsi="Times New Roman" w:cs="Times New Roman"/>
            <w:sz w:val="24"/>
            <w:szCs w:val="24"/>
            <w:lang w:val="en-GB" w:eastAsia="de-DE"/>
          </w:rPr>
          <w:delText>t</w:delText>
        </w:r>
      </w:del>
      <w:ins w:id="691" w:author="Author">
        <w:r w:rsidR="00532533">
          <w:rPr>
            <w:rFonts w:ascii="Times New Roman" w:eastAsia="Times New Roman" w:hAnsi="Times New Roman" w:cs="Times New Roman"/>
            <w:sz w:val="24"/>
            <w:szCs w:val="24"/>
            <w:lang w:val="en-GB" w:eastAsia="de-DE"/>
          </w:rPr>
          <w:t>This</w:t>
        </w:r>
      </w:ins>
      <w:del w:id="692" w:author="Author">
        <w:r w:rsidR="004130D7" w:rsidDel="00532533">
          <w:rPr>
            <w:rFonts w:ascii="Times New Roman" w:eastAsia="Times New Roman" w:hAnsi="Times New Roman" w:cs="Times New Roman"/>
            <w:sz w:val="24"/>
            <w:szCs w:val="24"/>
            <w:lang w:val="en-GB" w:eastAsia="de-DE"/>
          </w:rPr>
          <w:delText>hat</w:delText>
        </w:r>
      </w:del>
      <w:r w:rsid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study</w:t>
      </w:r>
      <w:ins w:id="693" w:author="Author">
        <w:r w:rsidR="00532533">
          <w:rPr>
            <w:rFonts w:ascii="Times New Roman" w:eastAsia="Times New Roman" w:hAnsi="Times New Roman" w:cs="Times New Roman"/>
            <w:sz w:val="24"/>
            <w:szCs w:val="24"/>
            <w:lang w:val="en-GB" w:eastAsia="de-DE"/>
          </w:rPr>
          <w:t xml:space="preserve">, however, </w:t>
        </w:r>
      </w:ins>
      <w:del w:id="694" w:author="Author">
        <w:r w:rsidR="007575E1" w:rsidRPr="004130D7" w:rsidDel="00532533">
          <w:rPr>
            <w:rFonts w:ascii="Times New Roman" w:eastAsia="Times New Roman" w:hAnsi="Times New Roman" w:cs="Times New Roman"/>
            <w:sz w:val="24"/>
            <w:szCs w:val="24"/>
            <w:lang w:val="en-GB" w:eastAsia="de-DE"/>
          </w:rPr>
          <w:delText xml:space="preserve"> </w:delText>
        </w:r>
        <w:r w:rsidR="004130D7" w:rsidDel="00532533">
          <w:rPr>
            <w:rFonts w:ascii="Times New Roman" w:eastAsia="Times New Roman" w:hAnsi="Times New Roman" w:cs="Times New Roman"/>
            <w:sz w:val="24"/>
            <w:szCs w:val="24"/>
            <w:lang w:val="en-GB" w:eastAsia="de-DE"/>
          </w:rPr>
          <w:delText xml:space="preserve">included the </w:delText>
        </w:r>
        <w:r w:rsidR="007575E1" w:rsidRPr="004130D7" w:rsidDel="00532533">
          <w:rPr>
            <w:rFonts w:ascii="Times New Roman" w:eastAsia="Times New Roman" w:hAnsi="Times New Roman" w:cs="Times New Roman"/>
            <w:sz w:val="24"/>
            <w:szCs w:val="24"/>
            <w:lang w:val="en-GB" w:eastAsia="de-DE"/>
          </w:rPr>
          <w:delText xml:space="preserve">general population and </w:delText>
        </w:r>
      </w:del>
      <w:r w:rsidR="004130D7">
        <w:rPr>
          <w:rFonts w:ascii="Times New Roman" w:eastAsia="Times New Roman" w:hAnsi="Times New Roman" w:cs="Times New Roman"/>
          <w:sz w:val="24"/>
          <w:szCs w:val="24"/>
          <w:lang w:val="en-GB" w:eastAsia="de-DE"/>
        </w:rPr>
        <w:t xml:space="preserve">did </w:t>
      </w:r>
      <w:r w:rsidR="007575E1" w:rsidRPr="004130D7">
        <w:rPr>
          <w:rFonts w:ascii="Times New Roman" w:eastAsia="Times New Roman" w:hAnsi="Times New Roman" w:cs="Times New Roman"/>
          <w:sz w:val="24"/>
          <w:szCs w:val="24"/>
          <w:lang w:val="en-GB" w:eastAsia="de-DE"/>
        </w:rPr>
        <w:t xml:space="preserve">not </w:t>
      </w:r>
      <w:r w:rsidR="004130D7" w:rsidRPr="004130D7">
        <w:rPr>
          <w:rFonts w:ascii="Times New Roman" w:eastAsia="Times New Roman" w:hAnsi="Times New Roman" w:cs="Times New Roman"/>
          <w:sz w:val="24"/>
          <w:szCs w:val="24"/>
          <w:lang w:val="en-GB" w:eastAsia="de-DE"/>
        </w:rPr>
        <w:t>focus</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on </w:t>
      </w:r>
      <w:r w:rsidR="00FD4982">
        <w:rPr>
          <w:rFonts w:ascii="Times New Roman" w:eastAsia="Times New Roman" w:hAnsi="Times New Roman" w:cs="Times New Roman"/>
          <w:sz w:val="24"/>
          <w:szCs w:val="24"/>
          <w:lang w:val="en-GB" w:eastAsia="de-DE"/>
        </w:rPr>
        <w:t>health care worke</w:t>
      </w:r>
      <w:ins w:id="695" w:author="Author">
        <w:r w:rsidR="00532533">
          <w:rPr>
            <w:rFonts w:ascii="Times New Roman" w:eastAsia="Times New Roman" w:hAnsi="Times New Roman" w:cs="Times New Roman"/>
            <w:sz w:val="24"/>
            <w:szCs w:val="24"/>
            <w:lang w:val="en-GB" w:eastAsia="de-DE"/>
          </w:rPr>
          <w:t>rs</w:t>
        </w:r>
      </w:ins>
      <w:del w:id="696" w:author="Author">
        <w:r w:rsidR="00FD4982" w:rsidDel="00532533">
          <w:rPr>
            <w:rFonts w:ascii="Times New Roman" w:eastAsia="Times New Roman" w:hAnsi="Times New Roman" w:cs="Times New Roman"/>
            <w:sz w:val="24"/>
            <w:szCs w:val="24"/>
            <w:lang w:val="en-GB" w:eastAsia="de-DE"/>
          </w:rPr>
          <w:delText xml:space="preserve">rs </w:delText>
        </w:r>
        <w:r w:rsidR="007575E1" w:rsidRPr="004130D7" w:rsidDel="00532533">
          <w:rPr>
            <w:rFonts w:ascii="Times New Roman" w:eastAsia="Times New Roman" w:hAnsi="Times New Roman" w:cs="Times New Roman"/>
            <w:sz w:val="24"/>
            <w:szCs w:val="24"/>
            <w:lang w:val="en-GB" w:eastAsia="de-DE"/>
          </w:rPr>
          <w:delText>(Shapiro et al</w:delText>
        </w:r>
        <w:r w:rsidR="002B5191" w:rsidRPr="004130D7" w:rsidDel="00532533">
          <w:rPr>
            <w:rFonts w:ascii="Times New Roman" w:eastAsia="Times New Roman" w:hAnsi="Times New Roman" w:cs="Times New Roman"/>
            <w:sz w:val="24"/>
            <w:szCs w:val="24"/>
            <w:lang w:val="en-GB" w:eastAsia="de-DE"/>
          </w:rPr>
          <w:delText xml:space="preserve">. </w:delText>
        </w:r>
        <w:r w:rsidR="007575E1" w:rsidRPr="004130D7" w:rsidDel="00532533">
          <w:rPr>
            <w:rFonts w:ascii="Times New Roman" w:eastAsia="Times New Roman" w:hAnsi="Times New Roman" w:cs="Times New Roman"/>
            <w:sz w:val="24"/>
            <w:szCs w:val="24"/>
            <w:lang w:val="en-GB" w:eastAsia="de-DE"/>
          </w:rPr>
          <w:delText>2020</w:delText>
        </w:r>
        <w:r w:rsidR="00FD4982" w:rsidDel="00532533">
          <w:rPr>
            <w:rFonts w:ascii="Times New Roman" w:eastAsia="Times New Roman" w:hAnsi="Times New Roman" w:cs="Times New Roman"/>
            <w:sz w:val="24"/>
            <w:szCs w:val="24"/>
            <w:lang w:val="en-GB" w:eastAsia="de-DE"/>
          </w:rPr>
          <w:delText>)</w:delText>
        </w:r>
      </w:del>
      <w:r w:rsidR="00FD4982">
        <w:rPr>
          <w:rFonts w:ascii="Times New Roman" w:eastAsia="Times New Roman" w:hAnsi="Times New Roman" w:cs="Times New Roman"/>
          <w:sz w:val="24"/>
          <w:szCs w:val="24"/>
          <w:lang w:val="en-GB" w:eastAsia="de-DE"/>
        </w:rPr>
        <w:t>.</w:t>
      </w:r>
      <w:ins w:id="697" w:author="Author">
        <w:r w:rsidR="002C2D07">
          <w:rPr>
            <w:rFonts w:ascii="Times New Roman" w:eastAsia="Times New Roman" w:hAnsi="Times New Roman" w:cs="Times New Roman"/>
            <w:sz w:val="24"/>
            <w:szCs w:val="24"/>
            <w:lang w:val="en-GB" w:eastAsia="de-DE"/>
          </w:rPr>
          <w:t xml:space="preserve"> </w:t>
        </w:r>
        <w:r w:rsidR="006D1917">
          <w:rPr>
            <w:rFonts w:ascii="Times New Roman" w:eastAsia="Times New Roman" w:hAnsi="Times New Roman" w:cs="Times New Roman"/>
            <w:sz w:val="24"/>
            <w:szCs w:val="24"/>
            <w:lang w:val="en-GB" w:eastAsia="de-DE"/>
          </w:rPr>
          <w:t>Reporting</w:t>
        </w:r>
        <w:del w:id="698" w:author="Author">
          <w:r w:rsidR="00532533" w:rsidDel="006D1917">
            <w:rPr>
              <w:rFonts w:ascii="Times New Roman" w:eastAsia="Times New Roman" w:hAnsi="Times New Roman" w:cs="Times New Roman"/>
              <w:sz w:val="24"/>
              <w:szCs w:val="24"/>
              <w:lang w:val="en-GB" w:eastAsia="de-DE"/>
            </w:rPr>
            <w:delText>With</w:delText>
          </w:r>
        </w:del>
        <w:r w:rsidR="00532533">
          <w:rPr>
            <w:rFonts w:ascii="Times New Roman" w:eastAsia="Times New Roman" w:hAnsi="Times New Roman" w:cs="Times New Roman"/>
            <w:sz w:val="24"/>
            <w:szCs w:val="24"/>
            <w:lang w:val="en-GB" w:eastAsia="de-DE"/>
          </w:rPr>
          <w:t xml:space="preserve"> findings </w:t>
        </w:r>
        <w:del w:id="699" w:author="Author">
          <w:r w:rsidR="002C2D07" w:rsidRPr="002E49D5" w:rsidDel="00532533">
            <w:rPr>
              <w:rFonts w:ascii="Times New Roman" w:eastAsia="Times New Roman" w:hAnsi="Times New Roman" w:cs="Times New Roman"/>
              <w:sz w:val="24"/>
              <w:szCs w:val="24"/>
              <w:highlight w:val="yellow"/>
              <w:lang w:val="en-GB" w:eastAsia="de-DE"/>
              <w:rPrChange w:id="700" w:author="Author">
                <w:rPr>
                  <w:rFonts w:ascii="Times New Roman" w:eastAsia="Times New Roman" w:hAnsi="Times New Roman" w:cs="Times New Roman"/>
                  <w:sz w:val="24"/>
                  <w:szCs w:val="24"/>
                  <w:lang w:val="en-GB" w:eastAsia="de-DE"/>
                </w:rPr>
              </w:rPrChange>
            </w:rPr>
            <w:delText>S</w:delText>
          </w:r>
        </w:del>
        <w:r w:rsidR="00532533">
          <w:rPr>
            <w:rFonts w:ascii="Times New Roman" w:eastAsia="Times New Roman" w:hAnsi="Times New Roman" w:cs="Times New Roman"/>
            <w:sz w:val="24"/>
            <w:szCs w:val="24"/>
            <w:highlight w:val="yellow"/>
            <w:lang w:val="en-GB" w:eastAsia="de-DE"/>
          </w:rPr>
          <w:t>s</w:t>
        </w:r>
        <w:r w:rsidR="002C2D07" w:rsidRPr="002E49D5">
          <w:rPr>
            <w:rFonts w:ascii="Times New Roman" w:eastAsia="Times New Roman" w:hAnsi="Times New Roman" w:cs="Times New Roman"/>
            <w:sz w:val="24"/>
            <w:szCs w:val="24"/>
            <w:highlight w:val="yellow"/>
            <w:lang w:val="en-GB" w:eastAsia="de-DE"/>
            <w:rPrChange w:id="701" w:author="Author">
              <w:rPr>
                <w:rFonts w:ascii="Times New Roman" w:eastAsia="Times New Roman" w:hAnsi="Times New Roman" w:cs="Times New Roman"/>
                <w:sz w:val="24"/>
                <w:szCs w:val="24"/>
                <w:lang w:val="en-GB" w:eastAsia="de-DE"/>
              </w:rPr>
            </w:rPrChange>
          </w:rPr>
          <w:t>imilar to our</w:t>
        </w:r>
        <w:r w:rsidR="00F57CFD">
          <w:rPr>
            <w:rFonts w:ascii="Times New Roman" w:eastAsia="Times New Roman" w:hAnsi="Times New Roman" w:cs="Times New Roman"/>
            <w:sz w:val="24"/>
            <w:szCs w:val="24"/>
            <w:highlight w:val="yellow"/>
            <w:lang w:val="en-GB" w:eastAsia="de-DE"/>
          </w:rPr>
          <w:t>s</w:t>
        </w:r>
        <w:del w:id="702" w:author="Author">
          <w:r w:rsidR="002C2D07" w:rsidRPr="002E49D5" w:rsidDel="00F57CFD">
            <w:rPr>
              <w:rFonts w:ascii="Times New Roman" w:eastAsia="Times New Roman" w:hAnsi="Times New Roman" w:cs="Times New Roman"/>
              <w:sz w:val="24"/>
              <w:szCs w:val="24"/>
              <w:highlight w:val="yellow"/>
              <w:lang w:val="en-GB" w:eastAsia="de-DE"/>
              <w:rPrChange w:id="703" w:author="Author">
                <w:rPr>
                  <w:rFonts w:ascii="Times New Roman" w:eastAsia="Times New Roman" w:hAnsi="Times New Roman" w:cs="Times New Roman"/>
                  <w:sz w:val="24"/>
                  <w:szCs w:val="24"/>
                  <w:lang w:val="en-GB" w:eastAsia="de-DE"/>
                </w:rPr>
              </w:rPrChange>
            </w:rPr>
            <w:delText xml:space="preserve"> results</w:delText>
          </w:r>
        </w:del>
        <w:r w:rsidR="002C2D07" w:rsidRPr="002E49D5">
          <w:rPr>
            <w:rFonts w:ascii="Times New Roman" w:eastAsia="Times New Roman" w:hAnsi="Times New Roman" w:cs="Times New Roman"/>
            <w:sz w:val="24"/>
            <w:szCs w:val="24"/>
            <w:highlight w:val="yellow"/>
            <w:lang w:val="en-GB" w:eastAsia="de-DE"/>
            <w:rPrChange w:id="704" w:author="Author">
              <w:rPr>
                <w:rFonts w:ascii="Times New Roman" w:eastAsia="Times New Roman" w:hAnsi="Times New Roman" w:cs="Times New Roman"/>
                <w:sz w:val="24"/>
                <w:szCs w:val="24"/>
                <w:lang w:val="en-GB" w:eastAsia="de-DE"/>
              </w:rPr>
            </w:rPrChange>
          </w:rPr>
          <w:t xml:space="preserve">, </w:t>
        </w:r>
        <w:commentRangeStart w:id="705"/>
        <w:r w:rsidR="00532533">
          <w:rPr>
            <w:rFonts w:ascii="Times New Roman" w:eastAsia="Times New Roman" w:hAnsi="Times New Roman" w:cs="Times New Roman"/>
            <w:sz w:val="24"/>
            <w:szCs w:val="24"/>
            <w:highlight w:val="yellow"/>
            <w:lang w:val="en-GB" w:eastAsia="de-DE"/>
          </w:rPr>
          <w:t xml:space="preserve">Kamet et al. (2021) </w:t>
        </w:r>
      </w:ins>
      <w:commentRangeEnd w:id="705"/>
      <w:r w:rsidR="00F57CFD">
        <w:rPr>
          <w:rStyle w:val="CommentReference"/>
        </w:rPr>
        <w:commentReference w:id="705"/>
      </w:r>
      <w:ins w:id="706" w:author="Author">
        <w:del w:id="707" w:author="Author">
          <w:r w:rsidR="002C2D07" w:rsidRPr="002E49D5" w:rsidDel="00532533">
            <w:rPr>
              <w:rFonts w:ascii="Times New Roman" w:eastAsia="Times New Roman" w:hAnsi="Times New Roman" w:cs="Times New Roman"/>
              <w:sz w:val="24"/>
              <w:szCs w:val="24"/>
              <w:highlight w:val="yellow"/>
              <w:lang w:val="en-GB" w:eastAsia="de-DE"/>
              <w:rPrChange w:id="708" w:author="Author">
                <w:rPr>
                  <w:rFonts w:ascii="Times New Roman" w:eastAsia="Times New Roman" w:hAnsi="Times New Roman" w:cs="Times New Roman"/>
                  <w:sz w:val="24"/>
                  <w:szCs w:val="24"/>
                  <w:lang w:val="en-GB" w:eastAsia="de-DE"/>
                </w:rPr>
              </w:rPrChange>
            </w:rPr>
            <w:delText>s</w:delText>
          </w:r>
          <w:r w:rsidR="00F9344C" w:rsidRPr="002E49D5" w:rsidDel="00532533">
            <w:rPr>
              <w:rFonts w:ascii="Times New Roman" w:eastAsia="Times New Roman" w:hAnsi="Times New Roman" w:cs="Times New Roman"/>
              <w:sz w:val="24"/>
              <w:szCs w:val="24"/>
              <w:highlight w:val="yellow"/>
              <w:lang w:val="en-GB" w:eastAsia="de-DE"/>
              <w:rPrChange w:id="709" w:author="Author">
                <w:rPr>
                  <w:rFonts w:ascii="Times New Roman" w:eastAsia="Times New Roman" w:hAnsi="Times New Roman" w:cs="Times New Roman"/>
                  <w:sz w:val="24"/>
                  <w:szCs w:val="24"/>
                  <w:lang w:val="en-GB" w:eastAsia="de-DE"/>
                </w:rPr>
              </w:rPrChange>
            </w:rPr>
            <w:delText xml:space="preserve">tudy that </w:delText>
          </w:r>
        </w:del>
        <w:r w:rsidR="00F9344C" w:rsidRPr="002E49D5">
          <w:rPr>
            <w:rFonts w:ascii="Times New Roman" w:eastAsia="Times New Roman" w:hAnsi="Times New Roman" w:cs="Times New Roman"/>
            <w:sz w:val="24"/>
            <w:szCs w:val="24"/>
            <w:highlight w:val="yellow"/>
            <w:lang w:val="en-GB" w:eastAsia="de-DE"/>
            <w:rPrChange w:id="710" w:author="Author">
              <w:rPr>
                <w:rFonts w:ascii="Times New Roman" w:eastAsia="Times New Roman" w:hAnsi="Times New Roman" w:cs="Times New Roman"/>
                <w:sz w:val="24"/>
                <w:szCs w:val="24"/>
                <w:lang w:val="en-GB" w:eastAsia="de-DE"/>
              </w:rPr>
            </w:rPrChange>
          </w:rPr>
          <w:t>focus</w:t>
        </w:r>
        <w:r w:rsidR="00532533">
          <w:rPr>
            <w:rFonts w:ascii="Times New Roman" w:eastAsia="Times New Roman" w:hAnsi="Times New Roman" w:cs="Times New Roman"/>
            <w:sz w:val="24"/>
            <w:szCs w:val="24"/>
            <w:highlight w:val="yellow"/>
            <w:lang w:val="en-GB" w:eastAsia="de-DE"/>
          </w:rPr>
          <w:t>ed</w:t>
        </w:r>
        <w:r w:rsidR="00F9344C" w:rsidRPr="002E49D5">
          <w:rPr>
            <w:rFonts w:ascii="Times New Roman" w:eastAsia="Times New Roman" w:hAnsi="Times New Roman" w:cs="Times New Roman"/>
            <w:sz w:val="24"/>
            <w:szCs w:val="24"/>
            <w:highlight w:val="yellow"/>
            <w:lang w:val="en-GB" w:eastAsia="de-DE"/>
            <w:rPrChange w:id="711" w:author="Author">
              <w:rPr>
                <w:rFonts w:ascii="Times New Roman" w:eastAsia="Times New Roman" w:hAnsi="Times New Roman" w:cs="Times New Roman"/>
                <w:sz w:val="24"/>
                <w:szCs w:val="24"/>
                <w:lang w:val="en-GB" w:eastAsia="de-DE"/>
              </w:rPr>
            </w:rPrChange>
          </w:rPr>
          <w:t xml:space="preserve"> on mental health nurses during the </w:t>
        </w:r>
        <w:del w:id="712" w:author="Author">
          <w:r w:rsidR="00F9344C" w:rsidRPr="002E49D5" w:rsidDel="006D1917">
            <w:rPr>
              <w:rFonts w:ascii="Times New Roman" w:eastAsia="Times New Roman" w:hAnsi="Times New Roman" w:cs="Times New Roman"/>
              <w:sz w:val="24"/>
              <w:szCs w:val="24"/>
              <w:highlight w:val="yellow"/>
              <w:lang w:val="en-GB" w:eastAsia="de-DE"/>
              <w:rPrChange w:id="713" w:author="Author">
                <w:rPr>
                  <w:rFonts w:ascii="Times New Roman" w:eastAsia="Times New Roman" w:hAnsi="Times New Roman" w:cs="Times New Roman"/>
                  <w:sz w:val="24"/>
                  <w:szCs w:val="24"/>
                  <w:lang w:val="en-GB" w:eastAsia="de-DE"/>
                </w:rPr>
              </w:rPrChange>
            </w:rPr>
            <w:delText xml:space="preserve">actual </w:delText>
          </w:r>
        </w:del>
        <w:r w:rsidR="00F9344C" w:rsidRPr="002E49D5">
          <w:rPr>
            <w:rFonts w:ascii="Times New Roman" w:eastAsia="Times New Roman" w:hAnsi="Times New Roman" w:cs="Times New Roman"/>
            <w:sz w:val="24"/>
            <w:szCs w:val="24"/>
            <w:highlight w:val="yellow"/>
            <w:lang w:val="en-GB" w:eastAsia="de-DE"/>
            <w:rPrChange w:id="714" w:author="Author">
              <w:rPr>
                <w:rFonts w:ascii="Times New Roman" w:eastAsia="Times New Roman" w:hAnsi="Times New Roman" w:cs="Times New Roman"/>
                <w:sz w:val="24"/>
                <w:szCs w:val="24"/>
                <w:lang w:val="en-GB" w:eastAsia="de-DE"/>
              </w:rPr>
            </w:rPrChange>
          </w:rPr>
          <w:t xml:space="preserve">pandemic </w:t>
        </w:r>
        <w:r w:rsidR="00532533">
          <w:rPr>
            <w:rFonts w:ascii="Times New Roman" w:eastAsia="Times New Roman" w:hAnsi="Times New Roman" w:cs="Times New Roman"/>
            <w:sz w:val="24"/>
            <w:szCs w:val="24"/>
            <w:highlight w:val="yellow"/>
            <w:lang w:val="en-GB" w:eastAsia="de-DE"/>
          </w:rPr>
          <w:t xml:space="preserve">and </w:t>
        </w:r>
        <w:r w:rsidR="00F1254B" w:rsidRPr="002E49D5">
          <w:rPr>
            <w:rFonts w:ascii="Times New Roman" w:eastAsia="Times New Roman" w:hAnsi="Times New Roman" w:cs="Times New Roman"/>
            <w:sz w:val="24"/>
            <w:szCs w:val="24"/>
            <w:highlight w:val="yellow"/>
            <w:lang w:val="en-GB" w:eastAsia="de-DE"/>
            <w:rPrChange w:id="715" w:author="Author">
              <w:rPr>
                <w:rFonts w:ascii="Times New Roman" w:eastAsia="Times New Roman" w:hAnsi="Times New Roman" w:cs="Times New Roman"/>
                <w:sz w:val="24"/>
                <w:szCs w:val="24"/>
                <w:lang w:val="en-GB" w:eastAsia="de-DE"/>
              </w:rPr>
            </w:rPrChange>
          </w:rPr>
          <w:t>found</w:t>
        </w:r>
        <w:r w:rsidR="00F9344C" w:rsidRPr="002E49D5">
          <w:rPr>
            <w:rFonts w:ascii="Times New Roman" w:eastAsia="Times New Roman" w:hAnsi="Times New Roman" w:cs="Times New Roman"/>
            <w:sz w:val="24"/>
            <w:szCs w:val="24"/>
            <w:highlight w:val="yellow"/>
            <w:lang w:val="en-GB" w:eastAsia="de-DE"/>
            <w:rPrChange w:id="716" w:author="Author">
              <w:rPr>
                <w:rFonts w:ascii="Times New Roman" w:eastAsia="Times New Roman" w:hAnsi="Times New Roman" w:cs="Times New Roman"/>
                <w:sz w:val="24"/>
                <w:szCs w:val="24"/>
                <w:lang w:val="en-GB" w:eastAsia="de-DE"/>
              </w:rPr>
            </w:rPrChange>
          </w:rPr>
          <w:t xml:space="preserve"> </w:t>
        </w:r>
        <w:r w:rsidR="00532533">
          <w:rPr>
            <w:rFonts w:ascii="Times New Roman" w:eastAsia="Times New Roman" w:hAnsi="Times New Roman" w:cs="Times New Roman"/>
            <w:sz w:val="24"/>
            <w:szCs w:val="24"/>
            <w:highlight w:val="yellow"/>
            <w:lang w:val="en-GB" w:eastAsia="de-DE"/>
          </w:rPr>
          <w:t xml:space="preserve">only </w:t>
        </w:r>
        <w:r w:rsidR="00F9344C" w:rsidRPr="002E49D5">
          <w:rPr>
            <w:rFonts w:ascii="Times New Roman" w:eastAsia="Times New Roman" w:hAnsi="Times New Roman" w:cs="Times New Roman"/>
            <w:sz w:val="24"/>
            <w:szCs w:val="24"/>
            <w:highlight w:val="yellow"/>
            <w:lang w:val="en-GB" w:eastAsia="de-DE"/>
            <w:rPrChange w:id="717" w:author="Author">
              <w:rPr>
                <w:rFonts w:ascii="Times New Roman" w:eastAsia="Times New Roman" w:hAnsi="Times New Roman" w:cs="Times New Roman"/>
                <w:sz w:val="24"/>
                <w:szCs w:val="24"/>
                <w:lang w:val="en-GB" w:eastAsia="de-DE"/>
              </w:rPr>
            </w:rPrChange>
          </w:rPr>
          <w:t>mild rate</w:t>
        </w:r>
        <w:r w:rsidR="00532533">
          <w:rPr>
            <w:rFonts w:ascii="Times New Roman" w:eastAsia="Times New Roman" w:hAnsi="Times New Roman" w:cs="Times New Roman"/>
            <w:sz w:val="24"/>
            <w:szCs w:val="24"/>
            <w:highlight w:val="yellow"/>
            <w:lang w:val="en-GB" w:eastAsia="de-DE"/>
          </w:rPr>
          <w:t>s</w:t>
        </w:r>
        <w:r w:rsidR="00F9344C" w:rsidRPr="002E49D5">
          <w:rPr>
            <w:rFonts w:ascii="Times New Roman" w:eastAsia="Times New Roman" w:hAnsi="Times New Roman" w:cs="Times New Roman"/>
            <w:sz w:val="24"/>
            <w:szCs w:val="24"/>
            <w:highlight w:val="yellow"/>
            <w:lang w:val="en-GB" w:eastAsia="de-DE"/>
            <w:rPrChange w:id="718" w:author="Author">
              <w:rPr>
                <w:rFonts w:ascii="Times New Roman" w:eastAsia="Times New Roman" w:hAnsi="Times New Roman" w:cs="Times New Roman"/>
                <w:sz w:val="24"/>
                <w:szCs w:val="24"/>
                <w:lang w:val="en-GB" w:eastAsia="de-DE"/>
              </w:rPr>
            </w:rPrChange>
          </w:rPr>
          <w:t xml:space="preserve"> of anxiety</w:t>
        </w:r>
        <w:r w:rsidR="00F57CFD">
          <w:rPr>
            <w:rFonts w:ascii="Times New Roman" w:eastAsia="Times New Roman" w:hAnsi="Times New Roman" w:cs="Times New Roman"/>
            <w:sz w:val="24"/>
            <w:szCs w:val="24"/>
            <w:highlight w:val="yellow"/>
            <w:lang w:val="en-GB" w:eastAsia="de-DE"/>
          </w:rPr>
          <w:t>, and</w:t>
        </w:r>
        <w:del w:id="719" w:author="Author">
          <w:r w:rsidR="00655C10" w:rsidRPr="002E49D5" w:rsidDel="00532533">
            <w:rPr>
              <w:rFonts w:ascii="Times New Roman" w:eastAsia="Times New Roman" w:hAnsi="Times New Roman" w:cs="Times New Roman"/>
              <w:sz w:val="24"/>
              <w:szCs w:val="24"/>
              <w:highlight w:val="yellow"/>
              <w:lang w:val="en-GB" w:eastAsia="de-DE"/>
              <w:rPrChange w:id="720" w:author="Author">
                <w:rPr>
                  <w:rFonts w:ascii="Times New Roman" w:eastAsia="Times New Roman" w:hAnsi="Times New Roman" w:cs="Times New Roman"/>
                  <w:sz w:val="24"/>
                  <w:szCs w:val="24"/>
                  <w:lang w:val="en-GB" w:eastAsia="de-DE"/>
                </w:rPr>
              </w:rPrChange>
            </w:rPr>
            <w:delText xml:space="preserve"> (Kameg et al. 2021)</w:delText>
          </w:r>
          <w:r w:rsidR="00655C10" w:rsidRPr="002E49D5" w:rsidDel="00F57CFD">
            <w:rPr>
              <w:rFonts w:ascii="Times New Roman" w:eastAsia="Times New Roman" w:hAnsi="Times New Roman" w:cs="Times New Roman"/>
              <w:sz w:val="24"/>
              <w:szCs w:val="24"/>
              <w:highlight w:val="yellow"/>
              <w:lang w:val="en-GB" w:eastAsia="de-DE"/>
              <w:rPrChange w:id="721" w:author="Author">
                <w:rPr>
                  <w:rFonts w:ascii="Times New Roman" w:eastAsia="Times New Roman" w:hAnsi="Times New Roman" w:cs="Times New Roman"/>
                  <w:sz w:val="24"/>
                  <w:szCs w:val="24"/>
                  <w:lang w:val="en-GB" w:eastAsia="de-DE"/>
                </w:rPr>
              </w:rPrChange>
            </w:rPr>
            <w:delText>.</w:delText>
          </w:r>
          <w:r w:rsidR="00F9344C" w:rsidRPr="002E49D5" w:rsidDel="00F57CFD">
            <w:rPr>
              <w:rFonts w:ascii="Times New Roman" w:eastAsia="Times New Roman" w:hAnsi="Times New Roman" w:cs="Times New Roman"/>
              <w:sz w:val="24"/>
              <w:szCs w:val="24"/>
              <w:highlight w:val="yellow"/>
              <w:lang w:val="en-GB" w:eastAsia="de-DE"/>
              <w:rPrChange w:id="722" w:author="Author">
                <w:rPr>
                  <w:rFonts w:ascii="Times New Roman" w:eastAsia="Times New Roman" w:hAnsi="Times New Roman" w:cs="Times New Roman"/>
                  <w:sz w:val="24"/>
                  <w:szCs w:val="24"/>
                  <w:lang w:val="en-GB" w:eastAsia="de-DE"/>
                </w:rPr>
              </w:rPrChange>
            </w:rPr>
            <w:delText xml:space="preserve"> </w:delText>
          </w:r>
          <w:r w:rsidR="00425213" w:rsidDel="00F57CFD">
            <w:rPr>
              <w:rFonts w:ascii="Times New Roman" w:eastAsia="Times New Roman" w:hAnsi="Times New Roman" w:cs="Times New Roman"/>
              <w:sz w:val="24"/>
              <w:szCs w:val="24"/>
              <w:highlight w:val="yellow"/>
              <w:lang w:val="en-GB" w:eastAsia="de-DE"/>
            </w:rPr>
            <w:delText xml:space="preserve">A recent study </w:delText>
          </w:r>
          <w:r w:rsidR="00425213" w:rsidRPr="00316A4A" w:rsidDel="00F57CFD">
            <w:rPr>
              <w:rFonts w:ascii="Times New Roman" w:eastAsia="Times New Roman" w:hAnsi="Times New Roman" w:cs="Times New Roman"/>
              <w:sz w:val="24"/>
              <w:szCs w:val="24"/>
              <w:highlight w:val="yellow"/>
              <w:lang w:val="en-GB" w:eastAsia="de-DE"/>
            </w:rPr>
            <w:delText>(</w:delText>
          </w:r>
        </w:del>
        <w:r w:rsidR="00F57CFD">
          <w:rPr>
            <w:rFonts w:ascii="Times New Roman" w:eastAsia="Times New Roman" w:hAnsi="Times New Roman" w:cs="Times New Roman"/>
            <w:sz w:val="24"/>
            <w:szCs w:val="24"/>
            <w:highlight w:val="yellow"/>
            <w:lang w:val="en-GB" w:eastAsia="de-DE"/>
          </w:rPr>
          <w:t xml:space="preserve"> </w:t>
        </w:r>
        <w:r w:rsidR="00425213" w:rsidRPr="00316A4A">
          <w:rPr>
            <w:rFonts w:ascii="Times New Roman" w:eastAsia="Times New Roman" w:hAnsi="Times New Roman" w:cs="Times New Roman"/>
            <w:sz w:val="24"/>
            <w:szCs w:val="24"/>
            <w:highlight w:val="yellow"/>
            <w:lang w:eastAsia="de-DE"/>
          </w:rPr>
          <w:t xml:space="preserve">de </w:t>
        </w:r>
        <w:proofErr w:type="spellStart"/>
        <w:r w:rsidR="00425213" w:rsidRPr="00316A4A">
          <w:rPr>
            <w:rFonts w:ascii="Times New Roman" w:eastAsia="Times New Roman" w:hAnsi="Times New Roman" w:cs="Times New Roman"/>
            <w:sz w:val="24"/>
            <w:szCs w:val="24"/>
            <w:highlight w:val="yellow"/>
            <w:lang w:eastAsia="de-DE"/>
          </w:rPr>
          <w:t>Pinho</w:t>
        </w:r>
        <w:proofErr w:type="spellEnd"/>
        <w:r w:rsidR="00425213" w:rsidRPr="00316A4A">
          <w:rPr>
            <w:rFonts w:ascii="Times New Roman" w:eastAsia="Times New Roman" w:hAnsi="Times New Roman" w:cs="Times New Roman"/>
            <w:sz w:val="24"/>
            <w:szCs w:val="24"/>
            <w:highlight w:val="yellow"/>
            <w:lang w:eastAsia="de-DE"/>
          </w:rPr>
          <w:t xml:space="preserve"> et al</w:t>
        </w:r>
        <w:r w:rsidR="00425213">
          <w:rPr>
            <w:rFonts w:ascii="Times New Roman" w:eastAsia="Times New Roman" w:hAnsi="Times New Roman" w:cs="Times New Roman"/>
            <w:sz w:val="24"/>
            <w:szCs w:val="24"/>
            <w:highlight w:val="yellow"/>
            <w:lang w:eastAsia="de-DE"/>
          </w:rPr>
          <w:t>.</w:t>
        </w:r>
        <w:r w:rsidR="00F57CFD">
          <w:rPr>
            <w:rFonts w:ascii="Times New Roman" w:eastAsia="Times New Roman" w:hAnsi="Times New Roman" w:cs="Times New Roman"/>
            <w:sz w:val="24"/>
            <w:szCs w:val="24"/>
            <w:highlight w:val="yellow"/>
            <w:lang w:eastAsia="de-DE"/>
          </w:rPr>
          <w:t xml:space="preserve"> (</w:t>
        </w:r>
        <w:del w:id="723" w:author="Author">
          <w:r w:rsidR="00425213" w:rsidDel="00F57CFD">
            <w:rPr>
              <w:rFonts w:ascii="Times New Roman" w:eastAsia="Times New Roman" w:hAnsi="Times New Roman" w:cs="Times New Roman"/>
              <w:sz w:val="24"/>
              <w:szCs w:val="24"/>
              <w:highlight w:val="yellow"/>
              <w:lang w:eastAsia="de-DE"/>
            </w:rPr>
            <w:delText>,</w:delText>
          </w:r>
          <w:r w:rsidR="00425213" w:rsidRPr="00316A4A" w:rsidDel="00F57CFD">
            <w:rPr>
              <w:rFonts w:ascii="Times New Roman" w:eastAsia="Times New Roman" w:hAnsi="Times New Roman" w:cs="Times New Roman"/>
              <w:sz w:val="24"/>
              <w:szCs w:val="24"/>
              <w:highlight w:val="yellow"/>
              <w:lang w:eastAsia="de-DE"/>
            </w:rPr>
            <w:delText xml:space="preserve"> </w:delText>
          </w:r>
        </w:del>
        <w:r w:rsidR="00425213" w:rsidRPr="00316A4A">
          <w:rPr>
            <w:rFonts w:ascii="Times New Roman" w:eastAsia="Times New Roman" w:hAnsi="Times New Roman" w:cs="Times New Roman"/>
            <w:sz w:val="24"/>
            <w:szCs w:val="24"/>
            <w:highlight w:val="yellow"/>
            <w:lang w:eastAsia="de-DE"/>
          </w:rPr>
          <w:t>2021)</w:t>
        </w:r>
        <w:r w:rsidR="00425213">
          <w:rPr>
            <w:rFonts w:ascii="Times New Roman" w:eastAsia="Times New Roman" w:hAnsi="Times New Roman" w:cs="Times New Roman"/>
            <w:sz w:val="24"/>
            <w:szCs w:val="24"/>
            <w:highlight w:val="yellow"/>
            <w:lang w:eastAsia="de-DE"/>
          </w:rPr>
          <w:t xml:space="preserve"> </w:t>
        </w:r>
        <w:r w:rsidR="00425213" w:rsidRPr="00316A4A">
          <w:rPr>
            <w:rFonts w:ascii="Times New Roman" w:eastAsia="Times New Roman" w:hAnsi="Times New Roman" w:cs="Times New Roman"/>
            <w:sz w:val="24"/>
            <w:szCs w:val="24"/>
            <w:highlight w:val="yellow"/>
            <w:lang w:val="en-GB" w:eastAsia="de-DE"/>
          </w:rPr>
          <w:t>compar</w:t>
        </w:r>
        <w:r w:rsidR="00425213">
          <w:rPr>
            <w:rFonts w:ascii="Times New Roman" w:eastAsia="Times New Roman" w:hAnsi="Times New Roman" w:cs="Times New Roman"/>
            <w:sz w:val="24"/>
            <w:szCs w:val="24"/>
            <w:highlight w:val="yellow"/>
            <w:lang w:val="en-GB" w:eastAsia="de-DE"/>
          </w:rPr>
          <w:t>ing</w:t>
        </w:r>
        <w:r w:rsidR="00425213" w:rsidRPr="00316A4A">
          <w:rPr>
            <w:rFonts w:ascii="Times New Roman" w:eastAsia="Times New Roman" w:hAnsi="Times New Roman" w:cs="Times New Roman"/>
            <w:sz w:val="24"/>
            <w:szCs w:val="24"/>
            <w:highlight w:val="yellow"/>
            <w:lang w:val="en-GB" w:eastAsia="de-DE"/>
          </w:rPr>
          <w:t xml:space="preserve"> mental health </w:t>
        </w:r>
        <w:r w:rsidR="00425213">
          <w:rPr>
            <w:rFonts w:ascii="Times New Roman" w:eastAsia="Times New Roman" w:hAnsi="Times New Roman" w:cs="Times New Roman"/>
            <w:sz w:val="24"/>
            <w:szCs w:val="24"/>
            <w:highlight w:val="yellow"/>
            <w:lang w:val="en-GB" w:eastAsia="de-DE"/>
          </w:rPr>
          <w:t xml:space="preserve">to non-mental health </w:t>
        </w:r>
        <w:r w:rsidR="00425213" w:rsidRPr="00316A4A">
          <w:rPr>
            <w:rFonts w:ascii="Times New Roman" w:eastAsia="Times New Roman" w:hAnsi="Times New Roman" w:cs="Times New Roman"/>
            <w:sz w:val="24"/>
            <w:szCs w:val="24"/>
            <w:highlight w:val="yellow"/>
            <w:lang w:val="en-GB" w:eastAsia="de-DE"/>
          </w:rPr>
          <w:t>nurse</w:t>
        </w:r>
        <w:r w:rsidR="00425213">
          <w:rPr>
            <w:rFonts w:ascii="Times New Roman" w:eastAsia="Times New Roman" w:hAnsi="Times New Roman" w:cs="Times New Roman"/>
            <w:sz w:val="24"/>
            <w:szCs w:val="24"/>
            <w:highlight w:val="yellow"/>
            <w:lang w:val="en-GB" w:eastAsia="de-DE"/>
          </w:rPr>
          <w:t>s</w:t>
        </w:r>
        <w:r w:rsidR="00425213" w:rsidRPr="00316A4A">
          <w:rPr>
            <w:rFonts w:ascii="Times New Roman" w:eastAsia="Times New Roman" w:hAnsi="Times New Roman" w:cs="Times New Roman"/>
            <w:sz w:val="24"/>
            <w:szCs w:val="24"/>
            <w:highlight w:val="yellow"/>
            <w:lang w:val="en-GB" w:eastAsia="de-DE"/>
          </w:rPr>
          <w:t xml:space="preserve"> found that mental health nurses </w:t>
        </w:r>
        <w:r w:rsidR="00425213">
          <w:rPr>
            <w:rFonts w:ascii="Times New Roman" w:eastAsia="Times New Roman" w:hAnsi="Times New Roman" w:cs="Times New Roman"/>
            <w:sz w:val="24"/>
            <w:szCs w:val="24"/>
            <w:highlight w:val="yellow"/>
            <w:lang w:val="en-GB" w:eastAsia="de-DE"/>
          </w:rPr>
          <w:t>experienced</w:t>
        </w:r>
        <w:r w:rsidR="00425213" w:rsidRPr="00316A4A">
          <w:rPr>
            <w:rFonts w:ascii="Times New Roman" w:eastAsia="Times New Roman" w:hAnsi="Times New Roman" w:cs="Times New Roman"/>
            <w:sz w:val="24"/>
            <w:szCs w:val="24"/>
            <w:highlight w:val="yellow"/>
            <w:lang w:val="en-GB" w:eastAsia="de-DE"/>
          </w:rPr>
          <w:t xml:space="preserve"> less depression, anxiety and stress and used more strategies to promote mental health </w:t>
        </w:r>
        <w:r w:rsidR="00F57CFD">
          <w:rPr>
            <w:rFonts w:ascii="Times New Roman" w:eastAsia="Times New Roman" w:hAnsi="Times New Roman" w:cs="Times New Roman"/>
            <w:sz w:val="24"/>
            <w:szCs w:val="24"/>
            <w:highlight w:val="yellow"/>
            <w:lang w:val="en-GB" w:eastAsia="de-DE"/>
          </w:rPr>
          <w:t xml:space="preserve">during the pandemic </w:t>
        </w:r>
        <w:r w:rsidR="00425213" w:rsidRPr="00316A4A">
          <w:rPr>
            <w:rFonts w:ascii="Times New Roman" w:eastAsia="Times New Roman" w:hAnsi="Times New Roman" w:cs="Times New Roman"/>
            <w:sz w:val="24"/>
            <w:szCs w:val="24"/>
            <w:highlight w:val="yellow"/>
            <w:lang w:val="en-GB" w:eastAsia="de-DE"/>
          </w:rPr>
          <w:t xml:space="preserve">than </w:t>
        </w:r>
        <w:r w:rsidR="00425213">
          <w:rPr>
            <w:rFonts w:ascii="Times New Roman" w:eastAsia="Times New Roman" w:hAnsi="Times New Roman" w:cs="Times New Roman"/>
            <w:sz w:val="24"/>
            <w:szCs w:val="24"/>
            <w:highlight w:val="yellow"/>
            <w:lang w:val="en-GB" w:eastAsia="de-DE"/>
          </w:rPr>
          <w:t xml:space="preserve">did </w:t>
        </w:r>
        <w:r w:rsidR="00425213" w:rsidRPr="00316A4A">
          <w:rPr>
            <w:rFonts w:ascii="Times New Roman" w:eastAsia="Times New Roman" w:hAnsi="Times New Roman" w:cs="Times New Roman"/>
            <w:sz w:val="24"/>
            <w:szCs w:val="24"/>
            <w:highlight w:val="yellow"/>
            <w:lang w:val="en-GB" w:eastAsia="de-DE"/>
          </w:rPr>
          <w:t>other nurses</w:t>
        </w:r>
        <w:r w:rsidR="00425213">
          <w:rPr>
            <w:rFonts w:ascii="Times New Roman" w:eastAsia="Times New Roman" w:hAnsi="Times New Roman" w:cs="Times New Roman"/>
            <w:sz w:val="24"/>
            <w:szCs w:val="24"/>
            <w:highlight w:val="yellow"/>
            <w:lang w:val="en-GB" w:eastAsia="de-DE"/>
          </w:rPr>
          <w:t>. Collectively, these studies indicate that mental health nurses</w:t>
        </w:r>
        <w:del w:id="724" w:author="Author">
          <w:r w:rsidR="00425213" w:rsidDel="00F57CFD">
            <w:rPr>
              <w:rFonts w:ascii="Times New Roman" w:eastAsia="Times New Roman" w:hAnsi="Times New Roman" w:cs="Times New Roman"/>
              <w:sz w:val="24"/>
              <w:szCs w:val="24"/>
              <w:highlight w:val="yellow"/>
              <w:lang w:val="en-GB" w:eastAsia="de-DE"/>
            </w:rPr>
            <w:delText xml:space="preserve">, </w:delText>
          </w:r>
          <w:r w:rsidR="00532533" w:rsidDel="00F57CFD">
            <w:rPr>
              <w:rFonts w:ascii="Times New Roman" w:eastAsia="Times New Roman" w:hAnsi="Times New Roman" w:cs="Times New Roman"/>
              <w:sz w:val="24"/>
              <w:szCs w:val="24"/>
              <w:highlight w:val="yellow"/>
              <w:lang w:val="en-GB" w:eastAsia="de-DE"/>
            </w:rPr>
            <w:delText xml:space="preserve">Both sets of </w:delText>
          </w:r>
          <w:r w:rsidR="006B4CBB" w:rsidRPr="002E49D5" w:rsidDel="00F57CFD">
            <w:rPr>
              <w:rFonts w:ascii="Times New Roman" w:eastAsia="Times New Roman" w:hAnsi="Times New Roman" w:cs="Times New Roman"/>
              <w:sz w:val="24"/>
              <w:szCs w:val="24"/>
              <w:highlight w:val="yellow"/>
              <w:lang w:val="en-GB" w:eastAsia="de-DE"/>
              <w:rPrChange w:id="725" w:author="Author">
                <w:rPr>
                  <w:rFonts w:ascii="Times New Roman" w:eastAsia="Times New Roman" w:hAnsi="Times New Roman" w:cs="Times New Roman"/>
                  <w:sz w:val="24"/>
                  <w:szCs w:val="24"/>
                  <w:lang w:val="en-GB" w:eastAsia="de-DE"/>
                </w:rPr>
              </w:rPrChange>
            </w:rPr>
            <w:delText xml:space="preserve">These findings may be related to </w:delText>
          </w:r>
          <w:r w:rsidR="00532533" w:rsidDel="00F57CFD">
            <w:rPr>
              <w:rFonts w:ascii="Times New Roman" w:eastAsia="Times New Roman" w:hAnsi="Times New Roman" w:cs="Times New Roman"/>
              <w:sz w:val="24"/>
              <w:szCs w:val="24"/>
              <w:highlight w:val="yellow"/>
              <w:lang w:val="en-GB" w:eastAsia="de-DE"/>
            </w:rPr>
            <w:delText xml:space="preserve">the fact that mental health nurses, </w:delText>
          </w:r>
          <w:r w:rsidR="00532533" w:rsidDel="00F57CFD">
            <w:rPr>
              <w:rFonts w:ascii="Times New Roman" w:eastAsia="Times New Roman" w:hAnsi="Times New Roman" w:cs="Times New Roman"/>
              <w:sz w:val="24"/>
              <w:szCs w:val="24"/>
              <w:lang w:val="en-GB" w:eastAsia="de-DE"/>
            </w:rPr>
            <w:delText>even in non-crisis times,</w:delText>
          </w:r>
        </w:del>
        <w:r w:rsidR="00532533">
          <w:rPr>
            <w:rFonts w:ascii="Times New Roman" w:eastAsia="Times New Roman" w:hAnsi="Times New Roman" w:cs="Times New Roman"/>
            <w:sz w:val="24"/>
            <w:szCs w:val="24"/>
            <w:lang w:val="en-GB" w:eastAsia="de-DE"/>
          </w:rPr>
          <w:t xml:space="preserve"> successfully manage significant </w:t>
        </w:r>
        <w:del w:id="726" w:author="Author">
          <w:r w:rsidR="00532533" w:rsidDel="003526D8">
            <w:rPr>
              <w:rFonts w:ascii="Times New Roman" w:eastAsia="Times New Roman" w:hAnsi="Times New Roman" w:cs="Times New Roman"/>
              <w:sz w:val="24"/>
              <w:szCs w:val="24"/>
              <w:lang w:val="en-GB" w:eastAsia="de-DE"/>
            </w:rPr>
            <w:delText xml:space="preserve">workplace </w:delText>
          </w:r>
        </w:del>
        <w:r w:rsidR="00532533">
          <w:rPr>
            <w:rFonts w:ascii="Times New Roman" w:eastAsia="Times New Roman" w:hAnsi="Times New Roman" w:cs="Times New Roman"/>
            <w:sz w:val="24"/>
            <w:szCs w:val="24"/>
            <w:lang w:val="en-GB" w:eastAsia="de-DE"/>
          </w:rPr>
          <w:t>stressors</w:t>
        </w:r>
        <w:r w:rsidR="00425213">
          <w:rPr>
            <w:rFonts w:ascii="Times New Roman" w:eastAsia="Times New Roman" w:hAnsi="Times New Roman" w:cs="Times New Roman"/>
            <w:sz w:val="24"/>
            <w:szCs w:val="24"/>
            <w:lang w:val="en-GB" w:eastAsia="de-DE"/>
          </w:rPr>
          <w:t>.</w:t>
        </w:r>
        <w:r w:rsidR="00532533" w:rsidRPr="00532533">
          <w:rPr>
            <w:rFonts w:ascii="Times New Roman" w:eastAsia="Times New Roman" w:hAnsi="Times New Roman" w:cs="Times New Roman"/>
            <w:sz w:val="24"/>
            <w:szCs w:val="24"/>
            <w:highlight w:val="yellow"/>
            <w:lang w:val="en-GB" w:eastAsia="de-DE"/>
          </w:rPr>
          <w:t xml:space="preserve"> </w:t>
        </w:r>
        <w:r w:rsidR="00C21083">
          <w:rPr>
            <w:rFonts w:ascii="Times New Roman" w:eastAsia="Times New Roman" w:hAnsi="Times New Roman" w:cs="Times New Roman"/>
            <w:sz w:val="24"/>
            <w:szCs w:val="24"/>
            <w:highlight w:val="yellow"/>
            <w:lang w:val="en-GB" w:eastAsia="de-DE"/>
          </w:rPr>
          <w:t xml:space="preserve">To the extent that their success relies on their ability to </w:t>
        </w:r>
        <w:del w:id="727" w:author="Author">
          <w:r w:rsidR="00532533" w:rsidDel="00C21083">
            <w:rPr>
              <w:rFonts w:ascii="Times New Roman" w:eastAsia="Times New Roman" w:hAnsi="Times New Roman" w:cs="Times New Roman"/>
              <w:sz w:val="24"/>
              <w:szCs w:val="24"/>
              <w:highlight w:val="yellow"/>
              <w:lang w:val="en-GB" w:eastAsia="de-DE"/>
            </w:rPr>
            <w:delText xml:space="preserve">and may </w:delText>
          </w:r>
          <w:r w:rsidR="00532533" w:rsidDel="002B2A5A">
            <w:rPr>
              <w:rFonts w:ascii="Times New Roman" w:eastAsia="Times New Roman" w:hAnsi="Times New Roman" w:cs="Times New Roman"/>
              <w:sz w:val="24"/>
              <w:szCs w:val="24"/>
              <w:highlight w:val="yellow"/>
              <w:lang w:val="en-GB" w:eastAsia="de-DE"/>
            </w:rPr>
            <w:delText>have been</w:delText>
          </w:r>
          <w:r w:rsidR="00532533" w:rsidDel="00C21083">
            <w:rPr>
              <w:rFonts w:ascii="Times New Roman" w:eastAsia="Times New Roman" w:hAnsi="Times New Roman" w:cs="Times New Roman"/>
              <w:sz w:val="24"/>
              <w:szCs w:val="24"/>
              <w:highlight w:val="yellow"/>
              <w:lang w:val="en-GB" w:eastAsia="de-DE"/>
            </w:rPr>
            <w:delText xml:space="preserve"> able to re</w:delText>
          </w:r>
        </w:del>
        <w:r w:rsidR="00532533">
          <w:rPr>
            <w:rFonts w:ascii="Times New Roman" w:eastAsia="Times New Roman" w:hAnsi="Times New Roman" w:cs="Times New Roman"/>
            <w:sz w:val="24"/>
            <w:szCs w:val="24"/>
            <w:highlight w:val="yellow"/>
            <w:lang w:val="en-GB" w:eastAsia="de-DE"/>
          </w:rPr>
          <w:t xml:space="preserve">deploy </w:t>
        </w:r>
        <w:r w:rsidR="00C21083">
          <w:rPr>
            <w:rFonts w:ascii="Times New Roman" w:eastAsia="Times New Roman" w:hAnsi="Times New Roman" w:cs="Times New Roman"/>
            <w:sz w:val="24"/>
            <w:szCs w:val="24"/>
            <w:highlight w:val="yellow"/>
            <w:lang w:val="en-GB" w:eastAsia="de-DE"/>
          </w:rPr>
          <w:t xml:space="preserve">familiar </w:t>
        </w:r>
        <w:del w:id="728" w:author="Author">
          <w:r w:rsidR="00532533" w:rsidDel="00C21083">
            <w:rPr>
              <w:rFonts w:ascii="Times New Roman" w:eastAsia="Times New Roman" w:hAnsi="Times New Roman" w:cs="Times New Roman"/>
              <w:sz w:val="24"/>
              <w:szCs w:val="24"/>
              <w:highlight w:val="yellow"/>
              <w:lang w:val="en-GB" w:eastAsia="de-DE"/>
            </w:rPr>
            <w:delText xml:space="preserve">familiar </w:delText>
          </w:r>
        </w:del>
        <w:r w:rsidR="00532533">
          <w:rPr>
            <w:rFonts w:ascii="Times New Roman" w:eastAsia="Times New Roman" w:hAnsi="Times New Roman" w:cs="Times New Roman"/>
            <w:sz w:val="24"/>
            <w:szCs w:val="24"/>
            <w:highlight w:val="yellow"/>
            <w:lang w:val="en-GB" w:eastAsia="de-DE"/>
          </w:rPr>
          <w:t xml:space="preserve">self-care </w:t>
        </w:r>
        <w:del w:id="729" w:author="Author">
          <w:r w:rsidR="006B4CBB" w:rsidRPr="002E49D5" w:rsidDel="00532533">
            <w:rPr>
              <w:rFonts w:ascii="Times New Roman" w:eastAsia="Times New Roman" w:hAnsi="Times New Roman" w:cs="Times New Roman"/>
              <w:sz w:val="24"/>
              <w:szCs w:val="24"/>
              <w:highlight w:val="yellow"/>
              <w:lang w:val="en-GB" w:eastAsia="de-DE"/>
              <w:rPrChange w:id="730" w:author="Author">
                <w:rPr>
                  <w:rFonts w:ascii="Times New Roman" w:eastAsia="Times New Roman" w:hAnsi="Times New Roman" w:cs="Times New Roman"/>
                  <w:sz w:val="24"/>
                  <w:szCs w:val="24"/>
                  <w:lang w:val="en-GB" w:eastAsia="de-DE"/>
                </w:rPr>
              </w:rPrChange>
            </w:rPr>
            <w:delText xml:space="preserve">mental health ability to used </w:delText>
          </w:r>
        </w:del>
        <w:r w:rsidR="006B4CBB" w:rsidRPr="002E49D5">
          <w:rPr>
            <w:rFonts w:ascii="Times New Roman" w:eastAsia="Times New Roman" w:hAnsi="Times New Roman" w:cs="Times New Roman"/>
            <w:sz w:val="24"/>
            <w:szCs w:val="24"/>
            <w:highlight w:val="yellow"/>
            <w:lang w:val="en-GB" w:eastAsia="de-DE"/>
            <w:rPrChange w:id="731" w:author="Author">
              <w:rPr>
                <w:rFonts w:ascii="Times New Roman" w:eastAsia="Times New Roman" w:hAnsi="Times New Roman" w:cs="Times New Roman"/>
                <w:sz w:val="24"/>
                <w:szCs w:val="24"/>
                <w:lang w:val="en-GB" w:eastAsia="de-DE"/>
              </w:rPr>
            </w:rPrChange>
          </w:rPr>
          <w:t xml:space="preserve">strategies to </w:t>
        </w:r>
        <w:r w:rsidR="00532533">
          <w:rPr>
            <w:rFonts w:ascii="Times New Roman" w:eastAsia="Times New Roman" w:hAnsi="Times New Roman" w:cs="Times New Roman"/>
            <w:sz w:val="24"/>
            <w:szCs w:val="24"/>
            <w:highlight w:val="yellow"/>
            <w:lang w:val="en-GB" w:eastAsia="de-DE"/>
          </w:rPr>
          <w:t xml:space="preserve">manage </w:t>
        </w:r>
        <w:r w:rsidR="00C21083">
          <w:rPr>
            <w:rFonts w:ascii="Times New Roman" w:eastAsia="Times New Roman" w:hAnsi="Times New Roman" w:cs="Times New Roman"/>
            <w:sz w:val="24"/>
            <w:szCs w:val="24"/>
            <w:highlight w:val="yellow"/>
            <w:lang w:val="en-GB" w:eastAsia="de-DE"/>
          </w:rPr>
          <w:t xml:space="preserve">both workplace and society-wide stress, </w:t>
        </w:r>
        <w:del w:id="732" w:author="Author">
          <w:r w:rsidR="00532533" w:rsidDel="00C21083">
            <w:rPr>
              <w:rFonts w:ascii="Times New Roman" w:eastAsia="Times New Roman" w:hAnsi="Times New Roman" w:cs="Times New Roman"/>
              <w:sz w:val="24"/>
              <w:szCs w:val="24"/>
              <w:highlight w:val="yellow"/>
              <w:lang w:val="en-GB" w:eastAsia="de-DE"/>
            </w:rPr>
            <w:delText xml:space="preserve">the additional stress </w:delText>
          </w:r>
          <w:r w:rsidR="006B4CBB" w:rsidRPr="002E49D5" w:rsidDel="00C21083">
            <w:rPr>
              <w:rFonts w:ascii="Times New Roman" w:eastAsia="Times New Roman" w:hAnsi="Times New Roman" w:cs="Times New Roman"/>
              <w:sz w:val="24"/>
              <w:szCs w:val="24"/>
              <w:highlight w:val="yellow"/>
              <w:lang w:val="en-GB" w:eastAsia="de-DE"/>
              <w:rPrChange w:id="733" w:author="Author">
                <w:rPr>
                  <w:rFonts w:ascii="Times New Roman" w:eastAsia="Times New Roman" w:hAnsi="Times New Roman" w:cs="Times New Roman"/>
                  <w:sz w:val="24"/>
                  <w:szCs w:val="24"/>
                  <w:lang w:val="en-GB" w:eastAsia="de-DE"/>
                </w:rPr>
              </w:rPrChange>
            </w:rPr>
            <w:delText>promote mental health self-care in the context of the COVID-19 pandemic (</w:delText>
          </w:r>
          <w:r w:rsidR="006B4CBB" w:rsidRPr="002E49D5" w:rsidDel="00C21083">
            <w:rPr>
              <w:rFonts w:ascii="Times New Roman" w:eastAsia="Times New Roman" w:hAnsi="Times New Roman" w:cs="Times New Roman"/>
              <w:sz w:val="24"/>
              <w:szCs w:val="24"/>
              <w:highlight w:val="yellow"/>
              <w:lang w:eastAsia="de-DE"/>
              <w:rPrChange w:id="734" w:author="Author">
                <w:rPr>
                  <w:rFonts w:ascii="Times New Roman" w:eastAsia="Times New Roman" w:hAnsi="Times New Roman" w:cs="Times New Roman"/>
                  <w:sz w:val="24"/>
                  <w:szCs w:val="24"/>
                  <w:lang w:eastAsia="de-DE"/>
                </w:rPr>
              </w:rPrChange>
            </w:rPr>
            <w:delText>de Pinho et al</w:delText>
          </w:r>
          <w:r w:rsidR="00947B02" w:rsidDel="00C21083">
            <w:rPr>
              <w:rFonts w:ascii="Times New Roman" w:eastAsia="Times New Roman" w:hAnsi="Times New Roman" w:cs="Times New Roman"/>
              <w:sz w:val="24"/>
              <w:szCs w:val="24"/>
              <w:highlight w:val="yellow"/>
              <w:lang w:eastAsia="de-DE"/>
            </w:rPr>
            <w:delText>.,</w:delText>
          </w:r>
          <w:r w:rsidR="006B4CBB" w:rsidRPr="002E49D5" w:rsidDel="00C21083">
            <w:rPr>
              <w:rFonts w:ascii="Times New Roman" w:eastAsia="Times New Roman" w:hAnsi="Times New Roman" w:cs="Times New Roman"/>
              <w:sz w:val="24"/>
              <w:szCs w:val="24"/>
              <w:highlight w:val="yellow"/>
              <w:lang w:eastAsia="de-DE"/>
              <w:rPrChange w:id="735" w:author="Author">
                <w:rPr>
                  <w:rFonts w:ascii="Times New Roman" w:eastAsia="Times New Roman" w:hAnsi="Times New Roman" w:cs="Times New Roman"/>
                  <w:sz w:val="24"/>
                  <w:szCs w:val="24"/>
                  <w:lang w:eastAsia="de-DE"/>
                </w:rPr>
              </w:rPrChange>
            </w:rPr>
            <w:delText xml:space="preserve"> 2021)</w:delText>
          </w:r>
          <w:r w:rsidR="006B4CBB" w:rsidRPr="002E49D5" w:rsidDel="00C21083">
            <w:rPr>
              <w:rFonts w:ascii="Times New Roman" w:eastAsia="Times New Roman" w:hAnsi="Times New Roman" w:cs="Times New Roman"/>
              <w:sz w:val="24"/>
              <w:szCs w:val="24"/>
              <w:highlight w:val="yellow"/>
              <w:lang w:val="en-GB" w:eastAsia="de-DE"/>
              <w:rPrChange w:id="736" w:author="Author">
                <w:rPr>
                  <w:rFonts w:ascii="Times New Roman" w:eastAsia="Times New Roman" w:hAnsi="Times New Roman" w:cs="Times New Roman"/>
                  <w:sz w:val="24"/>
                  <w:szCs w:val="24"/>
                  <w:lang w:val="en-GB" w:eastAsia="de-DE"/>
                </w:rPr>
              </w:rPrChange>
            </w:rPr>
            <w:delText xml:space="preserve">. </w:delText>
          </w:r>
        </w:del>
        <w:r w:rsidR="00C21083">
          <w:rPr>
            <w:rFonts w:ascii="Times New Roman" w:eastAsia="Times New Roman" w:hAnsi="Times New Roman" w:cs="Times New Roman"/>
            <w:sz w:val="24"/>
            <w:szCs w:val="24"/>
            <w:highlight w:val="yellow"/>
            <w:lang w:val="en-GB" w:eastAsia="de-DE"/>
          </w:rPr>
          <w:t>these findings</w:t>
        </w:r>
        <w:commentRangeStart w:id="737"/>
        <w:del w:id="738" w:author="Author">
          <w:r w:rsidR="009B39BC" w:rsidDel="002B2A5A">
            <w:rPr>
              <w:rFonts w:ascii="Times New Roman" w:eastAsia="Times New Roman" w:hAnsi="Times New Roman" w:cs="Times New Roman"/>
              <w:sz w:val="24"/>
              <w:szCs w:val="24"/>
              <w:highlight w:val="yellow"/>
              <w:lang w:val="en-GB" w:eastAsia="de-DE"/>
            </w:rPr>
            <w:delText>Our</w:delText>
          </w:r>
          <w:r w:rsidR="009B39BC" w:rsidDel="00C21083">
            <w:rPr>
              <w:rFonts w:ascii="Times New Roman" w:eastAsia="Times New Roman" w:hAnsi="Times New Roman" w:cs="Times New Roman"/>
              <w:sz w:val="24"/>
              <w:szCs w:val="24"/>
              <w:highlight w:val="yellow"/>
              <w:lang w:val="en-GB" w:eastAsia="de-DE"/>
            </w:rPr>
            <w:delText xml:space="preserve"> collective </w:delText>
          </w:r>
          <w:r w:rsidR="00532533" w:rsidDel="00C21083">
            <w:rPr>
              <w:rFonts w:ascii="Times New Roman" w:eastAsia="Times New Roman" w:hAnsi="Times New Roman" w:cs="Times New Roman"/>
              <w:sz w:val="24"/>
              <w:szCs w:val="24"/>
              <w:highlight w:val="yellow"/>
              <w:lang w:val="en-GB" w:eastAsia="de-DE"/>
            </w:rPr>
            <w:delText>findings</w:delText>
          </w:r>
        </w:del>
        <w:r w:rsidR="00532533">
          <w:rPr>
            <w:rFonts w:ascii="Times New Roman" w:eastAsia="Times New Roman" w:hAnsi="Times New Roman" w:cs="Times New Roman"/>
            <w:sz w:val="24"/>
            <w:szCs w:val="24"/>
            <w:highlight w:val="yellow"/>
            <w:lang w:val="en-GB" w:eastAsia="de-DE"/>
          </w:rPr>
          <w:t xml:space="preserve"> </w:t>
        </w:r>
        <w:r w:rsidR="009B39BC">
          <w:rPr>
            <w:rFonts w:ascii="Times New Roman" w:eastAsia="Times New Roman" w:hAnsi="Times New Roman" w:cs="Times New Roman"/>
            <w:sz w:val="24"/>
            <w:szCs w:val="24"/>
            <w:highlight w:val="yellow"/>
            <w:lang w:val="en-GB" w:eastAsia="de-DE"/>
          </w:rPr>
          <w:t xml:space="preserve">reveal the importance of </w:t>
        </w:r>
        <w:r w:rsidR="00C21083">
          <w:rPr>
            <w:rFonts w:ascii="Times New Roman" w:eastAsia="Times New Roman" w:hAnsi="Times New Roman" w:cs="Times New Roman"/>
            <w:sz w:val="24"/>
            <w:szCs w:val="24"/>
            <w:highlight w:val="yellow"/>
            <w:lang w:val="en-GB" w:eastAsia="de-DE"/>
          </w:rPr>
          <w:t xml:space="preserve">regular self-care </w:t>
        </w:r>
        <w:r w:rsidR="00C21083" w:rsidRPr="00316A4A">
          <w:rPr>
            <w:rFonts w:ascii="Times New Roman" w:eastAsia="Times New Roman" w:hAnsi="Times New Roman" w:cs="Times New Roman"/>
            <w:sz w:val="24"/>
            <w:szCs w:val="24"/>
            <w:highlight w:val="yellow"/>
            <w:lang w:val="en-GB" w:eastAsia="de-DE"/>
          </w:rPr>
          <w:t xml:space="preserve">professional </w:t>
        </w:r>
        <w:r w:rsidR="00C21083">
          <w:rPr>
            <w:rFonts w:ascii="Times New Roman" w:eastAsia="Times New Roman" w:hAnsi="Times New Roman" w:cs="Times New Roman"/>
            <w:sz w:val="24"/>
            <w:szCs w:val="24"/>
            <w:highlight w:val="yellow"/>
            <w:lang w:val="en-GB" w:eastAsia="de-DE"/>
          </w:rPr>
          <w:t xml:space="preserve">training </w:t>
        </w:r>
        <w:r w:rsidR="00C21083" w:rsidRPr="00316A4A">
          <w:rPr>
            <w:rFonts w:ascii="Times New Roman" w:eastAsia="Times New Roman" w:hAnsi="Times New Roman" w:cs="Times New Roman"/>
            <w:sz w:val="24"/>
            <w:szCs w:val="24"/>
            <w:highlight w:val="yellow"/>
            <w:lang w:val="en-GB" w:eastAsia="de-DE"/>
          </w:rPr>
          <w:t>and personal development</w:t>
        </w:r>
        <w:r w:rsidR="00C21083">
          <w:rPr>
            <w:rFonts w:ascii="Times New Roman" w:eastAsia="Times New Roman" w:hAnsi="Times New Roman" w:cs="Times New Roman"/>
            <w:sz w:val="24"/>
            <w:szCs w:val="24"/>
            <w:highlight w:val="yellow"/>
            <w:lang w:val="en-GB" w:eastAsia="de-DE"/>
          </w:rPr>
          <w:t xml:space="preserve">, </w:t>
        </w:r>
        <w:r w:rsidR="00C21083" w:rsidRPr="00316A4A">
          <w:rPr>
            <w:rFonts w:ascii="Times New Roman" w:eastAsia="Times New Roman" w:hAnsi="Times New Roman" w:cs="Times New Roman"/>
            <w:sz w:val="24"/>
            <w:szCs w:val="24"/>
            <w:highlight w:val="yellow"/>
            <w:lang w:val="en-GB" w:eastAsia="de-DE"/>
          </w:rPr>
          <w:t xml:space="preserve">especially </w:t>
        </w:r>
        <w:r w:rsidR="00C21083">
          <w:rPr>
            <w:rFonts w:ascii="Times New Roman" w:eastAsia="Times New Roman" w:hAnsi="Times New Roman" w:cs="Times New Roman"/>
            <w:sz w:val="24"/>
            <w:szCs w:val="24"/>
            <w:highlight w:val="yellow"/>
            <w:lang w:val="en-GB" w:eastAsia="de-DE"/>
          </w:rPr>
          <w:t>as</w:t>
        </w:r>
        <w:r w:rsidR="00C21083" w:rsidRPr="00316A4A">
          <w:rPr>
            <w:rFonts w:ascii="Times New Roman" w:eastAsia="Times New Roman" w:hAnsi="Times New Roman" w:cs="Times New Roman"/>
            <w:sz w:val="24"/>
            <w:szCs w:val="24"/>
            <w:highlight w:val="yellow"/>
            <w:lang w:val="en-GB" w:eastAsia="de-DE"/>
          </w:rPr>
          <w:t xml:space="preserve"> the foundation for work with clients </w:t>
        </w:r>
        <w:commentRangeStart w:id="739"/>
        <w:r w:rsidR="00C21083" w:rsidRPr="00316A4A">
          <w:rPr>
            <w:rFonts w:ascii="Times New Roman" w:eastAsia="Times New Roman" w:hAnsi="Times New Roman" w:cs="Times New Roman"/>
            <w:sz w:val="24"/>
            <w:szCs w:val="24"/>
            <w:highlight w:val="yellow"/>
            <w:lang w:val="en-GB" w:eastAsia="de-DE"/>
          </w:rPr>
          <w:t xml:space="preserve">in shared trauma reality </w:t>
        </w:r>
        <w:commentRangeEnd w:id="739"/>
        <w:r w:rsidR="00C21083">
          <w:rPr>
            <w:rStyle w:val="CommentReference"/>
          </w:rPr>
          <w:commentReference w:id="739"/>
        </w:r>
        <w:r w:rsidR="00C21083" w:rsidRPr="00316A4A">
          <w:rPr>
            <w:rFonts w:ascii="Times New Roman" w:eastAsia="Times New Roman" w:hAnsi="Times New Roman" w:cs="Times New Roman"/>
            <w:sz w:val="24"/>
            <w:szCs w:val="24"/>
            <w:highlight w:val="yellow"/>
            <w:lang w:val="en-GB" w:eastAsia="de-DE"/>
          </w:rPr>
          <w:t>(Day</w:t>
        </w:r>
        <w:r w:rsidR="00C21083">
          <w:rPr>
            <w:rFonts w:ascii="Times New Roman" w:eastAsia="Times New Roman" w:hAnsi="Times New Roman" w:cs="Times New Roman"/>
            <w:sz w:val="24"/>
            <w:szCs w:val="24"/>
            <w:highlight w:val="yellow"/>
            <w:lang w:val="en-GB" w:eastAsia="de-DE"/>
          </w:rPr>
          <w:t xml:space="preserve"> et al.</w:t>
        </w:r>
        <w:r w:rsidR="00C21083" w:rsidRPr="00316A4A">
          <w:rPr>
            <w:rFonts w:ascii="Times New Roman" w:eastAsia="Times New Roman" w:hAnsi="Times New Roman" w:cs="Times New Roman"/>
            <w:sz w:val="24"/>
            <w:szCs w:val="24"/>
            <w:highlight w:val="yellow"/>
            <w:lang w:eastAsia="de-DE"/>
          </w:rPr>
          <w:t xml:space="preserve">, </w:t>
        </w:r>
        <w:r w:rsidR="00C21083" w:rsidRPr="00316A4A">
          <w:rPr>
            <w:rFonts w:ascii="Times New Roman" w:eastAsia="Times New Roman" w:hAnsi="Times New Roman" w:cs="Times New Roman"/>
            <w:sz w:val="24"/>
            <w:szCs w:val="24"/>
            <w:highlight w:val="yellow"/>
            <w:lang w:val="en-GB" w:eastAsia="de-DE"/>
          </w:rPr>
          <w:t>2017).</w:t>
        </w:r>
        <w:del w:id="740" w:author="Author">
          <w:r w:rsidR="00442B3A" w:rsidRPr="002E49D5" w:rsidDel="009B39BC">
            <w:rPr>
              <w:rFonts w:ascii="Times New Roman" w:eastAsia="Times New Roman" w:hAnsi="Times New Roman" w:cs="Times New Roman"/>
              <w:sz w:val="24"/>
              <w:szCs w:val="24"/>
              <w:highlight w:val="yellow"/>
              <w:lang w:val="en-GB" w:eastAsia="de-DE"/>
              <w:rPrChange w:id="741" w:author="Author">
                <w:rPr>
                  <w:rFonts w:ascii="Times New Roman" w:eastAsia="Times New Roman" w:hAnsi="Times New Roman" w:cs="Times New Roman"/>
                  <w:sz w:val="24"/>
                  <w:szCs w:val="24"/>
                  <w:lang w:val="en-GB" w:eastAsia="de-DE"/>
                </w:rPr>
              </w:rPrChange>
            </w:rPr>
            <w:delText>S</w:delText>
          </w:r>
          <w:r w:rsidR="009B39BC" w:rsidDel="00C21083">
            <w:rPr>
              <w:rFonts w:ascii="Times New Roman" w:eastAsia="Times New Roman" w:hAnsi="Times New Roman" w:cs="Times New Roman"/>
              <w:sz w:val="24"/>
              <w:szCs w:val="24"/>
              <w:highlight w:val="yellow"/>
              <w:lang w:val="en-GB" w:eastAsia="de-DE"/>
            </w:rPr>
            <w:delText>s</w:delText>
          </w:r>
          <w:r w:rsidR="00442B3A" w:rsidRPr="002E49D5" w:rsidDel="00C21083">
            <w:rPr>
              <w:rFonts w:ascii="Times New Roman" w:eastAsia="Times New Roman" w:hAnsi="Times New Roman" w:cs="Times New Roman"/>
              <w:sz w:val="24"/>
              <w:szCs w:val="24"/>
              <w:highlight w:val="yellow"/>
              <w:lang w:val="en-GB" w:eastAsia="de-DE"/>
              <w:rPrChange w:id="742" w:author="Author">
                <w:rPr>
                  <w:rFonts w:ascii="Times New Roman" w:eastAsia="Times New Roman" w:hAnsi="Times New Roman" w:cs="Times New Roman"/>
                  <w:sz w:val="24"/>
                  <w:szCs w:val="24"/>
                  <w:lang w:val="en-GB" w:eastAsia="de-DE"/>
                </w:rPr>
              </w:rPrChange>
            </w:rPr>
            <w:delText xml:space="preserve">elf-care </w:delText>
          </w:r>
          <w:r w:rsidR="009B39BC" w:rsidDel="00C21083">
            <w:rPr>
              <w:rFonts w:ascii="Times New Roman" w:eastAsia="Times New Roman" w:hAnsi="Times New Roman" w:cs="Times New Roman"/>
              <w:sz w:val="24"/>
              <w:szCs w:val="24"/>
              <w:highlight w:val="yellow"/>
              <w:lang w:val="en-GB" w:eastAsia="de-DE"/>
            </w:rPr>
            <w:delText>as</w:delText>
          </w:r>
          <w:r w:rsidR="00442B3A" w:rsidRPr="002E49D5" w:rsidDel="00C21083">
            <w:rPr>
              <w:rFonts w:ascii="Times New Roman" w:eastAsia="Times New Roman" w:hAnsi="Times New Roman" w:cs="Times New Roman"/>
              <w:sz w:val="24"/>
              <w:szCs w:val="24"/>
              <w:highlight w:val="yellow"/>
              <w:lang w:val="en-GB" w:eastAsia="de-DE"/>
              <w:rPrChange w:id="743" w:author="Author">
                <w:rPr>
                  <w:rFonts w:ascii="Times New Roman" w:eastAsia="Times New Roman" w:hAnsi="Times New Roman" w:cs="Times New Roman"/>
                  <w:sz w:val="24"/>
                  <w:szCs w:val="24"/>
                  <w:lang w:val="en-GB" w:eastAsia="de-DE"/>
                </w:rPr>
              </w:rPrChange>
            </w:rPr>
            <w:delText xml:space="preserve">is the foundation for work with clients </w:delText>
          </w:r>
          <w:r w:rsidR="002827AC" w:rsidRPr="002E49D5" w:rsidDel="00C21083">
            <w:rPr>
              <w:rFonts w:ascii="Times New Roman" w:eastAsia="Times New Roman" w:hAnsi="Times New Roman" w:cs="Times New Roman"/>
              <w:sz w:val="24"/>
              <w:szCs w:val="24"/>
              <w:highlight w:val="yellow"/>
              <w:lang w:val="en-GB" w:eastAsia="de-DE"/>
              <w:rPrChange w:id="744" w:author="Author">
                <w:rPr>
                  <w:rFonts w:ascii="Times New Roman" w:eastAsia="Times New Roman" w:hAnsi="Times New Roman" w:cs="Times New Roman"/>
                  <w:sz w:val="24"/>
                  <w:szCs w:val="24"/>
                  <w:lang w:val="en-GB" w:eastAsia="de-DE"/>
                </w:rPr>
              </w:rPrChange>
            </w:rPr>
            <w:delText>in shared trauma reality</w:delText>
          </w:r>
          <w:r w:rsidR="009B39BC" w:rsidDel="00C21083">
            <w:rPr>
              <w:rFonts w:ascii="Times New Roman" w:eastAsia="Times New Roman" w:hAnsi="Times New Roman" w:cs="Times New Roman"/>
              <w:sz w:val="24"/>
              <w:szCs w:val="24"/>
              <w:highlight w:val="yellow"/>
              <w:lang w:val="en-GB" w:eastAsia="de-DE"/>
            </w:rPr>
            <w:delText>, suggesting that it</w:delText>
          </w:r>
          <w:r w:rsidR="002827AC" w:rsidRPr="002E49D5" w:rsidDel="00C21083">
            <w:rPr>
              <w:rFonts w:ascii="Times New Roman" w:eastAsia="Times New Roman" w:hAnsi="Times New Roman" w:cs="Times New Roman"/>
              <w:sz w:val="24"/>
              <w:szCs w:val="24"/>
              <w:highlight w:val="yellow"/>
              <w:lang w:val="en-GB" w:eastAsia="de-DE"/>
              <w:rPrChange w:id="745" w:author="Author">
                <w:rPr>
                  <w:rFonts w:ascii="Times New Roman" w:eastAsia="Times New Roman" w:hAnsi="Times New Roman" w:cs="Times New Roman"/>
                  <w:sz w:val="24"/>
                  <w:szCs w:val="24"/>
                  <w:lang w:val="en-GB" w:eastAsia="de-DE"/>
                </w:rPr>
              </w:rPrChange>
            </w:rPr>
            <w:delText xml:space="preserve"> </w:delText>
          </w:r>
          <w:r w:rsidR="00442B3A" w:rsidRPr="002E49D5" w:rsidDel="00C21083">
            <w:rPr>
              <w:rFonts w:ascii="Times New Roman" w:eastAsia="Times New Roman" w:hAnsi="Times New Roman" w:cs="Times New Roman"/>
              <w:sz w:val="24"/>
              <w:szCs w:val="24"/>
              <w:highlight w:val="yellow"/>
              <w:lang w:val="en-GB" w:eastAsia="de-DE"/>
              <w:rPrChange w:id="746" w:author="Author">
                <w:rPr>
                  <w:rFonts w:ascii="Times New Roman" w:eastAsia="Times New Roman" w:hAnsi="Times New Roman" w:cs="Times New Roman"/>
                  <w:sz w:val="24"/>
                  <w:szCs w:val="24"/>
                  <w:lang w:val="en-GB" w:eastAsia="de-DE"/>
                </w:rPr>
              </w:rPrChange>
            </w:rPr>
            <w:delText xml:space="preserve">and </w:delText>
          </w:r>
          <w:r w:rsidR="009B39BC" w:rsidDel="00C21083">
            <w:rPr>
              <w:rFonts w:ascii="Times New Roman" w:eastAsia="Times New Roman" w:hAnsi="Times New Roman" w:cs="Times New Roman"/>
              <w:sz w:val="24"/>
              <w:szCs w:val="24"/>
              <w:highlight w:val="yellow"/>
              <w:lang w:val="en-GB" w:eastAsia="de-DE"/>
            </w:rPr>
            <w:delText xml:space="preserve"> </w:delText>
          </w:r>
          <w:r w:rsidR="00442B3A" w:rsidRPr="002E49D5" w:rsidDel="00C21083">
            <w:rPr>
              <w:rFonts w:ascii="Times New Roman" w:eastAsia="Times New Roman" w:hAnsi="Times New Roman" w:cs="Times New Roman"/>
              <w:sz w:val="24"/>
              <w:szCs w:val="24"/>
              <w:highlight w:val="yellow"/>
              <w:lang w:val="en-GB" w:eastAsia="de-DE"/>
              <w:rPrChange w:id="747" w:author="Author">
                <w:rPr>
                  <w:rFonts w:ascii="Times New Roman" w:eastAsia="Times New Roman" w:hAnsi="Times New Roman" w:cs="Times New Roman"/>
                  <w:sz w:val="24"/>
                  <w:szCs w:val="24"/>
                  <w:lang w:val="en-GB" w:eastAsia="de-DE"/>
                </w:rPr>
              </w:rPrChange>
            </w:rPr>
            <w:delText xml:space="preserve">should be a continual </w:delText>
          </w:r>
          <w:r w:rsidR="009B39BC" w:rsidDel="00C21083">
            <w:rPr>
              <w:rFonts w:ascii="Times New Roman" w:eastAsia="Times New Roman" w:hAnsi="Times New Roman" w:cs="Times New Roman"/>
              <w:sz w:val="24"/>
              <w:szCs w:val="24"/>
              <w:highlight w:val="yellow"/>
              <w:lang w:val="en-GB" w:eastAsia="de-DE"/>
            </w:rPr>
            <w:delText>part</w:delText>
          </w:r>
          <w:r w:rsidR="00442B3A" w:rsidRPr="002E49D5" w:rsidDel="00C21083">
            <w:rPr>
              <w:rFonts w:ascii="Times New Roman" w:eastAsia="Times New Roman" w:hAnsi="Times New Roman" w:cs="Times New Roman"/>
              <w:sz w:val="24"/>
              <w:szCs w:val="24"/>
              <w:highlight w:val="yellow"/>
              <w:lang w:val="en-GB" w:eastAsia="de-DE"/>
              <w:rPrChange w:id="748" w:author="Author">
                <w:rPr>
                  <w:rFonts w:ascii="Times New Roman" w:eastAsia="Times New Roman" w:hAnsi="Times New Roman" w:cs="Times New Roman"/>
                  <w:sz w:val="24"/>
                  <w:szCs w:val="24"/>
                  <w:lang w:val="en-GB" w:eastAsia="de-DE"/>
                </w:rPr>
              </w:rPrChange>
            </w:rPr>
            <w:delText>piece of</w:delText>
          </w:r>
        </w:del>
        <w:r w:rsidR="00442B3A" w:rsidRPr="002E49D5">
          <w:rPr>
            <w:rFonts w:ascii="Times New Roman" w:eastAsia="Times New Roman" w:hAnsi="Times New Roman" w:cs="Times New Roman"/>
            <w:sz w:val="24"/>
            <w:szCs w:val="24"/>
            <w:highlight w:val="yellow"/>
            <w:lang w:val="en-GB" w:eastAsia="de-DE"/>
            <w:rPrChange w:id="749" w:author="Author">
              <w:rPr>
                <w:rFonts w:ascii="Times New Roman" w:eastAsia="Times New Roman" w:hAnsi="Times New Roman" w:cs="Times New Roman"/>
                <w:sz w:val="24"/>
                <w:szCs w:val="24"/>
                <w:lang w:val="en-GB" w:eastAsia="de-DE"/>
              </w:rPr>
            </w:rPrChange>
          </w:rPr>
          <w:t xml:space="preserve"> </w:t>
        </w:r>
        <w:del w:id="750" w:author="Author">
          <w:r w:rsidR="009B39BC" w:rsidDel="00C21083">
            <w:rPr>
              <w:rFonts w:ascii="Times New Roman" w:eastAsia="Times New Roman" w:hAnsi="Times New Roman" w:cs="Times New Roman"/>
              <w:sz w:val="24"/>
              <w:szCs w:val="24"/>
              <w:highlight w:val="yellow"/>
              <w:lang w:val="en-GB" w:eastAsia="de-DE"/>
            </w:rPr>
            <w:delText xml:space="preserve">regular </w:delText>
          </w:r>
          <w:r w:rsidR="00442B3A" w:rsidRPr="002E49D5" w:rsidDel="00C21083">
            <w:rPr>
              <w:rFonts w:ascii="Times New Roman" w:eastAsia="Times New Roman" w:hAnsi="Times New Roman" w:cs="Times New Roman"/>
              <w:sz w:val="24"/>
              <w:szCs w:val="24"/>
              <w:highlight w:val="yellow"/>
              <w:lang w:val="en-GB" w:eastAsia="de-DE"/>
              <w:rPrChange w:id="751" w:author="Author">
                <w:rPr>
                  <w:rFonts w:ascii="Times New Roman" w:eastAsia="Times New Roman" w:hAnsi="Times New Roman" w:cs="Times New Roman"/>
                  <w:sz w:val="24"/>
                  <w:szCs w:val="24"/>
                  <w:lang w:val="en-GB" w:eastAsia="de-DE"/>
                </w:rPr>
              </w:rPrChange>
            </w:rPr>
            <w:delText xml:space="preserve">professional </w:delText>
          </w:r>
          <w:r w:rsidR="009B39BC" w:rsidDel="00C21083">
            <w:rPr>
              <w:rFonts w:ascii="Times New Roman" w:eastAsia="Times New Roman" w:hAnsi="Times New Roman" w:cs="Times New Roman"/>
              <w:sz w:val="24"/>
              <w:szCs w:val="24"/>
              <w:highlight w:val="yellow"/>
              <w:lang w:val="en-GB" w:eastAsia="de-DE"/>
            </w:rPr>
            <w:delText xml:space="preserve">training </w:delText>
          </w:r>
          <w:r w:rsidR="00442B3A" w:rsidRPr="002E49D5" w:rsidDel="00C21083">
            <w:rPr>
              <w:rFonts w:ascii="Times New Roman" w:eastAsia="Times New Roman" w:hAnsi="Times New Roman" w:cs="Times New Roman"/>
              <w:sz w:val="24"/>
              <w:szCs w:val="24"/>
              <w:highlight w:val="yellow"/>
              <w:lang w:val="en-GB" w:eastAsia="de-DE"/>
              <w:rPrChange w:id="752" w:author="Author">
                <w:rPr>
                  <w:rFonts w:ascii="Times New Roman" w:eastAsia="Times New Roman" w:hAnsi="Times New Roman" w:cs="Times New Roman"/>
                  <w:sz w:val="24"/>
                  <w:szCs w:val="24"/>
                  <w:lang w:val="en-GB" w:eastAsia="de-DE"/>
                </w:rPr>
              </w:rPrChange>
            </w:rPr>
            <w:delText>and personal development</w:delText>
          </w:r>
          <w:r w:rsidR="009B39BC" w:rsidDel="00C21083">
            <w:rPr>
              <w:rFonts w:ascii="Times New Roman" w:eastAsia="Times New Roman" w:hAnsi="Times New Roman" w:cs="Times New Roman"/>
              <w:sz w:val="24"/>
              <w:szCs w:val="24"/>
              <w:highlight w:val="yellow"/>
              <w:lang w:val="en-GB" w:eastAsia="de-DE"/>
            </w:rPr>
            <w:delText>, and</w:delText>
          </w:r>
          <w:r w:rsidR="00442B3A" w:rsidRPr="002E49D5" w:rsidDel="00C21083">
            <w:rPr>
              <w:rFonts w:ascii="Times New Roman" w:eastAsia="Times New Roman" w:hAnsi="Times New Roman" w:cs="Times New Roman"/>
              <w:sz w:val="24"/>
              <w:szCs w:val="24"/>
              <w:highlight w:val="yellow"/>
              <w:lang w:val="en-GB" w:eastAsia="de-DE"/>
              <w:rPrChange w:id="753" w:author="Author">
                <w:rPr>
                  <w:rFonts w:ascii="Times New Roman" w:eastAsia="Times New Roman" w:hAnsi="Times New Roman" w:cs="Times New Roman"/>
                  <w:sz w:val="24"/>
                  <w:szCs w:val="24"/>
                  <w:lang w:val="en-GB" w:eastAsia="de-DE"/>
                </w:rPr>
              </w:rPrChange>
            </w:rPr>
            <w:delText xml:space="preserve"> especially utilized during times of crisis</w:delText>
          </w:r>
          <w:r w:rsidR="002827AC" w:rsidRPr="002E49D5" w:rsidDel="00C21083">
            <w:rPr>
              <w:rFonts w:ascii="Times New Roman" w:eastAsia="Times New Roman" w:hAnsi="Times New Roman" w:cs="Times New Roman"/>
              <w:sz w:val="24"/>
              <w:szCs w:val="24"/>
              <w:highlight w:val="yellow"/>
              <w:lang w:val="en-GB" w:eastAsia="de-DE"/>
              <w:rPrChange w:id="754" w:author="Author">
                <w:rPr>
                  <w:rFonts w:ascii="Times New Roman" w:eastAsia="Times New Roman" w:hAnsi="Times New Roman" w:cs="Times New Roman"/>
                  <w:sz w:val="24"/>
                  <w:szCs w:val="24"/>
                  <w:lang w:val="en-GB" w:eastAsia="de-DE"/>
                </w:rPr>
              </w:rPrChange>
            </w:rPr>
            <w:delText xml:space="preserve"> (Day</w:delText>
          </w:r>
          <w:r w:rsidR="002827AC" w:rsidRPr="002E49D5" w:rsidDel="00C21083">
            <w:rPr>
              <w:rFonts w:ascii="Times New Roman" w:eastAsia="Times New Roman" w:hAnsi="Times New Roman" w:cs="Times New Roman"/>
              <w:sz w:val="24"/>
              <w:szCs w:val="24"/>
              <w:highlight w:val="yellow"/>
              <w:lang w:eastAsia="de-DE"/>
              <w:rPrChange w:id="755" w:author="Author">
                <w:rPr>
                  <w:rFonts w:ascii="Times New Roman" w:eastAsia="Times New Roman" w:hAnsi="Times New Roman" w:cs="Times New Roman"/>
                  <w:sz w:val="24"/>
                  <w:szCs w:val="24"/>
                  <w:lang w:eastAsia="de-DE"/>
                </w:rPr>
              </w:rPrChange>
            </w:rPr>
            <w:delText>, Lawson &amp; Burge</w:delText>
          </w:r>
          <w:r w:rsidR="00947B02" w:rsidDel="00C21083">
            <w:rPr>
              <w:rFonts w:ascii="Times New Roman" w:eastAsia="Times New Roman" w:hAnsi="Times New Roman" w:cs="Times New Roman"/>
              <w:sz w:val="24"/>
              <w:szCs w:val="24"/>
              <w:highlight w:val="yellow"/>
              <w:lang w:eastAsia="de-DE"/>
            </w:rPr>
            <w:delText>,</w:delText>
          </w:r>
          <w:r w:rsidR="002827AC" w:rsidRPr="002E49D5" w:rsidDel="00C21083">
            <w:rPr>
              <w:rFonts w:ascii="Times New Roman" w:eastAsia="Times New Roman" w:hAnsi="Times New Roman" w:cs="Times New Roman"/>
              <w:sz w:val="24"/>
              <w:szCs w:val="24"/>
              <w:highlight w:val="yellow"/>
              <w:lang w:val="en-GB" w:eastAsia="de-DE"/>
              <w:rPrChange w:id="756" w:author="Author">
                <w:rPr>
                  <w:rFonts w:ascii="Times New Roman" w:eastAsia="Times New Roman" w:hAnsi="Times New Roman" w:cs="Times New Roman"/>
                  <w:sz w:val="24"/>
                  <w:szCs w:val="24"/>
                  <w:lang w:val="en-GB" w:eastAsia="de-DE"/>
                </w:rPr>
              </w:rPrChange>
            </w:rPr>
            <w:delText xml:space="preserve"> 2017). </w:delText>
          </w:r>
        </w:del>
      </w:ins>
      <w:commentRangeEnd w:id="737"/>
      <w:r w:rsidR="002B2A5A">
        <w:rPr>
          <w:rStyle w:val="CommentReference"/>
        </w:rPr>
        <w:commentReference w:id="737"/>
      </w:r>
    </w:p>
    <w:p w14:paraId="743146FD" w14:textId="1158ADCB" w:rsidR="006B4CBB" w:rsidDel="00834F3E" w:rsidRDefault="009B39BC">
      <w:pPr>
        <w:spacing w:after="120" w:line="360" w:lineRule="auto"/>
        <w:rPr>
          <w:ins w:id="757" w:author="Author"/>
          <w:del w:id="758" w:author="Author"/>
          <w:rFonts w:ascii="Times New Roman" w:eastAsia="Times New Roman" w:hAnsi="Times New Roman" w:cs="Times New Roman"/>
          <w:sz w:val="24"/>
          <w:szCs w:val="24"/>
          <w:lang w:val="en-GB" w:eastAsia="de-DE"/>
        </w:rPr>
      </w:pPr>
      <w:commentRangeStart w:id="759"/>
      <w:commentRangeStart w:id="760"/>
      <w:commentRangeStart w:id="761"/>
      <w:ins w:id="762" w:author="Author">
        <w:del w:id="763" w:author="Author">
          <w:r w:rsidDel="00425213">
            <w:rPr>
              <w:rFonts w:ascii="Times New Roman" w:eastAsia="Times New Roman" w:hAnsi="Times New Roman" w:cs="Times New Roman"/>
              <w:sz w:val="24"/>
              <w:szCs w:val="24"/>
              <w:highlight w:val="yellow"/>
              <w:lang w:val="en-GB" w:eastAsia="de-DE"/>
            </w:rPr>
            <w:delText xml:space="preserve">A </w:delText>
          </w:r>
          <w:r w:rsidR="002C2D07" w:rsidRPr="002E49D5" w:rsidDel="00425213">
            <w:rPr>
              <w:rFonts w:ascii="Times New Roman" w:eastAsia="Times New Roman" w:hAnsi="Times New Roman" w:cs="Times New Roman"/>
              <w:sz w:val="24"/>
              <w:szCs w:val="24"/>
              <w:highlight w:val="yellow"/>
              <w:lang w:val="en-GB" w:eastAsia="de-DE"/>
              <w:rPrChange w:id="764" w:author="Author">
                <w:rPr>
                  <w:rFonts w:ascii="Times New Roman" w:eastAsia="Times New Roman" w:hAnsi="Times New Roman" w:cs="Times New Roman"/>
                  <w:sz w:val="24"/>
                  <w:szCs w:val="24"/>
                  <w:lang w:val="en-GB" w:eastAsia="de-DE"/>
                </w:rPr>
              </w:rPrChange>
            </w:rPr>
            <w:delText>R</w:delText>
          </w:r>
          <w:r w:rsidDel="00425213">
            <w:rPr>
              <w:rFonts w:ascii="Times New Roman" w:eastAsia="Times New Roman" w:hAnsi="Times New Roman" w:cs="Times New Roman"/>
              <w:sz w:val="24"/>
              <w:szCs w:val="24"/>
              <w:highlight w:val="yellow"/>
              <w:lang w:val="en-GB" w:eastAsia="de-DE"/>
            </w:rPr>
            <w:delText>r</w:delText>
          </w:r>
          <w:r w:rsidR="002C2D07" w:rsidRPr="002E49D5" w:rsidDel="00425213">
            <w:rPr>
              <w:rFonts w:ascii="Times New Roman" w:eastAsia="Times New Roman" w:hAnsi="Times New Roman" w:cs="Times New Roman"/>
              <w:sz w:val="24"/>
              <w:szCs w:val="24"/>
              <w:highlight w:val="yellow"/>
              <w:lang w:val="en-GB" w:eastAsia="de-DE"/>
              <w:rPrChange w:id="765" w:author="Author">
                <w:rPr>
                  <w:rFonts w:ascii="Times New Roman" w:eastAsia="Times New Roman" w:hAnsi="Times New Roman" w:cs="Times New Roman"/>
                  <w:sz w:val="24"/>
                  <w:szCs w:val="24"/>
                  <w:lang w:val="en-GB" w:eastAsia="de-DE"/>
                </w:rPr>
              </w:rPrChange>
            </w:rPr>
            <w:delText>ecent study who compar</w:delText>
          </w:r>
          <w:r w:rsidR="002C2D07" w:rsidRPr="002E49D5" w:rsidDel="002B2A5A">
            <w:rPr>
              <w:rFonts w:ascii="Times New Roman" w:eastAsia="Times New Roman" w:hAnsi="Times New Roman" w:cs="Times New Roman"/>
              <w:sz w:val="24"/>
              <w:szCs w:val="24"/>
              <w:highlight w:val="yellow"/>
              <w:lang w:val="en-GB" w:eastAsia="de-DE"/>
              <w:rPrChange w:id="766" w:author="Author">
                <w:rPr>
                  <w:rFonts w:ascii="Times New Roman" w:eastAsia="Times New Roman" w:hAnsi="Times New Roman" w:cs="Times New Roman"/>
                  <w:sz w:val="24"/>
                  <w:szCs w:val="24"/>
                  <w:lang w:val="en-GB" w:eastAsia="de-DE"/>
                </w:rPr>
              </w:rPrChange>
            </w:rPr>
            <w:delText>ed</w:delText>
          </w:r>
          <w:r w:rsidR="002C2D07" w:rsidRPr="002E49D5" w:rsidDel="00425213">
            <w:rPr>
              <w:rFonts w:ascii="Times New Roman" w:eastAsia="Times New Roman" w:hAnsi="Times New Roman" w:cs="Times New Roman"/>
              <w:sz w:val="24"/>
              <w:szCs w:val="24"/>
              <w:highlight w:val="yellow"/>
              <w:lang w:val="en-GB" w:eastAsia="de-DE"/>
              <w:rPrChange w:id="767" w:author="Author">
                <w:rPr>
                  <w:rFonts w:ascii="Times New Roman" w:eastAsia="Times New Roman" w:hAnsi="Times New Roman" w:cs="Times New Roman"/>
                  <w:sz w:val="24"/>
                  <w:szCs w:val="24"/>
                  <w:lang w:val="en-GB" w:eastAsia="de-DE"/>
                </w:rPr>
              </w:rPrChange>
            </w:rPr>
            <w:delText xml:space="preserve"> mental health </w:delText>
          </w:r>
          <w:r w:rsidDel="00425213">
            <w:rPr>
              <w:rFonts w:ascii="Times New Roman" w:eastAsia="Times New Roman" w:hAnsi="Times New Roman" w:cs="Times New Roman"/>
              <w:sz w:val="24"/>
              <w:szCs w:val="24"/>
              <w:highlight w:val="yellow"/>
              <w:lang w:val="en-GB" w:eastAsia="de-DE"/>
            </w:rPr>
            <w:delText xml:space="preserve">to non-mental health </w:delText>
          </w:r>
          <w:r w:rsidR="002C2D07" w:rsidRPr="002E49D5" w:rsidDel="00425213">
            <w:rPr>
              <w:rFonts w:ascii="Times New Roman" w:eastAsia="Times New Roman" w:hAnsi="Times New Roman" w:cs="Times New Roman"/>
              <w:sz w:val="24"/>
              <w:szCs w:val="24"/>
              <w:highlight w:val="yellow"/>
              <w:lang w:val="en-GB" w:eastAsia="de-DE"/>
              <w:rPrChange w:id="768" w:author="Author">
                <w:rPr>
                  <w:rFonts w:ascii="Times New Roman" w:eastAsia="Times New Roman" w:hAnsi="Times New Roman" w:cs="Times New Roman"/>
                  <w:sz w:val="24"/>
                  <w:szCs w:val="24"/>
                  <w:lang w:val="en-GB" w:eastAsia="de-DE"/>
                </w:rPr>
              </w:rPrChange>
            </w:rPr>
            <w:delText>nurse</w:delText>
          </w:r>
          <w:r w:rsidDel="00425213">
            <w:rPr>
              <w:rFonts w:ascii="Times New Roman" w:eastAsia="Times New Roman" w:hAnsi="Times New Roman" w:cs="Times New Roman"/>
              <w:sz w:val="24"/>
              <w:szCs w:val="24"/>
              <w:highlight w:val="yellow"/>
              <w:lang w:val="en-GB" w:eastAsia="de-DE"/>
            </w:rPr>
            <w:delText>s</w:delText>
          </w:r>
          <w:r w:rsidR="002C2D07" w:rsidRPr="002E49D5" w:rsidDel="00425213">
            <w:rPr>
              <w:rFonts w:ascii="Times New Roman" w:eastAsia="Times New Roman" w:hAnsi="Times New Roman" w:cs="Times New Roman"/>
              <w:sz w:val="24"/>
              <w:szCs w:val="24"/>
              <w:highlight w:val="yellow"/>
              <w:lang w:val="en-GB" w:eastAsia="de-DE"/>
              <w:rPrChange w:id="769" w:author="Author">
                <w:rPr>
                  <w:rFonts w:ascii="Times New Roman" w:eastAsia="Times New Roman" w:hAnsi="Times New Roman" w:cs="Times New Roman"/>
                  <w:sz w:val="24"/>
                  <w:szCs w:val="24"/>
                  <w:lang w:val="en-GB" w:eastAsia="de-DE"/>
                </w:rPr>
              </w:rPrChange>
            </w:rPr>
            <w:delText xml:space="preserve"> to non-mental nurse found that mental health nurses </w:delText>
          </w:r>
          <w:r w:rsidR="002C2D07" w:rsidRPr="002E49D5" w:rsidDel="002B2A5A">
            <w:rPr>
              <w:rFonts w:ascii="Times New Roman" w:eastAsia="Times New Roman" w:hAnsi="Times New Roman" w:cs="Times New Roman"/>
              <w:sz w:val="24"/>
              <w:szCs w:val="24"/>
              <w:highlight w:val="yellow"/>
              <w:lang w:val="en-GB" w:eastAsia="de-DE"/>
              <w:rPrChange w:id="770" w:author="Author">
                <w:rPr>
                  <w:rFonts w:ascii="Times New Roman" w:eastAsia="Times New Roman" w:hAnsi="Times New Roman" w:cs="Times New Roman"/>
                  <w:sz w:val="24"/>
                  <w:szCs w:val="24"/>
                  <w:lang w:val="en-GB" w:eastAsia="de-DE"/>
                </w:rPr>
              </w:rPrChange>
            </w:rPr>
            <w:delText>had</w:delText>
          </w:r>
          <w:r w:rsidR="002C2D07" w:rsidRPr="002E49D5" w:rsidDel="00425213">
            <w:rPr>
              <w:rFonts w:ascii="Times New Roman" w:eastAsia="Times New Roman" w:hAnsi="Times New Roman" w:cs="Times New Roman"/>
              <w:sz w:val="24"/>
              <w:szCs w:val="24"/>
              <w:highlight w:val="yellow"/>
              <w:lang w:val="en-GB" w:eastAsia="de-DE"/>
              <w:rPrChange w:id="771" w:author="Author">
                <w:rPr>
                  <w:rFonts w:ascii="Times New Roman" w:eastAsia="Times New Roman" w:hAnsi="Times New Roman" w:cs="Times New Roman"/>
                  <w:sz w:val="24"/>
                  <w:szCs w:val="24"/>
                  <w:lang w:val="en-GB" w:eastAsia="de-DE"/>
                </w:rPr>
              </w:rPrChange>
            </w:rPr>
            <w:delText xml:space="preserve"> less depression, anxiety and stress</w:delText>
          </w:r>
          <w:r w:rsidR="00583EC2" w:rsidRPr="002E49D5" w:rsidDel="00425213">
            <w:rPr>
              <w:rFonts w:ascii="Times New Roman" w:eastAsia="Times New Roman" w:hAnsi="Times New Roman" w:cs="Times New Roman"/>
              <w:sz w:val="24"/>
              <w:szCs w:val="24"/>
              <w:highlight w:val="yellow"/>
              <w:lang w:val="en-GB" w:eastAsia="de-DE"/>
              <w:rPrChange w:id="772" w:author="Author">
                <w:rPr>
                  <w:rFonts w:ascii="Times New Roman" w:eastAsia="Times New Roman" w:hAnsi="Times New Roman" w:cs="Times New Roman"/>
                  <w:sz w:val="24"/>
                  <w:szCs w:val="24"/>
                  <w:lang w:val="en-GB" w:eastAsia="de-DE"/>
                </w:rPr>
              </w:rPrChange>
            </w:rPr>
            <w:delText xml:space="preserve"> and used more strategies to promote mental health than </w:delText>
          </w:r>
          <w:r w:rsidDel="00425213">
            <w:rPr>
              <w:rFonts w:ascii="Times New Roman" w:eastAsia="Times New Roman" w:hAnsi="Times New Roman" w:cs="Times New Roman"/>
              <w:sz w:val="24"/>
              <w:szCs w:val="24"/>
              <w:highlight w:val="yellow"/>
              <w:lang w:val="en-GB" w:eastAsia="de-DE"/>
            </w:rPr>
            <w:delText xml:space="preserve">did </w:delText>
          </w:r>
          <w:r w:rsidR="00583EC2" w:rsidRPr="002E49D5" w:rsidDel="00425213">
            <w:rPr>
              <w:rFonts w:ascii="Times New Roman" w:eastAsia="Times New Roman" w:hAnsi="Times New Roman" w:cs="Times New Roman"/>
              <w:sz w:val="24"/>
              <w:szCs w:val="24"/>
              <w:highlight w:val="yellow"/>
              <w:lang w:val="en-GB" w:eastAsia="de-DE"/>
              <w:rPrChange w:id="773" w:author="Author">
                <w:rPr>
                  <w:rFonts w:ascii="Times New Roman" w:eastAsia="Times New Roman" w:hAnsi="Times New Roman" w:cs="Times New Roman"/>
                  <w:sz w:val="24"/>
                  <w:szCs w:val="24"/>
                  <w:lang w:val="en-GB" w:eastAsia="de-DE"/>
                </w:rPr>
              </w:rPrChange>
            </w:rPr>
            <w:delText>other nurses</w:delText>
          </w:r>
          <w:r w:rsidR="00803FF4" w:rsidRPr="002E49D5" w:rsidDel="00425213">
            <w:rPr>
              <w:rFonts w:ascii="Times New Roman" w:eastAsia="Times New Roman" w:hAnsi="Times New Roman" w:cs="Times New Roman"/>
              <w:sz w:val="24"/>
              <w:szCs w:val="24"/>
              <w:highlight w:val="yellow"/>
              <w:lang w:val="en-GB" w:eastAsia="de-DE"/>
              <w:rPrChange w:id="774" w:author="Author">
                <w:rPr>
                  <w:rFonts w:ascii="Times New Roman" w:eastAsia="Times New Roman" w:hAnsi="Times New Roman" w:cs="Times New Roman"/>
                  <w:sz w:val="24"/>
                  <w:szCs w:val="24"/>
                  <w:lang w:val="en-GB" w:eastAsia="de-DE"/>
                </w:rPr>
              </w:rPrChange>
            </w:rPr>
            <w:delText xml:space="preserve"> use</w:delText>
          </w:r>
          <w:r w:rsidR="00583EC2" w:rsidRPr="002E49D5" w:rsidDel="00425213">
            <w:rPr>
              <w:rFonts w:ascii="Times New Roman" w:eastAsia="Times New Roman" w:hAnsi="Times New Roman" w:cs="Times New Roman"/>
              <w:sz w:val="24"/>
              <w:szCs w:val="24"/>
              <w:highlight w:val="yellow"/>
              <w:lang w:val="en-GB" w:eastAsia="de-DE"/>
              <w:rPrChange w:id="775" w:author="Author">
                <w:rPr>
                  <w:rFonts w:ascii="Times New Roman" w:eastAsia="Times New Roman" w:hAnsi="Times New Roman" w:cs="Times New Roman"/>
                  <w:sz w:val="24"/>
                  <w:szCs w:val="24"/>
                  <w:lang w:val="en-GB" w:eastAsia="de-DE"/>
                </w:rPr>
              </w:rPrChange>
            </w:rPr>
            <w:delText xml:space="preserve"> (</w:delText>
          </w:r>
          <w:r w:rsidR="00583EC2" w:rsidRPr="002E49D5" w:rsidDel="00425213">
            <w:rPr>
              <w:rFonts w:ascii="Times New Roman" w:eastAsia="Times New Roman" w:hAnsi="Times New Roman" w:cs="Times New Roman"/>
              <w:sz w:val="24"/>
              <w:szCs w:val="24"/>
              <w:highlight w:val="yellow"/>
              <w:lang w:eastAsia="de-DE"/>
              <w:rPrChange w:id="776" w:author="Author">
                <w:rPr>
                  <w:rFonts w:ascii="Times New Roman" w:eastAsia="Times New Roman" w:hAnsi="Times New Roman" w:cs="Times New Roman"/>
                  <w:sz w:val="24"/>
                  <w:szCs w:val="24"/>
                  <w:lang w:eastAsia="de-DE"/>
                </w:rPr>
              </w:rPrChange>
            </w:rPr>
            <w:delText>de Pinho et al</w:delText>
          </w:r>
          <w:r w:rsidR="00947B02" w:rsidDel="00425213">
            <w:rPr>
              <w:rFonts w:ascii="Times New Roman" w:eastAsia="Times New Roman" w:hAnsi="Times New Roman" w:cs="Times New Roman"/>
              <w:sz w:val="24"/>
              <w:szCs w:val="24"/>
              <w:highlight w:val="yellow"/>
              <w:lang w:eastAsia="de-DE"/>
            </w:rPr>
            <w:delText>.,</w:delText>
          </w:r>
          <w:r w:rsidR="00583EC2" w:rsidRPr="002E49D5" w:rsidDel="00425213">
            <w:rPr>
              <w:rFonts w:ascii="Times New Roman" w:eastAsia="Times New Roman" w:hAnsi="Times New Roman" w:cs="Times New Roman"/>
              <w:sz w:val="24"/>
              <w:szCs w:val="24"/>
              <w:highlight w:val="yellow"/>
              <w:lang w:eastAsia="de-DE"/>
              <w:rPrChange w:id="777" w:author="Author">
                <w:rPr>
                  <w:rFonts w:ascii="Times New Roman" w:eastAsia="Times New Roman" w:hAnsi="Times New Roman" w:cs="Times New Roman"/>
                  <w:sz w:val="24"/>
                  <w:szCs w:val="24"/>
                  <w:lang w:eastAsia="de-DE"/>
                </w:rPr>
              </w:rPrChange>
            </w:rPr>
            <w:delText xml:space="preserve"> 2021)</w:delText>
          </w:r>
          <w:r w:rsidR="00583EC2" w:rsidRPr="002E49D5" w:rsidDel="00425213">
            <w:rPr>
              <w:rFonts w:ascii="Times New Roman" w:eastAsia="Times New Roman" w:hAnsi="Times New Roman" w:cs="Times New Roman"/>
              <w:sz w:val="24"/>
              <w:szCs w:val="24"/>
              <w:highlight w:val="yellow"/>
              <w:lang w:val="en-GB" w:eastAsia="de-DE"/>
              <w:rPrChange w:id="778" w:author="Author">
                <w:rPr>
                  <w:rFonts w:ascii="Times New Roman" w:eastAsia="Times New Roman" w:hAnsi="Times New Roman" w:cs="Times New Roman"/>
                  <w:sz w:val="24"/>
                  <w:szCs w:val="24"/>
                  <w:lang w:val="en-GB" w:eastAsia="de-DE"/>
                </w:rPr>
              </w:rPrChange>
            </w:rPr>
            <w:delText>.</w:delText>
          </w:r>
          <w:r w:rsidR="00583EC2" w:rsidDel="00425213">
            <w:rPr>
              <w:rFonts w:ascii="Times New Roman" w:eastAsia="Times New Roman" w:hAnsi="Times New Roman" w:cs="Times New Roman"/>
              <w:sz w:val="24"/>
              <w:szCs w:val="24"/>
              <w:lang w:val="en-GB" w:eastAsia="de-DE"/>
            </w:rPr>
            <w:delText xml:space="preserve"> </w:delText>
          </w:r>
        </w:del>
      </w:ins>
      <w:del w:id="779" w:author="Author">
        <w:r w:rsidR="007575E1" w:rsidRPr="004130D7" w:rsidDel="00834F3E">
          <w:rPr>
            <w:rFonts w:ascii="Times New Roman" w:eastAsia="Times New Roman" w:hAnsi="Times New Roman" w:cs="Times New Roman"/>
            <w:sz w:val="24"/>
            <w:szCs w:val="24"/>
            <w:lang w:val="en-GB" w:eastAsia="de-DE"/>
          </w:rPr>
          <w:delText>Moreover</w:delText>
        </w:r>
        <w:r w:rsidR="00DC5A99" w:rsidRPr="004130D7" w:rsidDel="00834F3E">
          <w:rPr>
            <w:rFonts w:ascii="Times New Roman" w:eastAsia="Times New Roman" w:hAnsi="Times New Roman" w:cs="Times New Roman"/>
            <w:sz w:val="24"/>
            <w:szCs w:val="24"/>
            <w:lang w:val="en-GB" w:eastAsia="de-DE"/>
          </w:rPr>
          <w:delText>,</w:delText>
        </w:r>
        <w:r w:rsidR="002B3AC7" w:rsidDel="00834F3E">
          <w:rPr>
            <w:rFonts w:ascii="Times New Roman" w:eastAsia="Times New Roman" w:hAnsi="Times New Roman" w:cs="Times New Roman"/>
            <w:sz w:val="24"/>
            <w:szCs w:val="24"/>
            <w:lang w:val="en-GB" w:eastAsia="de-DE"/>
          </w:rPr>
          <w:delText xml:space="preserve"> similar to our results</w:delText>
        </w:r>
        <w:r w:rsidR="00DC5A99" w:rsidRPr="004130D7" w:rsidDel="00834F3E">
          <w:rPr>
            <w:rFonts w:ascii="Times New Roman" w:eastAsia="Times New Roman" w:hAnsi="Times New Roman" w:cs="Times New Roman"/>
            <w:sz w:val="24"/>
            <w:szCs w:val="24"/>
            <w:lang w:val="en-GB" w:eastAsia="de-DE"/>
          </w:rPr>
          <w:delText>Dekel</w:delText>
        </w:r>
        <w:r w:rsidR="00595810" w:rsidRPr="004130D7" w:rsidDel="00834F3E">
          <w:rPr>
            <w:rFonts w:ascii="Times New Roman" w:eastAsia="Times New Roman" w:hAnsi="Times New Roman" w:cs="Times New Roman"/>
            <w:sz w:val="24"/>
            <w:szCs w:val="24"/>
            <w:lang w:val="en-GB" w:eastAsia="de-DE"/>
          </w:rPr>
          <w:delText xml:space="preserve"> </w:delText>
        </w:r>
        <w:r w:rsidR="004130D7" w:rsidDel="00834F3E">
          <w:rPr>
            <w:rFonts w:ascii="Times New Roman" w:eastAsia="Times New Roman" w:hAnsi="Times New Roman" w:cs="Times New Roman"/>
            <w:sz w:val="24"/>
            <w:szCs w:val="24"/>
            <w:lang w:val="en-GB" w:eastAsia="de-DE"/>
          </w:rPr>
          <w:delText>and</w:delText>
        </w:r>
        <w:r w:rsidR="004130D7" w:rsidRPr="004130D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Baum (2010)</w:delText>
        </w:r>
        <w:r w:rsidR="002B3AC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f</w:delText>
        </w:r>
        <w:r w:rsidR="00CD6C0A" w:rsidRPr="004130D7" w:rsidDel="00834F3E">
          <w:rPr>
            <w:rFonts w:ascii="Times New Roman" w:eastAsia="Times New Roman" w:hAnsi="Times New Roman" w:cs="Times New Roman"/>
            <w:sz w:val="24"/>
            <w:szCs w:val="24"/>
            <w:lang w:val="en-GB" w:eastAsia="de-DE"/>
          </w:rPr>
          <w:delText>ou</w:delText>
        </w:r>
        <w:r w:rsidR="00595810" w:rsidRPr="004130D7" w:rsidDel="00834F3E">
          <w:rPr>
            <w:rFonts w:ascii="Times New Roman" w:eastAsia="Times New Roman" w:hAnsi="Times New Roman" w:cs="Times New Roman"/>
            <w:sz w:val="24"/>
            <w:szCs w:val="24"/>
            <w:lang w:val="en-GB" w:eastAsia="de-DE"/>
          </w:rPr>
          <w:delText>nd that the level of distress</w:delText>
        </w:r>
        <w:r w:rsidR="004130D7" w:rsidDel="00834F3E">
          <w:rPr>
            <w:rFonts w:ascii="Times New Roman" w:eastAsia="Times New Roman" w:hAnsi="Times New Roman" w:cs="Times New Roman"/>
            <w:sz w:val="24"/>
            <w:szCs w:val="24"/>
            <w:lang w:val="en-GB" w:eastAsia="de-DE"/>
          </w:rPr>
          <w:delText xml:space="preserve"> among </w:delText>
        </w:r>
        <w:r w:rsidR="004130D7" w:rsidRPr="004130D7" w:rsidDel="00834F3E">
          <w:rPr>
            <w:rFonts w:ascii="Times New Roman" w:eastAsia="Times New Roman" w:hAnsi="Times New Roman" w:cs="Times New Roman"/>
            <w:sz w:val="24"/>
            <w:szCs w:val="24"/>
            <w:lang w:val="en-GB" w:eastAsia="de-DE"/>
          </w:rPr>
          <w:delText>hospital</w:delText>
        </w:r>
        <w:r w:rsidR="004130D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 xml:space="preserve">social workers who provided emergency </w:delText>
        </w:r>
        <w:r w:rsidR="00FA6AF3" w:rsidRPr="004130D7" w:rsidDel="00834F3E">
          <w:rPr>
            <w:rFonts w:ascii="Times New Roman" w:eastAsia="Times New Roman" w:hAnsi="Times New Roman" w:cs="Times New Roman"/>
            <w:sz w:val="24"/>
            <w:szCs w:val="24"/>
            <w:lang w:val="en-GB" w:eastAsia="de-DE"/>
          </w:rPr>
          <w:delText xml:space="preserve">mental </w:delText>
        </w:r>
        <w:r w:rsidR="00595810" w:rsidRPr="004130D7" w:rsidDel="00834F3E">
          <w:rPr>
            <w:rFonts w:ascii="Times New Roman" w:eastAsia="Times New Roman" w:hAnsi="Times New Roman" w:cs="Times New Roman"/>
            <w:sz w:val="24"/>
            <w:szCs w:val="24"/>
            <w:lang w:val="en-GB" w:eastAsia="de-DE"/>
          </w:rPr>
          <w:delText xml:space="preserve">treatment to victims after terrorist attacks in </w:delText>
        </w:r>
        <w:r w:rsidR="00041BD8" w:rsidRPr="004130D7" w:rsidDel="00834F3E">
          <w:rPr>
            <w:rFonts w:ascii="Times New Roman" w:eastAsia="Times New Roman" w:hAnsi="Times New Roman" w:cs="Times New Roman"/>
            <w:sz w:val="24"/>
            <w:szCs w:val="24"/>
            <w:lang w:val="en-GB" w:eastAsia="de-DE"/>
          </w:rPr>
          <w:delText>Israel</w:delText>
        </w:r>
        <w:r w:rsidR="00595810" w:rsidRPr="004130D7" w:rsidDel="00834F3E">
          <w:rPr>
            <w:rFonts w:ascii="Times New Roman" w:eastAsia="Times New Roman" w:hAnsi="Times New Roman" w:cs="Times New Roman"/>
            <w:sz w:val="24"/>
            <w:szCs w:val="24"/>
            <w:lang w:val="en-GB" w:eastAsia="de-DE"/>
          </w:rPr>
          <w:delText xml:space="preserve"> was significantly lower than </w:delText>
        </w:r>
        <w:r w:rsidR="004130D7" w:rsidDel="00834F3E">
          <w:rPr>
            <w:rFonts w:ascii="Times New Roman" w:eastAsia="Times New Roman" w:hAnsi="Times New Roman" w:cs="Times New Roman"/>
            <w:sz w:val="24"/>
            <w:szCs w:val="24"/>
            <w:lang w:val="en-GB" w:eastAsia="de-DE"/>
          </w:rPr>
          <w:delText>that</w:delText>
        </w:r>
        <w:r w:rsidR="004130D7" w:rsidRPr="004130D7" w:rsidDel="00834F3E">
          <w:rPr>
            <w:rFonts w:ascii="Times New Roman" w:eastAsia="Times New Roman" w:hAnsi="Times New Roman" w:cs="Times New Roman"/>
            <w:sz w:val="24"/>
            <w:szCs w:val="24"/>
            <w:lang w:val="en-GB" w:eastAsia="de-DE"/>
          </w:rPr>
          <w:delText xml:space="preserve"> </w:delText>
        </w:r>
        <w:r w:rsidR="00041BD8" w:rsidRPr="004130D7" w:rsidDel="00834F3E">
          <w:rPr>
            <w:rFonts w:ascii="Times New Roman" w:eastAsia="Times New Roman" w:hAnsi="Times New Roman" w:cs="Times New Roman"/>
            <w:sz w:val="24"/>
            <w:szCs w:val="24"/>
            <w:lang w:val="en-GB" w:eastAsia="de-DE"/>
          </w:rPr>
          <w:delText>in the general Israeli population.</w:delText>
        </w:r>
        <w:r w:rsidR="005727A0" w:rsidRPr="004130D7" w:rsidDel="00834F3E">
          <w:rPr>
            <w:rFonts w:ascii="Times New Roman" w:eastAsia="Times New Roman" w:hAnsi="Times New Roman" w:cs="Times New Roman"/>
            <w:sz w:val="24"/>
            <w:szCs w:val="24"/>
            <w:lang w:val="en-GB" w:eastAsia="de-DE"/>
          </w:rPr>
          <w:delText xml:space="preserve"> A similar trend was found among </w:delText>
        </w:r>
        <w:r w:rsidR="00C458EE" w:rsidRPr="004130D7" w:rsidDel="00834F3E">
          <w:rPr>
            <w:rFonts w:ascii="Times New Roman" w:eastAsia="Times New Roman" w:hAnsi="Times New Roman" w:cs="Times New Roman"/>
            <w:sz w:val="24"/>
            <w:szCs w:val="24"/>
            <w:lang w:val="en-GB" w:eastAsia="de-DE"/>
          </w:rPr>
          <w:delText xml:space="preserve">nurses and </w:delText>
        </w:r>
        <w:r w:rsidR="005727A0" w:rsidRPr="004130D7" w:rsidDel="00834F3E">
          <w:rPr>
            <w:rFonts w:ascii="Times New Roman" w:eastAsia="Times New Roman" w:hAnsi="Times New Roman" w:cs="Times New Roman"/>
            <w:sz w:val="24"/>
            <w:szCs w:val="24"/>
            <w:lang w:val="en-GB" w:eastAsia="de-DE"/>
          </w:rPr>
          <w:delText>social workers in times of war (Lev-W</w:delText>
        </w:r>
        <w:r w:rsidR="002B5191" w:rsidRPr="004130D7" w:rsidDel="00834F3E">
          <w:rPr>
            <w:rFonts w:ascii="Times New Roman" w:eastAsia="Times New Roman" w:hAnsi="Times New Roman" w:cs="Times New Roman"/>
            <w:sz w:val="24"/>
            <w:szCs w:val="24"/>
            <w:lang w:val="en-GB" w:eastAsia="de-DE"/>
          </w:rPr>
          <w:delText xml:space="preserve">iesel et al. </w:delText>
        </w:r>
        <w:r w:rsidR="005727A0" w:rsidRPr="004130D7" w:rsidDel="00834F3E">
          <w:rPr>
            <w:rFonts w:ascii="Times New Roman" w:eastAsia="Times New Roman" w:hAnsi="Times New Roman" w:cs="Times New Roman"/>
            <w:sz w:val="24"/>
            <w:szCs w:val="24"/>
            <w:lang w:val="en-GB" w:eastAsia="de-DE"/>
          </w:rPr>
          <w:delText>200</w:delText>
        </w:r>
        <w:r w:rsidR="00AF2AC6" w:rsidRPr="004130D7" w:rsidDel="00834F3E">
          <w:rPr>
            <w:rFonts w:ascii="Times New Roman" w:eastAsia="Times New Roman" w:hAnsi="Times New Roman" w:cs="Times New Roman"/>
            <w:sz w:val="24"/>
            <w:szCs w:val="24"/>
            <w:rtl/>
            <w:lang w:val="en-GB" w:eastAsia="de-DE"/>
          </w:rPr>
          <w:delText>9</w:delText>
        </w:r>
        <w:r w:rsidR="005727A0" w:rsidRPr="004130D7" w:rsidDel="00834F3E">
          <w:rPr>
            <w:rFonts w:ascii="Times New Roman" w:eastAsia="Times New Roman" w:hAnsi="Times New Roman" w:cs="Times New Roman"/>
            <w:sz w:val="24"/>
            <w:szCs w:val="24"/>
            <w:lang w:val="en-GB" w:eastAsia="de-DE"/>
          </w:rPr>
          <w:delText>)</w:delText>
        </w:r>
        <w:r w:rsidR="00C458EE" w:rsidRPr="004130D7" w:rsidDel="00834F3E">
          <w:rPr>
            <w:rFonts w:ascii="Times New Roman" w:eastAsia="Times New Roman" w:hAnsi="Times New Roman" w:cs="Times New Roman"/>
            <w:sz w:val="24"/>
            <w:szCs w:val="24"/>
            <w:lang w:val="en-GB" w:eastAsia="de-DE"/>
          </w:rPr>
          <w:delText xml:space="preserve">. </w:delText>
        </w:r>
        <w:r w:rsidR="00EB20B4" w:rsidRPr="004130D7" w:rsidDel="00834F3E">
          <w:rPr>
            <w:rFonts w:ascii="Times New Roman" w:eastAsia="Times New Roman" w:hAnsi="Times New Roman" w:cs="Times New Roman"/>
            <w:sz w:val="24"/>
            <w:szCs w:val="24"/>
            <w:lang w:val="en-GB" w:eastAsia="de-DE"/>
          </w:rPr>
          <w:delText>These findings may be related to mental health nurses</w:delText>
        </w:r>
      </w:del>
      <w:ins w:id="780" w:author="Author">
        <w:del w:id="781" w:author="Author">
          <w:r w:rsidR="0046010E" w:rsidRPr="0013663F" w:rsidDel="00C21083">
            <w:rPr>
              <w:highlight w:val="yellow"/>
              <w:rPrChange w:id="782" w:author="Author">
                <w:rPr/>
              </w:rPrChange>
            </w:rPr>
            <w:delText xml:space="preserve">. </w:delText>
          </w:r>
          <w:r w:rsidR="006B4CBB" w:rsidRPr="0013663F" w:rsidDel="00834F3E">
            <w:rPr>
              <w:highlight w:val="yellow"/>
              <w:rPrChange w:id="783" w:author="Author">
                <w:rPr/>
              </w:rPrChange>
            </w:rPr>
            <w:delText xml:space="preserve"> </w:delText>
          </w:r>
          <w:r w:rsidR="006B4CBB" w:rsidRPr="0013663F" w:rsidDel="00834F3E">
            <w:rPr>
              <w:rFonts w:ascii="Times New Roman" w:eastAsia="Times New Roman" w:hAnsi="Times New Roman" w:cs="Times New Roman"/>
              <w:sz w:val="24"/>
              <w:szCs w:val="24"/>
              <w:highlight w:val="yellow"/>
              <w:lang w:val="en-GB" w:eastAsia="de-DE"/>
              <w:rPrChange w:id="784" w:author="Author">
                <w:rPr>
                  <w:rFonts w:ascii="Times New Roman" w:eastAsia="Times New Roman" w:hAnsi="Times New Roman" w:cs="Times New Roman"/>
                  <w:sz w:val="24"/>
                  <w:szCs w:val="24"/>
                  <w:lang w:val="en-GB" w:eastAsia="de-DE"/>
                </w:rPr>
              </w:rPrChange>
            </w:rPr>
            <w:delText>It seems that</w:delText>
          </w:r>
          <w:r w:rsidR="006B4CBB" w:rsidRPr="006B4CBB" w:rsidDel="00834F3E">
            <w:rPr>
              <w:rFonts w:ascii="Times New Roman" w:eastAsia="Times New Roman" w:hAnsi="Times New Roman" w:cs="Times New Roman"/>
              <w:sz w:val="24"/>
              <w:szCs w:val="24"/>
              <w:lang w:val="en-GB" w:eastAsia="de-DE"/>
            </w:rPr>
            <w:delText xml:space="preserve"> </w:delText>
          </w:r>
        </w:del>
      </w:ins>
      <w:del w:id="785" w:author="Author">
        <w:r w:rsidR="00395B3E" w:rsidRPr="00395B3E" w:rsidDel="00834F3E">
          <w:rPr>
            <w:rFonts w:ascii="Times New Roman" w:eastAsia="Times New Roman" w:hAnsi="Times New Roman" w:cs="Times New Roman"/>
            <w:sz w:val="24"/>
            <w:szCs w:val="24"/>
            <w:lang w:val="en-GB" w:eastAsia="de-DE"/>
          </w:rPr>
          <w:delText xml:space="preserve">mental health nurses, as mental health professionals, have sufficient therapeutic tools </w:delText>
        </w:r>
      </w:del>
      <w:ins w:id="786" w:author="Author">
        <w:del w:id="787" w:author="Author">
          <w:r w:rsidR="00F011E7" w:rsidRPr="0013663F" w:rsidDel="00834F3E">
            <w:rPr>
              <w:rFonts w:ascii="Times New Roman" w:eastAsia="Times New Roman" w:hAnsi="Times New Roman" w:cs="Times New Roman"/>
              <w:sz w:val="24"/>
              <w:szCs w:val="24"/>
              <w:highlight w:val="yellow"/>
              <w:lang w:val="en-GB" w:eastAsia="de-DE"/>
              <w:rPrChange w:id="788" w:author="Author">
                <w:rPr>
                  <w:rFonts w:ascii="Times New Roman" w:eastAsia="Times New Roman" w:hAnsi="Times New Roman" w:cs="Times New Roman"/>
                  <w:sz w:val="24"/>
                  <w:szCs w:val="24"/>
                  <w:lang w:val="en-GB" w:eastAsia="de-DE"/>
                </w:rPr>
              </w:rPrChange>
            </w:rPr>
            <w:delText>coping skills</w:delText>
          </w:r>
          <w:r w:rsidR="00F011E7" w:rsidDel="00834F3E">
            <w:rPr>
              <w:rFonts w:ascii="Times New Roman" w:eastAsia="Times New Roman" w:hAnsi="Times New Roman" w:cs="Times New Roman"/>
              <w:sz w:val="24"/>
              <w:szCs w:val="24"/>
              <w:lang w:val="en-GB" w:eastAsia="de-DE"/>
            </w:rPr>
            <w:delText xml:space="preserve"> </w:delText>
          </w:r>
        </w:del>
      </w:ins>
      <w:del w:id="789" w:author="Author">
        <w:r w:rsidR="00395B3E" w:rsidRPr="00395B3E" w:rsidDel="00834F3E">
          <w:rPr>
            <w:rFonts w:ascii="Times New Roman" w:eastAsia="Times New Roman" w:hAnsi="Times New Roman" w:cs="Times New Roman"/>
            <w:sz w:val="24"/>
            <w:szCs w:val="24"/>
            <w:lang w:val="en-GB" w:eastAsia="de-DE"/>
          </w:rPr>
          <w:delText>to enable them to cope with psychological stressors.</w:delText>
        </w:r>
        <w:r w:rsidR="006B4CBB" w:rsidDel="00834F3E">
          <w:rPr>
            <w:rFonts w:ascii="Times New Roman" w:eastAsia="Times New Roman" w:hAnsi="Times New Roman" w:cs="Times New Roman"/>
            <w:sz w:val="24"/>
            <w:szCs w:val="24"/>
            <w:lang w:val="en-GB" w:eastAsia="de-DE"/>
          </w:rPr>
          <w:delText xml:space="preserve"> </w:delText>
        </w:r>
        <w:r w:rsidR="005B4815" w:rsidRPr="005B4815" w:rsidDel="00834F3E">
          <w:rPr>
            <w:rFonts w:ascii="Times New Roman" w:eastAsia="Times New Roman" w:hAnsi="Times New Roman" w:cs="Times New Roman"/>
            <w:sz w:val="24"/>
            <w:szCs w:val="24"/>
            <w:lang w:val="en-GB" w:eastAsia="de-DE"/>
          </w:rPr>
          <w:delText xml:space="preserve"> </w:delText>
        </w:r>
        <w:r w:rsidR="005B4815" w:rsidDel="00834F3E">
          <w:rPr>
            <w:rFonts w:ascii="Times New Roman" w:eastAsia="Times New Roman" w:hAnsi="Times New Roman" w:cs="Times New Roman"/>
            <w:sz w:val="24"/>
            <w:szCs w:val="24"/>
            <w:lang w:val="en-GB" w:eastAsia="de-DE"/>
          </w:rPr>
          <w:delText>focused</w:delText>
        </w:r>
      </w:del>
      <w:ins w:id="790" w:author="Author">
        <w:del w:id="791" w:author="Author">
          <w:r w:rsidR="006B4CBB" w:rsidDel="00834F3E">
            <w:rPr>
              <w:rFonts w:ascii="Times New Roman" w:eastAsia="Times New Roman" w:hAnsi="Times New Roman" w:cs="Times New Roman"/>
              <w:sz w:val="24"/>
              <w:szCs w:val="24"/>
              <w:lang w:val="en-GB" w:eastAsia="de-DE"/>
            </w:rPr>
            <w:delText>Focused</w:delText>
          </w:r>
        </w:del>
      </w:ins>
      <w:del w:id="792" w:author="Author">
        <w:r w:rsidR="005B4815" w:rsidDel="00834F3E">
          <w:rPr>
            <w:rFonts w:ascii="Times New Roman" w:eastAsia="Times New Roman" w:hAnsi="Times New Roman" w:cs="Times New Roman"/>
            <w:sz w:val="24"/>
            <w:szCs w:val="24"/>
            <w:lang w:val="en-GB" w:eastAsia="de-DE"/>
          </w:rPr>
          <w:delText xml:space="preserve"> c</w:delText>
        </w:r>
        <w:r w:rsidR="005B4815" w:rsidRPr="004130D7" w:rsidDel="00834F3E">
          <w:rPr>
            <w:rFonts w:ascii="Times New Roman" w:eastAsia="Times New Roman" w:hAnsi="Times New Roman" w:cs="Times New Roman"/>
            <w:sz w:val="24"/>
            <w:szCs w:val="24"/>
            <w:lang w:val="en-GB" w:eastAsia="de-DE"/>
          </w:rPr>
          <w:delText>oping strategies (</w:delText>
        </w:r>
        <w:r w:rsidR="005B4815" w:rsidRPr="004130D7" w:rsidDel="00834F3E">
          <w:rPr>
            <w:rFonts w:ascii="Times New Roman" w:eastAsia="Times New Roman" w:hAnsi="Times New Roman" w:cs="Times New Roman"/>
            <w:i/>
            <w:iCs/>
            <w:sz w:val="24"/>
            <w:szCs w:val="24"/>
            <w:lang w:val="en-GB" w:eastAsia="de-DE"/>
          </w:rPr>
          <w:delText>positive re-evaluation</w:delText>
        </w:r>
        <w:r w:rsidR="005B4815" w:rsidRPr="004130D7" w:rsidDel="00834F3E">
          <w:rPr>
            <w:rFonts w:ascii="Times New Roman" w:eastAsia="Times New Roman" w:hAnsi="Times New Roman" w:cs="Times New Roman"/>
            <w:sz w:val="24"/>
            <w:szCs w:val="24"/>
            <w:lang w:val="en-GB" w:eastAsia="de-DE"/>
          </w:rPr>
          <w:delText>, </w:delText>
        </w:r>
        <w:r w:rsidR="005B4815" w:rsidRPr="004130D7" w:rsidDel="00834F3E">
          <w:rPr>
            <w:rFonts w:ascii="Times New Roman" w:eastAsia="Times New Roman" w:hAnsi="Times New Roman" w:cs="Times New Roman"/>
            <w:i/>
            <w:iCs/>
            <w:sz w:val="24"/>
            <w:szCs w:val="24"/>
            <w:lang w:val="en-GB" w:eastAsia="de-DE"/>
          </w:rPr>
          <w:delText>positive approach</w:delText>
        </w:r>
        <w:r w:rsidR="005B4815" w:rsidRPr="004130D7" w:rsidDel="00834F3E">
          <w:rPr>
            <w:rFonts w:ascii="Times New Roman" w:eastAsia="Times New Roman" w:hAnsi="Times New Roman" w:cs="Times New Roman"/>
            <w:sz w:val="24"/>
            <w:szCs w:val="24"/>
            <w:lang w:val="en-GB" w:eastAsia="de-DE"/>
          </w:rPr>
          <w:delText>, </w:delText>
        </w:r>
        <w:r w:rsidR="005B4815" w:rsidRPr="004130D7" w:rsidDel="00834F3E">
          <w:rPr>
            <w:rFonts w:ascii="Times New Roman" w:eastAsia="Times New Roman" w:hAnsi="Times New Roman" w:cs="Times New Roman"/>
            <w:i/>
            <w:iCs/>
            <w:sz w:val="24"/>
            <w:szCs w:val="24"/>
            <w:lang w:val="en-GB" w:eastAsia="de-DE"/>
          </w:rPr>
          <w:delText>problem solving</w:delText>
        </w:r>
        <w:r w:rsidR="005B4815" w:rsidRPr="004130D7" w:rsidDel="00834F3E">
          <w:rPr>
            <w:rFonts w:ascii="Times New Roman" w:eastAsia="Times New Roman" w:hAnsi="Times New Roman" w:cs="Times New Roman"/>
            <w:sz w:val="24"/>
            <w:szCs w:val="24"/>
            <w:lang w:val="en-GB" w:eastAsia="de-DE"/>
          </w:rPr>
          <w:delText>, and </w:delText>
        </w:r>
        <w:r w:rsidR="005B4815" w:rsidRPr="004130D7" w:rsidDel="00834F3E">
          <w:rPr>
            <w:rFonts w:ascii="Times New Roman" w:eastAsia="Times New Roman" w:hAnsi="Times New Roman" w:cs="Times New Roman"/>
            <w:i/>
            <w:iCs/>
            <w:sz w:val="24"/>
            <w:szCs w:val="24"/>
            <w:lang w:val="en-GB" w:eastAsia="de-DE"/>
          </w:rPr>
          <w:delText>seeking social support</w:delText>
        </w:r>
        <w:r w:rsidR="005B4815" w:rsidRPr="004130D7" w:rsidDel="00834F3E">
          <w:rPr>
            <w:rFonts w:ascii="Times New Roman" w:eastAsia="Times New Roman" w:hAnsi="Times New Roman" w:cs="Times New Roman"/>
            <w:sz w:val="24"/>
            <w:szCs w:val="24"/>
            <w:lang w:val="en-GB" w:eastAsia="de-DE"/>
          </w:rPr>
          <w:delText xml:space="preserve">) were the </w:delText>
        </w:r>
        <w:r w:rsidR="005B4815" w:rsidDel="00834F3E">
          <w:rPr>
            <w:rFonts w:ascii="Times New Roman" w:eastAsia="Times New Roman" w:hAnsi="Times New Roman" w:cs="Times New Roman"/>
            <w:sz w:val="24"/>
            <w:szCs w:val="24"/>
            <w:lang w:val="en-GB" w:eastAsia="de-DE"/>
          </w:rPr>
          <w:delText xml:space="preserve">ones </w:delText>
        </w:r>
        <w:r w:rsidR="005B4815" w:rsidRPr="004130D7" w:rsidDel="00834F3E">
          <w:rPr>
            <w:rFonts w:ascii="Times New Roman" w:eastAsia="Times New Roman" w:hAnsi="Times New Roman" w:cs="Times New Roman"/>
            <w:sz w:val="24"/>
            <w:szCs w:val="24"/>
            <w:lang w:val="en-GB" w:eastAsia="de-DE"/>
          </w:rPr>
          <w:delText>most commonly used by mental health nurses working in public psychiatric hospitals (Tasaras et al. 2018</w:delText>
        </w:r>
        <w:r w:rsidR="006B4CBB" w:rsidDel="00834F3E">
          <w:rPr>
            <w:rFonts w:ascii="Times New Roman" w:eastAsia="Times New Roman" w:hAnsi="Times New Roman" w:cs="Times New Roman"/>
            <w:sz w:val="24"/>
            <w:szCs w:val="24"/>
            <w:lang w:val="en-GB" w:eastAsia="de-DE"/>
          </w:rPr>
          <w:delText>)</w:delText>
        </w:r>
      </w:del>
      <w:ins w:id="793" w:author="Author">
        <w:del w:id="794" w:author="Author">
          <w:r w:rsidR="006B4CBB" w:rsidDel="00834F3E">
            <w:rPr>
              <w:rFonts w:ascii="Times New Roman" w:eastAsia="Times New Roman" w:hAnsi="Times New Roman" w:cs="Times New Roman"/>
              <w:sz w:val="24"/>
              <w:szCs w:val="24"/>
              <w:lang w:val="en-GB" w:eastAsia="de-DE"/>
            </w:rPr>
            <w:delText>.</w:delText>
          </w:r>
        </w:del>
      </w:ins>
    </w:p>
    <w:p w14:paraId="217D5139" w14:textId="314F436E" w:rsidR="00781CD1" w:rsidRDefault="00600E5E">
      <w:pPr>
        <w:spacing w:after="120" w:line="360" w:lineRule="auto"/>
        <w:rPr>
          <w:ins w:id="795" w:author="Author"/>
          <w:rFonts w:ascii="Times New Roman" w:eastAsia="Times New Roman" w:hAnsi="Times New Roman" w:cs="Times New Roman"/>
          <w:sz w:val="24"/>
          <w:szCs w:val="24"/>
          <w:lang w:val="en-GB" w:eastAsia="de-DE"/>
        </w:rPr>
      </w:pPr>
      <w:ins w:id="796" w:author="Author">
        <w:r w:rsidRPr="0013663F">
          <w:rPr>
            <w:rFonts w:ascii="Times New Roman" w:eastAsia="Times New Roman" w:hAnsi="Times New Roman" w:cs="Times New Roman"/>
            <w:sz w:val="24"/>
            <w:szCs w:val="24"/>
            <w:highlight w:val="yellow"/>
            <w:lang w:val="en-GB" w:eastAsia="de-DE"/>
            <w:rPrChange w:id="797" w:author="Author">
              <w:rPr>
                <w:rFonts w:ascii="Times New Roman" w:eastAsia="Times New Roman" w:hAnsi="Times New Roman" w:cs="Times New Roman"/>
                <w:sz w:val="24"/>
                <w:szCs w:val="24"/>
                <w:lang w:val="en-GB" w:eastAsia="de-DE"/>
              </w:rPr>
            </w:rPrChange>
          </w:rPr>
          <w:t>Resilience</w:t>
        </w:r>
      </w:ins>
      <w:commentRangeEnd w:id="759"/>
      <w:r w:rsidR="00834F3E">
        <w:rPr>
          <w:rStyle w:val="CommentReference"/>
        </w:rPr>
        <w:commentReference w:id="759"/>
      </w:r>
      <w:ins w:id="798" w:author="Author">
        <w:r w:rsidRPr="0013663F">
          <w:rPr>
            <w:rFonts w:ascii="Times New Roman" w:eastAsia="Times New Roman" w:hAnsi="Times New Roman" w:cs="Times New Roman"/>
            <w:sz w:val="24"/>
            <w:szCs w:val="24"/>
            <w:highlight w:val="yellow"/>
            <w:lang w:val="en-GB" w:eastAsia="de-DE"/>
            <w:rPrChange w:id="799" w:author="Author">
              <w:rPr>
                <w:rFonts w:ascii="Times New Roman" w:eastAsia="Times New Roman" w:hAnsi="Times New Roman" w:cs="Times New Roman"/>
                <w:sz w:val="24"/>
                <w:szCs w:val="24"/>
                <w:lang w:val="en-GB" w:eastAsia="de-DE"/>
              </w:rPr>
            </w:rPrChange>
          </w:rPr>
          <w:t xml:space="preserve"> is an important factor in mental health nurses’ ability to cope with stressful situations (</w:t>
        </w:r>
        <w:proofErr w:type="spellStart"/>
        <w:r w:rsidRPr="0013663F">
          <w:rPr>
            <w:rFonts w:ascii="Times New Roman" w:eastAsia="Times New Roman" w:hAnsi="Times New Roman" w:cs="Times New Roman"/>
            <w:sz w:val="24"/>
            <w:szCs w:val="24"/>
            <w:highlight w:val="yellow"/>
            <w:lang w:val="en-GB" w:eastAsia="de-DE"/>
            <w:rPrChange w:id="800" w:author="Author">
              <w:rPr>
                <w:rFonts w:ascii="Times New Roman" w:eastAsia="Times New Roman" w:hAnsi="Times New Roman" w:cs="Times New Roman"/>
                <w:sz w:val="24"/>
                <w:szCs w:val="24"/>
                <w:lang w:val="en-GB" w:eastAsia="de-DE"/>
              </w:rPr>
            </w:rPrChange>
          </w:rPr>
          <w:t>Itzhaki</w:t>
        </w:r>
        <w:proofErr w:type="spellEnd"/>
        <w:r w:rsidRPr="0013663F">
          <w:rPr>
            <w:rFonts w:ascii="Times New Roman" w:eastAsia="Times New Roman" w:hAnsi="Times New Roman" w:cs="Times New Roman"/>
            <w:sz w:val="24"/>
            <w:szCs w:val="24"/>
            <w:highlight w:val="yellow"/>
            <w:lang w:val="en-GB" w:eastAsia="de-DE"/>
            <w:rPrChange w:id="801" w:author="Author">
              <w:rPr>
                <w:rFonts w:ascii="Times New Roman" w:eastAsia="Times New Roman" w:hAnsi="Times New Roman" w:cs="Times New Roman"/>
                <w:sz w:val="24"/>
                <w:szCs w:val="24"/>
                <w:lang w:val="en-GB" w:eastAsia="de-DE"/>
              </w:rPr>
            </w:rPrChange>
          </w:rPr>
          <w:t xml:space="preserve"> et al.</w:t>
        </w:r>
        <w:r w:rsidR="00947B02">
          <w:rPr>
            <w:rFonts w:ascii="Times New Roman" w:eastAsia="Times New Roman" w:hAnsi="Times New Roman" w:cs="Times New Roman"/>
            <w:sz w:val="24"/>
            <w:szCs w:val="24"/>
            <w:highlight w:val="yellow"/>
            <w:lang w:val="en-GB" w:eastAsia="de-DE"/>
          </w:rPr>
          <w:t>,</w:t>
        </w:r>
        <w:r w:rsidRPr="0013663F">
          <w:rPr>
            <w:rFonts w:ascii="Times New Roman" w:eastAsia="Times New Roman" w:hAnsi="Times New Roman" w:cs="Times New Roman"/>
            <w:sz w:val="24"/>
            <w:szCs w:val="24"/>
            <w:highlight w:val="yellow"/>
            <w:lang w:val="en-GB" w:eastAsia="de-DE"/>
            <w:rPrChange w:id="802" w:author="Author">
              <w:rPr>
                <w:rFonts w:ascii="Times New Roman" w:eastAsia="Times New Roman" w:hAnsi="Times New Roman" w:cs="Times New Roman"/>
                <w:sz w:val="24"/>
                <w:szCs w:val="24"/>
                <w:lang w:val="en-GB" w:eastAsia="de-DE"/>
              </w:rPr>
            </w:rPrChange>
          </w:rPr>
          <w:t xml:space="preserve"> 2015).</w:t>
        </w:r>
        <w:r w:rsidR="00947B02">
          <w:rPr>
            <w:rFonts w:ascii="Times New Roman" w:eastAsia="Times New Roman" w:hAnsi="Times New Roman" w:cs="Times New Roman"/>
            <w:sz w:val="24"/>
            <w:szCs w:val="24"/>
            <w:highlight w:val="yellow"/>
            <w:lang w:val="en-GB" w:eastAsia="de-DE"/>
          </w:rPr>
          <w:t xml:space="preserve"> </w:t>
        </w:r>
        <w:del w:id="803" w:author="Author">
          <w:r w:rsidRPr="0013663F" w:rsidDel="00781CD1">
            <w:rPr>
              <w:rFonts w:ascii="Times New Roman" w:eastAsia="Times New Roman" w:hAnsi="Times New Roman" w:cs="Times New Roman"/>
              <w:sz w:val="24"/>
              <w:szCs w:val="24"/>
              <w:highlight w:val="yellow"/>
              <w:lang w:val="en-GB" w:eastAsia="de-DE"/>
              <w:rPrChange w:id="804" w:author="Author">
                <w:rPr>
                  <w:rFonts w:ascii="Times New Roman" w:eastAsia="Times New Roman" w:hAnsi="Times New Roman" w:cs="Times New Roman"/>
                  <w:sz w:val="24"/>
                  <w:szCs w:val="24"/>
                  <w:lang w:val="en-GB" w:eastAsia="de-DE"/>
                </w:rPr>
              </w:rPrChange>
            </w:rPr>
            <w:delText xml:space="preserve"> </w:delText>
          </w:r>
        </w:del>
        <w:r w:rsidR="00781CD1" w:rsidRPr="0013663F">
          <w:rPr>
            <w:rFonts w:ascii="Times New Roman" w:eastAsia="Times New Roman" w:hAnsi="Times New Roman" w:cs="Times New Roman"/>
            <w:sz w:val="24"/>
            <w:szCs w:val="24"/>
            <w:highlight w:val="yellow"/>
            <w:lang w:val="en-GB" w:eastAsia="de-DE"/>
            <w:rPrChange w:id="805" w:author="Author">
              <w:rPr>
                <w:rFonts w:ascii="Times New Roman" w:eastAsia="Times New Roman" w:hAnsi="Times New Roman" w:cs="Times New Roman"/>
                <w:sz w:val="24"/>
                <w:szCs w:val="24"/>
                <w:lang w:val="en-GB" w:eastAsia="de-DE"/>
              </w:rPr>
            </w:rPrChange>
          </w:rPr>
          <w:t xml:space="preserve">It </w:t>
        </w:r>
        <w:r w:rsidR="00873FE4" w:rsidRPr="0013663F">
          <w:rPr>
            <w:rFonts w:ascii="Times New Roman" w:eastAsia="Times New Roman" w:hAnsi="Times New Roman" w:cs="Times New Roman"/>
            <w:sz w:val="24"/>
            <w:szCs w:val="24"/>
            <w:highlight w:val="yellow"/>
            <w:lang w:val="en-GB" w:eastAsia="de-DE"/>
            <w:rPrChange w:id="806" w:author="Author">
              <w:rPr>
                <w:rFonts w:ascii="Times New Roman" w:eastAsia="Times New Roman" w:hAnsi="Times New Roman" w:cs="Times New Roman"/>
                <w:sz w:val="24"/>
                <w:szCs w:val="24"/>
                <w:lang w:val="en-GB" w:eastAsia="de-DE"/>
              </w:rPr>
            </w:rPrChange>
          </w:rPr>
          <w:t>could</w:t>
        </w:r>
        <w:r w:rsidR="00873FE4">
          <w:rPr>
            <w:rFonts w:ascii="Times New Roman" w:eastAsia="Times New Roman" w:hAnsi="Times New Roman" w:cs="Times New Roman"/>
            <w:sz w:val="24"/>
            <w:szCs w:val="24"/>
            <w:lang w:val="en-GB" w:eastAsia="de-DE"/>
          </w:rPr>
          <w:t xml:space="preserve"> </w:t>
        </w:r>
      </w:ins>
      <w:commentRangeEnd w:id="760"/>
      <w:r w:rsidR="00834F3E">
        <w:rPr>
          <w:rStyle w:val="CommentReference"/>
        </w:rPr>
        <w:commentReference w:id="760"/>
      </w:r>
      <w:commentRangeEnd w:id="761"/>
      <w:r w:rsidR="0035198C">
        <w:rPr>
          <w:rStyle w:val="CommentReference"/>
        </w:rPr>
        <w:commentReference w:id="761"/>
      </w:r>
      <w:r w:rsidR="00781CD1">
        <w:rPr>
          <w:rFonts w:ascii="Times New Roman" w:eastAsia="Times New Roman" w:hAnsi="Times New Roman" w:cs="Times New Roman"/>
          <w:sz w:val="24"/>
          <w:szCs w:val="24"/>
          <w:lang w:val="en-GB" w:eastAsia="de-DE"/>
        </w:rPr>
        <w:t xml:space="preserve">explain the negative correlation between resilience and </w:t>
      </w:r>
      <w:r w:rsidR="00781CD1" w:rsidRPr="00600E5E">
        <w:rPr>
          <w:rFonts w:ascii="Times New Roman" w:eastAsia="Times New Roman" w:hAnsi="Times New Roman" w:cs="Times New Roman"/>
          <w:sz w:val="24"/>
          <w:szCs w:val="24"/>
          <w:lang w:val="en-GB" w:eastAsia="de-DE"/>
        </w:rPr>
        <w:t>levels of concern and anxiety</w:t>
      </w:r>
      <w:r w:rsidR="00781CD1">
        <w:rPr>
          <w:rFonts w:ascii="Times New Roman" w:eastAsia="Times New Roman" w:hAnsi="Times New Roman" w:cs="Times New Roman"/>
          <w:sz w:val="24"/>
          <w:szCs w:val="24"/>
          <w:lang w:val="en-GB" w:eastAsia="de-DE"/>
        </w:rPr>
        <w:t>. Our finding showed similarities to resilience research in current pandemic (</w:t>
      </w:r>
      <w:ins w:id="807" w:author="Author">
        <w:r w:rsidR="00873FE4" w:rsidRPr="0013663F">
          <w:rPr>
            <w:rFonts w:ascii="Times New Roman" w:eastAsia="Times New Roman" w:hAnsi="Times New Roman" w:cs="Times New Roman"/>
            <w:sz w:val="24"/>
            <w:szCs w:val="24"/>
            <w:highlight w:val="yellow"/>
            <w:lang w:val="en-GB" w:eastAsia="de-DE"/>
            <w:rPrChange w:id="808" w:author="Author">
              <w:rPr>
                <w:rFonts w:ascii="Times New Roman" w:eastAsia="Times New Roman" w:hAnsi="Times New Roman" w:cs="Times New Roman"/>
                <w:sz w:val="24"/>
                <w:szCs w:val="24"/>
                <w:lang w:val="en-GB" w:eastAsia="de-DE"/>
              </w:rPr>
            </w:rPrChange>
          </w:rPr>
          <w:t>Kimhi</w:t>
        </w:r>
        <w:r w:rsidR="00873FE4">
          <w:rPr>
            <w:rFonts w:ascii="Times New Roman" w:eastAsia="Times New Roman" w:hAnsi="Times New Roman" w:cs="Times New Roman"/>
            <w:sz w:val="24"/>
            <w:szCs w:val="24"/>
            <w:lang w:val="en-GB" w:eastAsia="de-DE"/>
          </w:rPr>
          <w:t xml:space="preserve"> </w:t>
        </w:r>
      </w:ins>
      <w:r w:rsidR="00781CD1">
        <w:rPr>
          <w:rFonts w:ascii="Times New Roman" w:eastAsia="Times New Roman" w:hAnsi="Times New Roman" w:cs="Times New Roman"/>
          <w:sz w:val="24"/>
          <w:szCs w:val="24"/>
          <w:lang w:val="en-GB" w:eastAsia="de-DE"/>
        </w:rPr>
        <w:t>et al.</w:t>
      </w:r>
      <w:ins w:id="809" w:author="Author">
        <w:r w:rsidR="00947B02">
          <w:rPr>
            <w:rFonts w:ascii="Times New Roman" w:eastAsia="Times New Roman" w:hAnsi="Times New Roman" w:cs="Times New Roman"/>
            <w:sz w:val="24"/>
            <w:szCs w:val="24"/>
            <w:lang w:val="en-GB" w:eastAsia="de-DE"/>
          </w:rPr>
          <w:t>,</w:t>
        </w:r>
      </w:ins>
      <w:r w:rsidR="00781CD1">
        <w:rPr>
          <w:rFonts w:ascii="Times New Roman" w:eastAsia="Times New Roman" w:hAnsi="Times New Roman" w:cs="Times New Roman"/>
          <w:sz w:val="24"/>
          <w:szCs w:val="24"/>
          <w:lang w:val="en-GB" w:eastAsia="de-DE"/>
        </w:rPr>
        <w:t xml:space="preserve"> 2020) and among mental health nurses (</w:t>
      </w:r>
      <w:r w:rsidR="00873FE4">
        <w:rPr>
          <w:rFonts w:ascii="Times New Roman" w:eastAsia="Times New Roman" w:hAnsi="Times New Roman" w:cs="Times New Roman"/>
          <w:sz w:val="24"/>
          <w:szCs w:val="24"/>
          <w:lang w:val="en-GB" w:eastAsia="de-DE"/>
        </w:rPr>
        <w:t xml:space="preserve">Foster </w:t>
      </w:r>
      <w:r w:rsidR="00781CD1">
        <w:rPr>
          <w:rFonts w:ascii="Times New Roman" w:eastAsia="Times New Roman" w:hAnsi="Times New Roman" w:cs="Times New Roman"/>
          <w:sz w:val="24"/>
          <w:szCs w:val="24"/>
          <w:lang w:val="en-GB" w:eastAsia="de-DE"/>
        </w:rPr>
        <w:t>et al.</w:t>
      </w:r>
      <w:ins w:id="810" w:author="Author">
        <w:r w:rsidR="00873FE4">
          <w:rPr>
            <w:rFonts w:ascii="Times New Roman" w:eastAsia="Times New Roman" w:hAnsi="Times New Roman" w:cs="Times New Roman"/>
            <w:sz w:val="24"/>
            <w:szCs w:val="24"/>
            <w:lang w:val="en-GB" w:eastAsia="de-DE"/>
          </w:rPr>
          <w:t xml:space="preserve">, </w:t>
        </w:r>
      </w:ins>
      <w:r w:rsidR="00781CD1">
        <w:rPr>
          <w:rFonts w:ascii="Times New Roman" w:eastAsia="Times New Roman" w:hAnsi="Times New Roman" w:cs="Times New Roman"/>
          <w:sz w:val="24"/>
          <w:szCs w:val="24"/>
          <w:lang w:val="en-GB" w:eastAsia="de-DE"/>
        </w:rPr>
        <w:t>2019</w:t>
      </w:r>
      <w:r w:rsidR="009114E0" w:rsidRPr="0013663F">
        <w:rPr>
          <w:rFonts w:ascii="Times New Roman" w:eastAsia="Times New Roman" w:hAnsi="Times New Roman" w:cs="Times New Roman"/>
          <w:sz w:val="24"/>
          <w:szCs w:val="24"/>
          <w:highlight w:val="yellow"/>
          <w:lang w:val="en-GB" w:eastAsia="de-DE"/>
          <w:rPrChange w:id="811" w:author="Author">
            <w:rPr>
              <w:rFonts w:ascii="Times New Roman" w:eastAsia="Times New Roman" w:hAnsi="Times New Roman" w:cs="Times New Roman"/>
              <w:sz w:val="24"/>
              <w:szCs w:val="24"/>
              <w:lang w:val="en-GB" w:eastAsia="de-DE"/>
            </w:rPr>
          </w:rPrChange>
        </w:rPr>
        <w:t>).</w:t>
      </w:r>
      <w:ins w:id="812" w:author="Author">
        <w:r w:rsidR="009114E0" w:rsidRPr="0013663F">
          <w:rPr>
            <w:rFonts w:ascii="Times New Roman" w:eastAsia="Times New Roman" w:hAnsi="Times New Roman" w:cs="Times New Roman"/>
            <w:sz w:val="24"/>
            <w:szCs w:val="24"/>
            <w:highlight w:val="yellow"/>
            <w:lang w:val="en-GB" w:eastAsia="de-DE"/>
            <w:rPrChange w:id="813" w:author="Author">
              <w:rPr>
                <w:rFonts w:ascii="Times New Roman" w:eastAsia="Times New Roman" w:hAnsi="Times New Roman" w:cs="Times New Roman"/>
                <w:sz w:val="24"/>
                <w:szCs w:val="24"/>
                <w:lang w:val="en-GB" w:eastAsia="de-DE"/>
              </w:rPr>
            </w:rPrChange>
          </w:rPr>
          <w:t xml:space="preserve"> </w:t>
        </w:r>
        <w:r w:rsidR="00781CD1" w:rsidRPr="0013663F">
          <w:rPr>
            <w:rFonts w:ascii="Times New Roman" w:eastAsia="Times New Roman" w:hAnsi="Times New Roman" w:cs="Times New Roman"/>
            <w:sz w:val="24"/>
            <w:szCs w:val="24"/>
            <w:highlight w:val="yellow"/>
            <w:lang w:val="en-GB" w:eastAsia="de-DE"/>
            <w:rPrChange w:id="814" w:author="Author">
              <w:rPr>
                <w:rFonts w:ascii="Times New Roman" w:eastAsia="Times New Roman" w:hAnsi="Times New Roman" w:cs="Times New Roman"/>
                <w:sz w:val="24"/>
                <w:szCs w:val="24"/>
                <w:lang w:val="en-GB" w:eastAsia="de-DE"/>
              </w:rPr>
            </w:rPrChange>
          </w:rPr>
          <w:t>Resilience is a good indicator of people</w:t>
        </w:r>
        <w:r w:rsidR="00C1411C">
          <w:rPr>
            <w:rFonts w:ascii="Times New Roman" w:eastAsia="Times New Roman" w:hAnsi="Times New Roman" w:cs="Times New Roman"/>
            <w:sz w:val="24"/>
            <w:szCs w:val="24"/>
            <w:highlight w:val="yellow"/>
            <w:lang w:val="en-GB" w:eastAsia="de-DE"/>
          </w:rPr>
          <w:t>’</w:t>
        </w:r>
        <w:del w:id="815" w:author="Author">
          <w:r w:rsidR="00781CD1" w:rsidRPr="0013663F" w:rsidDel="00C1411C">
            <w:rPr>
              <w:rFonts w:ascii="Times New Roman" w:eastAsia="Times New Roman" w:hAnsi="Times New Roman" w:cs="Times New Roman"/>
              <w:sz w:val="24"/>
              <w:szCs w:val="24"/>
              <w:highlight w:val="yellow"/>
              <w:lang w:val="en-GB" w:eastAsia="de-DE"/>
              <w:rPrChange w:id="816" w:author="Author">
                <w:rPr>
                  <w:rFonts w:ascii="Times New Roman" w:eastAsia="Times New Roman" w:hAnsi="Times New Roman" w:cs="Times New Roman"/>
                  <w:sz w:val="24"/>
                  <w:szCs w:val="24"/>
                  <w:lang w:val="en-GB" w:eastAsia="de-DE"/>
                </w:rPr>
              </w:rPrChange>
            </w:rPr>
            <w:delText>'</w:delText>
          </w:r>
        </w:del>
        <w:r w:rsidR="00781CD1" w:rsidRPr="0013663F">
          <w:rPr>
            <w:rFonts w:ascii="Times New Roman" w:eastAsia="Times New Roman" w:hAnsi="Times New Roman" w:cs="Times New Roman"/>
            <w:sz w:val="24"/>
            <w:szCs w:val="24"/>
            <w:highlight w:val="yellow"/>
            <w:lang w:val="en-GB" w:eastAsia="de-DE"/>
            <w:rPrChange w:id="817" w:author="Author">
              <w:rPr>
                <w:rFonts w:ascii="Times New Roman" w:eastAsia="Times New Roman" w:hAnsi="Times New Roman" w:cs="Times New Roman"/>
                <w:sz w:val="24"/>
                <w:szCs w:val="24"/>
                <w:lang w:val="en-GB" w:eastAsia="de-DE"/>
              </w:rPr>
            </w:rPrChange>
          </w:rPr>
          <w:t>s ability to cope with various crises and threats (</w:t>
        </w:r>
      </w:ins>
      <w:r w:rsidR="00873FE4" w:rsidRPr="0013663F">
        <w:rPr>
          <w:rFonts w:ascii="Times New Roman" w:eastAsia="Times New Roman" w:hAnsi="Times New Roman" w:cs="Times New Roman"/>
          <w:sz w:val="24"/>
          <w:szCs w:val="24"/>
          <w:highlight w:val="yellow"/>
          <w:lang w:val="en-GB" w:eastAsia="de-DE"/>
          <w:rPrChange w:id="818" w:author="Author">
            <w:rPr>
              <w:rFonts w:ascii="Times New Roman" w:eastAsia="Times New Roman" w:hAnsi="Times New Roman" w:cs="Times New Roman"/>
              <w:sz w:val="24"/>
              <w:szCs w:val="24"/>
              <w:lang w:val="en-GB" w:eastAsia="de-DE"/>
            </w:rPr>
          </w:rPrChange>
        </w:rPr>
        <w:t>K</w:t>
      </w:r>
      <w:ins w:id="819" w:author="Author">
        <w:r w:rsidR="00781CD1" w:rsidRPr="0013663F">
          <w:rPr>
            <w:rFonts w:ascii="Times New Roman" w:eastAsia="Times New Roman" w:hAnsi="Times New Roman" w:cs="Times New Roman"/>
            <w:sz w:val="24"/>
            <w:szCs w:val="24"/>
            <w:highlight w:val="yellow"/>
            <w:lang w:val="en-GB" w:eastAsia="de-DE"/>
            <w:rPrChange w:id="820" w:author="Author">
              <w:rPr>
                <w:rFonts w:ascii="Times New Roman" w:eastAsia="Times New Roman" w:hAnsi="Times New Roman" w:cs="Times New Roman"/>
                <w:sz w:val="24"/>
                <w:szCs w:val="24"/>
                <w:lang w:val="en-GB" w:eastAsia="de-DE"/>
              </w:rPr>
            </w:rPrChange>
          </w:rPr>
          <w:t>imhi et al.</w:t>
        </w:r>
        <w:r w:rsidR="006D1917">
          <w:rPr>
            <w:rFonts w:ascii="Times New Roman" w:eastAsia="Times New Roman" w:hAnsi="Times New Roman" w:cs="Times New Roman"/>
            <w:sz w:val="24"/>
            <w:szCs w:val="24"/>
            <w:highlight w:val="yellow"/>
            <w:lang w:val="en-GB" w:eastAsia="de-DE"/>
          </w:rPr>
          <w:t>,</w:t>
        </w:r>
        <w:r w:rsidR="00781CD1" w:rsidRPr="0013663F">
          <w:rPr>
            <w:rFonts w:ascii="Times New Roman" w:eastAsia="Times New Roman" w:hAnsi="Times New Roman" w:cs="Times New Roman"/>
            <w:sz w:val="24"/>
            <w:szCs w:val="24"/>
            <w:highlight w:val="yellow"/>
            <w:lang w:val="en-GB" w:eastAsia="de-DE"/>
            <w:rPrChange w:id="821" w:author="Author">
              <w:rPr>
                <w:rFonts w:ascii="Times New Roman" w:eastAsia="Times New Roman" w:hAnsi="Times New Roman" w:cs="Times New Roman"/>
                <w:sz w:val="24"/>
                <w:szCs w:val="24"/>
                <w:lang w:val="en-GB" w:eastAsia="de-DE"/>
              </w:rPr>
            </w:rPrChange>
          </w:rPr>
          <w:t xml:space="preserve"> 2020).</w:t>
        </w:r>
        <w:bookmarkStart w:id="822" w:name="_GoBack"/>
        <w:r w:rsidR="00781CD1" w:rsidRPr="00A010F9">
          <w:rPr>
            <w:rFonts w:ascii="Times New Roman" w:eastAsia="Times New Roman" w:hAnsi="Times New Roman" w:cs="Times New Roman"/>
            <w:sz w:val="24"/>
            <w:szCs w:val="24"/>
            <w:lang w:val="en-GB" w:eastAsia="de-DE"/>
          </w:rPr>
          <w:t xml:space="preserve"> </w:t>
        </w:r>
        <w:r w:rsidR="00781CD1" w:rsidRPr="007970FB">
          <w:rPr>
            <w:rFonts w:ascii="Times New Roman" w:eastAsia="Times New Roman" w:hAnsi="Times New Roman" w:cs="Times New Roman"/>
            <w:sz w:val="24"/>
            <w:szCs w:val="24"/>
            <w:lang w:val="en-GB" w:eastAsia="de-DE"/>
          </w:rPr>
          <w:t xml:space="preserve"> </w:t>
        </w:r>
        <w:bookmarkEnd w:id="822"/>
      </w:ins>
    </w:p>
    <w:p w14:paraId="5FA1AE2E" w14:textId="77777777" w:rsidR="007970FB" w:rsidDel="00781CD1" w:rsidRDefault="00A010F9" w:rsidP="007970FB">
      <w:pPr>
        <w:spacing w:after="120" w:line="360" w:lineRule="auto"/>
        <w:rPr>
          <w:ins w:id="823" w:author="Author"/>
          <w:del w:id="824" w:author="Author"/>
          <w:rFonts w:ascii="Times New Roman" w:eastAsia="Times New Roman" w:hAnsi="Times New Roman" w:cs="Times New Roman"/>
          <w:sz w:val="24"/>
          <w:szCs w:val="24"/>
          <w:lang w:val="en-GB" w:eastAsia="de-DE"/>
        </w:rPr>
      </w:pPr>
      <w:ins w:id="825" w:author="Author">
        <w:del w:id="826" w:author="Author">
          <w:r w:rsidDel="00781CD1">
            <w:rPr>
              <w:rFonts w:ascii="Times New Roman" w:eastAsia="Times New Roman" w:hAnsi="Times New Roman" w:cs="Times New Roman"/>
              <w:sz w:val="24"/>
              <w:szCs w:val="24"/>
              <w:lang w:val="en-GB" w:eastAsia="de-DE"/>
            </w:rPr>
            <w:delText>It has</w:delText>
          </w:r>
          <w:r w:rsidR="00600E5E" w:rsidDel="00781CD1">
            <w:rPr>
              <w:rFonts w:ascii="Times New Roman" w:eastAsia="Times New Roman" w:hAnsi="Times New Roman" w:cs="Times New Roman"/>
              <w:sz w:val="24"/>
              <w:szCs w:val="24"/>
              <w:lang w:val="en-GB" w:eastAsia="de-DE"/>
            </w:rPr>
            <w:delText xml:space="preserve"> explained the negative correlation between resilience and </w:delText>
          </w:r>
          <w:r w:rsidR="00600E5E" w:rsidRPr="00600E5E" w:rsidDel="00781CD1">
            <w:rPr>
              <w:rFonts w:ascii="Times New Roman" w:eastAsia="Times New Roman" w:hAnsi="Times New Roman" w:cs="Times New Roman"/>
              <w:sz w:val="24"/>
              <w:szCs w:val="24"/>
              <w:lang w:val="en-GB" w:eastAsia="de-DE"/>
            </w:rPr>
            <w:delText>levels of concern and anxiety</w:delText>
          </w:r>
          <w:r w:rsidR="00F31C95" w:rsidDel="00781CD1">
            <w:rPr>
              <w:rFonts w:ascii="Times New Roman" w:eastAsia="Times New Roman" w:hAnsi="Times New Roman" w:cs="Times New Roman"/>
              <w:sz w:val="24"/>
              <w:szCs w:val="24"/>
              <w:lang w:val="en-GB" w:eastAsia="de-DE"/>
            </w:rPr>
            <w:delText xml:space="preserve">. </w:delText>
          </w:r>
          <w:r w:rsidR="00312B3E" w:rsidDel="00781CD1">
            <w:rPr>
              <w:rFonts w:ascii="Times New Roman" w:eastAsia="Times New Roman" w:hAnsi="Times New Roman" w:cs="Times New Roman"/>
              <w:sz w:val="24"/>
              <w:szCs w:val="24"/>
              <w:lang w:val="en-GB" w:eastAsia="de-DE"/>
            </w:rPr>
            <w:delText xml:space="preserve">Our finding showed similarities to resilience research due to security threats </w:delText>
          </w:r>
          <w:r w:rsidR="0003449D" w:rsidDel="00781CD1">
            <w:rPr>
              <w:rFonts w:ascii="Times New Roman" w:eastAsia="Times New Roman" w:hAnsi="Times New Roman" w:cs="Times New Roman"/>
              <w:sz w:val="24"/>
              <w:szCs w:val="24"/>
              <w:lang w:val="en-GB" w:eastAsia="de-DE"/>
            </w:rPr>
            <w:delText>()</w:delText>
          </w:r>
          <w:r w:rsidR="007970FB" w:rsidDel="00781CD1">
            <w:rPr>
              <w:rFonts w:ascii="Times New Roman" w:eastAsia="Times New Roman" w:hAnsi="Times New Roman" w:cs="Times New Roman"/>
              <w:sz w:val="24"/>
              <w:szCs w:val="24"/>
              <w:lang w:val="en-GB" w:eastAsia="de-DE"/>
            </w:rPr>
            <w:delText xml:space="preserve"> </w:delText>
          </w:r>
          <w:r w:rsidR="0003449D" w:rsidDel="00781CD1">
            <w:rPr>
              <w:rFonts w:ascii="Times New Roman" w:eastAsia="Times New Roman" w:hAnsi="Times New Roman" w:cs="Times New Roman"/>
              <w:sz w:val="24"/>
              <w:szCs w:val="24"/>
              <w:lang w:val="en-GB" w:eastAsia="de-DE"/>
            </w:rPr>
            <w:delText xml:space="preserve">and </w:delText>
          </w:r>
          <w:r w:rsidR="00312B3E" w:rsidDel="00781CD1">
            <w:rPr>
              <w:rFonts w:ascii="Times New Roman" w:eastAsia="Times New Roman" w:hAnsi="Times New Roman" w:cs="Times New Roman"/>
              <w:sz w:val="24"/>
              <w:szCs w:val="24"/>
              <w:lang w:val="en-GB" w:eastAsia="de-DE"/>
            </w:rPr>
            <w:delText xml:space="preserve"> </w:delText>
          </w:r>
          <w:r w:rsidR="0003449D" w:rsidDel="00781CD1">
            <w:rPr>
              <w:rFonts w:ascii="Times New Roman" w:eastAsia="Times New Roman" w:hAnsi="Times New Roman" w:cs="Times New Roman"/>
              <w:sz w:val="24"/>
              <w:szCs w:val="24"/>
              <w:lang w:val="en-GB" w:eastAsia="de-DE"/>
            </w:rPr>
            <w:delText>current pandemic (kimhi et al. 2020)</w:delText>
          </w:r>
          <w:r w:rsidR="007970FB" w:rsidDel="00781CD1">
            <w:rPr>
              <w:rFonts w:ascii="Times New Roman" w:eastAsia="Times New Roman" w:hAnsi="Times New Roman" w:cs="Times New Roman"/>
              <w:sz w:val="24"/>
              <w:szCs w:val="24"/>
              <w:lang w:val="en-GB" w:eastAsia="de-DE"/>
            </w:rPr>
            <w:delText xml:space="preserve"> </w:delText>
          </w:r>
          <w:r w:rsidDel="00781CD1">
            <w:rPr>
              <w:rFonts w:ascii="Times New Roman" w:eastAsia="Times New Roman" w:hAnsi="Times New Roman" w:cs="Times New Roman"/>
              <w:sz w:val="24"/>
              <w:szCs w:val="24"/>
              <w:lang w:val="en-GB" w:eastAsia="de-DE"/>
            </w:rPr>
            <w:delText xml:space="preserve">. </w:delText>
          </w:r>
          <w:r w:rsidR="00BF5F35" w:rsidDel="00781CD1">
            <w:rPr>
              <w:rFonts w:ascii="Times New Roman" w:eastAsia="Times New Roman" w:hAnsi="Times New Roman" w:cs="Times New Roman"/>
              <w:sz w:val="24"/>
              <w:szCs w:val="24"/>
              <w:lang w:val="en-GB" w:eastAsia="de-DE"/>
            </w:rPr>
            <w:delText xml:space="preserve"> </w:delText>
          </w:r>
          <w:r w:rsidRPr="00A010F9" w:rsidDel="00781CD1">
            <w:rPr>
              <w:rFonts w:ascii="Times New Roman" w:eastAsia="Times New Roman" w:hAnsi="Times New Roman" w:cs="Times New Roman"/>
              <w:sz w:val="24"/>
              <w:szCs w:val="24"/>
              <w:lang w:val="en-GB" w:eastAsia="de-DE"/>
            </w:rPr>
            <w:delText>Resilience is a good indicator of people's ability to cope with various crises and threats</w:delText>
          </w:r>
          <w:r w:rsidDel="00781CD1">
            <w:rPr>
              <w:rFonts w:ascii="Times New Roman" w:eastAsia="Times New Roman" w:hAnsi="Times New Roman" w:cs="Times New Roman"/>
              <w:sz w:val="24"/>
              <w:szCs w:val="24"/>
              <w:lang w:val="en-GB" w:eastAsia="de-DE"/>
            </w:rPr>
            <w:delText xml:space="preserve"> (</w:delText>
          </w:r>
          <w:r w:rsidRPr="00A010F9" w:rsidDel="00781CD1">
            <w:rPr>
              <w:rFonts w:ascii="Times New Roman" w:eastAsia="Times New Roman" w:hAnsi="Times New Roman" w:cs="Times New Roman"/>
              <w:sz w:val="24"/>
              <w:szCs w:val="24"/>
              <w:lang w:val="en-GB" w:eastAsia="de-DE"/>
            </w:rPr>
            <w:delText xml:space="preserve">kimhi et al. 2020). </w:delText>
          </w:r>
        </w:del>
      </w:ins>
      <w:del w:id="827" w:author="Author">
        <w:r w:rsidR="007970FB" w:rsidRPr="004130D7" w:rsidDel="00781CD1">
          <w:rPr>
            <w:rFonts w:ascii="Times New Roman" w:eastAsia="Times New Roman" w:hAnsi="Times New Roman" w:cs="Times New Roman"/>
            <w:sz w:val="24"/>
            <w:szCs w:val="24"/>
            <w:lang w:val="en-GB" w:eastAsia="de-DE"/>
          </w:rPr>
          <w:delText xml:space="preserve">Pruginin et al. (2017) found that mental health professionals who shared </w:delText>
        </w:r>
        <w:r w:rsidR="007970FB" w:rsidDel="00781CD1">
          <w:rPr>
            <w:rFonts w:ascii="Times New Roman" w:eastAsia="Times New Roman" w:hAnsi="Times New Roman" w:cs="Times New Roman"/>
            <w:sz w:val="24"/>
            <w:szCs w:val="24"/>
            <w:lang w:val="en-GB" w:eastAsia="de-DE"/>
          </w:rPr>
          <w:delText xml:space="preserve">a </w:delText>
        </w:r>
        <w:r w:rsidR="007970FB" w:rsidRPr="004130D7" w:rsidDel="00781CD1">
          <w:rPr>
            <w:rFonts w:ascii="Times New Roman" w:eastAsia="Times New Roman" w:hAnsi="Times New Roman" w:cs="Times New Roman"/>
            <w:sz w:val="24"/>
            <w:szCs w:val="24"/>
            <w:lang w:val="en-GB" w:eastAsia="de-DE"/>
          </w:rPr>
          <w:delText xml:space="preserve">traumatic reality </w:delText>
        </w:r>
        <w:r w:rsidR="007970FB" w:rsidDel="00781CD1">
          <w:rPr>
            <w:rFonts w:ascii="Times New Roman" w:eastAsia="Times New Roman" w:hAnsi="Times New Roman" w:cs="Times New Roman"/>
            <w:sz w:val="24"/>
            <w:szCs w:val="24"/>
            <w:lang w:val="en-GB" w:eastAsia="de-DE"/>
          </w:rPr>
          <w:delText xml:space="preserve">when </w:delText>
        </w:r>
        <w:r w:rsidR="007970FB" w:rsidRPr="004130D7" w:rsidDel="00781CD1">
          <w:rPr>
            <w:rFonts w:ascii="Times New Roman" w:eastAsia="Times New Roman" w:hAnsi="Times New Roman" w:cs="Times New Roman"/>
            <w:sz w:val="24"/>
            <w:szCs w:val="24"/>
            <w:lang w:val="en-GB" w:eastAsia="de-DE"/>
          </w:rPr>
          <w:delText>under missile attack in Israel developed adaptive coping mechanisms to ensure functioning. Self-care was linked to a strong individual concept of resilience (</w:delText>
        </w:r>
        <w:r w:rsidR="007970FB" w:rsidDel="00781CD1">
          <w:rPr>
            <w:rFonts w:ascii="Times New Roman" w:eastAsia="Times New Roman" w:hAnsi="Times New Roman" w:cs="Times New Roman"/>
            <w:sz w:val="24"/>
            <w:szCs w:val="24"/>
            <w:lang w:val="en-GB" w:eastAsia="de-DE"/>
          </w:rPr>
          <w:delText>F</w:delText>
        </w:r>
        <w:r w:rsidR="007970FB" w:rsidRPr="004130D7" w:rsidDel="00781CD1">
          <w:rPr>
            <w:rFonts w:ascii="Times New Roman" w:eastAsia="Times New Roman" w:hAnsi="Times New Roman" w:cs="Times New Roman"/>
            <w:sz w:val="24"/>
            <w:szCs w:val="24"/>
            <w:lang w:val="en-GB" w:eastAsia="de-DE"/>
          </w:rPr>
          <w:delText>oster 2019).</w:delText>
        </w:r>
      </w:del>
      <w:ins w:id="828" w:author="Author">
        <w:del w:id="829" w:author="Author">
          <w:r w:rsidR="007970FB" w:rsidRPr="007970FB" w:rsidDel="00781CD1">
            <w:rPr>
              <w:rFonts w:ascii="Times New Roman" w:eastAsia="Times New Roman" w:hAnsi="Times New Roman" w:cs="Times New Roman"/>
              <w:sz w:val="24"/>
              <w:szCs w:val="24"/>
              <w:lang w:val="en-GB" w:eastAsia="de-DE"/>
            </w:rPr>
            <w:delText xml:space="preserve"> </w:delText>
          </w:r>
        </w:del>
      </w:ins>
      <w:del w:id="830" w:author="Author">
        <w:r w:rsidR="007970FB" w:rsidRPr="004130D7" w:rsidDel="00781CD1">
          <w:rPr>
            <w:rFonts w:ascii="Times New Roman" w:eastAsia="Times New Roman" w:hAnsi="Times New Roman" w:cs="Times New Roman"/>
            <w:sz w:val="24"/>
            <w:szCs w:val="24"/>
            <w:lang w:val="en-GB" w:eastAsia="de-DE"/>
          </w:rPr>
          <w:delText>Itzhaki et al. (2015) showed that resilience is an important factor in mental health nurses</w:delText>
        </w:r>
        <w:r w:rsidR="007970FB" w:rsidDel="00781CD1">
          <w:rPr>
            <w:rFonts w:ascii="Times New Roman" w:eastAsia="Times New Roman" w:hAnsi="Times New Roman" w:cs="Times New Roman"/>
            <w:sz w:val="24"/>
            <w:szCs w:val="24"/>
            <w:lang w:val="en-GB" w:eastAsia="de-DE"/>
          </w:rPr>
          <w:delText xml:space="preserve">’ </w:delText>
        </w:r>
        <w:r w:rsidR="007970FB" w:rsidRPr="004130D7" w:rsidDel="00781CD1">
          <w:rPr>
            <w:rFonts w:ascii="Times New Roman" w:eastAsia="Times New Roman" w:hAnsi="Times New Roman" w:cs="Times New Roman"/>
            <w:sz w:val="24"/>
            <w:szCs w:val="24"/>
            <w:lang w:val="en-GB" w:eastAsia="de-DE"/>
          </w:rPr>
          <w:delText>ability to cope with stressful situations</w:delText>
        </w:r>
      </w:del>
    </w:p>
    <w:p w14:paraId="58A3F692" w14:textId="3BC41F42" w:rsidR="0046010E" w:rsidRPr="008C7E1B" w:rsidRDefault="00EA24C0" w:rsidP="00150EFA">
      <w:pPr>
        <w:spacing w:after="120" w:line="360" w:lineRule="auto"/>
        <w:rPr>
          <w:ins w:id="831" w:author="Author"/>
          <w:rFonts w:ascii="Times New Roman" w:eastAsia="Times New Roman" w:hAnsi="Times New Roman" w:cs="Times New Roman"/>
          <w:sz w:val="24"/>
          <w:szCs w:val="24"/>
          <w:highlight w:val="yellow"/>
          <w:lang w:eastAsia="de-DE"/>
          <w:rPrChange w:id="832" w:author="Author">
            <w:rPr>
              <w:ins w:id="833" w:author="Author"/>
              <w:rFonts w:ascii="Times New Roman" w:eastAsia="Times New Roman" w:hAnsi="Times New Roman" w:cs="Times New Roman"/>
              <w:sz w:val="24"/>
              <w:szCs w:val="24"/>
              <w:lang w:eastAsia="de-DE"/>
            </w:rPr>
          </w:rPrChange>
        </w:rPr>
      </w:pPr>
      <w:ins w:id="834" w:author="Author">
        <w:r w:rsidRPr="008C7E1B">
          <w:rPr>
            <w:rFonts w:ascii="Times New Roman" w:eastAsia="Times New Roman" w:hAnsi="Times New Roman" w:cs="Times New Roman"/>
            <w:sz w:val="24"/>
            <w:szCs w:val="24"/>
            <w:highlight w:val="yellow"/>
            <w:lang w:eastAsia="de-DE"/>
            <w:rPrChange w:id="835" w:author="Author">
              <w:rPr>
                <w:rFonts w:ascii="Times New Roman" w:eastAsia="Times New Roman" w:hAnsi="Times New Roman" w:cs="Times New Roman"/>
                <w:sz w:val="24"/>
                <w:szCs w:val="24"/>
                <w:lang w:eastAsia="de-DE"/>
              </w:rPr>
            </w:rPrChange>
          </w:rPr>
          <w:t xml:space="preserve">In the COVID-19 context, the link between personal resilience, </w:t>
        </w:r>
        <w:r w:rsidR="003526D8">
          <w:rPr>
            <w:rFonts w:ascii="Times New Roman" w:eastAsia="Times New Roman" w:hAnsi="Times New Roman" w:cs="Times New Roman"/>
            <w:sz w:val="24"/>
            <w:szCs w:val="24"/>
            <w:highlight w:val="yellow"/>
            <w:lang w:eastAsia="de-DE"/>
          </w:rPr>
          <w:t>national resilience (</w:t>
        </w:r>
        <w:r w:rsidRPr="008C7E1B">
          <w:rPr>
            <w:rFonts w:ascii="Times New Roman" w:eastAsia="Times New Roman" w:hAnsi="Times New Roman" w:cs="Times New Roman"/>
            <w:sz w:val="24"/>
            <w:szCs w:val="24"/>
            <w:highlight w:val="yellow"/>
            <w:lang w:eastAsia="de-DE"/>
            <w:rPrChange w:id="836" w:author="Author">
              <w:rPr>
                <w:rFonts w:ascii="Times New Roman" w:eastAsia="Times New Roman" w:hAnsi="Times New Roman" w:cs="Times New Roman"/>
                <w:sz w:val="24"/>
                <w:szCs w:val="24"/>
                <w:lang w:eastAsia="de-DE"/>
              </w:rPr>
            </w:rPrChange>
          </w:rPr>
          <w:t>NR</w:t>
        </w:r>
        <w:r w:rsidR="003526D8">
          <w:rPr>
            <w:rFonts w:ascii="Times New Roman" w:eastAsia="Times New Roman" w:hAnsi="Times New Roman" w:cs="Times New Roman"/>
            <w:sz w:val="24"/>
            <w:szCs w:val="24"/>
            <w:highlight w:val="yellow"/>
            <w:lang w:eastAsia="de-DE"/>
          </w:rPr>
          <w:t>)</w:t>
        </w:r>
        <w:r w:rsidRPr="008C7E1B">
          <w:rPr>
            <w:rFonts w:ascii="Times New Roman" w:eastAsia="Times New Roman" w:hAnsi="Times New Roman" w:cs="Times New Roman"/>
            <w:sz w:val="24"/>
            <w:szCs w:val="24"/>
            <w:highlight w:val="yellow"/>
            <w:lang w:eastAsia="de-DE"/>
            <w:rPrChange w:id="837" w:author="Author">
              <w:rPr>
                <w:rFonts w:ascii="Times New Roman" w:eastAsia="Times New Roman" w:hAnsi="Times New Roman" w:cs="Times New Roman"/>
                <w:sz w:val="24"/>
                <w:szCs w:val="24"/>
                <w:lang w:eastAsia="de-DE"/>
              </w:rPr>
            </w:rPrChange>
          </w:rPr>
          <w:t xml:space="preserve"> and </w:t>
        </w:r>
        <w:r w:rsidR="003526D8">
          <w:rPr>
            <w:rFonts w:ascii="Times New Roman" w:eastAsia="Times New Roman" w:hAnsi="Times New Roman" w:cs="Times New Roman"/>
            <w:sz w:val="24"/>
            <w:szCs w:val="24"/>
            <w:highlight w:val="yellow"/>
            <w:lang w:eastAsia="de-DE"/>
          </w:rPr>
          <w:t>posttraumatic growth (</w:t>
        </w:r>
        <w:r w:rsidRPr="008C7E1B">
          <w:rPr>
            <w:rFonts w:ascii="Times New Roman" w:eastAsia="Times New Roman" w:hAnsi="Times New Roman" w:cs="Times New Roman"/>
            <w:sz w:val="24"/>
            <w:szCs w:val="24"/>
            <w:highlight w:val="yellow"/>
            <w:lang w:eastAsia="de-DE"/>
            <w:rPrChange w:id="838" w:author="Author">
              <w:rPr>
                <w:rFonts w:ascii="Times New Roman" w:eastAsia="Times New Roman" w:hAnsi="Times New Roman" w:cs="Times New Roman"/>
                <w:sz w:val="24"/>
                <w:szCs w:val="24"/>
                <w:lang w:eastAsia="de-DE"/>
              </w:rPr>
            </w:rPrChange>
          </w:rPr>
          <w:t>PTG</w:t>
        </w:r>
        <w:r w:rsidR="003526D8">
          <w:rPr>
            <w:rFonts w:ascii="Times New Roman" w:eastAsia="Times New Roman" w:hAnsi="Times New Roman" w:cs="Times New Roman"/>
            <w:sz w:val="24"/>
            <w:szCs w:val="24"/>
            <w:highlight w:val="yellow"/>
            <w:lang w:eastAsia="de-DE"/>
          </w:rPr>
          <w:t>)</w:t>
        </w:r>
        <w:r w:rsidRPr="008C7E1B">
          <w:rPr>
            <w:rFonts w:ascii="Times New Roman" w:eastAsia="Times New Roman" w:hAnsi="Times New Roman" w:cs="Times New Roman"/>
            <w:sz w:val="24"/>
            <w:szCs w:val="24"/>
            <w:highlight w:val="yellow"/>
            <w:lang w:eastAsia="de-DE"/>
            <w:rPrChange w:id="839" w:author="Author">
              <w:rPr>
                <w:rFonts w:ascii="Times New Roman" w:eastAsia="Times New Roman" w:hAnsi="Times New Roman" w:cs="Times New Roman"/>
                <w:sz w:val="24"/>
                <w:szCs w:val="24"/>
                <w:lang w:eastAsia="de-DE"/>
              </w:rPr>
            </w:rPrChange>
          </w:rPr>
          <w:t xml:space="preserve"> have not been deeply studied. </w:t>
        </w:r>
        <w:r w:rsidR="005F2DD4" w:rsidRPr="008C7E1B">
          <w:rPr>
            <w:rFonts w:ascii="Times New Roman" w:eastAsia="Times New Roman" w:hAnsi="Times New Roman" w:cs="Times New Roman"/>
            <w:sz w:val="24"/>
            <w:szCs w:val="24"/>
            <w:highlight w:val="yellow"/>
            <w:lang w:eastAsia="de-DE"/>
            <w:rPrChange w:id="840" w:author="Author">
              <w:rPr>
                <w:rFonts w:ascii="Times New Roman" w:eastAsia="Times New Roman" w:hAnsi="Times New Roman" w:cs="Times New Roman"/>
                <w:sz w:val="24"/>
                <w:szCs w:val="24"/>
                <w:lang w:eastAsia="de-DE"/>
              </w:rPr>
            </w:rPrChange>
          </w:rPr>
          <w:t>This study</w:t>
        </w:r>
        <w:r w:rsidRPr="008C7E1B">
          <w:rPr>
            <w:rFonts w:ascii="Times New Roman" w:eastAsia="Times New Roman" w:hAnsi="Times New Roman" w:cs="Times New Roman"/>
            <w:sz w:val="24"/>
            <w:szCs w:val="24"/>
            <w:highlight w:val="yellow"/>
            <w:lang w:eastAsia="de-DE"/>
            <w:rPrChange w:id="841" w:author="Author">
              <w:rPr>
                <w:rFonts w:ascii="Times New Roman" w:eastAsia="Times New Roman" w:hAnsi="Times New Roman" w:cs="Times New Roman"/>
                <w:sz w:val="24"/>
                <w:szCs w:val="24"/>
                <w:lang w:eastAsia="de-DE"/>
              </w:rPr>
            </w:rPrChange>
          </w:rPr>
          <w:t xml:space="preserve"> revealed that personal resilience, </w:t>
        </w:r>
        <w:r w:rsidR="003526D8">
          <w:rPr>
            <w:rFonts w:ascii="Times New Roman" w:eastAsia="Times New Roman" w:hAnsi="Times New Roman" w:cs="Times New Roman"/>
            <w:sz w:val="24"/>
            <w:szCs w:val="24"/>
            <w:highlight w:val="yellow"/>
            <w:lang w:eastAsia="de-DE"/>
          </w:rPr>
          <w:t>NR</w:t>
        </w:r>
        <w:del w:id="842" w:author="Author">
          <w:r w:rsidRPr="008C7E1B" w:rsidDel="003526D8">
            <w:rPr>
              <w:rFonts w:ascii="Times New Roman" w:eastAsia="Times New Roman" w:hAnsi="Times New Roman" w:cs="Times New Roman"/>
              <w:sz w:val="24"/>
              <w:szCs w:val="24"/>
              <w:highlight w:val="yellow"/>
              <w:lang w:eastAsia="de-DE"/>
              <w:rPrChange w:id="843" w:author="Author">
                <w:rPr>
                  <w:rFonts w:ascii="Times New Roman" w:eastAsia="Times New Roman" w:hAnsi="Times New Roman" w:cs="Times New Roman"/>
                  <w:sz w:val="24"/>
                  <w:szCs w:val="24"/>
                  <w:lang w:eastAsia="de-DE"/>
                </w:rPr>
              </w:rPrChange>
            </w:rPr>
            <w:delText>national resilience</w:delText>
          </w:r>
        </w:del>
        <w:r w:rsidRPr="008C7E1B">
          <w:rPr>
            <w:rFonts w:ascii="Times New Roman" w:eastAsia="Times New Roman" w:hAnsi="Times New Roman" w:cs="Times New Roman"/>
            <w:sz w:val="24"/>
            <w:szCs w:val="24"/>
            <w:highlight w:val="yellow"/>
            <w:lang w:eastAsia="de-DE"/>
            <w:rPrChange w:id="844" w:author="Author">
              <w:rPr>
                <w:rFonts w:ascii="Times New Roman" w:eastAsia="Times New Roman" w:hAnsi="Times New Roman" w:cs="Times New Roman"/>
                <w:sz w:val="24"/>
                <w:szCs w:val="24"/>
                <w:lang w:eastAsia="de-DE"/>
              </w:rPr>
            </w:rPrChange>
          </w:rPr>
          <w:t xml:space="preserve"> and PTG were positively related to </w:t>
        </w:r>
        <w:r w:rsidR="003526D8">
          <w:rPr>
            <w:rFonts w:ascii="Times New Roman" w:eastAsia="Times New Roman" w:hAnsi="Times New Roman" w:cs="Times New Roman"/>
            <w:sz w:val="24"/>
            <w:szCs w:val="24"/>
            <w:highlight w:val="yellow"/>
            <w:lang w:eastAsia="de-DE"/>
          </w:rPr>
          <w:t>one another</w:t>
        </w:r>
        <w:del w:id="845" w:author="Author">
          <w:r w:rsidRPr="008C7E1B" w:rsidDel="003526D8">
            <w:rPr>
              <w:rFonts w:ascii="Times New Roman" w:eastAsia="Times New Roman" w:hAnsi="Times New Roman" w:cs="Times New Roman"/>
              <w:sz w:val="24"/>
              <w:szCs w:val="24"/>
              <w:highlight w:val="yellow"/>
              <w:lang w:eastAsia="de-DE"/>
              <w:rPrChange w:id="846" w:author="Author">
                <w:rPr>
                  <w:rFonts w:ascii="Times New Roman" w:eastAsia="Times New Roman" w:hAnsi="Times New Roman" w:cs="Times New Roman"/>
                  <w:sz w:val="24"/>
                  <w:szCs w:val="24"/>
                  <w:lang w:eastAsia="de-DE"/>
                </w:rPr>
              </w:rPrChange>
            </w:rPr>
            <w:delText>each other</w:delText>
          </w:r>
        </w:del>
        <w:r w:rsidRPr="008C7E1B">
          <w:rPr>
            <w:rFonts w:ascii="Times New Roman" w:eastAsia="Times New Roman" w:hAnsi="Times New Roman" w:cs="Times New Roman"/>
            <w:sz w:val="24"/>
            <w:szCs w:val="24"/>
            <w:highlight w:val="yellow"/>
            <w:lang w:eastAsia="de-DE"/>
            <w:rPrChange w:id="847" w:author="Author">
              <w:rPr>
                <w:rFonts w:ascii="Times New Roman" w:eastAsia="Times New Roman" w:hAnsi="Times New Roman" w:cs="Times New Roman"/>
                <w:sz w:val="24"/>
                <w:szCs w:val="24"/>
                <w:lang w:eastAsia="de-DE"/>
              </w:rPr>
            </w:rPrChange>
          </w:rPr>
          <w:t xml:space="preserve">. </w:t>
        </w:r>
      </w:ins>
    </w:p>
    <w:p w14:paraId="25373368" w14:textId="5F1BFED8" w:rsidR="002050B9" w:rsidRPr="00064959" w:rsidRDefault="00EA24C0" w:rsidP="00064959">
      <w:pPr>
        <w:spacing w:after="120" w:line="360" w:lineRule="auto"/>
        <w:rPr>
          <w:rFonts w:ascii="Times New Roman" w:eastAsia="Times New Roman" w:hAnsi="Times New Roman" w:cs="Times New Roman"/>
          <w:sz w:val="24"/>
          <w:szCs w:val="24"/>
          <w:lang w:eastAsia="de-DE"/>
        </w:rPr>
      </w:pPr>
      <w:ins w:id="848" w:author="Author">
        <w:r w:rsidRPr="008C7E1B">
          <w:rPr>
            <w:rFonts w:ascii="Times New Roman" w:eastAsia="Times New Roman" w:hAnsi="Times New Roman" w:cs="Times New Roman"/>
            <w:sz w:val="24"/>
            <w:szCs w:val="24"/>
            <w:highlight w:val="yellow"/>
            <w:lang w:eastAsia="de-DE"/>
            <w:rPrChange w:id="849" w:author="Author">
              <w:rPr>
                <w:rFonts w:ascii="Times New Roman" w:eastAsia="Times New Roman" w:hAnsi="Times New Roman" w:cs="Times New Roman"/>
                <w:sz w:val="24"/>
                <w:szCs w:val="24"/>
                <w:lang w:eastAsia="de-DE"/>
              </w:rPr>
            </w:rPrChange>
          </w:rPr>
          <w:t>Recent studies show</w:t>
        </w:r>
        <w:del w:id="850" w:author="Author">
          <w:r w:rsidRPr="008C7E1B" w:rsidDel="00C1411C">
            <w:rPr>
              <w:rFonts w:ascii="Times New Roman" w:eastAsia="Times New Roman" w:hAnsi="Times New Roman" w:cs="Times New Roman"/>
              <w:sz w:val="24"/>
              <w:szCs w:val="24"/>
              <w:highlight w:val="yellow"/>
              <w:lang w:eastAsia="de-DE"/>
              <w:rPrChange w:id="851" w:author="Author">
                <w:rPr>
                  <w:rFonts w:ascii="Times New Roman" w:eastAsia="Times New Roman" w:hAnsi="Times New Roman" w:cs="Times New Roman"/>
                  <w:sz w:val="24"/>
                  <w:szCs w:val="24"/>
                  <w:lang w:eastAsia="de-DE"/>
                </w:rPr>
              </w:rPrChange>
            </w:rPr>
            <w:delText>s</w:delText>
          </w:r>
        </w:del>
        <w:r w:rsidRPr="008C7E1B">
          <w:rPr>
            <w:rFonts w:ascii="Times New Roman" w:eastAsia="Times New Roman" w:hAnsi="Times New Roman" w:cs="Times New Roman"/>
            <w:sz w:val="24"/>
            <w:szCs w:val="24"/>
            <w:highlight w:val="yellow"/>
            <w:lang w:eastAsia="de-DE"/>
            <w:rPrChange w:id="852" w:author="Author">
              <w:rPr>
                <w:rFonts w:ascii="Times New Roman" w:eastAsia="Times New Roman" w:hAnsi="Times New Roman" w:cs="Times New Roman"/>
                <w:sz w:val="24"/>
                <w:szCs w:val="24"/>
                <w:lang w:eastAsia="de-DE"/>
              </w:rPr>
            </w:rPrChange>
          </w:rPr>
          <w:t xml:space="preserve"> that </w:t>
        </w:r>
        <w:commentRangeStart w:id="853"/>
        <w:r w:rsidRPr="008C7E1B">
          <w:rPr>
            <w:rFonts w:ascii="Times New Roman" w:eastAsia="Times New Roman" w:hAnsi="Times New Roman" w:cs="Times New Roman"/>
            <w:sz w:val="24"/>
            <w:szCs w:val="24"/>
            <w:highlight w:val="yellow"/>
            <w:lang w:eastAsia="de-DE"/>
            <w:rPrChange w:id="854" w:author="Author">
              <w:rPr>
                <w:rFonts w:ascii="Times New Roman" w:eastAsia="Times New Roman" w:hAnsi="Times New Roman" w:cs="Times New Roman"/>
                <w:sz w:val="24"/>
                <w:szCs w:val="24"/>
                <w:lang w:eastAsia="de-DE"/>
              </w:rPr>
            </w:rPrChange>
          </w:rPr>
          <w:t>resilience</w:t>
        </w:r>
      </w:ins>
      <w:commentRangeEnd w:id="853"/>
      <w:r w:rsidR="003526D8">
        <w:rPr>
          <w:rStyle w:val="CommentReference"/>
        </w:rPr>
        <w:commentReference w:id="853"/>
      </w:r>
      <w:ins w:id="855" w:author="Author">
        <w:r w:rsidRPr="008C7E1B">
          <w:rPr>
            <w:rFonts w:ascii="Times New Roman" w:eastAsia="Times New Roman" w:hAnsi="Times New Roman" w:cs="Times New Roman"/>
            <w:sz w:val="24"/>
            <w:szCs w:val="24"/>
            <w:highlight w:val="yellow"/>
            <w:lang w:eastAsia="de-DE"/>
            <w:rPrChange w:id="856" w:author="Author">
              <w:rPr>
                <w:rFonts w:ascii="Times New Roman" w:eastAsia="Times New Roman" w:hAnsi="Times New Roman" w:cs="Times New Roman"/>
                <w:sz w:val="24"/>
                <w:szCs w:val="24"/>
                <w:lang w:eastAsia="de-DE"/>
              </w:rPr>
            </w:rPrChange>
          </w:rPr>
          <w:t xml:space="preserve"> and PTG </w:t>
        </w:r>
        <w:r w:rsidR="00C1411C">
          <w:rPr>
            <w:rFonts w:ascii="Times New Roman" w:eastAsia="Times New Roman" w:hAnsi="Times New Roman" w:cs="Times New Roman"/>
            <w:sz w:val="24"/>
            <w:szCs w:val="24"/>
            <w:highlight w:val="yellow"/>
            <w:lang w:eastAsia="de-DE"/>
          </w:rPr>
          <w:t>were</w:t>
        </w:r>
        <w:del w:id="857" w:author="Author">
          <w:r w:rsidR="003526D8" w:rsidDel="00C1411C">
            <w:rPr>
              <w:rFonts w:ascii="Times New Roman" w:eastAsia="Times New Roman" w:hAnsi="Times New Roman" w:cs="Times New Roman"/>
              <w:sz w:val="24"/>
              <w:szCs w:val="24"/>
              <w:highlight w:val="yellow"/>
              <w:lang w:eastAsia="de-DE"/>
            </w:rPr>
            <w:delText>are</w:delText>
          </w:r>
        </w:del>
        <w:r w:rsidR="003526D8">
          <w:rPr>
            <w:rFonts w:ascii="Times New Roman" w:eastAsia="Times New Roman" w:hAnsi="Times New Roman" w:cs="Times New Roman"/>
            <w:sz w:val="24"/>
            <w:szCs w:val="24"/>
            <w:highlight w:val="yellow"/>
            <w:lang w:eastAsia="de-DE"/>
          </w:rPr>
          <w:t xml:space="preserve"> positively</w:t>
        </w:r>
        <w:del w:id="858" w:author="Author">
          <w:r w:rsidRPr="008C7E1B" w:rsidDel="003526D8">
            <w:rPr>
              <w:rFonts w:ascii="Times New Roman" w:eastAsia="Times New Roman" w:hAnsi="Times New Roman" w:cs="Times New Roman"/>
              <w:sz w:val="24"/>
              <w:szCs w:val="24"/>
              <w:highlight w:val="yellow"/>
              <w:lang w:eastAsia="de-DE"/>
              <w:rPrChange w:id="859" w:author="Author">
                <w:rPr>
                  <w:rFonts w:ascii="Times New Roman" w:eastAsia="Times New Roman" w:hAnsi="Times New Roman" w:cs="Times New Roman"/>
                  <w:sz w:val="24"/>
                  <w:szCs w:val="24"/>
                  <w:lang w:eastAsia="de-DE"/>
                </w:rPr>
              </w:rPrChange>
            </w:rPr>
            <w:delText>have positive</w:delText>
          </w:r>
        </w:del>
        <w:r w:rsidRPr="008C7E1B">
          <w:rPr>
            <w:rFonts w:ascii="Times New Roman" w:eastAsia="Times New Roman" w:hAnsi="Times New Roman" w:cs="Times New Roman"/>
            <w:sz w:val="24"/>
            <w:szCs w:val="24"/>
            <w:highlight w:val="yellow"/>
            <w:lang w:eastAsia="de-DE"/>
            <w:rPrChange w:id="860" w:author="Author">
              <w:rPr>
                <w:rFonts w:ascii="Times New Roman" w:eastAsia="Times New Roman" w:hAnsi="Times New Roman" w:cs="Times New Roman"/>
                <w:sz w:val="24"/>
                <w:szCs w:val="24"/>
                <w:lang w:eastAsia="de-DE"/>
              </w:rPr>
            </w:rPrChange>
          </w:rPr>
          <w:t xml:space="preserve"> correlat</w:t>
        </w:r>
        <w:r w:rsidR="003526D8">
          <w:rPr>
            <w:rFonts w:ascii="Times New Roman" w:eastAsia="Times New Roman" w:hAnsi="Times New Roman" w:cs="Times New Roman"/>
            <w:sz w:val="24"/>
            <w:szCs w:val="24"/>
            <w:highlight w:val="yellow"/>
            <w:lang w:eastAsia="de-DE"/>
          </w:rPr>
          <w:t>ed</w:t>
        </w:r>
        <w:del w:id="861" w:author="Author">
          <w:r w:rsidRPr="008C7E1B" w:rsidDel="003526D8">
            <w:rPr>
              <w:rFonts w:ascii="Times New Roman" w:eastAsia="Times New Roman" w:hAnsi="Times New Roman" w:cs="Times New Roman"/>
              <w:sz w:val="24"/>
              <w:szCs w:val="24"/>
              <w:highlight w:val="yellow"/>
              <w:lang w:eastAsia="de-DE"/>
              <w:rPrChange w:id="862" w:author="Author">
                <w:rPr>
                  <w:rFonts w:ascii="Times New Roman" w:eastAsia="Times New Roman" w:hAnsi="Times New Roman" w:cs="Times New Roman"/>
                  <w:sz w:val="24"/>
                  <w:szCs w:val="24"/>
                  <w:lang w:eastAsia="de-DE"/>
                </w:rPr>
              </w:rPrChange>
            </w:rPr>
            <w:delText>ion</w:delText>
          </w:r>
        </w:del>
        <w:r w:rsidRPr="008C7E1B">
          <w:rPr>
            <w:rFonts w:ascii="Times New Roman" w:eastAsia="Times New Roman" w:hAnsi="Times New Roman" w:cs="Times New Roman"/>
            <w:sz w:val="24"/>
            <w:szCs w:val="24"/>
            <w:highlight w:val="yellow"/>
            <w:lang w:eastAsia="de-DE"/>
            <w:rPrChange w:id="863" w:author="Author">
              <w:rPr>
                <w:rFonts w:ascii="Times New Roman" w:eastAsia="Times New Roman" w:hAnsi="Times New Roman" w:cs="Times New Roman"/>
                <w:sz w:val="24"/>
                <w:szCs w:val="24"/>
                <w:lang w:eastAsia="de-DE"/>
              </w:rPr>
            </w:rPrChange>
          </w:rPr>
          <w:t xml:space="preserve"> among nursing students and healthcare workers during the current COVID-19 pandemic (</w:t>
        </w:r>
        <w:del w:id="864" w:author="Author">
          <w:r w:rsidRPr="008C7E1B" w:rsidDel="002B4BDD">
            <w:rPr>
              <w:rFonts w:ascii="Times New Roman" w:eastAsia="Times New Roman" w:hAnsi="Times New Roman" w:cs="Times New Roman"/>
              <w:sz w:val="24"/>
              <w:szCs w:val="24"/>
              <w:highlight w:val="yellow"/>
              <w:lang w:eastAsia="de-DE"/>
              <w:rPrChange w:id="865" w:author="Author">
                <w:rPr>
                  <w:rFonts w:ascii="Times New Roman" w:eastAsia="Times New Roman" w:hAnsi="Times New Roman" w:cs="Times New Roman"/>
                  <w:sz w:val="24"/>
                  <w:szCs w:val="24"/>
                  <w:lang w:eastAsia="de-DE"/>
                </w:rPr>
              </w:rPrChange>
            </w:rPr>
            <w:delText xml:space="preserve"> </w:delText>
          </w:r>
        </w:del>
        <w:proofErr w:type="spellStart"/>
        <w:r w:rsidRPr="008C7E1B">
          <w:rPr>
            <w:rFonts w:ascii="Times New Roman" w:eastAsia="Times New Roman" w:hAnsi="Times New Roman" w:cs="Times New Roman"/>
            <w:sz w:val="24"/>
            <w:szCs w:val="24"/>
            <w:highlight w:val="yellow"/>
            <w:lang w:val="en-GB" w:eastAsia="de-DE"/>
            <w:rPrChange w:id="866" w:author="Author">
              <w:rPr>
                <w:rFonts w:ascii="Times New Roman" w:eastAsia="Times New Roman" w:hAnsi="Times New Roman" w:cs="Times New Roman"/>
                <w:sz w:val="24"/>
                <w:szCs w:val="24"/>
                <w:lang w:val="en-GB" w:eastAsia="de-DE"/>
              </w:rPr>
            </w:rPrChange>
          </w:rPr>
          <w:t>Y</w:t>
        </w:r>
        <w:r w:rsidR="00093BFA">
          <w:rPr>
            <w:rFonts w:ascii="Times New Roman" w:eastAsia="Times New Roman" w:hAnsi="Times New Roman" w:cs="Times New Roman"/>
            <w:sz w:val="24"/>
            <w:szCs w:val="24"/>
            <w:highlight w:val="yellow"/>
            <w:lang w:val="en-GB" w:eastAsia="de-DE"/>
          </w:rPr>
          <w:t>i</w:t>
        </w:r>
        <w:del w:id="867" w:author="Author">
          <w:r w:rsidRPr="008C7E1B" w:rsidDel="00093BFA">
            <w:rPr>
              <w:rFonts w:ascii="Times New Roman" w:eastAsia="Times New Roman" w:hAnsi="Times New Roman" w:cs="Times New Roman"/>
              <w:sz w:val="24"/>
              <w:szCs w:val="24"/>
              <w:highlight w:val="yellow"/>
              <w:lang w:val="en-GB" w:eastAsia="de-DE"/>
              <w:rPrChange w:id="868" w:author="Author">
                <w:rPr>
                  <w:rFonts w:ascii="Times New Roman" w:eastAsia="Times New Roman" w:hAnsi="Times New Roman" w:cs="Times New Roman"/>
                  <w:sz w:val="24"/>
                  <w:szCs w:val="24"/>
                  <w:lang w:val="en-GB" w:eastAsia="de-DE"/>
                </w:rPr>
              </w:rPrChange>
            </w:rPr>
            <w:delText>ı</w:delText>
          </w:r>
        </w:del>
        <w:r w:rsidRPr="008C7E1B">
          <w:rPr>
            <w:rFonts w:ascii="Times New Roman" w:eastAsia="Times New Roman" w:hAnsi="Times New Roman" w:cs="Times New Roman"/>
            <w:sz w:val="24"/>
            <w:szCs w:val="24"/>
            <w:highlight w:val="yellow"/>
            <w:lang w:val="en-GB" w:eastAsia="de-DE"/>
            <w:rPrChange w:id="869" w:author="Author">
              <w:rPr>
                <w:rFonts w:ascii="Times New Roman" w:eastAsia="Times New Roman" w:hAnsi="Times New Roman" w:cs="Times New Roman"/>
                <w:sz w:val="24"/>
                <w:szCs w:val="24"/>
                <w:lang w:val="en-GB" w:eastAsia="de-DE"/>
              </w:rPr>
            </w:rPrChange>
          </w:rPr>
          <w:t>ld</w:t>
        </w:r>
        <w:r w:rsidR="00093BFA">
          <w:rPr>
            <w:rFonts w:ascii="Times New Roman" w:eastAsia="Times New Roman" w:hAnsi="Times New Roman" w:cs="Times New Roman"/>
            <w:sz w:val="24"/>
            <w:szCs w:val="24"/>
            <w:highlight w:val="yellow"/>
            <w:lang w:val="en-GB" w:eastAsia="de-DE"/>
          </w:rPr>
          <w:t>i</w:t>
        </w:r>
        <w:del w:id="870" w:author="Author">
          <w:r w:rsidRPr="008C7E1B" w:rsidDel="00093BFA">
            <w:rPr>
              <w:rFonts w:ascii="Times New Roman" w:eastAsia="Times New Roman" w:hAnsi="Times New Roman" w:cs="Times New Roman"/>
              <w:sz w:val="24"/>
              <w:szCs w:val="24"/>
              <w:highlight w:val="yellow"/>
              <w:lang w:val="en-GB" w:eastAsia="de-DE"/>
              <w:rPrChange w:id="871" w:author="Author">
                <w:rPr>
                  <w:rFonts w:ascii="Times New Roman" w:eastAsia="Times New Roman" w:hAnsi="Times New Roman" w:cs="Times New Roman"/>
                  <w:sz w:val="24"/>
                  <w:szCs w:val="24"/>
                  <w:lang w:val="en-GB" w:eastAsia="de-DE"/>
                </w:rPr>
              </w:rPrChange>
            </w:rPr>
            <w:delText>ı</w:delText>
          </w:r>
        </w:del>
        <w:r w:rsidRPr="008C7E1B">
          <w:rPr>
            <w:rFonts w:ascii="Times New Roman" w:eastAsia="Times New Roman" w:hAnsi="Times New Roman" w:cs="Times New Roman"/>
            <w:sz w:val="24"/>
            <w:szCs w:val="24"/>
            <w:highlight w:val="yellow"/>
            <w:lang w:val="en-GB" w:eastAsia="de-DE"/>
            <w:rPrChange w:id="872" w:author="Author">
              <w:rPr>
                <w:rFonts w:ascii="Times New Roman" w:eastAsia="Times New Roman" w:hAnsi="Times New Roman" w:cs="Times New Roman"/>
                <w:sz w:val="24"/>
                <w:szCs w:val="24"/>
                <w:lang w:val="en-GB" w:eastAsia="de-DE"/>
              </w:rPr>
            </w:rPrChange>
          </w:rPr>
          <w:t>z</w:t>
        </w:r>
        <w:proofErr w:type="spellEnd"/>
        <w:r w:rsidR="00093BFA">
          <w:rPr>
            <w:rFonts w:ascii="Times New Roman" w:eastAsia="Times New Roman" w:hAnsi="Times New Roman" w:cs="Times New Roman"/>
            <w:sz w:val="24"/>
            <w:szCs w:val="24"/>
            <w:highlight w:val="yellow"/>
            <w:lang w:val="en-GB" w:eastAsia="de-DE"/>
          </w:rPr>
          <w:t>,</w:t>
        </w:r>
        <w:r w:rsidRPr="008C7E1B">
          <w:rPr>
            <w:rFonts w:ascii="Times New Roman" w:eastAsia="Times New Roman" w:hAnsi="Times New Roman" w:cs="Times New Roman"/>
            <w:sz w:val="24"/>
            <w:szCs w:val="24"/>
            <w:highlight w:val="yellow"/>
            <w:lang w:val="en-GB" w:eastAsia="de-DE"/>
            <w:rPrChange w:id="873" w:author="Author">
              <w:rPr>
                <w:rFonts w:ascii="Times New Roman" w:eastAsia="Times New Roman" w:hAnsi="Times New Roman" w:cs="Times New Roman"/>
                <w:sz w:val="24"/>
                <w:szCs w:val="24"/>
                <w:lang w:val="en-GB" w:eastAsia="de-DE"/>
              </w:rPr>
            </w:rPrChange>
          </w:rPr>
          <w:t xml:space="preserve"> 2021</w:t>
        </w:r>
        <w:r w:rsidRPr="008C7E1B">
          <w:rPr>
            <w:rFonts w:ascii="Times New Roman" w:eastAsia="Times New Roman" w:hAnsi="Times New Roman" w:cs="Times New Roman"/>
            <w:sz w:val="24"/>
            <w:szCs w:val="24"/>
            <w:highlight w:val="yellow"/>
            <w:lang w:eastAsia="de-DE"/>
            <w:rPrChange w:id="874" w:author="Author">
              <w:rPr>
                <w:rFonts w:ascii="Times New Roman" w:eastAsia="Times New Roman" w:hAnsi="Times New Roman" w:cs="Times New Roman"/>
                <w:sz w:val="24"/>
                <w:szCs w:val="24"/>
                <w:lang w:eastAsia="de-DE"/>
              </w:rPr>
            </w:rPrChange>
          </w:rPr>
          <w:t xml:space="preserve">; </w:t>
        </w:r>
        <w:proofErr w:type="spellStart"/>
        <w:r w:rsidRPr="008C7E1B">
          <w:rPr>
            <w:rFonts w:ascii="Times New Roman" w:eastAsia="Times New Roman" w:hAnsi="Times New Roman" w:cs="Times New Roman"/>
            <w:sz w:val="24"/>
            <w:szCs w:val="24"/>
            <w:highlight w:val="yellow"/>
            <w:lang w:val="en-GB" w:eastAsia="de-DE"/>
            <w:rPrChange w:id="875" w:author="Author">
              <w:rPr>
                <w:rFonts w:ascii="Times New Roman" w:eastAsia="Times New Roman" w:hAnsi="Times New Roman" w:cs="Times New Roman"/>
                <w:sz w:val="24"/>
                <w:szCs w:val="24"/>
                <w:lang w:val="en-GB" w:eastAsia="de-DE"/>
              </w:rPr>
            </w:rPrChange>
          </w:rPr>
          <w:t>Kalaitzaki</w:t>
        </w:r>
        <w:proofErr w:type="spellEnd"/>
        <w:r w:rsidRPr="008C7E1B">
          <w:rPr>
            <w:rFonts w:ascii="Times New Roman" w:eastAsia="Times New Roman" w:hAnsi="Times New Roman" w:cs="Times New Roman"/>
            <w:sz w:val="24"/>
            <w:szCs w:val="24"/>
            <w:highlight w:val="yellow"/>
            <w:lang w:val="en-GB" w:eastAsia="de-DE"/>
            <w:rPrChange w:id="876" w:author="Author">
              <w:rPr>
                <w:rFonts w:ascii="Times New Roman" w:eastAsia="Times New Roman" w:hAnsi="Times New Roman" w:cs="Times New Roman"/>
                <w:sz w:val="24"/>
                <w:szCs w:val="24"/>
                <w:lang w:val="en-GB" w:eastAsia="de-DE"/>
              </w:rPr>
            </w:rPrChange>
          </w:rPr>
          <w:t xml:space="preserve"> et al.</w:t>
        </w:r>
        <w:r w:rsidR="00093BFA">
          <w:rPr>
            <w:rFonts w:ascii="Times New Roman" w:eastAsia="Times New Roman" w:hAnsi="Times New Roman" w:cs="Times New Roman"/>
            <w:sz w:val="24"/>
            <w:szCs w:val="24"/>
            <w:highlight w:val="yellow"/>
            <w:lang w:val="en-GB" w:eastAsia="de-DE"/>
          </w:rPr>
          <w:t>,</w:t>
        </w:r>
        <w:r w:rsidRPr="008C7E1B">
          <w:rPr>
            <w:rFonts w:ascii="Times New Roman" w:eastAsia="Times New Roman" w:hAnsi="Times New Roman" w:cs="Times New Roman"/>
            <w:sz w:val="24"/>
            <w:szCs w:val="24"/>
            <w:highlight w:val="yellow"/>
            <w:lang w:val="en-GB" w:eastAsia="de-DE"/>
            <w:rPrChange w:id="877" w:author="Author">
              <w:rPr>
                <w:rFonts w:ascii="Times New Roman" w:eastAsia="Times New Roman" w:hAnsi="Times New Roman" w:cs="Times New Roman"/>
                <w:sz w:val="24"/>
                <w:szCs w:val="24"/>
                <w:lang w:val="en-GB" w:eastAsia="de-DE"/>
              </w:rPr>
            </w:rPrChange>
          </w:rPr>
          <w:t xml:space="preserve"> 2021) However, </w:t>
        </w:r>
        <w:proofErr w:type="spellStart"/>
        <w:r w:rsidRPr="008C7E1B">
          <w:rPr>
            <w:rFonts w:ascii="Times New Roman" w:eastAsia="Times New Roman" w:hAnsi="Times New Roman" w:cs="Times New Roman"/>
            <w:sz w:val="24"/>
            <w:szCs w:val="24"/>
            <w:highlight w:val="yellow"/>
            <w:lang w:val="en-GB" w:eastAsia="de-DE"/>
            <w:rPrChange w:id="878" w:author="Author">
              <w:rPr>
                <w:rFonts w:ascii="Times New Roman" w:eastAsia="Times New Roman" w:hAnsi="Times New Roman" w:cs="Times New Roman"/>
                <w:sz w:val="24"/>
                <w:szCs w:val="24"/>
                <w:lang w:val="en-GB" w:eastAsia="de-DE"/>
              </w:rPr>
            </w:rPrChange>
          </w:rPr>
          <w:t>Itzhaki</w:t>
        </w:r>
        <w:proofErr w:type="spellEnd"/>
        <w:r w:rsidRPr="008C7E1B">
          <w:rPr>
            <w:rFonts w:ascii="Times New Roman" w:eastAsia="Times New Roman" w:hAnsi="Times New Roman" w:cs="Times New Roman"/>
            <w:sz w:val="24"/>
            <w:szCs w:val="24"/>
            <w:highlight w:val="yellow"/>
            <w:lang w:val="en-GB" w:eastAsia="de-DE"/>
            <w:rPrChange w:id="879" w:author="Author">
              <w:rPr>
                <w:rFonts w:ascii="Times New Roman" w:eastAsia="Times New Roman" w:hAnsi="Times New Roman" w:cs="Times New Roman"/>
                <w:sz w:val="24"/>
                <w:szCs w:val="24"/>
                <w:lang w:val="en-GB" w:eastAsia="de-DE"/>
              </w:rPr>
            </w:rPrChange>
          </w:rPr>
          <w:t xml:space="preserve"> et al. (2015) did not find a correlation between resilience and posttraumatic growth among mental health nurses who were exposed to violence.</w:t>
        </w:r>
        <w:del w:id="880" w:author="Author">
          <w:r w:rsidR="005334E9" w:rsidRPr="008C7E1B" w:rsidDel="00123D90">
            <w:rPr>
              <w:rFonts w:ascii="Times New Roman" w:eastAsia="Times New Roman" w:hAnsi="Times New Roman" w:cs="Times New Roman"/>
              <w:sz w:val="24"/>
              <w:szCs w:val="24"/>
              <w:highlight w:val="yellow"/>
              <w:lang w:val="en-GB" w:eastAsia="de-DE"/>
              <w:rPrChange w:id="881" w:author="Author">
                <w:rPr>
                  <w:rFonts w:ascii="Times New Roman" w:eastAsia="Times New Roman" w:hAnsi="Times New Roman" w:cs="Times New Roman"/>
                  <w:sz w:val="24"/>
                  <w:szCs w:val="24"/>
                  <w:lang w:val="en-GB" w:eastAsia="de-DE"/>
                </w:rPr>
              </w:rPrChange>
            </w:rPr>
            <w:delText xml:space="preserve"> </w:delText>
          </w:r>
        </w:del>
        <w:r w:rsidR="002050B9" w:rsidRPr="008C7E1B">
          <w:rPr>
            <w:rFonts w:ascii="Times New Roman" w:eastAsia="Times New Roman" w:hAnsi="Times New Roman" w:cs="Times New Roman"/>
            <w:sz w:val="24"/>
            <w:szCs w:val="24"/>
            <w:highlight w:val="yellow"/>
            <w:lang w:eastAsia="de-DE"/>
            <w:rPrChange w:id="882" w:author="Author">
              <w:rPr>
                <w:rFonts w:ascii="Times New Roman" w:eastAsia="Times New Roman" w:hAnsi="Times New Roman" w:cs="Times New Roman"/>
                <w:sz w:val="24"/>
                <w:szCs w:val="24"/>
                <w:lang w:eastAsia="de-DE"/>
              </w:rPr>
            </w:rPrChange>
          </w:rPr>
          <w:t xml:space="preserve"> </w:t>
        </w:r>
        <w:del w:id="883" w:author="Author">
          <w:r w:rsidR="005334E9" w:rsidRPr="008C7E1B" w:rsidDel="003526D8">
            <w:rPr>
              <w:rFonts w:ascii="Times New Roman" w:eastAsia="Times New Roman" w:hAnsi="Times New Roman" w:cs="Times New Roman"/>
              <w:sz w:val="24"/>
              <w:szCs w:val="24"/>
              <w:highlight w:val="yellow"/>
              <w:lang w:eastAsia="de-DE"/>
              <w:rPrChange w:id="884" w:author="Author">
                <w:rPr>
                  <w:rFonts w:ascii="Times New Roman" w:eastAsia="Times New Roman" w:hAnsi="Times New Roman" w:cs="Times New Roman"/>
                  <w:sz w:val="24"/>
                  <w:szCs w:val="24"/>
                  <w:lang w:eastAsia="de-DE"/>
                </w:rPr>
              </w:rPrChange>
            </w:rPr>
            <w:delText xml:space="preserve">Following COVID-19 </w:delText>
          </w:r>
        </w:del>
        <w:r w:rsidR="005334E9" w:rsidRPr="008C7E1B">
          <w:rPr>
            <w:rFonts w:ascii="Times New Roman" w:eastAsia="Times New Roman" w:hAnsi="Times New Roman" w:cs="Times New Roman"/>
            <w:sz w:val="24"/>
            <w:szCs w:val="24"/>
            <w:highlight w:val="yellow"/>
            <w:lang w:eastAsia="de-DE"/>
            <w:rPrChange w:id="885" w:author="Author">
              <w:rPr>
                <w:rFonts w:ascii="Times New Roman" w:eastAsia="Times New Roman" w:hAnsi="Times New Roman" w:cs="Times New Roman"/>
                <w:sz w:val="24"/>
                <w:szCs w:val="24"/>
                <w:lang w:eastAsia="de-DE"/>
              </w:rPr>
            </w:rPrChange>
          </w:rPr>
          <w:t>Adaptive coping strategies and resilience contribute to the development of PTG (</w:t>
        </w:r>
        <w:r w:rsidR="002050B9" w:rsidRPr="008C7E1B">
          <w:rPr>
            <w:rFonts w:ascii="Times New Roman" w:eastAsia="Times New Roman" w:hAnsi="Times New Roman" w:cs="Times New Roman"/>
            <w:sz w:val="24"/>
            <w:szCs w:val="24"/>
            <w:highlight w:val="yellow"/>
            <w:lang w:eastAsia="de-DE"/>
            <w:rPrChange w:id="886" w:author="Author">
              <w:rPr>
                <w:rFonts w:ascii="Times New Roman" w:eastAsia="Times New Roman" w:hAnsi="Times New Roman" w:cs="Times New Roman"/>
                <w:sz w:val="24"/>
                <w:szCs w:val="24"/>
                <w:lang w:eastAsia="de-DE"/>
              </w:rPr>
            </w:rPrChange>
          </w:rPr>
          <w:t>Finstad et al.</w:t>
        </w:r>
        <w:r w:rsidR="00093BFA">
          <w:rPr>
            <w:rFonts w:ascii="Times New Roman" w:eastAsia="Times New Roman" w:hAnsi="Times New Roman" w:cs="Times New Roman"/>
            <w:sz w:val="24"/>
            <w:szCs w:val="24"/>
            <w:highlight w:val="yellow"/>
            <w:lang w:eastAsia="de-DE"/>
          </w:rPr>
          <w:t>,</w:t>
        </w:r>
        <w:r w:rsidR="002050B9" w:rsidRPr="008C7E1B">
          <w:rPr>
            <w:rFonts w:ascii="Times New Roman" w:eastAsia="Times New Roman" w:hAnsi="Times New Roman" w:cs="Times New Roman"/>
            <w:sz w:val="24"/>
            <w:szCs w:val="24"/>
            <w:highlight w:val="yellow"/>
            <w:lang w:eastAsia="de-DE"/>
            <w:rPrChange w:id="887" w:author="Author">
              <w:rPr>
                <w:rFonts w:ascii="Times New Roman" w:eastAsia="Times New Roman" w:hAnsi="Times New Roman" w:cs="Times New Roman"/>
                <w:sz w:val="24"/>
                <w:szCs w:val="24"/>
                <w:lang w:eastAsia="de-DE"/>
              </w:rPr>
            </w:rPrChange>
          </w:rPr>
          <w:t xml:space="preserve"> 2021</w:t>
        </w:r>
        <w:r w:rsidR="005334E9" w:rsidRPr="008C7E1B">
          <w:rPr>
            <w:rFonts w:ascii="Times New Roman" w:eastAsia="Times New Roman" w:hAnsi="Times New Roman" w:cs="Times New Roman"/>
            <w:sz w:val="24"/>
            <w:szCs w:val="24"/>
            <w:highlight w:val="yellow"/>
            <w:lang w:eastAsia="de-DE"/>
            <w:rPrChange w:id="888" w:author="Author">
              <w:rPr>
                <w:rFonts w:ascii="Times New Roman" w:eastAsia="Times New Roman" w:hAnsi="Times New Roman" w:cs="Times New Roman"/>
                <w:sz w:val="24"/>
                <w:szCs w:val="24"/>
                <w:lang w:eastAsia="de-DE"/>
              </w:rPr>
            </w:rPrChange>
          </w:rPr>
          <w:t>).</w:t>
        </w:r>
        <w:r w:rsidR="005334E9" w:rsidRPr="008C7E1B">
          <w:rPr>
            <w:rFonts w:ascii="Times New Roman" w:eastAsia="Times New Roman" w:hAnsi="Times New Roman" w:cs="Times New Roman"/>
            <w:sz w:val="24"/>
            <w:szCs w:val="24"/>
            <w:highlight w:val="yellow"/>
            <w:lang w:val="en-GB" w:eastAsia="de-DE"/>
            <w:rPrChange w:id="889" w:author="Author">
              <w:rPr>
                <w:rFonts w:ascii="Times New Roman" w:eastAsia="Times New Roman" w:hAnsi="Times New Roman" w:cs="Times New Roman"/>
                <w:sz w:val="24"/>
                <w:szCs w:val="24"/>
                <w:lang w:val="en-GB" w:eastAsia="de-DE"/>
              </w:rPr>
            </w:rPrChange>
          </w:rPr>
          <w:t xml:space="preserve"> </w:t>
        </w:r>
        <w:del w:id="890" w:author="Author">
          <w:r w:rsidR="005334E9" w:rsidRPr="008C7E1B" w:rsidDel="003526D8">
            <w:rPr>
              <w:rFonts w:ascii="Times New Roman" w:eastAsia="Times New Roman" w:hAnsi="Times New Roman" w:cs="Times New Roman"/>
              <w:sz w:val="24"/>
              <w:szCs w:val="24"/>
              <w:highlight w:val="yellow"/>
              <w:lang w:val="en-GB" w:eastAsia="de-DE"/>
              <w:rPrChange w:id="891" w:author="Author">
                <w:rPr>
                  <w:rFonts w:ascii="Times New Roman" w:eastAsia="Times New Roman" w:hAnsi="Times New Roman" w:cs="Times New Roman"/>
                  <w:sz w:val="24"/>
                  <w:szCs w:val="24"/>
                  <w:lang w:val="en-GB" w:eastAsia="de-DE"/>
                </w:rPr>
              </w:rPrChange>
            </w:rPr>
            <w:delText>Mental health nurses have ability to used strategies to promote mental health self-care in the context of the COVID-19 pandemic (</w:delText>
          </w:r>
          <w:r w:rsidR="005334E9" w:rsidRPr="008C7E1B" w:rsidDel="003526D8">
            <w:rPr>
              <w:rFonts w:ascii="Times New Roman" w:eastAsia="Times New Roman" w:hAnsi="Times New Roman" w:cs="Times New Roman"/>
              <w:sz w:val="24"/>
              <w:szCs w:val="24"/>
              <w:highlight w:val="yellow"/>
              <w:lang w:eastAsia="de-DE"/>
              <w:rPrChange w:id="892" w:author="Author">
                <w:rPr>
                  <w:rFonts w:ascii="Times New Roman" w:eastAsia="Times New Roman" w:hAnsi="Times New Roman" w:cs="Times New Roman"/>
                  <w:sz w:val="24"/>
                  <w:szCs w:val="24"/>
                  <w:lang w:eastAsia="de-DE"/>
                </w:rPr>
              </w:rPrChange>
            </w:rPr>
            <w:delText>de Pinho et al</w:delText>
          </w:r>
          <w:r w:rsidR="00093BFA" w:rsidDel="003526D8">
            <w:rPr>
              <w:rFonts w:ascii="Times New Roman" w:eastAsia="Times New Roman" w:hAnsi="Times New Roman" w:cs="Times New Roman"/>
              <w:sz w:val="24"/>
              <w:szCs w:val="24"/>
              <w:highlight w:val="yellow"/>
              <w:lang w:eastAsia="de-DE"/>
            </w:rPr>
            <w:delText>.,</w:delText>
          </w:r>
          <w:r w:rsidR="005334E9" w:rsidRPr="008C7E1B" w:rsidDel="003526D8">
            <w:rPr>
              <w:rFonts w:ascii="Times New Roman" w:eastAsia="Times New Roman" w:hAnsi="Times New Roman" w:cs="Times New Roman"/>
              <w:sz w:val="24"/>
              <w:szCs w:val="24"/>
              <w:highlight w:val="yellow"/>
              <w:lang w:eastAsia="de-DE"/>
              <w:rPrChange w:id="893" w:author="Author">
                <w:rPr>
                  <w:rFonts w:ascii="Times New Roman" w:eastAsia="Times New Roman" w:hAnsi="Times New Roman" w:cs="Times New Roman"/>
                  <w:sz w:val="24"/>
                  <w:szCs w:val="24"/>
                  <w:lang w:eastAsia="de-DE"/>
                </w:rPr>
              </w:rPrChange>
            </w:rPr>
            <w:delText xml:space="preserve"> 2021)</w:delText>
          </w:r>
          <w:r w:rsidR="005334E9" w:rsidRPr="008C7E1B" w:rsidDel="003526D8">
            <w:rPr>
              <w:rFonts w:ascii="Times New Roman" w:eastAsia="Times New Roman" w:hAnsi="Times New Roman" w:cs="Times New Roman"/>
              <w:sz w:val="24"/>
              <w:szCs w:val="24"/>
              <w:highlight w:val="yellow"/>
              <w:lang w:val="en-GB" w:eastAsia="de-DE"/>
              <w:rPrChange w:id="894" w:author="Author">
                <w:rPr>
                  <w:rFonts w:ascii="Times New Roman" w:eastAsia="Times New Roman" w:hAnsi="Times New Roman" w:cs="Times New Roman"/>
                  <w:sz w:val="24"/>
                  <w:szCs w:val="24"/>
                  <w:lang w:val="en-GB" w:eastAsia="de-DE"/>
                </w:rPr>
              </w:rPrChange>
            </w:rPr>
            <w:delText>.</w:delText>
          </w:r>
          <w:r w:rsidR="00270EA7" w:rsidRPr="00270EA7" w:rsidDel="003526D8">
            <w:delText xml:space="preserve"> </w:delText>
          </w:r>
        </w:del>
        <w:r w:rsidR="00270EA7" w:rsidRPr="00064959">
          <w:rPr>
            <w:rFonts w:ascii="Times New Roman" w:eastAsia="Times New Roman" w:hAnsi="Times New Roman" w:cs="Times New Roman"/>
            <w:sz w:val="24"/>
            <w:szCs w:val="24"/>
            <w:highlight w:val="yellow"/>
            <w:lang w:val="en-GB" w:eastAsia="de-DE"/>
          </w:rPr>
          <w:t>Apparently,</w:t>
        </w:r>
        <w:r w:rsidR="00270EA7" w:rsidRPr="002C6E0C">
          <w:rPr>
            <w:rFonts w:ascii="Times New Roman" w:eastAsia="Times New Roman" w:hAnsi="Times New Roman" w:cs="Times New Roman"/>
            <w:sz w:val="24"/>
            <w:szCs w:val="24"/>
            <w:highlight w:val="yellow"/>
            <w:lang w:val="en-GB" w:eastAsia="de-DE"/>
            <w:rPrChange w:id="895" w:author="Author">
              <w:rPr>
                <w:rFonts w:ascii="Times New Roman" w:eastAsia="Times New Roman" w:hAnsi="Times New Roman" w:cs="Times New Roman"/>
                <w:sz w:val="24"/>
                <w:szCs w:val="24"/>
                <w:lang w:val="en-GB" w:eastAsia="de-DE"/>
              </w:rPr>
            </w:rPrChange>
          </w:rPr>
          <w:t xml:space="preserve"> this </w:t>
        </w:r>
        <w:r w:rsidR="00C1411C">
          <w:rPr>
            <w:rFonts w:ascii="Times New Roman" w:eastAsia="Times New Roman" w:hAnsi="Times New Roman" w:cs="Times New Roman"/>
            <w:sz w:val="24"/>
            <w:szCs w:val="24"/>
            <w:highlight w:val="yellow"/>
            <w:lang w:val="en-GB" w:eastAsia="de-DE"/>
          </w:rPr>
          <w:t xml:space="preserve">phenomenon </w:t>
        </w:r>
        <w:r w:rsidR="00270EA7" w:rsidRPr="002C6E0C">
          <w:rPr>
            <w:rFonts w:ascii="Times New Roman" w:eastAsia="Times New Roman" w:hAnsi="Times New Roman" w:cs="Times New Roman"/>
            <w:sz w:val="24"/>
            <w:szCs w:val="24"/>
            <w:highlight w:val="yellow"/>
            <w:lang w:val="en-GB" w:eastAsia="de-DE"/>
            <w:rPrChange w:id="896" w:author="Author">
              <w:rPr>
                <w:rFonts w:ascii="Times New Roman" w:eastAsia="Times New Roman" w:hAnsi="Times New Roman" w:cs="Times New Roman"/>
                <w:sz w:val="24"/>
                <w:szCs w:val="24"/>
                <w:lang w:val="en-GB" w:eastAsia="de-DE"/>
              </w:rPr>
            </w:rPrChange>
          </w:rPr>
          <w:t>explains our findings</w:t>
        </w:r>
        <w:r w:rsidR="00270EA7" w:rsidRPr="002C6E0C">
          <w:rPr>
            <w:rFonts w:ascii="Times New Roman" w:eastAsia="Times New Roman" w:hAnsi="Times New Roman" w:cs="Times New Roman"/>
            <w:sz w:val="24"/>
            <w:szCs w:val="24"/>
            <w:highlight w:val="yellow"/>
            <w:lang w:eastAsia="de-DE"/>
            <w:rPrChange w:id="897" w:author="Author">
              <w:rPr>
                <w:rFonts w:ascii="Times New Roman" w:eastAsia="Times New Roman" w:hAnsi="Times New Roman" w:cs="Times New Roman"/>
                <w:sz w:val="24"/>
                <w:szCs w:val="24"/>
                <w:lang w:eastAsia="de-DE"/>
              </w:rPr>
            </w:rPrChange>
          </w:rPr>
          <w:t>.</w:t>
        </w:r>
        <w:r w:rsidR="00270EA7">
          <w:rPr>
            <w:rFonts w:ascii="Times New Roman" w:eastAsia="Times New Roman" w:hAnsi="Times New Roman" w:cs="Times New Roman"/>
            <w:sz w:val="24"/>
            <w:szCs w:val="24"/>
            <w:lang w:eastAsia="de-DE"/>
          </w:rPr>
          <w:t xml:space="preserve">   </w:t>
        </w:r>
      </w:ins>
    </w:p>
    <w:p w14:paraId="51BBD3A1" w14:textId="77777777" w:rsidR="00150EFA" w:rsidRDefault="005F2DD4" w:rsidP="005334E9">
      <w:pPr>
        <w:spacing w:after="120" w:line="360" w:lineRule="auto"/>
        <w:rPr>
          <w:ins w:id="898"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eastAsia="de-DE"/>
        </w:rPr>
        <w:t xml:space="preserve"> </w:t>
      </w:r>
      <w:moveToRangeStart w:id="899" w:author="Author" w:name="move91150556"/>
      <w:moveTo w:id="900" w:author="Author">
        <w:del w:id="901" w:author="Author">
          <w:r w:rsidR="00C2675F" w:rsidRPr="004130D7" w:rsidDel="00150EFA">
            <w:rPr>
              <w:rFonts w:ascii="Times New Roman" w:eastAsia="Times New Roman" w:hAnsi="Times New Roman" w:cs="Times New Roman"/>
              <w:sz w:val="24"/>
              <w:szCs w:val="24"/>
              <w:lang w:val="en-GB" w:eastAsia="de-DE"/>
            </w:rPr>
            <w:delText xml:space="preserve">Westphal </w:delText>
          </w:r>
          <w:r w:rsidR="00C2675F" w:rsidDel="00150EFA">
            <w:rPr>
              <w:rFonts w:ascii="Times New Roman" w:eastAsia="Times New Roman" w:hAnsi="Times New Roman" w:cs="Times New Roman"/>
              <w:sz w:val="24"/>
              <w:szCs w:val="24"/>
              <w:lang w:val="en-GB" w:eastAsia="de-DE"/>
            </w:rPr>
            <w:delText>and</w:delText>
          </w:r>
          <w:r w:rsidR="00C2675F" w:rsidRPr="004130D7" w:rsidDel="00150EFA">
            <w:rPr>
              <w:rFonts w:ascii="Times New Roman" w:eastAsia="Times New Roman" w:hAnsi="Times New Roman" w:cs="Times New Roman"/>
              <w:sz w:val="24"/>
              <w:szCs w:val="24"/>
              <w:lang w:val="en-GB" w:eastAsia="de-DE"/>
            </w:rPr>
            <w:delText xml:space="preserve"> Bonanno (2007) argue that most people are resilient in the face of </w:delText>
          </w:r>
        </w:del>
      </w:moveTo>
      <w:ins w:id="902" w:author="Author">
        <w:r w:rsidR="002050B9">
          <w:rPr>
            <w:rFonts w:ascii="Times New Roman" w:eastAsia="Times New Roman" w:hAnsi="Times New Roman" w:cs="Times New Roman"/>
            <w:sz w:val="24"/>
            <w:szCs w:val="24"/>
            <w:lang w:eastAsia="de-DE"/>
          </w:rPr>
          <w:t xml:space="preserve"> </w:t>
        </w:r>
      </w:ins>
      <w:moveTo w:id="903" w:author="Author">
        <w:del w:id="904" w:author="Author">
          <w:r w:rsidR="00C2675F" w:rsidRPr="004130D7" w:rsidDel="00150EFA">
            <w:rPr>
              <w:rFonts w:ascii="Times New Roman" w:eastAsia="Times New Roman" w:hAnsi="Times New Roman" w:cs="Times New Roman"/>
              <w:sz w:val="24"/>
              <w:szCs w:val="24"/>
              <w:lang w:val="en-GB" w:eastAsia="de-DE"/>
            </w:rPr>
            <w:delText>trauma</w:delText>
          </w:r>
          <w:r w:rsidR="00C2675F" w:rsidDel="00150EFA">
            <w:rPr>
              <w:rFonts w:ascii="Times New Roman" w:eastAsia="Times New Roman" w:hAnsi="Times New Roman" w:cs="Times New Roman"/>
              <w:sz w:val="24"/>
              <w:szCs w:val="24"/>
              <w:lang w:val="en-GB" w:eastAsia="de-DE"/>
            </w:rPr>
            <w:delText xml:space="preserve">, </w:delText>
          </w:r>
          <w:r w:rsidR="00C2675F" w:rsidRPr="004130D7" w:rsidDel="00150EFA">
            <w:rPr>
              <w:rFonts w:ascii="Times New Roman" w:eastAsia="Times New Roman" w:hAnsi="Times New Roman" w:cs="Times New Roman"/>
              <w:sz w:val="24"/>
              <w:szCs w:val="24"/>
              <w:lang w:val="en-GB" w:eastAsia="de-DE"/>
            </w:rPr>
            <w:delText xml:space="preserve">and resilient outcomes typically provide little need or opportunity for posttraumatic growth. A similar </w:delText>
          </w:r>
          <w:r w:rsidR="00C2675F" w:rsidDel="00150EFA">
            <w:rPr>
              <w:rFonts w:ascii="Times New Roman" w:eastAsia="Times New Roman" w:hAnsi="Times New Roman" w:cs="Times New Roman"/>
              <w:sz w:val="24"/>
              <w:szCs w:val="24"/>
              <w:lang w:val="en-GB" w:eastAsia="de-DE"/>
            </w:rPr>
            <w:delText xml:space="preserve">result </w:delText>
          </w:r>
          <w:r w:rsidR="00C2675F" w:rsidRPr="004130D7" w:rsidDel="00150EFA">
            <w:rPr>
              <w:rFonts w:ascii="Times New Roman" w:eastAsia="Times New Roman" w:hAnsi="Times New Roman" w:cs="Times New Roman"/>
              <w:sz w:val="24"/>
              <w:szCs w:val="24"/>
              <w:lang w:val="en-GB" w:eastAsia="de-DE"/>
            </w:rPr>
            <w:delText xml:space="preserve">was found Levine et al. </w:delText>
          </w:r>
          <w:r w:rsidR="00C2675F" w:rsidDel="00150EFA">
            <w:rPr>
              <w:rFonts w:ascii="Times New Roman" w:eastAsia="Times New Roman" w:hAnsi="Times New Roman" w:cs="Times New Roman"/>
              <w:sz w:val="24"/>
              <w:szCs w:val="24"/>
              <w:lang w:val="en-GB" w:eastAsia="de-DE"/>
            </w:rPr>
            <w:delText>(</w:delText>
          </w:r>
          <w:r w:rsidR="00C2675F" w:rsidRPr="004130D7" w:rsidDel="00150EFA">
            <w:rPr>
              <w:rFonts w:ascii="Times New Roman" w:eastAsia="Times New Roman" w:hAnsi="Times New Roman" w:cs="Times New Roman"/>
              <w:sz w:val="24"/>
              <w:szCs w:val="24"/>
              <w:lang w:val="en-GB" w:eastAsia="de-DE"/>
            </w:rPr>
            <w:delText>2009</w:delText>
          </w:r>
          <w:r w:rsidR="00C2675F" w:rsidDel="00150EFA">
            <w:rPr>
              <w:rFonts w:ascii="Times New Roman" w:eastAsia="Times New Roman" w:hAnsi="Times New Roman" w:cs="Times New Roman"/>
              <w:sz w:val="24"/>
              <w:szCs w:val="24"/>
              <w:lang w:val="en-GB" w:eastAsia="de-DE"/>
            </w:rPr>
            <w:delText xml:space="preserve">), who </w:delText>
          </w:r>
          <w:r w:rsidR="00C2675F" w:rsidRPr="004130D7" w:rsidDel="00150EFA">
            <w:rPr>
              <w:rFonts w:ascii="Times New Roman" w:eastAsia="Times New Roman" w:hAnsi="Times New Roman" w:cs="Times New Roman"/>
              <w:sz w:val="24"/>
              <w:szCs w:val="24"/>
              <w:lang w:val="en-GB" w:eastAsia="de-DE"/>
            </w:rPr>
            <w:delText xml:space="preserve">examined the interrelationships between resilience and posttraumatic growth in Israel. </w:delText>
          </w:r>
        </w:del>
      </w:moveTo>
      <w:moveToRangeEnd w:id="899"/>
    </w:p>
    <w:p w14:paraId="2DB29FD5" w14:textId="27995FA5" w:rsidR="007533B8" w:rsidRDefault="00EB20B4" w:rsidP="00243BF5">
      <w:pPr>
        <w:spacing w:after="120" w:line="360" w:lineRule="auto"/>
        <w:rPr>
          <w:ins w:id="905" w:author="Author"/>
          <w:rFonts w:ascii="Times New Roman" w:eastAsia="Times New Roman" w:hAnsi="Times New Roman" w:cs="Times New Roman"/>
          <w:sz w:val="24"/>
          <w:szCs w:val="24"/>
          <w:lang w:val="en-GB" w:eastAsia="de-DE"/>
        </w:rPr>
      </w:pPr>
      <w:del w:id="906" w:author="Author">
        <w:r w:rsidRPr="004130D7" w:rsidDel="007533B8">
          <w:rPr>
            <w:rFonts w:ascii="Times New Roman" w:eastAsia="Times New Roman" w:hAnsi="Times New Roman" w:cs="Times New Roman"/>
            <w:sz w:val="24"/>
            <w:szCs w:val="24"/>
            <w:lang w:val="en-GB" w:eastAsia="de-DE"/>
          </w:rPr>
          <w:delText xml:space="preserve"> higher </w:delText>
        </w:r>
        <w:r w:rsidR="004130D7" w:rsidRPr="004130D7" w:rsidDel="007533B8">
          <w:rPr>
            <w:rFonts w:ascii="Times New Roman" w:eastAsia="Times New Roman" w:hAnsi="Times New Roman" w:cs="Times New Roman"/>
            <w:sz w:val="24"/>
            <w:szCs w:val="24"/>
            <w:lang w:val="en-GB" w:eastAsia="de-DE"/>
          </w:rPr>
          <w:delText>level</w:delText>
        </w:r>
        <w:r w:rsidR="004130D7" w:rsidDel="007533B8">
          <w:rPr>
            <w:rFonts w:ascii="Times New Roman" w:eastAsia="Times New Roman" w:hAnsi="Times New Roman" w:cs="Times New Roman"/>
            <w:sz w:val="24"/>
            <w:szCs w:val="24"/>
            <w:lang w:val="en-GB" w:eastAsia="de-DE"/>
          </w:rPr>
          <w:delText xml:space="preserve">s </w:delText>
        </w:r>
        <w:r w:rsidRPr="004130D7" w:rsidDel="007533B8">
          <w:rPr>
            <w:rFonts w:ascii="Times New Roman" w:eastAsia="Times New Roman" w:hAnsi="Times New Roman" w:cs="Times New Roman"/>
            <w:sz w:val="24"/>
            <w:szCs w:val="24"/>
            <w:lang w:val="en-GB" w:eastAsia="de-DE"/>
          </w:rPr>
          <w:delText xml:space="preserve">of personal and national resilience </w:delText>
        </w:r>
        <w:r w:rsidR="004130D7" w:rsidDel="007533B8">
          <w:rPr>
            <w:rFonts w:ascii="Times New Roman" w:eastAsia="Times New Roman" w:hAnsi="Times New Roman" w:cs="Times New Roman"/>
            <w:sz w:val="24"/>
            <w:szCs w:val="24"/>
            <w:lang w:val="en-GB" w:eastAsia="de-DE"/>
          </w:rPr>
          <w:delText>are</w:delText>
        </w:r>
        <w:r w:rsidR="004130D7" w:rsidRPr="004130D7" w:rsidDel="007533B8">
          <w:rPr>
            <w:rFonts w:ascii="Times New Roman" w:eastAsia="Times New Roman" w:hAnsi="Times New Roman" w:cs="Times New Roman"/>
            <w:sz w:val="24"/>
            <w:szCs w:val="24"/>
            <w:lang w:val="en-GB" w:eastAsia="de-DE"/>
          </w:rPr>
          <w:delText xml:space="preserve"> </w:delText>
        </w:r>
        <w:r w:rsidRPr="004130D7" w:rsidDel="007533B8">
          <w:rPr>
            <w:rFonts w:ascii="Times New Roman" w:eastAsia="Times New Roman" w:hAnsi="Times New Roman" w:cs="Times New Roman"/>
            <w:sz w:val="24"/>
            <w:szCs w:val="24"/>
            <w:lang w:val="en-GB" w:eastAsia="de-DE"/>
          </w:rPr>
          <w:delText>related to lower levels of concern and anxiety.</w:delText>
        </w:r>
        <w:r w:rsidR="00711827" w:rsidRPr="004130D7" w:rsidDel="007533B8">
          <w:rPr>
            <w:rFonts w:ascii="Times New Roman" w:eastAsia="Times New Roman" w:hAnsi="Times New Roman" w:cs="Times New Roman"/>
            <w:sz w:val="24"/>
            <w:szCs w:val="24"/>
            <w:lang w:val="en-GB" w:eastAsia="de-DE"/>
          </w:rPr>
          <w:delText xml:space="preserve"> Although </w:delText>
        </w:r>
      </w:del>
      <w:ins w:id="907" w:author="Author">
        <w:del w:id="908" w:author="Author">
          <w:r w:rsidR="005538DA" w:rsidDel="007533B8">
            <w:rPr>
              <w:rFonts w:ascii="Times New Roman" w:eastAsia="Times New Roman" w:hAnsi="Times New Roman" w:cs="Times New Roman"/>
              <w:sz w:val="24"/>
              <w:szCs w:val="24"/>
              <w:lang w:val="en-GB" w:eastAsia="de-DE"/>
            </w:rPr>
            <w:delText xml:space="preserve"> </w:delText>
          </w:r>
        </w:del>
      </w:ins>
      <w:del w:id="909" w:author="Author">
        <w:r w:rsidR="00711827" w:rsidRPr="004130D7" w:rsidDel="005538DA">
          <w:rPr>
            <w:rFonts w:ascii="Times New Roman" w:eastAsia="Times New Roman" w:hAnsi="Times New Roman" w:cs="Times New Roman"/>
            <w:sz w:val="24"/>
            <w:szCs w:val="24"/>
            <w:lang w:val="en-GB" w:eastAsia="de-DE"/>
          </w:rPr>
          <w:delText xml:space="preserve">national </w:delText>
        </w:r>
      </w:del>
      <w:ins w:id="910" w:author="Author">
        <w:r w:rsidR="005538DA" w:rsidRPr="00597A59">
          <w:rPr>
            <w:rFonts w:ascii="Times New Roman" w:eastAsia="Times New Roman" w:hAnsi="Times New Roman" w:cs="Times New Roman"/>
            <w:sz w:val="24"/>
            <w:szCs w:val="24"/>
            <w:highlight w:val="yellow"/>
            <w:lang w:val="en-GB" w:eastAsia="de-DE"/>
            <w:rPrChange w:id="911" w:author="Author">
              <w:rPr>
                <w:rFonts w:ascii="Times New Roman" w:eastAsia="Times New Roman" w:hAnsi="Times New Roman" w:cs="Times New Roman"/>
                <w:sz w:val="24"/>
                <w:szCs w:val="24"/>
                <w:lang w:val="en-GB" w:eastAsia="de-DE"/>
              </w:rPr>
            </w:rPrChange>
          </w:rPr>
          <w:t>National</w:t>
        </w:r>
        <w:r w:rsidR="005538DA" w:rsidRPr="004130D7">
          <w:rPr>
            <w:rFonts w:ascii="Times New Roman" w:eastAsia="Times New Roman" w:hAnsi="Times New Roman" w:cs="Times New Roman"/>
            <w:sz w:val="24"/>
            <w:szCs w:val="24"/>
            <w:lang w:val="en-GB" w:eastAsia="de-DE"/>
          </w:rPr>
          <w:t xml:space="preserve"> </w:t>
        </w:r>
      </w:ins>
      <w:r w:rsidR="00711827" w:rsidRPr="004130D7">
        <w:rPr>
          <w:rFonts w:ascii="Times New Roman" w:eastAsia="Times New Roman" w:hAnsi="Times New Roman" w:cs="Times New Roman"/>
          <w:sz w:val="24"/>
          <w:szCs w:val="24"/>
          <w:lang w:val="en-GB" w:eastAsia="de-DE"/>
        </w:rPr>
        <w:t xml:space="preserve">resilience </w:t>
      </w:r>
      <w:r w:rsidR="004130D7" w:rsidRPr="004130D7">
        <w:rPr>
          <w:rFonts w:ascii="Times New Roman" w:eastAsia="Times New Roman" w:hAnsi="Times New Roman" w:cs="Times New Roman"/>
          <w:sz w:val="24"/>
          <w:szCs w:val="24"/>
          <w:lang w:val="en-GB" w:eastAsia="de-DE"/>
        </w:rPr>
        <w:t xml:space="preserve">has not been examined </w:t>
      </w:r>
      <w:r w:rsidR="00711827" w:rsidRPr="004130D7">
        <w:rPr>
          <w:rFonts w:ascii="Times New Roman" w:eastAsia="Times New Roman" w:hAnsi="Times New Roman" w:cs="Times New Roman"/>
          <w:sz w:val="24"/>
          <w:szCs w:val="24"/>
          <w:lang w:val="en-GB" w:eastAsia="de-DE"/>
        </w:rPr>
        <w:t>among mental health nurses</w:t>
      </w:r>
      <w:r w:rsidR="00E54C06" w:rsidRPr="004130D7">
        <w:rPr>
          <w:rFonts w:ascii="Times New Roman" w:eastAsia="Times New Roman" w:hAnsi="Times New Roman" w:cs="Times New Roman"/>
          <w:sz w:val="24"/>
          <w:szCs w:val="24"/>
          <w:lang w:val="en-GB" w:eastAsia="de-DE"/>
        </w:rPr>
        <w:t>,</w:t>
      </w:r>
      <w:ins w:id="912" w:author="Author">
        <w:r w:rsidR="002050B9">
          <w:rPr>
            <w:rFonts w:ascii="Times New Roman" w:eastAsia="Times New Roman" w:hAnsi="Times New Roman" w:cs="Times New Roman"/>
            <w:sz w:val="24"/>
            <w:szCs w:val="24"/>
            <w:lang w:val="en-GB" w:eastAsia="de-DE"/>
          </w:rPr>
          <w:t xml:space="preserve"> </w:t>
        </w:r>
        <w:r w:rsidR="002050B9" w:rsidRPr="008C7E1B">
          <w:rPr>
            <w:rFonts w:ascii="Times New Roman" w:eastAsia="Times New Roman" w:hAnsi="Times New Roman" w:cs="Times New Roman"/>
            <w:sz w:val="24"/>
            <w:szCs w:val="24"/>
            <w:highlight w:val="yellow"/>
            <w:lang w:val="en-GB" w:eastAsia="de-DE"/>
            <w:rPrChange w:id="913" w:author="Author">
              <w:rPr>
                <w:rFonts w:ascii="Times New Roman" w:eastAsia="Times New Roman" w:hAnsi="Times New Roman" w:cs="Times New Roman"/>
                <w:sz w:val="24"/>
                <w:szCs w:val="24"/>
                <w:lang w:val="en-GB" w:eastAsia="de-DE"/>
              </w:rPr>
            </w:rPrChange>
          </w:rPr>
          <w:t>However,</w:t>
        </w:r>
      </w:ins>
      <w:r w:rsidR="00E54C06" w:rsidRPr="004130D7">
        <w:rPr>
          <w:rFonts w:ascii="Times New Roman" w:eastAsia="Times New Roman" w:hAnsi="Times New Roman" w:cs="Times New Roman"/>
          <w:sz w:val="24"/>
          <w:szCs w:val="24"/>
          <w:lang w:val="en-GB" w:eastAsia="de-DE"/>
        </w:rPr>
        <w:t xml:space="preserve"> our finding</w:t>
      </w:r>
      <w:r w:rsidR="00A75C65" w:rsidRPr="004130D7">
        <w:rPr>
          <w:rFonts w:ascii="Times New Roman" w:eastAsia="Times New Roman" w:hAnsi="Times New Roman" w:cs="Times New Roman"/>
          <w:sz w:val="24"/>
          <w:szCs w:val="24"/>
          <w:lang w:val="en-GB" w:eastAsia="de-DE"/>
        </w:rPr>
        <w:t>s</w:t>
      </w:r>
      <w:r w:rsidR="00E54C06" w:rsidRPr="004130D7">
        <w:rPr>
          <w:rFonts w:ascii="Times New Roman" w:eastAsia="Times New Roman" w:hAnsi="Times New Roman" w:cs="Times New Roman"/>
          <w:sz w:val="24"/>
          <w:szCs w:val="24"/>
          <w:lang w:val="en-GB" w:eastAsia="de-DE"/>
        </w:rPr>
        <w:t xml:space="preserve"> are comparable to those of </w:t>
      </w:r>
      <w:r w:rsidR="009A7051" w:rsidRPr="004130D7">
        <w:rPr>
          <w:rFonts w:ascii="Times New Roman" w:eastAsia="Times New Roman" w:hAnsi="Times New Roman" w:cs="Times New Roman"/>
          <w:sz w:val="24"/>
          <w:szCs w:val="24"/>
          <w:lang w:val="en-GB" w:eastAsia="de-DE"/>
        </w:rPr>
        <w:t>Kimhi</w:t>
      </w:r>
      <w:r w:rsidR="004130D7">
        <w:rPr>
          <w:rFonts w:ascii="Times New Roman" w:eastAsia="Times New Roman" w:hAnsi="Times New Roman" w:cs="Times New Roman"/>
          <w:sz w:val="24"/>
          <w:szCs w:val="24"/>
          <w:lang w:val="en-GB" w:eastAsia="de-DE"/>
        </w:rPr>
        <w:t xml:space="preserve"> et al</w:t>
      </w:r>
      <w:del w:id="914" w:author="Author">
        <w:r w:rsidR="004130D7" w:rsidDel="00243BF5">
          <w:rPr>
            <w:rFonts w:ascii="Times New Roman" w:eastAsia="Times New Roman" w:hAnsi="Times New Roman" w:cs="Times New Roman"/>
            <w:sz w:val="24"/>
            <w:szCs w:val="24"/>
            <w:lang w:val="en-GB" w:eastAsia="de-DE"/>
          </w:rPr>
          <w:delText>.</w:delText>
        </w:r>
      </w:del>
      <w:r w:rsidR="00955D4F" w:rsidRPr="004130D7">
        <w:rPr>
          <w:rFonts w:ascii="Times New Roman" w:eastAsia="Times New Roman" w:hAnsi="Times New Roman" w:cs="Times New Roman"/>
          <w:sz w:val="24"/>
          <w:szCs w:val="24"/>
          <w:lang w:val="en-GB" w:eastAsia="de-DE"/>
        </w:rPr>
        <w:t xml:space="preserve"> (2020), </w:t>
      </w:r>
      <w:r w:rsidR="00CD6C0A" w:rsidRPr="004130D7">
        <w:rPr>
          <w:rFonts w:ascii="Times New Roman" w:eastAsia="Times New Roman" w:hAnsi="Times New Roman" w:cs="Times New Roman"/>
          <w:sz w:val="24"/>
          <w:szCs w:val="24"/>
          <w:lang w:val="en-GB" w:eastAsia="de-DE"/>
        </w:rPr>
        <w:t xml:space="preserve">who </w:t>
      </w:r>
      <w:r w:rsidR="00C115F3" w:rsidRPr="004130D7">
        <w:rPr>
          <w:rFonts w:ascii="Times New Roman" w:eastAsia="Times New Roman" w:hAnsi="Times New Roman" w:cs="Times New Roman"/>
          <w:sz w:val="24"/>
          <w:szCs w:val="24"/>
          <w:lang w:val="en-GB" w:eastAsia="de-DE"/>
        </w:rPr>
        <w:t xml:space="preserve">found </w:t>
      </w:r>
      <w:r w:rsidR="00CD6C0A" w:rsidRPr="004130D7">
        <w:rPr>
          <w:rFonts w:ascii="Times New Roman" w:eastAsia="Times New Roman" w:hAnsi="Times New Roman" w:cs="Times New Roman"/>
          <w:sz w:val="24"/>
          <w:szCs w:val="24"/>
          <w:lang w:val="en-GB" w:eastAsia="de-DE"/>
        </w:rPr>
        <w:t xml:space="preserve">a </w:t>
      </w:r>
      <w:r w:rsidR="00C115F3" w:rsidRPr="004130D7">
        <w:rPr>
          <w:rFonts w:ascii="Times New Roman" w:eastAsia="Times New Roman" w:hAnsi="Times New Roman" w:cs="Times New Roman"/>
          <w:sz w:val="24"/>
          <w:szCs w:val="24"/>
          <w:lang w:val="en-GB" w:eastAsia="de-DE"/>
        </w:rPr>
        <w:t xml:space="preserve">negative correlation </w:t>
      </w:r>
      <w:r w:rsidR="00C115F3" w:rsidRPr="008C7E1B">
        <w:rPr>
          <w:rFonts w:ascii="Times New Roman" w:eastAsia="Times New Roman" w:hAnsi="Times New Roman" w:cs="Times New Roman"/>
          <w:sz w:val="24"/>
          <w:szCs w:val="24"/>
          <w:highlight w:val="yellow"/>
          <w:lang w:val="en-GB" w:eastAsia="de-DE"/>
          <w:rPrChange w:id="915" w:author="Author">
            <w:rPr>
              <w:rFonts w:ascii="Times New Roman" w:eastAsia="Times New Roman" w:hAnsi="Times New Roman" w:cs="Times New Roman"/>
              <w:sz w:val="24"/>
              <w:szCs w:val="24"/>
              <w:lang w:val="en-GB" w:eastAsia="de-DE"/>
            </w:rPr>
          </w:rPrChange>
        </w:rPr>
        <w:lastRenderedPageBreak/>
        <w:t xml:space="preserve">between </w:t>
      </w:r>
      <w:del w:id="916" w:author="Author">
        <w:r w:rsidR="00C115F3" w:rsidRPr="008C7E1B" w:rsidDel="007D5A51">
          <w:rPr>
            <w:rFonts w:ascii="Times New Roman" w:eastAsia="Times New Roman" w:hAnsi="Times New Roman" w:cs="Times New Roman"/>
            <w:sz w:val="24"/>
            <w:szCs w:val="24"/>
            <w:highlight w:val="yellow"/>
            <w:lang w:val="en-GB" w:eastAsia="de-DE"/>
            <w:rPrChange w:id="917" w:author="Author">
              <w:rPr>
                <w:rFonts w:ascii="Times New Roman" w:eastAsia="Times New Roman" w:hAnsi="Times New Roman" w:cs="Times New Roman"/>
                <w:sz w:val="24"/>
                <w:szCs w:val="24"/>
                <w:lang w:val="en-GB" w:eastAsia="de-DE"/>
              </w:rPr>
            </w:rPrChange>
          </w:rPr>
          <w:delText xml:space="preserve">three resilience scales scores (individual, community and national resilience) and anxiety </w:delText>
        </w:r>
        <w:r w:rsidR="00F46143" w:rsidRPr="008C7E1B" w:rsidDel="007D5A51">
          <w:rPr>
            <w:rFonts w:ascii="Times New Roman" w:eastAsia="Times New Roman" w:hAnsi="Times New Roman" w:cs="Times New Roman"/>
            <w:sz w:val="24"/>
            <w:szCs w:val="24"/>
            <w:highlight w:val="yellow"/>
            <w:lang w:val="en-GB" w:eastAsia="de-DE"/>
            <w:rPrChange w:id="918" w:author="Author">
              <w:rPr>
                <w:rFonts w:ascii="Times New Roman" w:eastAsia="Times New Roman" w:hAnsi="Times New Roman" w:cs="Times New Roman"/>
                <w:sz w:val="24"/>
                <w:szCs w:val="24"/>
                <w:lang w:val="en-GB" w:eastAsia="de-DE"/>
              </w:rPr>
            </w:rPrChange>
          </w:rPr>
          <w:delText>among</w:delText>
        </w:r>
        <w:r w:rsidR="00F46143" w:rsidRPr="008C7E1B" w:rsidDel="007D5A51">
          <w:rPr>
            <w:rFonts w:ascii="Times New Roman" w:hAnsi="Times New Roman" w:cs="Times New Roman"/>
            <w:highlight w:val="yellow"/>
            <w:lang w:val="en-GB"/>
            <w:rPrChange w:id="919" w:author="Author">
              <w:rPr>
                <w:rFonts w:ascii="Times New Roman" w:hAnsi="Times New Roman" w:cs="Times New Roman"/>
                <w:lang w:val="en-GB"/>
              </w:rPr>
            </w:rPrChange>
          </w:rPr>
          <w:delText xml:space="preserve"> </w:delText>
        </w:r>
        <w:r w:rsidR="00F46143" w:rsidRPr="008C7E1B" w:rsidDel="007D5A51">
          <w:rPr>
            <w:rFonts w:ascii="Times New Roman" w:hAnsi="Times New Roman" w:cs="Times New Roman"/>
            <w:sz w:val="24"/>
            <w:szCs w:val="24"/>
            <w:highlight w:val="yellow"/>
            <w:lang w:val="en-GB"/>
            <w:rPrChange w:id="920" w:author="Author">
              <w:rPr>
                <w:rFonts w:ascii="Times New Roman" w:hAnsi="Times New Roman" w:cs="Times New Roman"/>
                <w:sz w:val="24"/>
                <w:szCs w:val="24"/>
                <w:lang w:val="en-GB"/>
              </w:rPr>
            </w:rPrChange>
          </w:rPr>
          <w:delText>the</w:delText>
        </w:r>
        <w:r w:rsidR="00F46143" w:rsidRPr="008C7E1B" w:rsidDel="007D5A51">
          <w:rPr>
            <w:rFonts w:ascii="Times New Roman" w:hAnsi="Times New Roman" w:cs="Times New Roman"/>
            <w:highlight w:val="yellow"/>
            <w:lang w:val="en-GB"/>
            <w:rPrChange w:id="921" w:author="Author">
              <w:rPr>
                <w:rFonts w:ascii="Times New Roman" w:hAnsi="Times New Roman" w:cs="Times New Roman"/>
                <w:lang w:val="en-GB"/>
              </w:rPr>
            </w:rPrChange>
          </w:rPr>
          <w:delText xml:space="preserve"> </w:delText>
        </w:r>
        <w:r w:rsidR="00F46143" w:rsidRPr="008C7E1B" w:rsidDel="007D5A51">
          <w:rPr>
            <w:rFonts w:ascii="Times New Roman" w:eastAsia="Times New Roman" w:hAnsi="Times New Roman" w:cs="Times New Roman"/>
            <w:sz w:val="24"/>
            <w:szCs w:val="24"/>
            <w:highlight w:val="yellow"/>
            <w:lang w:val="en-GB" w:eastAsia="de-DE"/>
            <w:rPrChange w:id="922" w:author="Author">
              <w:rPr>
                <w:rFonts w:ascii="Times New Roman" w:eastAsia="Times New Roman" w:hAnsi="Times New Roman" w:cs="Times New Roman"/>
                <w:sz w:val="24"/>
                <w:szCs w:val="24"/>
                <w:lang w:val="en-GB" w:eastAsia="de-DE"/>
              </w:rPr>
            </w:rPrChange>
          </w:rPr>
          <w:delText xml:space="preserve">Israeli Jewish public </w:delText>
        </w:r>
        <w:r w:rsidR="00C115F3" w:rsidRPr="008C7E1B" w:rsidDel="007D5A51">
          <w:rPr>
            <w:rFonts w:ascii="Times New Roman" w:eastAsia="Times New Roman" w:hAnsi="Times New Roman" w:cs="Times New Roman"/>
            <w:sz w:val="24"/>
            <w:szCs w:val="24"/>
            <w:highlight w:val="yellow"/>
            <w:lang w:val="en-GB" w:eastAsia="de-DE"/>
            <w:rPrChange w:id="923" w:author="Author">
              <w:rPr>
                <w:rFonts w:ascii="Times New Roman" w:eastAsia="Times New Roman" w:hAnsi="Times New Roman" w:cs="Times New Roman"/>
                <w:sz w:val="24"/>
                <w:szCs w:val="24"/>
                <w:lang w:val="en-GB" w:eastAsia="de-DE"/>
              </w:rPr>
            </w:rPrChange>
          </w:rPr>
          <w:delText>following</w:delText>
        </w:r>
        <w:r w:rsidR="006804C4" w:rsidRPr="008C7E1B" w:rsidDel="007D5A51">
          <w:rPr>
            <w:rFonts w:ascii="Times New Roman" w:eastAsia="Times New Roman" w:hAnsi="Times New Roman" w:cs="Times New Roman"/>
            <w:sz w:val="24"/>
            <w:szCs w:val="24"/>
            <w:highlight w:val="yellow"/>
            <w:lang w:val="en-GB" w:eastAsia="de-DE"/>
            <w:rPrChange w:id="924" w:author="Author">
              <w:rPr>
                <w:rFonts w:ascii="Times New Roman" w:eastAsia="Times New Roman" w:hAnsi="Times New Roman" w:cs="Times New Roman"/>
                <w:sz w:val="24"/>
                <w:szCs w:val="24"/>
                <w:lang w:val="en-GB" w:eastAsia="de-DE"/>
              </w:rPr>
            </w:rPrChange>
          </w:rPr>
          <w:delText xml:space="preserve"> intens</w:delText>
        </w:r>
        <w:r w:rsidR="00F46143" w:rsidRPr="008C7E1B" w:rsidDel="007D5A51">
          <w:rPr>
            <w:rFonts w:ascii="Times New Roman" w:eastAsia="Times New Roman" w:hAnsi="Times New Roman" w:cs="Times New Roman"/>
            <w:sz w:val="24"/>
            <w:szCs w:val="24"/>
            <w:highlight w:val="yellow"/>
            <w:lang w:val="en-GB" w:eastAsia="de-DE"/>
            <w:rPrChange w:id="925" w:author="Author">
              <w:rPr>
                <w:rFonts w:ascii="Times New Roman" w:eastAsia="Times New Roman" w:hAnsi="Times New Roman" w:cs="Times New Roman"/>
                <w:sz w:val="24"/>
                <w:szCs w:val="24"/>
                <w:lang w:val="en-GB" w:eastAsia="de-DE"/>
              </w:rPr>
            </w:rPrChange>
          </w:rPr>
          <w:delText>e periods of</w:delText>
        </w:r>
        <w:r w:rsidR="006804C4" w:rsidRPr="008C7E1B" w:rsidDel="007D5A51">
          <w:rPr>
            <w:rFonts w:ascii="Times New Roman" w:eastAsia="Times New Roman" w:hAnsi="Times New Roman" w:cs="Times New Roman"/>
            <w:sz w:val="24"/>
            <w:szCs w:val="24"/>
            <w:highlight w:val="yellow"/>
            <w:lang w:val="en-GB" w:eastAsia="de-DE"/>
            <w:rPrChange w:id="926" w:author="Author">
              <w:rPr>
                <w:rFonts w:ascii="Times New Roman" w:eastAsia="Times New Roman" w:hAnsi="Times New Roman" w:cs="Times New Roman"/>
                <w:sz w:val="24"/>
                <w:szCs w:val="24"/>
                <w:lang w:val="en-GB" w:eastAsia="de-DE"/>
              </w:rPr>
            </w:rPrChange>
          </w:rPr>
          <w:delText xml:space="preserve"> terror attacks</w:delText>
        </w:r>
        <w:r w:rsidR="00C115F3" w:rsidRPr="008C7E1B" w:rsidDel="007D5A51">
          <w:rPr>
            <w:rFonts w:ascii="Times New Roman" w:eastAsia="Times New Roman" w:hAnsi="Times New Roman" w:cs="Times New Roman"/>
            <w:sz w:val="24"/>
            <w:szCs w:val="24"/>
            <w:highlight w:val="yellow"/>
            <w:lang w:val="en-GB" w:eastAsia="de-DE"/>
            <w:rPrChange w:id="927" w:author="Author">
              <w:rPr>
                <w:rFonts w:ascii="Times New Roman" w:eastAsia="Times New Roman" w:hAnsi="Times New Roman" w:cs="Times New Roman"/>
                <w:sz w:val="24"/>
                <w:szCs w:val="24"/>
                <w:lang w:val="en-GB" w:eastAsia="de-DE"/>
              </w:rPr>
            </w:rPrChange>
          </w:rPr>
          <w:delText xml:space="preserve">. </w:delText>
        </w:r>
        <w:r w:rsidR="007665EE" w:rsidRPr="008C7E1B" w:rsidDel="007D5A51">
          <w:rPr>
            <w:rFonts w:ascii="Times New Roman" w:eastAsia="Times New Roman" w:hAnsi="Times New Roman" w:cs="Times New Roman"/>
            <w:sz w:val="24"/>
            <w:szCs w:val="24"/>
            <w:highlight w:val="yellow"/>
            <w:lang w:val="en-GB" w:eastAsia="de-DE"/>
            <w:rPrChange w:id="928" w:author="Author">
              <w:rPr>
                <w:rFonts w:ascii="Times New Roman" w:eastAsia="Times New Roman" w:hAnsi="Times New Roman" w:cs="Times New Roman"/>
                <w:sz w:val="24"/>
                <w:szCs w:val="24"/>
                <w:lang w:val="en-GB" w:eastAsia="de-DE"/>
              </w:rPr>
            </w:rPrChange>
          </w:rPr>
          <w:delText xml:space="preserve">National </w:delText>
        </w:r>
      </w:del>
      <w:ins w:id="929" w:author="Author">
        <w:r w:rsidR="007D5A51" w:rsidRPr="008C7E1B">
          <w:rPr>
            <w:rFonts w:ascii="Times New Roman" w:eastAsia="Times New Roman" w:hAnsi="Times New Roman" w:cs="Times New Roman"/>
            <w:sz w:val="24"/>
            <w:szCs w:val="24"/>
            <w:highlight w:val="yellow"/>
            <w:lang w:val="en-GB" w:eastAsia="de-DE"/>
            <w:rPrChange w:id="930" w:author="Author">
              <w:rPr>
                <w:rFonts w:ascii="Times New Roman" w:eastAsia="Times New Roman" w:hAnsi="Times New Roman" w:cs="Times New Roman"/>
                <w:sz w:val="24"/>
                <w:szCs w:val="24"/>
                <w:lang w:val="en-GB" w:eastAsia="de-DE"/>
              </w:rPr>
            </w:rPrChange>
          </w:rPr>
          <w:t xml:space="preserve">national </w:t>
        </w:r>
      </w:ins>
      <w:r w:rsidR="007665EE" w:rsidRPr="008C7E1B">
        <w:rPr>
          <w:rFonts w:ascii="Times New Roman" w:eastAsia="Times New Roman" w:hAnsi="Times New Roman" w:cs="Times New Roman"/>
          <w:sz w:val="24"/>
          <w:szCs w:val="24"/>
          <w:highlight w:val="yellow"/>
          <w:lang w:val="en-GB" w:eastAsia="de-DE"/>
          <w:rPrChange w:id="931" w:author="Author">
            <w:rPr>
              <w:rFonts w:ascii="Times New Roman" w:eastAsia="Times New Roman" w:hAnsi="Times New Roman" w:cs="Times New Roman"/>
              <w:sz w:val="24"/>
              <w:szCs w:val="24"/>
              <w:lang w:val="en-GB" w:eastAsia="de-DE"/>
            </w:rPr>
          </w:rPrChange>
        </w:rPr>
        <w:t>resilience</w:t>
      </w:r>
      <w:del w:id="932" w:author="Author">
        <w:r w:rsidR="007665EE" w:rsidRPr="008C7E1B" w:rsidDel="00123D90">
          <w:rPr>
            <w:rFonts w:ascii="Times New Roman" w:eastAsia="Times New Roman" w:hAnsi="Times New Roman" w:cs="Times New Roman"/>
            <w:sz w:val="24"/>
            <w:szCs w:val="24"/>
            <w:highlight w:val="yellow"/>
            <w:lang w:val="en-GB" w:eastAsia="de-DE"/>
            <w:rPrChange w:id="933" w:author="Author">
              <w:rPr>
                <w:rFonts w:ascii="Times New Roman" w:eastAsia="Times New Roman" w:hAnsi="Times New Roman" w:cs="Times New Roman"/>
                <w:sz w:val="24"/>
                <w:szCs w:val="24"/>
                <w:lang w:val="en-GB" w:eastAsia="de-DE"/>
              </w:rPr>
            </w:rPrChange>
          </w:rPr>
          <w:delText xml:space="preserve"> </w:delText>
        </w:r>
        <w:r w:rsidR="0044242D" w:rsidRPr="008C7E1B" w:rsidDel="007D5A51">
          <w:rPr>
            <w:rFonts w:ascii="Times New Roman" w:eastAsia="Times New Roman" w:hAnsi="Times New Roman" w:cs="Times New Roman"/>
            <w:sz w:val="24"/>
            <w:szCs w:val="24"/>
            <w:highlight w:val="yellow"/>
            <w:lang w:val="en-GB" w:eastAsia="de-DE"/>
            <w:rPrChange w:id="934" w:author="Author">
              <w:rPr>
                <w:rFonts w:ascii="Times New Roman" w:eastAsia="Times New Roman" w:hAnsi="Times New Roman" w:cs="Times New Roman"/>
                <w:sz w:val="24"/>
                <w:szCs w:val="24"/>
                <w:lang w:val="en-GB" w:eastAsia="de-DE"/>
              </w:rPr>
            </w:rPrChange>
          </w:rPr>
          <w:delText xml:space="preserve">was </w:delText>
        </w:r>
        <w:r w:rsidR="007665EE" w:rsidRPr="008C7E1B" w:rsidDel="007D5A51">
          <w:rPr>
            <w:rFonts w:ascii="Times New Roman" w:eastAsia="Times New Roman" w:hAnsi="Times New Roman" w:cs="Times New Roman"/>
            <w:sz w:val="24"/>
            <w:szCs w:val="24"/>
            <w:highlight w:val="yellow"/>
            <w:lang w:val="en-GB" w:eastAsia="de-DE"/>
            <w:rPrChange w:id="935" w:author="Author">
              <w:rPr>
                <w:rFonts w:ascii="Times New Roman" w:eastAsia="Times New Roman" w:hAnsi="Times New Roman" w:cs="Times New Roman"/>
                <w:sz w:val="24"/>
                <w:szCs w:val="24"/>
                <w:lang w:val="en-GB" w:eastAsia="de-DE"/>
              </w:rPr>
            </w:rPrChange>
          </w:rPr>
          <w:delText>significantly and negatively</w:delText>
        </w:r>
        <w:r w:rsidR="00C74F71" w:rsidRPr="008C7E1B" w:rsidDel="007D5A51">
          <w:rPr>
            <w:rFonts w:ascii="Times New Roman" w:eastAsia="Times New Roman" w:hAnsi="Times New Roman" w:cs="Times New Roman"/>
            <w:sz w:val="24"/>
            <w:szCs w:val="24"/>
            <w:highlight w:val="yellow"/>
            <w:lang w:val="en-GB" w:eastAsia="de-DE"/>
            <w:rPrChange w:id="936" w:author="Author">
              <w:rPr>
                <w:rFonts w:ascii="Times New Roman" w:eastAsia="Times New Roman" w:hAnsi="Times New Roman" w:cs="Times New Roman"/>
                <w:sz w:val="24"/>
                <w:szCs w:val="24"/>
                <w:lang w:val="en-GB" w:eastAsia="de-DE"/>
              </w:rPr>
            </w:rPrChange>
          </w:rPr>
          <w:delText xml:space="preserve"> </w:delText>
        </w:r>
        <w:r w:rsidR="007665EE" w:rsidRPr="008C7E1B" w:rsidDel="007D5A51">
          <w:rPr>
            <w:rFonts w:ascii="Times New Roman" w:eastAsia="Times New Roman" w:hAnsi="Times New Roman" w:cs="Times New Roman"/>
            <w:sz w:val="24"/>
            <w:szCs w:val="24"/>
            <w:highlight w:val="yellow"/>
            <w:lang w:val="en-GB" w:eastAsia="de-DE"/>
            <w:rPrChange w:id="937" w:author="Author">
              <w:rPr>
                <w:rFonts w:ascii="Times New Roman" w:eastAsia="Times New Roman" w:hAnsi="Times New Roman" w:cs="Times New Roman"/>
                <w:sz w:val="24"/>
                <w:szCs w:val="24"/>
                <w:lang w:val="en-GB" w:eastAsia="de-DE"/>
              </w:rPr>
            </w:rPrChange>
          </w:rPr>
          <w:delText xml:space="preserve">correlated with </w:delText>
        </w:r>
      </w:del>
      <w:ins w:id="938" w:author="Author">
        <w:r w:rsidR="007D5A51" w:rsidRPr="008C7E1B">
          <w:rPr>
            <w:rFonts w:ascii="Times New Roman" w:eastAsia="Times New Roman" w:hAnsi="Times New Roman" w:cs="Times New Roman"/>
            <w:sz w:val="24"/>
            <w:szCs w:val="24"/>
            <w:highlight w:val="yellow"/>
            <w:lang w:val="en-GB" w:eastAsia="de-DE"/>
            <w:rPrChange w:id="939" w:author="Author">
              <w:rPr>
                <w:rFonts w:ascii="Times New Roman" w:eastAsia="Times New Roman" w:hAnsi="Times New Roman" w:cs="Times New Roman"/>
                <w:sz w:val="24"/>
                <w:szCs w:val="24"/>
                <w:lang w:val="en-GB" w:eastAsia="de-DE"/>
              </w:rPr>
            </w:rPrChange>
          </w:rPr>
          <w:t xml:space="preserve"> and </w:t>
        </w:r>
      </w:ins>
      <w:r w:rsidR="007665EE" w:rsidRPr="008C7E1B">
        <w:rPr>
          <w:rFonts w:ascii="Times New Roman" w:eastAsia="Times New Roman" w:hAnsi="Times New Roman" w:cs="Times New Roman"/>
          <w:sz w:val="24"/>
          <w:szCs w:val="24"/>
          <w:highlight w:val="yellow"/>
          <w:lang w:val="en-GB" w:eastAsia="de-DE"/>
          <w:rPrChange w:id="940" w:author="Author">
            <w:rPr>
              <w:rFonts w:ascii="Times New Roman" w:eastAsia="Times New Roman" w:hAnsi="Times New Roman" w:cs="Times New Roman"/>
              <w:sz w:val="24"/>
              <w:szCs w:val="24"/>
              <w:lang w:val="en-GB" w:eastAsia="de-DE"/>
            </w:rPr>
          </w:rPrChange>
        </w:rPr>
        <w:t>distress symptoms during the COVID-19 crisis</w:t>
      </w:r>
      <w:ins w:id="941" w:author="Author">
        <w:r w:rsidR="005538DA" w:rsidRPr="008C7E1B">
          <w:rPr>
            <w:rFonts w:ascii="Times New Roman" w:eastAsia="Times New Roman" w:hAnsi="Times New Roman" w:cs="Times New Roman"/>
            <w:sz w:val="24"/>
            <w:szCs w:val="24"/>
            <w:highlight w:val="yellow"/>
            <w:lang w:val="en-GB" w:eastAsia="de-DE"/>
            <w:rPrChange w:id="942" w:author="Author">
              <w:rPr>
                <w:rFonts w:ascii="Times New Roman" w:eastAsia="Times New Roman" w:hAnsi="Times New Roman" w:cs="Times New Roman"/>
                <w:sz w:val="24"/>
                <w:szCs w:val="24"/>
                <w:lang w:val="en-GB" w:eastAsia="de-DE"/>
              </w:rPr>
            </w:rPrChange>
          </w:rPr>
          <w:t xml:space="preserve"> in the Israeli general population</w:t>
        </w:r>
        <w:del w:id="943" w:author="Author">
          <w:r w:rsidR="005538DA" w:rsidRPr="008C7E1B" w:rsidDel="007533B8">
            <w:rPr>
              <w:rFonts w:ascii="Times New Roman" w:eastAsia="Times New Roman" w:hAnsi="Times New Roman" w:cs="Times New Roman"/>
              <w:sz w:val="24"/>
              <w:szCs w:val="24"/>
              <w:highlight w:val="yellow"/>
              <w:lang w:val="en-GB" w:eastAsia="de-DE"/>
              <w:rPrChange w:id="944" w:author="Author">
                <w:rPr>
                  <w:rFonts w:ascii="Times New Roman" w:eastAsia="Times New Roman" w:hAnsi="Times New Roman" w:cs="Times New Roman"/>
                  <w:sz w:val="24"/>
                  <w:szCs w:val="24"/>
                  <w:lang w:val="en-GB" w:eastAsia="de-DE"/>
                </w:rPr>
              </w:rPrChange>
            </w:rPr>
            <w:delText xml:space="preserve">  </w:delText>
          </w:r>
        </w:del>
      </w:ins>
      <w:r w:rsidR="007665EE" w:rsidRPr="008C7E1B">
        <w:rPr>
          <w:rFonts w:ascii="Times New Roman" w:eastAsia="Times New Roman" w:hAnsi="Times New Roman" w:cs="Times New Roman"/>
          <w:sz w:val="24"/>
          <w:szCs w:val="24"/>
          <w:highlight w:val="yellow"/>
          <w:lang w:val="en-GB" w:eastAsia="de-DE"/>
          <w:rPrChange w:id="945" w:author="Author">
            <w:rPr>
              <w:rFonts w:ascii="Times New Roman" w:eastAsia="Times New Roman" w:hAnsi="Times New Roman" w:cs="Times New Roman"/>
              <w:sz w:val="24"/>
              <w:szCs w:val="24"/>
              <w:lang w:val="en-GB" w:eastAsia="de-DE"/>
            </w:rPr>
          </w:rPrChange>
        </w:rPr>
        <w:t xml:space="preserve"> (</w:t>
      </w:r>
      <w:r w:rsidR="002B5191" w:rsidRPr="008C7E1B">
        <w:rPr>
          <w:rFonts w:ascii="Times New Roman" w:eastAsia="Times New Roman" w:hAnsi="Times New Roman" w:cs="Times New Roman"/>
          <w:sz w:val="24"/>
          <w:szCs w:val="24"/>
          <w:highlight w:val="yellow"/>
          <w:lang w:val="en-GB" w:eastAsia="de-DE"/>
          <w:rPrChange w:id="946" w:author="Author">
            <w:rPr>
              <w:rFonts w:ascii="Times New Roman" w:eastAsia="Times New Roman" w:hAnsi="Times New Roman" w:cs="Times New Roman"/>
              <w:sz w:val="24"/>
              <w:szCs w:val="24"/>
              <w:lang w:val="en-GB" w:eastAsia="de-DE"/>
            </w:rPr>
          </w:rPrChange>
        </w:rPr>
        <w:t>Kimhi et al.</w:t>
      </w:r>
      <w:ins w:id="947" w:author="Author">
        <w:r w:rsidR="006D1917">
          <w:rPr>
            <w:rFonts w:ascii="Times New Roman" w:eastAsia="Times New Roman" w:hAnsi="Times New Roman" w:cs="Times New Roman"/>
            <w:sz w:val="24"/>
            <w:szCs w:val="24"/>
            <w:highlight w:val="yellow"/>
            <w:lang w:val="en-GB" w:eastAsia="de-DE"/>
          </w:rPr>
          <w:t>,</w:t>
        </w:r>
      </w:ins>
      <w:r w:rsidR="002B5191" w:rsidRPr="008C7E1B">
        <w:rPr>
          <w:rFonts w:ascii="Times New Roman" w:eastAsia="Times New Roman" w:hAnsi="Times New Roman" w:cs="Times New Roman"/>
          <w:sz w:val="24"/>
          <w:szCs w:val="24"/>
          <w:highlight w:val="yellow"/>
          <w:lang w:val="en-GB" w:eastAsia="de-DE"/>
          <w:rPrChange w:id="948" w:author="Author">
            <w:rPr>
              <w:rFonts w:ascii="Times New Roman" w:eastAsia="Times New Roman" w:hAnsi="Times New Roman" w:cs="Times New Roman"/>
              <w:sz w:val="24"/>
              <w:szCs w:val="24"/>
              <w:lang w:val="en-GB" w:eastAsia="de-DE"/>
            </w:rPr>
          </w:rPrChange>
        </w:rPr>
        <w:t xml:space="preserve"> </w:t>
      </w:r>
      <w:r w:rsidR="00136131" w:rsidRPr="008C7E1B">
        <w:rPr>
          <w:rFonts w:ascii="Times New Roman" w:eastAsia="Times New Roman" w:hAnsi="Times New Roman" w:cs="Times New Roman"/>
          <w:sz w:val="24"/>
          <w:szCs w:val="24"/>
          <w:highlight w:val="yellow"/>
          <w:lang w:val="en-GB" w:eastAsia="de-DE"/>
          <w:rPrChange w:id="949" w:author="Author">
            <w:rPr>
              <w:rFonts w:ascii="Times New Roman" w:eastAsia="Times New Roman" w:hAnsi="Times New Roman" w:cs="Times New Roman"/>
              <w:sz w:val="24"/>
              <w:szCs w:val="24"/>
              <w:lang w:val="en-GB" w:eastAsia="de-DE"/>
            </w:rPr>
          </w:rPrChange>
        </w:rPr>
        <w:t>2020).</w:t>
      </w:r>
      <w:ins w:id="950" w:author="Author">
        <w:del w:id="951" w:author="Author">
          <w:r w:rsidR="006734AA" w:rsidRPr="008C7E1B" w:rsidDel="007533B8">
            <w:rPr>
              <w:rFonts w:ascii="Times New Roman" w:eastAsia="Times New Roman" w:hAnsi="Times New Roman" w:cs="Times New Roman"/>
              <w:sz w:val="24"/>
              <w:szCs w:val="24"/>
              <w:highlight w:val="yellow"/>
              <w:lang w:val="en-GB" w:eastAsia="de-DE"/>
              <w:rPrChange w:id="952" w:author="Author">
                <w:rPr>
                  <w:rFonts w:ascii="Times New Roman" w:eastAsia="Times New Roman" w:hAnsi="Times New Roman" w:cs="Times New Roman"/>
                  <w:sz w:val="24"/>
                  <w:szCs w:val="24"/>
                  <w:lang w:val="en-GB" w:eastAsia="de-DE"/>
                </w:rPr>
              </w:rPrChange>
            </w:rPr>
            <w:delText xml:space="preserve"> </w:delText>
          </w:r>
        </w:del>
      </w:ins>
      <w:r w:rsidR="00CD6C0A" w:rsidRPr="008C7E1B">
        <w:rPr>
          <w:rFonts w:ascii="Times New Roman" w:eastAsia="Times New Roman" w:hAnsi="Times New Roman" w:cs="Times New Roman"/>
          <w:sz w:val="24"/>
          <w:szCs w:val="24"/>
          <w:highlight w:val="yellow"/>
          <w:lang w:val="en-GB" w:eastAsia="de-DE"/>
          <w:rPrChange w:id="953" w:author="Author">
            <w:rPr>
              <w:rFonts w:ascii="Times New Roman" w:eastAsia="Times New Roman" w:hAnsi="Times New Roman" w:cs="Times New Roman"/>
              <w:sz w:val="24"/>
              <w:szCs w:val="24"/>
              <w:lang w:val="en-GB" w:eastAsia="de-DE"/>
            </w:rPr>
          </w:rPrChange>
        </w:rPr>
        <w:t xml:space="preserve"> </w:t>
      </w:r>
      <w:ins w:id="954" w:author="Author">
        <w:r w:rsidR="007533B8" w:rsidRPr="008C7E1B">
          <w:rPr>
            <w:rFonts w:ascii="Times New Roman" w:eastAsia="Times New Roman" w:hAnsi="Times New Roman" w:cs="Times New Roman"/>
            <w:sz w:val="24"/>
            <w:szCs w:val="24"/>
            <w:highlight w:val="yellow"/>
            <w:lang w:val="en-GB" w:eastAsia="de-DE"/>
            <w:rPrChange w:id="955" w:author="Author">
              <w:rPr>
                <w:rFonts w:ascii="Times New Roman" w:eastAsia="Times New Roman" w:hAnsi="Times New Roman" w:cs="Times New Roman"/>
                <w:sz w:val="24"/>
                <w:szCs w:val="24"/>
                <w:lang w:val="en-GB" w:eastAsia="de-DE"/>
              </w:rPr>
            </w:rPrChange>
          </w:rPr>
          <w:t>In Israel, during</w:t>
        </w:r>
        <w:r w:rsidR="00C1411C">
          <w:rPr>
            <w:rFonts w:ascii="Times New Roman" w:eastAsia="Times New Roman" w:hAnsi="Times New Roman" w:cs="Times New Roman"/>
            <w:sz w:val="24"/>
            <w:szCs w:val="24"/>
            <w:highlight w:val="yellow"/>
            <w:lang w:val="en-GB" w:eastAsia="de-DE"/>
          </w:rPr>
          <w:t xml:space="preserve"> the COVID</w:t>
        </w:r>
        <w:del w:id="956" w:author="Author">
          <w:r w:rsidR="007533B8" w:rsidRPr="008C7E1B" w:rsidDel="00C1411C">
            <w:rPr>
              <w:rFonts w:ascii="Times New Roman" w:eastAsia="Times New Roman" w:hAnsi="Times New Roman" w:cs="Times New Roman"/>
              <w:sz w:val="24"/>
              <w:szCs w:val="24"/>
              <w:highlight w:val="yellow"/>
              <w:lang w:val="en-GB" w:eastAsia="de-DE"/>
              <w:rPrChange w:id="957" w:author="Author">
                <w:rPr>
                  <w:rFonts w:ascii="Times New Roman" w:eastAsia="Times New Roman" w:hAnsi="Times New Roman" w:cs="Times New Roman"/>
                  <w:sz w:val="24"/>
                  <w:szCs w:val="24"/>
                  <w:lang w:val="en-GB" w:eastAsia="de-DE"/>
                </w:rPr>
              </w:rPrChange>
            </w:rPr>
            <w:delText xml:space="preserve"> Covid</w:delText>
          </w:r>
        </w:del>
        <w:r w:rsidR="007533B8" w:rsidRPr="008C7E1B">
          <w:rPr>
            <w:rFonts w:ascii="Times New Roman" w:eastAsia="Times New Roman" w:hAnsi="Times New Roman" w:cs="Times New Roman"/>
            <w:sz w:val="24"/>
            <w:szCs w:val="24"/>
            <w:highlight w:val="yellow"/>
            <w:lang w:val="en-GB" w:eastAsia="de-DE"/>
            <w:rPrChange w:id="958" w:author="Author">
              <w:rPr>
                <w:rFonts w:ascii="Times New Roman" w:eastAsia="Times New Roman" w:hAnsi="Times New Roman" w:cs="Times New Roman"/>
                <w:sz w:val="24"/>
                <w:szCs w:val="24"/>
                <w:lang w:val="en-GB" w:eastAsia="de-DE"/>
              </w:rPr>
            </w:rPrChange>
          </w:rPr>
          <w:t xml:space="preserve">-19 pandemic, </w:t>
        </w:r>
        <w:r w:rsidR="003526D8">
          <w:rPr>
            <w:rFonts w:ascii="Times New Roman" w:eastAsia="Times New Roman" w:hAnsi="Times New Roman" w:cs="Times New Roman"/>
            <w:sz w:val="24"/>
            <w:szCs w:val="24"/>
            <w:highlight w:val="yellow"/>
            <w:lang w:val="en-GB" w:eastAsia="de-DE"/>
          </w:rPr>
          <w:t xml:space="preserve">while </w:t>
        </w:r>
        <w:r w:rsidR="007533B8" w:rsidRPr="008C7E1B">
          <w:rPr>
            <w:rFonts w:ascii="Times New Roman" w:eastAsia="Times New Roman" w:hAnsi="Times New Roman" w:cs="Times New Roman"/>
            <w:sz w:val="24"/>
            <w:szCs w:val="24"/>
            <w:highlight w:val="yellow"/>
            <w:lang w:val="en-GB" w:eastAsia="de-DE"/>
            <w:rPrChange w:id="959" w:author="Author">
              <w:rPr>
                <w:rFonts w:ascii="Times New Roman" w:eastAsia="Times New Roman" w:hAnsi="Times New Roman" w:cs="Times New Roman"/>
                <w:sz w:val="24"/>
                <w:szCs w:val="24"/>
                <w:lang w:val="en-GB" w:eastAsia="de-DE"/>
              </w:rPr>
            </w:rPrChange>
          </w:rPr>
          <w:t xml:space="preserve">the unemployment rate was very high, </w:t>
        </w:r>
        <w:del w:id="960" w:author="Author">
          <w:r w:rsidR="007533B8" w:rsidRPr="008C7E1B" w:rsidDel="003526D8">
            <w:rPr>
              <w:rFonts w:ascii="Times New Roman" w:eastAsia="Times New Roman" w:hAnsi="Times New Roman" w:cs="Times New Roman"/>
              <w:sz w:val="24"/>
              <w:szCs w:val="24"/>
              <w:highlight w:val="yellow"/>
              <w:lang w:val="en-GB" w:eastAsia="de-DE"/>
              <w:rPrChange w:id="961" w:author="Author">
                <w:rPr>
                  <w:rFonts w:ascii="Times New Roman" w:eastAsia="Times New Roman" w:hAnsi="Times New Roman" w:cs="Times New Roman"/>
                  <w:sz w:val="24"/>
                  <w:szCs w:val="24"/>
                  <w:lang w:val="en-GB" w:eastAsia="de-DE"/>
                </w:rPr>
              </w:rPrChange>
            </w:rPr>
            <w:delText xml:space="preserve">however </w:delText>
          </w:r>
        </w:del>
        <w:r w:rsidR="007533B8" w:rsidRPr="008C7E1B">
          <w:rPr>
            <w:rFonts w:ascii="Times New Roman" w:eastAsia="Times New Roman" w:hAnsi="Times New Roman" w:cs="Times New Roman"/>
            <w:sz w:val="24"/>
            <w:szCs w:val="24"/>
            <w:highlight w:val="yellow"/>
            <w:lang w:val="en-GB" w:eastAsia="de-DE"/>
            <w:rPrChange w:id="962" w:author="Author">
              <w:rPr>
                <w:rFonts w:ascii="Times New Roman" w:eastAsia="Times New Roman" w:hAnsi="Times New Roman" w:cs="Times New Roman"/>
                <w:sz w:val="24"/>
                <w:szCs w:val="24"/>
                <w:lang w:val="en-GB" w:eastAsia="de-DE"/>
              </w:rPr>
            </w:rPrChange>
          </w:rPr>
          <w:t>health</w:t>
        </w:r>
        <w:r w:rsidR="00C1411C">
          <w:rPr>
            <w:rFonts w:ascii="Times New Roman" w:eastAsia="Times New Roman" w:hAnsi="Times New Roman" w:cs="Times New Roman"/>
            <w:sz w:val="24"/>
            <w:szCs w:val="24"/>
            <w:highlight w:val="yellow"/>
            <w:lang w:val="en-GB" w:eastAsia="de-DE"/>
          </w:rPr>
          <w:t>-</w:t>
        </w:r>
        <w:del w:id="963" w:author="Author">
          <w:r w:rsidR="007533B8" w:rsidRPr="008C7E1B" w:rsidDel="00C1411C">
            <w:rPr>
              <w:rFonts w:ascii="Times New Roman" w:eastAsia="Times New Roman" w:hAnsi="Times New Roman" w:cs="Times New Roman"/>
              <w:sz w:val="24"/>
              <w:szCs w:val="24"/>
              <w:highlight w:val="yellow"/>
              <w:lang w:val="en-GB" w:eastAsia="de-DE"/>
              <w:rPrChange w:id="964" w:author="Author">
                <w:rPr>
                  <w:rFonts w:ascii="Times New Roman" w:eastAsia="Times New Roman" w:hAnsi="Times New Roman" w:cs="Times New Roman"/>
                  <w:sz w:val="24"/>
                  <w:szCs w:val="24"/>
                  <w:lang w:val="en-GB" w:eastAsia="de-DE"/>
                </w:rPr>
              </w:rPrChange>
            </w:rPr>
            <w:delText xml:space="preserve"> </w:delText>
          </w:r>
        </w:del>
        <w:r w:rsidR="007533B8" w:rsidRPr="008C7E1B">
          <w:rPr>
            <w:rFonts w:ascii="Times New Roman" w:eastAsia="Times New Roman" w:hAnsi="Times New Roman" w:cs="Times New Roman"/>
            <w:sz w:val="24"/>
            <w:szCs w:val="24"/>
            <w:highlight w:val="yellow"/>
            <w:lang w:val="en-GB" w:eastAsia="de-DE"/>
            <w:rPrChange w:id="965" w:author="Author">
              <w:rPr>
                <w:rFonts w:ascii="Times New Roman" w:eastAsia="Times New Roman" w:hAnsi="Times New Roman" w:cs="Times New Roman"/>
                <w:sz w:val="24"/>
                <w:szCs w:val="24"/>
                <w:lang w:val="en-GB" w:eastAsia="de-DE"/>
              </w:rPr>
            </w:rPrChange>
          </w:rPr>
          <w:t xml:space="preserve">care workers were </w:t>
        </w:r>
        <w:r w:rsidR="003526D8">
          <w:rPr>
            <w:rFonts w:ascii="Times New Roman" w:eastAsia="Times New Roman" w:hAnsi="Times New Roman" w:cs="Times New Roman"/>
            <w:sz w:val="24"/>
            <w:szCs w:val="24"/>
            <w:highlight w:val="yellow"/>
            <w:lang w:val="en-GB" w:eastAsia="de-DE"/>
          </w:rPr>
          <w:t xml:space="preserve">nevertheless </w:t>
        </w:r>
        <w:r w:rsidR="007533B8" w:rsidRPr="008C7E1B">
          <w:rPr>
            <w:rFonts w:ascii="Times New Roman" w:eastAsia="Times New Roman" w:hAnsi="Times New Roman" w:cs="Times New Roman"/>
            <w:sz w:val="24"/>
            <w:szCs w:val="24"/>
            <w:highlight w:val="yellow"/>
            <w:lang w:val="en-GB" w:eastAsia="de-DE"/>
            <w:rPrChange w:id="966" w:author="Author">
              <w:rPr>
                <w:rFonts w:ascii="Times New Roman" w:eastAsia="Times New Roman" w:hAnsi="Times New Roman" w:cs="Times New Roman"/>
                <w:sz w:val="24"/>
                <w:szCs w:val="24"/>
                <w:lang w:val="en-GB" w:eastAsia="de-DE"/>
              </w:rPr>
            </w:rPrChange>
          </w:rPr>
          <w:t>strongly supported by the government and no nurses lost their job</w:t>
        </w:r>
        <w:r w:rsidR="003526D8">
          <w:rPr>
            <w:rFonts w:ascii="Times New Roman" w:eastAsia="Times New Roman" w:hAnsi="Times New Roman" w:cs="Times New Roman"/>
            <w:sz w:val="24"/>
            <w:szCs w:val="24"/>
            <w:highlight w:val="yellow"/>
            <w:lang w:val="en-GB" w:eastAsia="de-DE"/>
          </w:rPr>
          <w:t>s</w:t>
        </w:r>
        <w:r w:rsidR="007533B8" w:rsidRPr="008C7E1B">
          <w:rPr>
            <w:rFonts w:ascii="Times New Roman" w:eastAsia="Times New Roman" w:hAnsi="Times New Roman" w:cs="Times New Roman"/>
            <w:sz w:val="24"/>
            <w:szCs w:val="24"/>
            <w:highlight w:val="yellow"/>
            <w:lang w:val="en-GB" w:eastAsia="de-DE"/>
            <w:rPrChange w:id="967" w:author="Author">
              <w:rPr>
                <w:rFonts w:ascii="Times New Roman" w:eastAsia="Times New Roman" w:hAnsi="Times New Roman" w:cs="Times New Roman"/>
                <w:sz w:val="24"/>
                <w:szCs w:val="24"/>
                <w:lang w:val="en-GB" w:eastAsia="de-DE"/>
              </w:rPr>
            </w:rPrChange>
          </w:rPr>
          <w:t xml:space="preserve">. Additionally, government </w:t>
        </w:r>
        <w:r w:rsidR="007533B8" w:rsidRPr="008C7E1B">
          <w:rPr>
            <w:rFonts w:ascii="Times New Roman" w:eastAsia="Times New Roman" w:hAnsi="Times New Roman" w:cs="Times New Roman"/>
            <w:sz w:val="24"/>
            <w:szCs w:val="24"/>
            <w:highlight w:val="yellow"/>
            <w:lang w:eastAsia="de-DE"/>
            <w:rPrChange w:id="968" w:author="Author">
              <w:rPr>
                <w:rFonts w:ascii="Times New Roman" w:eastAsia="Times New Roman" w:hAnsi="Times New Roman" w:cs="Times New Roman"/>
                <w:sz w:val="24"/>
                <w:szCs w:val="24"/>
                <w:lang w:eastAsia="de-DE"/>
              </w:rPr>
            </w:rPrChange>
          </w:rPr>
          <w:t xml:space="preserve">provided special structures for </w:t>
        </w:r>
        <w:r w:rsidR="007533B8" w:rsidRPr="008C7E1B">
          <w:rPr>
            <w:rFonts w:ascii="Times New Roman" w:eastAsia="Times New Roman" w:hAnsi="Times New Roman" w:cs="Times New Roman"/>
            <w:sz w:val="24"/>
            <w:szCs w:val="24"/>
            <w:highlight w:val="yellow"/>
            <w:lang w:val="en-GB" w:eastAsia="de-DE"/>
            <w:rPrChange w:id="969" w:author="Author">
              <w:rPr>
                <w:rFonts w:ascii="Times New Roman" w:eastAsia="Times New Roman" w:hAnsi="Times New Roman" w:cs="Times New Roman"/>
                <w:sz w:val="24"/>
                <w:szCs w:val="24"/>
                <w:lang w:val="en-GB" w:eastAsia="de-DE"/>
              </w:rPr>
            </w:rPrChange>
          </w:rPr>
          <w:t>children of health</w:t>
        </w:r>
        <w:r w:rsidR="00C1411C">
          <w:rPr>
            <w:rFonts w:ascii="Times New Roman" w:eastAsia="Times New Roman" w:hAnsi="Times New Roman" w:cs="Times New Roman"/>
            <w:sz w:val="24"/>
            <w:szCs w:val="24"/>
            <w:highlight w:val="yellow"/>
            <w:lang w:val="en-GB" w:eastAsia="de-DE"/>
          </w:rPr>
          <w:t>care</w:t>
        </w:r>
        <w:r w:rsidR="007533B8" w:rsidRPr="008C7E1B">
          <w:rPr>
            <w:rFonts w:ascii="Times New Roman" w:eastAsia="Times New Roman" w:hAnsi="Times New Roman" w:cs="Times New Roman"/>
            <w:sz w:val="24"/>
            <w:szCs w:val="24"/>
            <w:highlight w:val="yellow"/>
            <w:lang w:val="en-GB" w:eastAsia="de-DE"/>
            <w:rPrChange w:id="970" w:author="Author">
              <w:rPr>
                <w:rFonts w:ascii="Times New Roman" w:eastAsia="Times New Roman" w:hAnsi="Times New Roman" w:cs="Times New Roman"/>
                <w:sz w:val="24"/>
                <w:szCs w:val="24"/>
                <w:lang w:val="en-GB" w:eastAsia="de-DE"/>
              </w:rPr>
            </w:rPrChange>
          </w:rPr>
          <w:t xml:space="preserve"> workers, so they would not be concerned about closed schools and day</w:t>
        </w:r>
        <w:del w:id="971" w:author="Author">
          <w:r w:rsidR="007533B8" w:rsidRPr="008C7E1B" w:rsidDel="00C1411C">
            <w:rPr>
              <w:rFonts w:ascii="Times New Roman" w:eastAsia="Times New Roman" w:hAnsi="Times New Roman" w:cs="Times New Roman"/>
              <w:sz w:val="24"/>
              <w:szCs w:val="24"/>
              <w:highlight w:val="yellow"/>
              <w:lang w:val="en-GB" w:eastAsia="de-DE"/>
              <w:rPrChange w:id="972" w:author="Author">
                <w:rPr>
                  <w:rFonts w:ascii="Times New Roman" w:eastAsia="Times New Roman" w:hAnsi="Times New Roman" w:cs="Times New Roman"/>
                  <w:sz w:val="24"/>
                  <w:szCs w:val="24"/>
                  <w:lang w:val="en-GB" w:eastAsia="de-DE"/>
                </w:rPr>
              </w:rPrChange>
            </w:rPr>
            <w:delText>-</w:delText>
          </w:r>
        </w:del>
        <w:r w:rsidR="00C1411C">
          <w:rPr>
            <w:rFonts w:ascii="Times New Roman" w:eastAsia="Times New Roman" w:hAnsi="Times New Roman" w:cs="Times New Roman"/>
            <w:sz w:val="24"/>
            <w:szCs w:val="24"/>
            <w:highlight w:val="yellow"/>
            <w:lang w:val="en-GB" w:eastAsia="de-DE"/>
          </w:rPr>
          <w:t xml:space="preserve"> </w:t>
        </w:r>
        <w:r w:rsidR="007533B8" w:rsidRPr="008C7E1B">
          <w:rPr>
            <w:rFonts w:ascii="Times New Roman" w:eastAsia="Times New Roman" w:hAnsi="Times New Roman" w:cs="Times New Roman"/>
            <w:sz w:val="24"/>
            <w:szCs w:val="24"/>
            <w:highlight w:val="yellow"/>
            <w:lang w:val="en-GB" w:eastAsia="de-DE"/>
            <w:rPrChange w:id="973" w:author="Author">
              <w:rPr>
                <w:rFonts w:ascii="Times New Roman" w:eastAsia="Times New Roman" w:hAnsi="Times New Roman" w:cs="Times New Roman"/>
                <w:sz w:val="24"/>
                <w:szCs w:val="24"/>
                <w:lang w:val="en-GB" w:eastAsia="de-DE"/>
              </w:rPr>
            </w:rPrChange>
          </w:rPr>
          <w:t xml:space="preserve">care. </w:t>
        </w:r>
      </w:ins>
      <w:moveToRangeStart w:id="974" w:author="Author" w:name="move91492519"/>
      <w:moveTo w:id="975" w:author="Author">
        <w:r w:rsidR="00341E7D" w:rsidRPr="008C7E1B">
          <w:rPr>
            <w:rFonts w:ascii="Times New Roman" w:eastAsia="Times New Roman" w:hAnsi="Times New Roman" w:cs="Times New Roman"/>
            <w:sz w:val="24"/>
            <w:szCs w:val="24"/>
            <w:highlight w:val="yellow"/>
            <w:lang w:val="en-GB" w:eastAsia="de-DE"/>
            <w:rPrChange w:id="976" w:author="Author">
              <w:rPr>
                <w:rFonts w:ascii="Times New Roman" w:eastAsia="Times New Roman" w:hAnsi="Times New Roman" w:cs="Times New Roman"/>
                <w:sz w:val="24"/>
                <w:szCs w:val="24"/>
                <w:lang w:val="en-GB" w:eastAsia="de-DE"/>
              </w:rPr>
            </w:rPrChange>
          </w:rPr>
          <w:t xml:space="preserve">Higher national resilience related to lower distress symptoms could be explained by this feeling of support and security, </w:t>
        </w:r>
      </w:moveTo>
      <w:ins w:id="977" w:author="Author">
        <w:r w:rsidR="00C1411C">
          <w:rPr>
            <w:rFonts w:ascii="Times New Roman" w:eastAsia="Times New Roman" w:hAnsi="Times New Roman" w:cs="Times New Roman"/>
            <w:sz w:val="24"/>
            <w:szCs w:val="24"/>
            <w:highlight w:val="yellow"/>
            <w:lang w:val="en-GB" w:eastAsia="de-DE"/>
          </w:rPr>
          <w:t>although</w:t>
        </w:r>
      </w:ins>
      <w:moveTo w:id="978" w:author="Author">
        <w:del w:id="979" w:author="Author">
          <w:r w:rsidR="00341E7D" w:rsidRPr="008C7E1B" w:rsidDel="00C1411C">
            <w:rPr>
              <w:rFonts w:ascii="Times New Roman" w:eastAsia="Times New Roman" w:hAnsi="Times New Roman" w:cs="Times New Roman"/>
              <w:sz w:val="24"/>
              <w:szCs w:val="24"/>
              <w:highlight w:val="yellow"/>
              <w:lang w:val="en-GB" w:eastAsia="de-DE"/>
              <w:rPrChange w:id="980" w:author="Author">
                <w:rPr>
                  <w:rFonts w:ascii="Times New Roman" w:eastAsia="Times New Roman" w:hAnsi="Times New Roman" w:cs="Times New Roman"/>
                  <w:sz w:val="24"/>
                  <w:szCs w:val="24"/>
                  <w:lang w:val="en-GB" w:eastAsia="de-DE"/>
                </w:rPr>
              </w:rPrChange>
            </w:rPr>
            <w:delText>even though</w:delText>
          </w:r>
        </w:del>
        <w:r w:rsidR="00341E7D" w:rsidRPr="008C7E1B">
          <w:rPr>
            <w:rFonts w:ascii="Times New Roman" w:eastAsia="Times New Roman" w:hAnsi="Times New Roman" w:cs="Times New Roman"/>
            <w:sz w:val="24"/>
            <w:szCs w:val="24"/>
            <w:highlight w:val="yellow"/>
            <w:lang w:val="en-GB" w:eastAsia="de-DE"/>
            <w:rPrChange w:id="981" w:author="Author">
              <w:rPr>
                <w:rFonts w:ascii="Times New Roman" w:eastAsia="Times New Roman" w:hAnsi="Times New Roman" w:cs="Times New Roman"/>
                <w:sz w:val="24"/>
                <w:szCs w:val="24"/>
                <w:lang w:val="en-GB" w:eastAsia="de-DE"/>
              </w:rPr>
            </w:rPrChange>
          </w:rPr>
          <w:t xml:space="preserve"> </w:t>
        </w:r>
      </w:moveTo>
      <w:ins w:id="982" w:author="Author">
        <w:r w:rsidR="00C1411C">
          <w:rPr>
            <w:rFonts w:ascii="Times New Roman" w:eastAsia="Times New Roman" w:hAnsi="Times New Roman" w:cs="Times New Roman"/>
            <w:sz w:val="24"/>
            <w:szCs w:val="24"/>
            <w:highlight w:val="yellow"/>
            <w:lang w:val="en-GB" w:eastAsia="de-DE"/>
          </w:rPr>
          <w:t xml:space="preserve">a </w:t>
        </w:r>
      </w:ins>
      <w:moveTo w:id="983" w:author="Author">
        <w:r w:rsidR="00341E7D" w:rsidRPr="008C7E1B">
          <w:rPr>
            <w:rFonts w:ascii="Times New Roman" w:eastAsia="Times New Roman" w:hAnsi="Times New Roman" w:cs="Times New Roman"/>
            <w:sz w:val="24"/>
            <w:szCs w:val="24"/>
            <w:highlight w:val="yellow"/>
            <w:lang w:eastAsia="de-DE"/>
            <w:rPrChange w:id="984" w:author="Author">
              <w:rPr>
                <w:rFonts w:ascii="Times New Roman" w:eastAsia="Times New Roman" w:hAnsi="Times New Roman" w:cs="Times New Roman"/>
                <w:sz w:val="24"/>
                <w:szCs w:val="24"/>
                <w:lang w:eastAsia="de-DE"/>
              </w:rPr>
            </w:rPrChange>
          </w:rPr>
          <w:t xml:space="preserve">causal connection </w:t>
        </w:r>
      </w:moveTo>
      <w:ins w:id="985" w:author="Author">
        <w:r w:rsidR="00787D32">
          <w:rPr>
            <w:rFonts w:ascii="Times New Roman" w:eastAsia="Times New Roman" w:hAnsi="Times New Roman" w:cs="Times New Roman"/>
            <w:sz w:val="24"/>
            <w:szCs w:val="24"/>
            <w:highlight w:val="yellow"/>
            <w:lang w:eastAsia="de-DE"/>
          </w:rPr>
          <w:t>cannot be established</w:t>
        </w:r>
      </w:ins>
      <w:moveTo w:id="986" w:author="Author">
        <w:del w:id="987" w:author="Author">
          <w:r w:rsidR="00341E7D" w:rsidRPr="008C7E1B" w:rsidDel="00787D32">
            <w:rPr>
              <w:rFonts w:ascii="Times New Roman" w:eastAsia="Times New Roman" w:hAnsi="Times New Roman" w:cs="Times New Roman"/>
              <w:sz w:val="24"/>
              <w:szCs w:val="24"/>
              <w:highlight w:val="yellow"/>
              <w:lang w:eastAsia="de-DE"/>
              <w:rPrChange w:id="988" w:author="Author">
                <w:rPr>
                  <w:rFonts w:ascii="Times New Roman" w:eastAsia="Times New Roman" w:hAnsi="Times New Roman" w:cs="Times New Roman"/>
                  <w:sz w:val="24"/>
                  <w:szCs w:val="24"/>
                  <w:lang w:eastAsia="de-DE"/>
                </w:rPr>
              </w:rPrChange>
            </w:rPr>
            <w:delText>was not proven</w:delText>
          </w:r>
        </w:del>
        <w:r w:rsidR="00341E7D" w:rsidRPr="008C7E1B">
          <w:rPr>
            <w:rFonts w:ascii="Times New Roman" w:eastAsia="Times New Roman" w:hAnsi="Times New Roman" w:cs="Times New Roman"/>
            <w:sz w:val="24"/>
            <w:szCs w:val="24"/>
            <w:highlight w:val="yellow"/>
            <w:lang w:eastAsia="de-DE"/>
            <w:rPrChange w:id="989" w:author="Author">
              <w:rPr>
                <w:rFonts w:ascii="Times New Roman" w:eastAsia="Times New Roman" w:hAnsi="Times New Roman" w:cs="Times New Roman"/>
                <w:sz w:val="24"/>
                <w:szCs w:val="24"/>
                <w:lang w:eastAsia="de-DE"/>
              </w:rPr>
            </w:rPrChange>
          </w:rPr>
          <w:t xml:space="preserve">. </w:t>
        </w:r>
      </w:moveTo>
      <w:moveToRangeEnd w:id="974"/>
      <w:ins w:id="990" w:author="Author">
        <w:r w:rsidR="007533B8" w:rsidRPr="008C7E1B">
          <w:rPr>
            <w:rFonts w:ascii="Times New Roman" w:eastAsia="Times New Roman" w:hAnsi="Times New Roman" w:cs="Times New Roman"/>
            <w:sz w:val="24"/>
            <w:szCs w:val="24"/>
            <w:highlight w:val="yellow"/>
            <w:lang w:val="en-GB" w:eastAsia="de-DE"/>
            <w:rPrChange w:id="991" w:author="Author">
              <w:rPr>
                <w:rFonts w:ascii="Times New Roman" w:eastAsia="Times New Roman" w:hAnsi="Times New Roman" w:cs="Times New Roman"/>
                <w:sz w:val="24"/>
                <w:szCs w:val="24"/>
                <w:lang w:val="en-GB" w:eastAsia="de-DE"/>
              </w:rPr>
            </w:rPrChange>
          </w:rPr>
          <w:t xml:space="preserve">Further research </w:t>
        </w:r>
        <w:r w:rsidR="00787D32">
          <w:rPr>
            <w:rFonts w:ascii="Times New Roman" w:eastAsia="Times New Roman" w:hAnsi="Times New Roman" w:cs="Times New Roman"/>
            <w:sz w:val="24"/>
            <w:szCs w:val="24"/>
            <w:highlight w:val="yellow"/>
            <w:lang w:val="en-GB" w:eastAsia="de-DE"/>
          </w:rPr>
          <w:t>is</w:t>
        </w:r>
        <w:del w:id="992" w:author="Author">
          <w:r w:rsidR="007533B8" w:rsidRPr="008C7E1B" w:rsidDel="00787D32">
            <w:rPr>
              <w:rFonts w:ascii="Times New Roman" w:eastAsia="Times New Roman" w:hAnsi="Times New Roman" w:cs="Times New Roman"/>
              <w:sz w:val="24"/>
              <w:szCs w:val="24"/>
              <w:highlight w:val="yellow"/>
              <w:lang w:val="en-GB" w:eastAsia="de-DE"/>
              <w:rPrChange w:id="993" w:author="Author">
                <w:rPr>
                  <w:rFonts w:ascii="Times New Roman" w:eastAsia="Times New Roman" w:hAnsi="Times New Roman" w:cs="Times New Roman"/>
                  <w:sz w:val="24"/>
                  <w:szCs w:val="24"/>
                  <w:lang w:val="en-GB" w:eastAsia="de-DE"/>
                </w:rPr>
              </w:rPrChange>
            </w:rPr>
            <w:delText>are</w:delText>
          </w:r>
        </w:del>
        <w:r w:rsidR="007533B8" w:rsidRPr="008C7E1B">
          <w:rPr>
            <w:rFonts w:ascii="Times New Roman" w:eastAsia="Times New Roman" w:hAnsi="Times New Roman" w:cs="Times New Roman"/>
            <w:sz w:val="24"/>
            <w:szCs w:val="24"/>
            <w:highlight w:val="yellow"/>
            <w:lang w:val="en-GB" w:eastAsia="de-DE"/>
            <w:rPrChange w:id="994" w:author="Author">
              <w:rPr>
                <w:rFonts w:ascii="Times New Roman" w:eastAsia="Times New Roman" w:hAnsi="Times New Roman" w:cs="Times New Roman"/>
                <w:sz w:val="24"/>
                <w:szCs w:val="24"/>
                <w:lang w:val="en-GB" w:eastAsia="de-DE"/>
              </w:rPr>
            </w:rPrChange>
          </w:rPr>
          <w:t xml:space="preserve"> needed to support this explanation.</w:t>
        </w:r>
        <w:r w:rsidR="007533B8">
          <w:rPr>
            <w:rFonts w:ascii="Times New Roman" w:eastAsia="Times New Roman" w:hAnsi="Times New Roman" w:cs="Times New Roman"/>
            <w:sz w:val="24"/>
            <w:szCs w:val="24"/>
            <w:lang w:val="en-GB" w:eastAsia="de-DE"/>
          </w:rPr>
          <w:t xml:space="preserve"> </w:t>
        </w:r>
      </w:ins>
      <w:moveFromRangeStart w:id="995" w:author="Author" w:name="move91492519"/>
      <w:moveFrom w:id="996" w:author="Author">
        <w:ins w:id="997" w:author="Author">
          <w:r w:rsidR="007D5779" w:rsidDel="00341E7D">
            <w:rPr>
              <w:rFonts w:ascii="Times New Roman" w:eastAsia="Times New Roman" w:hAnsi="Times New Roman" w:cs="Times New Roman"/>
              <w:sz w:val="24"/>
              <w:szCs w:val="24"/>
              <w:lang w:val="en-GB" w:eastAsia="de-DE"/>
            </w:rPr>
            <w:t xml:space="preserve">Higher national resilience related to lower distress symptoms could be explained by this feeling of support and security, even though </w:t>
          </w:r>
          <w:r w:rsidR="007D5779" w:rsidDel="00341E7D">
            <w:rPr>
              <w:rFonts w:ascii="Times New Roman" w:eastAsia="Times New Roman" w:hAnsi="Times New Roman" w:cs="Times New Roman"/>
              <w:sz w:val="24"/>
              <w:szCs w:val="24"/>
              <w:lang w:eastAsia="de-DE"/>
            </w:rPr>
            <w:t xml:space="preserve">causal connection was not proven. </w:t>
          </w:r>
          <w:r w:rsidR="007D5779" w:rsidDel="00341E7D">
            <w:rPr>
              <w:rFonts w:ascii="Times New Roman" w:eastAsia="Times New Roman" w:hAnsi="Times New Roman" w:cs="Times New Roman"/>
              <w:sz w:val="24"/>
              <w:szCs w:val="24"/>
              <w:lang w:val="en-GB" w:eastAsia="de-DE"/>
            </w:rPr>
            <w:t xml:space="preserve"> </w:t>
          </w:r>
        </w:ins>
      </w:moveFrom>
      <w:moveFromRangeEnd w:id="995"/>
    </w:p>
    <w:p w14:paraId="38AA67C6" w14:textId="77777777" w:rsidR="0027621B" w:rsidRPr="004130D7" w:rsidDel="007533B8" w:rsidRDefault="00681B27" w:rsidP="00341E7D">
      <w:pPr>
        <w:spacing w:after="120" w:line="360" w:lineRule="auto"/>
        <w:rPr>
          <w:del w:id="998" w:author="Author"/>
          <w:rFonts w:ascii="Times New Roman" w:eastAsia="Times New Roman" w:hAnsi="Times New Roman" w:cs="Times New Roman"/>
          <w:sz w:val="24"/>
          <w:szCs w:val="24"/>
          <w:lang w:val="en-GB" w:eastAsia="de-DE"/>
        </w:rPr>
      </w:pPr>
      <w:del w:id="999" w:author="Author">
        <w:r w:rsidRPr="004130D7" w:rsidDel="006734AA">
          <w:rPr>
            <w:rFonts w:ascii="Times New Roman" w:eastAsia="Times New Roman" w:hAnsi="Times New Roman" w:cs="Times New Roman"/>
            <w:sz w:val="24"/>
            <w:szCs w:val="24"/>
            <w:lang w:val="en-GB" w:eastAsia="de-DE"/>
          </w:rPr>
          <w:delText>A</w:delText>
        </w:r>
        <w:r w:rsidR="00A81AB4" w:rsidDel="006734AA">
          <w:rPr>
            <w:rFonts w:ascii="Times New Roman" w:eastAsia="Times New Roman" w:hAnsi="Times New Roman" w:cs="Times New Roman"/>
            <w:sz w:val="24"/>
            <w:szCs w:val="24"/>
            <w:lang w:val="en-GB" w:eastAsia="de-DE"/>
          </w:rPr>
          <w:delText xml:space="preserve"> comprehensive</w:delText>
        </w:r>
        <w:r w:rsidRPr="004130D7" w:rsidDel="006734AA">
          <w:rPr>
            <w:rFonts w:ascii="Times New Roman" w:eastAsia="Times New Roman" w:hAnsi="Times New Roman" w:cs="Times New Roman"/>
            <w:sz w:val="24"/>
            <w:szCs w:val="24"/>
            <w:lang w:val="en-GB" w:eastAsia="de-DE"/>
          </w:rPr>
          <w:delText xml:space="preserve"> review of international literature </w:delText>
        </w:r>
        <w:r w:rsidR="004130D7" w:rsidRPr="004130D7" w:rsidDel="006734AA">
          <w:rPr>
            <w:rFonts w:ascii="Times New Roman" w:eastAsia="Times New Roman" w:hAnsi="Times New Roman" w:cs="Times New Roman"/>
            <w:sz w:val="24"/>
            <w:szCs w:val="24"/>
            <w:lang w:val="en-GB" w:eastAsia="de-DE"/>
          </w:rPr>
          <w:delText>examin</w:delText>
        </w:r>
        <w:r w:rsidR="004130D7" w:rsidDel="006734AA">
          <w:rPr>
            <w:rFonts w:ascii="Times New Roman" w:eastAsia="Times New Roman" w:hAnsi="Times New Roman" w:cs="Times New Roman"/>
            <w:sz w:val="24"/>
            <w:szCs w:val="24"/>
            <w:lang w:val="en-GB" w:eastAsia="de-DE"/>
          </w:rPr>
          <w:delText xml:space="preserve">ing </w:delText>
        </w:r>
        <w:r w:rsidR="00621F1B" w:rsidRPr="004130D7" w:rsidDel="006734AA">
          <w:rPr>
            <w:rFonts w:ascii="Times New Roman" w:eastAsia="Times New Roman" w:hAnsi="Times New Roman" w:cs="Times New Roman"/>
            <w:sz w:val="24"/>
            <w:szCs w:val="24"/>
            <w:lang w:val="en-GB" w:eastAsia="de-DE"/>
          </w:rPr>
          <w:delText xml:space="preserve">resilience among mental health nurses </w:delText>
        </w:r>
        <w:r w:rsidR="004130D7" w:rsidDel="006734AA">
          <w:rPr>
            <w:rFonts w:ascii="Times New Roman" w:eastAsia="Times New Roman" w:hAnsi="Times New Roman" w:cs="Times New Roman"/>
            <w:sz w:val="24"/>
            <w:szCs w:val="24"/>
            <w:lang w:val="en-GB" w:eastAsia="de-DE"/>
          </w:rPr>
          <w:delText>has</w:delText>
        </w:r>
        <w:r w:rsidR="004130D7" w:rsidRPr="004130D7" w:rsidDel="006734AA">
          <w:rPr>
            <w:rFonts w:ascii="Times New Roman" w:eastAsia="Times New Roman" w:hAnsi="Times New Roman" w:cs="Times New Roman"/>
            <w:sz w:val="24"/>
            <w:szCs w:val="24"/>
            <w:lang w:val="en-GB" w:eastAsia="de-DE"/>
          </w:rPr>
          <w:delText xml:space="preserve"> </w:delText>
        </w:r>
        <w:r w:rsidR="009A7051" w:rsidRPr="004130D7" w:rsidDel="006734AA">
          <w:rPr>
            <w:rFonts w:ascii="Times New Roman" w:eastAsia="Times New Roman" w:hAnsi="Times New Roman" w:cs="Times New Roman"/>
            <w:sz w:val="24"/>
            <w:szCs w:val="24"/>
            <w:lang w:val="en-GB" w:eastAsia="de-DE"/>
          </w:rPr>
          <w:delText xml:space="preserve">also found a negative correlation between </w:delText>
        </w:r>
        <w:r w:rsidR="002F39EE" w:rsidRPr="004130D7" w:rsidDel="006734AA">
          <w:rPr>
            <w:rFonts w:ascii="Times New Roman" w:eastAsia="Times New Roman" w:hAnsi="Times New Roman" w:cs="Times New Roman"/>
            <w:sz w:val="24"/>
            <w:szCs w:val="24"/>
            <w:lang w:val="en-GB" w:eastAsia="de-DE"/>
          </w:rPr>
          <w:delText xml:space="preserve">personal </w:delText>
        </w:r>
        <w:r w:rsidR="009A7051" w:rsidRPr="004130D7" w:rsidDel="006734AA">
          <w:rPr>
            <w:rFonts w:ascii="Times New Roman" w:eastAsia="Times New Roman" w:hAnsi="Times New Roman" w:cs="Times New Roman"/>
            <w:sz w:val="24"/>
            <w:szCs w:val="24"/>
            <w:lang w:val="en-GB" w:eastAsia="de-DE"/>
          </w:rPr>
          <w:delText>resilience and anxiety in mental health nurses</w:delText>
        </w:r>
        <w:r w:rsidR="00621F1B" w:rsidRPr="004130D7" w:rsidDel="006734AA">
          <w:rPr>
            <w:rFonts w:ascii="Times New Roman" w:eastAsia="Times New Roman" w:hAnsi="Times New Roman" w:cs="Times New Roman"/>
            <w:sz w:val="24"/>
            <w:szCs w:val="24"/>
            <w:lang w:val="en-GB" w:eastAsia="de-DE"/>
          </w:rPr>
          <w:delText xml:space="preserve"> (Foster et al</w:delText>
        </w:r>
        <w:r w:rsidR="002B5191" w:rsidRPr="004130D7" w:rsidDel="006734AA">
          <w:rPr>
            <w:rFonts w:ascii="Times New Roman" w:eastAsia="Times New Roman" w:hAnsi="Times New Roman" w:cs="Times New Roman"/>
            <w:sz w:val="24"/>
            <w:szCs w:val="24"/>
            <w:lang w:val="en-GB" w:eastAsia="de-DE"/>
          </w:rPr>
          <w:delText xml:space="preserve">. </w:delText>
        </w:r>
        <w:r w:rsidR="00621F1B" w:rsidRPr="004130D7" w:rsidDel="006734AA">
          <w:rPr>
            <w:rFonts w:ascii="Times New Roman" w:eastAsia="Times New Roman" w:hAnsi="Times New Roman" w:cs="Times New Roman"/>
            <w:sz w:val="24"/>
            <w:szCs w:val="24"/>
            <w:lang w:val="en-GB" w:eastAsia="de-DE"/>
          </w:rPr>
          <w:delText>2019)</w:delText>
        </w:r>
        <w:r w:rsidR="009A7051" w:rsidRPr="004130D7" w:rsidDel="006734AA">
          <w:rPr>
            <w:rFonts w:ascii="Times New Roman" w:eastAsia="Times New Roman" w:hAnsi="Times New Roman" w:cs="Times New Roman"/>
            <w:sz w:val="24"/>
            <w:szCs w:val="24"/>
            <w:lang w:val="en-GB" w:eastAsia="de-DE"/>
          </w:rPr>
          <w:delText>.</w:delText>
        </w:r>
      </w:del>
    </w:p>
    <w:p w14:paraId="7C5BF603" w14:textId="2E8D2DD8" w:rsidR="001A4B92" w:rsidRPr="002C6E0C" w:rsidDel="00675ACB" w:rsidRDefault="00675ACB" w:rsidP="00803FF4">
      <w:pPr>
        <w:spacing w:after="120" w:line="360" w:lineRule="auto"/>
        <w:rPr>
          <w:del w:id="1000" w:author="Author"/>
          <w:rFonts w:ascii="Times New Roman" w:eastAsia="Times New Roman" w:hAnsi="Times New Roman" w:cs="Times New Roman"/>
          <w:sz w:val="24"/>
          <w:szCs w:val="24"/>
          <w:rtl/>
          <w:lang w:eastAsia="de-DE"/>
          <w:rPrChange w:id="1001" w:author="Author">
            <w:rPr>
              <w:del w:id="1002" w:author="Author"/>
              <w:rFonts w:ascii="Times New Roman" w:eastAsia="Times New Roman" w:hAnsi="Times New Roman" w:cs="Times New Roman"/>
              <w:sz w:val="24"/>
              <w:szCs w:val="24"/>
              <w:rtl/>
              <w:lang w:val="en-GB" w:eastAsia="de-DE"/>
            </w:rPr>
          </w:rPrChange>
        </w:rPr>
      </w:pPr>
      <w:moveToRangeStart w:id="1003" w:author="Author" w:name="move91664744"/>
      <w:moveTo w:id="1004" w:author="Author">
        <w:del w:id="1005" w:author="Author">
          <w:r w:rsidRPr="004D623C" w:rsidDel="00675ACB">
            <w:rPr>
              <w:rFonts w:ascii="Times New Roman" w:eastAsia="Times New Roman" w:hAnsi="Times New Roman" w:cs="Times New Roman"/>
              <w:sz w:val="24"/>
              <w:szCs w:val="24"/>
              <w:highlight w:val="yellow"/>
              <w:lang w:val="en-GB" w:eastAsia="de-DE"/>
              <w:rPrChange w:id="1006" w:author="Author">
                <w:rPr>
                  <w:rFonts w:ascii="Times New Roman" w:eastAsia="Times New Roman" w:hAnsi="Times New Roman" w:cs="Times New Roman"/>
                  <w:sz w:val="24"/>
                  <w:szCs w:val="24"/>
                  <w:lang w:val="en-GB" w:eastAsia="de-DE"/>
                </w:rPr>
              </w:rPrChange>
            </w:rPr>
            <w:delText>this</w:delText>
          </w:r>
        </w:del>
        <w:ins w:id="1007" w:author="Author">
          <w:r w:rsidRPr="004D623C">
            <w:rPr>
              <w:rFonts w:ascii="Times New Roman" w:eastAsia="Times New Roman" w:hAnsi="Times New Roman" w:cs="Times New Roman"/>
              <w:sz w:val="24"/>
              <w:szCs w:val="24"/>
              <w:highlight w:val="yellow"/>
              <w:lang w:val="en-GB" w:eastAsia="de-DE"/>
              <w:rPrChange w:id="1008" w:author="Author">
                <w:rPr>
                  <w:rFonts w:ascii="Times New Roman" w:eastAsia="Times New Roman" w:hAnsi="Times New Roman" w:cs="Times New Roman"/>
                  <w:sz w:val="24"/>
                  <w:szCs w:val="24"/>
                  <w:lang w:val="en-GB" w:eastAsia="de-DE"/>
                </w:rPr>
              </w:rPrChange>
            </w:rPr>
            <w:t>This</w:t>
          </w:r>
        </w:ins>
        <w:r w:rsidRPr="004D623C">
          <w:rPr>
            <w:rFonts w:ascii="Times New Roman" w:eastAsia="Times New Roman" w:hAnsi="Times New Roman" w:cs="Times New Roman"/>
            <w:sz w:val="24"/>
            <w:szCs w:val="24"/>
            <w:highlight w:val="yellow"/>
            <w:lang w:val="en-GB" w:eastAsia="de-DE"/>
            <w:rPrChange w:id="1009" w:author="Author">
              <w:rPr>
                <w:rFonts w:ascii="Times New Roman" w:eastAsia="Times New Roman" w:hAnsi="Times New Roman" w:cs="Times New Roman"/>
                <w:sz w:val="24"/>
                <w:szCs w:val="24"/>
                <w:lang w:val="en-GB" w:eastAsia="de-DE"/>
              </w:rPr>
            </w:rPrChange>
          </w:rPr>
          <w:t xml:space="preserve"> study found a significant positive correlation between personal resilience and national resilience</w:t>
        </w:r>
      </w:moveTo>
      <w:ins w:id="1010" w:author="Author">
        <w:r w:rsidR="00C1411C">
          <w:rPr>
            <w:rFonts w:ascii="Times New Roman" w:eastAsia="Times New Roman" w:hAnsi="Times New Roman" w:cs="Times New Roman"/>
            <w:sz w:val="24"/>
            <w:szCs w:val="24"/>
            <w:highlight w:val="yellow"/>
            <w:lang w:val="en-GB" w:eastAsia="de-DE"/>
          </w:rPr>
          <w:t>, with h</w:t>
        </w:r>
      </w:ins>
      <w:moveTo w:id="1011" w:author="Author">
        <w:del w:id="1012" w:author="Author">
          <w:r w:rsidRPr="004D623C" w:rsidDel="00C1411C">
            <w:rPr>
              <w:rFonts w:ascii="Times New Roman" w:eastAsia="Times New Roman" w:hAnsi="Times New Roman" w:cs="Times New Roman"/>
              <w:sz w:val="24"/>
              <w:szCs w:val="24"/>
              <w:highlight w:val="yellow"/>
              <w:lang w:val="en-GB" w:eastAsia="de-DE"/>
              <w:rPrChange w:id="1013" w:author="Author">
                <w:rPr>
                  <w:rFonts w:ascii="Times New Roman" w:eastAsia="Times New Roman" w:hAnsi="Times New Roman" w:cs="Times New Roman"/>
                  <w:sz w:val="24"/>
                  <w:szCs w:val="24"/>
                  <w:lang w:val="en-GB" w:eastAsia="de-DE"/>
                </w:rPr>
              </w:rPrChange>
            </w:rPr>
            <w:delText>. H</w:delText>
          </w:r>
        </w:del>
        <w:r w:rsidRPr="004D623C">
          <w:rPr>
            <w:rFonts w:ascii="Times New Roman" w:eastAsia="Times New Roman" w:hAnsi="Times New Roman" w:cs="Times New Roman"/>
            <w:sz w:val="24"/>
            <w:szCs w:val="24"/>
            <w:highlight w:val="yellow"/>
            <w:lang w:val="en-GB" w:eastAsia="de-DE"/>
            <w:rPrChange w:id="1014" w:author="Author">
              <w:rPr>
                <w:rFonts w:ascii="Times New Roman" w:eastAsia="Times New Roman" w:hAnsi="Times New Roman" w:cs="Times New Roman"/>
                <w:sz w:val="24"/>
                <w:szCs w:val="24"/>
                <w:lang w:val="en-GB" w:eastAsia="de-DE"/>
              </w:rPr>
            </w:rPrChange>
          </w:rPr>
          <w:t xml:space="preserve">igher levels of personal resilience </w:t>
        </w:r>
        <w:del w:id="1015" w:author="Author">
          <w:r w:rsidRPr="004D623C" w:rsidDel="00C1411C">
            <w:rPr>
              <w:rFonts w:ascii="Times New Roman" w:eastAsia="Times New Roman" w:hAnsi="Times New Roman" w:cs="Times New Roman"/>
              <w:sz w:val="24"/>
              <w:szCs w:val="24"/>
              <w:highlight w:val="yellow"/>
              <w:lang w:val="en-GB" w:eastAsia="de-DE"/>
              <w:rPrChange w:id="1016" w:author="Author">
                <w:rPr>
                  <w:rFonts w:ascii="Times New Roman" w:eastAsia="Times New Roman" w:hAnsi="Times New Roman" w:cs="Times New Roman"/>
                  <w:sz w:val="24"/>
                  <w:szCs w:val="24"/>
                  <w:lang w:val="en-GB" w:eastAsia="de-DE"/>
                </w:rPr>
              </w:rPrChange>
            </w:rPr>
            <w:delText xml:space="preserve">were </w:delText>
          </w:r>
        </w:del>
      </w:moveTo>
      <w:ins w:id="1017" w:author="Author">
        <w:r w:rsidR="00C1411C">
          <w:rPr>
            <w:rFonts w:ascii="Times New Roman" w:eastAsia="Times New Roman" w:hAnsi="Times New Roman" w:cs="Times New Roman"/>
            <w:sz w:val="24"/>
            <w:szCs w:val="24"/>
            <w:highlight w:val="yellow"/>
            <w:lang w:val="en-GB" w:eastAsia="de-DE"/>
          </w:rPr>
          <w:t xml:space="preserve">being </w:t>
        </w:r>
      </w:ins>
      <w:moveTo w:id="1018" w:author="Author">
        <w:r w:rsidRPr="004D623C">
          <w:rPr>
            <w:rFonts w:ascii="Times New Roman" w:eastAsia="Times New Roman" w:hAnsi="Times New Roman" w:cs="Times New Roman"/>
            <w:sz w:val="24"/>
            <w:szCs w:val="24"/>
            <w:highlight w:val="yellow"/>
            <w:lang w:val="en-GB" w:eastAsia="de-DE"/>
            <w:rPrChange w:id="1019" w:author="Author">
              <w:rPr>
                <w:rFonts w:ascii="Times New Roman" w:eastAsia="Times New Roman" w:hAnsi="Times New Roman" w:cs="Times New Roman"/>
                <w:sz w:val="24"/>
                <w:szCs w:val="24"/>
                <w:lang w:val="en-GB" w:eastAsia="de-DE"/>
              </w:rPr>
            </w:rPrChange>
          </w:rPr>
          <w:t>related to higher levels of national resilience.</w:t>
        </w:r>
      </w:moveTo>
      <w:moveToRangeEnd w:id="1003"/>
      <w:ins w:id="1020" w:author="Author">
        <w:r>
          <w:rPr>
            <w:rFonts w:ascii="Times New Roman" w:eastAsia="Times New Roman" w:hAnsi="Times New Roman" w:cs="Times New Roman"/>
            <w:sz w:val="24"/>
            <w:szCs w:val="24"/>
            <w:lang w:val="en-GB" w:eastAsia="de-DE"/>
          </w:rPr>
          <w:t xml:space="preserve"> </w:t>
        </w:r>
        <w:r w:rsidRPr="00675ACB">
          <w:rPr>
            <w:rFonts w:ascii="Times New Roman" w:eastAsia="Times New Roman" w:hAnsi="Times New Roman" w:cs="Times New Roman"/>
            <w:sz w:val="24"/>
            <w:szCs w:val="24"/>
            <w:highlight w:val="yellow"/>
            <w:lang w:eastAsia="de-DE"/>
          </w:rPr>
          <w:t>This finding is consistent with earlier studies indicating that people who have a greater capacity to bounce back from adversity are more likely to trust their national leaders and government institutions to resolve crises and maintain stability in the country (</w:t>
        </w:r>
        <w:proofErr w:type="spellStart"/>
        <w:r w:rsidR="00803FF4" w:rsidRPr="00803FF4">
          <w:rPr>
            <w:rFonts w:ascii="Times New Roman" w:eastAsia="Times New Roman" w:hAnsi="Times New Roman" w:cs="Times New Roman"/>
            <w:sz w:val="24"/>
            <w:szCs w:val="24"/>
            <w:highlight w:val="yellow"/>
            <w:lang w:eastAsia="de-DE"/>
          </w:rPr>
          <w:t>Callueng</w:t>
        </w:r>
        <w:proofErr w:type="spellEnd"/>
        <w:r w:rsidR="00803FF4">
          <w:rPr>
            <w:rFonts w:ascii="Times New Roman" w:eastAsia="Times New Roman" w:hAnsi="Times New Roman" w:cs="Times New Roman"/>
            <w:sz w:val="24"/>
            <w:szCs w:val="24"/>
            <w:highlight w:val="yellow"/>
            <w:lang w:eastAsia="de-DE"/>
          </w:rPr>
          <w:t xml:space="preserve"> et al.</w:t>
        </w:r>
        <w:r w:rsidR="006D1917">
          <w:rPr>
            <w:rFonts w:ascii="Times New Roman" w:eastAsia="Times New Roman" w:hAnsi="Times New Roman" w:cs="Times New Roman"/>
            <w:sz w:val="24"/>
            <w:szCs w:val="24"/>
            <w:highlight w:val="yellow"/>
            <w:lang w:eastAsia="de-DE"/>
          </w:rPr>
          <w:t>,</w:t>
        </w:r>
        <w:r w:rsidR="00803FF4">
          <w:rPr>
            <w:rFonts w:ascii="Times New Roman" w:eastAsia="Times New Roman" w:hAnsi="Times New Roman" w:cs="Times New Roman"/>
            <w:sz w:val="24"/>
            <w:szCs w:val="24"/>
            <w:highlight w:val="yellow"/>
            <w:lang w:eastAsia="de-DE"/>
          </w:rPr>
          <w:t xml:space="preserve"> 2020; </w:t>
        </w:r>
        <w:r w:rsidRPr="00675ACB">
          <w:rPr>
            <w:rFonts w:ascii="Times New Roman" w:eastAsia="Times New Roman" w:hAnsi="Times New Roman" w:cs="Times New Roman"/>
            <w:sz w:val="24"/>
            <w:szCs w:val="24"/>
            <w:highlight w:val="yellow"/>
            <w:lang w:eastAsia="de-DE"/>
          </w:rPr>
          <w:t xml:space="preserve">Kimhi &amp; </w:t>
        </w:r>
        <w:proofErr w:type="spellStart"/>
        <w:r w:rsidRPr="00675ACB">
          <w:rPr>
            <w:rFonts w:ascii="Times New Roman" w:eastAsia="Times New Roman" w:hAnsi="Times New Roman" w:cs="Times New Roman"/>
            <w:sz w:val="24"/>
            <w:szCs w:val="24"/>
            <w:highlight w:val="yellow"/>
            <w:lang w:eastAsia="de-DE"/>
          </w:rPr>
          <w:t>Eshel</w:t>
        </w:r>
        <w:proofErr w:type="spellEnd"/>
        <w:r w:rsidRPr="00675ACB">
          <w:rPr>
            <w:rFonts w:ascii="Times New Roman" w:eastAsia="Times New Roman" w:hAnsi="Times New Roman" w:cs="Times New Roman"/>
            <w:sz w:val="24"/>
            <w:szCs w:val="24"/>
            <w:highlight w:val="yellow"/>
            <w:lang w:eastAsia="de-DE"/>
          </w:rPr>
          <w:t>, </w:t>
        </w:r>
        <w:r w:rsidRPr="00675ACB">
          <w:rPr>
            <w:rFonts w:ascii="Times New Roman" w:eastAsia="Times New Roman" w:hAnsi="Times New Roman" w:cs="Times New Roman"/>
            <w:sz w:val="24"/>
            <w:szCs w:val="24"/>
            <w:highlight w:val="yellow"/>
            <w:lang w:eastAsia="de-DE"/>
          </w:rPr>
          <w:fldChar w:fldCharType="begin"/>
        </w:r>
        <w:r w:rsidRPr="00675ACB">
          <w:rPr>
            <w:rFonts w:ascii="Times New Roman" w:eastAsia="Times New Roman" w:hAnsi="Times New Roman" w:cs="Times New Roman"/>
            <w:sz w:val="24"/>
            <w:szCs w:val="24"/>
            <w:highlight w:val="yellow"/>
            <w:lang w:eastAsia="de-DE"/>
          </w:rPr>
          <w:instrText xml:space="preserve"> HYPERLINK "https://www.ncbi.nlm.nih.gov/pmc/articles/PMC7461071/" \l "jcop22438-bib-0033" </w:instrText>
        </w:r>
        <w:r w:rsidRPr="00675ACB">
          <w:rPr>
            <w:rFonts w:ascii="Times New Roman" w:eastAsia="Times New Roman" w:hAnsi="Times New Roman" w:cs="Times New Roman"/>
            <w:sz w:val="24"/>
            <w:szCs w:val="24"/>
            <w:highlight w:val="yellow"/>
            <w:lang w:eastAsia="de-DE"/>
          </w:rPr>
          <w:fldChar w:fldCharType="separate"/>
        </w:r>
        <w:r w:rsidRPr="00675ACB">
          <w:rPr>
            <w:rStyle w:val="Hyperlink"/>
            <w:rFonts w:ascii="Times New Roman" w:eastAsia="Times New Roman" w:hAnsi="Times New Roman" w:cs="Times New Roman"/>
            <w:sz w:val="24"/>
            <w:szCs w:val="24"/>
            <w:highlight w:val="yellow"/>
            <w:lang w:eastAsia="de-DE"/>
          </w:rPr>
          <w:t>2019</w:t>
        </w:r>
        <w:r w:rsidRPr="00675ACB">
          <w:rPr>
            <w:rFonts w:ascii="Times New Roman" w:eastAsia="Times New Roman" w:hAnsi="Times New Roman" w:cs="Times New Roman"/>
            <w:sz w:val="24"/>
            <w:szCs w:val="24"/>
            <w:highlight w:val="yellow"/>
            <w:lang w:val="en-GB" w:eastAsia="de-DE"/>
          </w:rPr>
          <w:fldChar w:fldCharType="end"/>
        </w:r>
        <w:r w:rsidRPr="00675ACB">
          <w:rPr>
            <w:rFonts w:ascii="Times New Roman" w:eastAsia="Times New Roman" w:hAnsi="Times New Roman" w:cs="Times New Roman"/>
            <w:sz w:val="24"/>
            <w:szCs w:val="24"/>
            <w:highlight w:val="yellow"/>
            <w:lang w:eastAsia="de-DE"/>
          </w:rPr>
          <w:t xml:space="preserve">; </w:t>
        </w:r>
        <w:r w:rsidRPr="00CD5E78">
          <w:rPr>
            <w:rFonts w:ascii="Times New Roman" w:eastAsia="Times New Roman" w:hAnsi="Times New Roman" w:cs="Times New Roman"/>
            <w:sz w:val="24"/>
            <w:szCs w:val="24"/>
            <w:highlight w:val="yellow"/>
            <w:lang w:val="en-GB" w:eastAsia="de-DE"/>
          </w:rPr>
          <w:t xml:space="preserve">Kimhi </w:t>
        </w:r>
        <w:r>
          <w:rPr>
            <w:rFonts w:ascii="Times New Roman" w:eastAsia="Times New Roman" w:hAnsi="Times New Roman" w:cs="Times New Roman"/>
            <w:sz w:val="24"/>
            <w:szCs w:val="24"/>
            <w:highlight w:val="yellow"/>
            <w:lang w:val="en-GB" w:eastAsia="de-DE"/>
          </w:rPr>
          <w:t>&amp;</w:t>
        </w:r>
        <w:r w:rsidRPr="00CD5E78">
          <w:rPr>
            <w:rFonts w:ascii="Times New Roman" w:eastAsia="Times New Roman" w:hAnsi="Times New Roman" w:cs="Times New Roman"/>
            <w:sz w:val="24"/>
            <w:szCs w:val="24"/>
            <w:highlight w:val="yellow"/>
            <w:lang w:val="en-GB" w:eastAsia="de-DE"/>
          </w:rPr>
          <w:t xml:space="preserve"> </w:t>
        </w:r>
        <w:proofErr w:type="spellStart"/>
        <w:r w:rsidRPr="00CD5E78">
          <w:rPr>
            <w:rFonts w:ascii="Times New Roman" w:eastAsia="Times New Roman" w:hAnsi="Times New Roman" w:cs="Times New Roman"/>
            <w:sz w:val="24"/>
            <w:szCs w:val="24"/>
            <w:highlight w:val="yellow"/>
            <w:lang w:val="en-GB" w:eastAsia="de-DE"/>
          </w:rPr>
          <w:t>Eshel</w:t>
        </w:r>
        <w:proofErr w:type="spellEnd"/>
        <w:r w:rsidR="00093BFA">
          <w:rPr>
            <w:rFonts w:ascii="Times New Roman" w:eastAsia="Times New Roman" w:hAnsi="Times New Roman" w:cs="Times New Roman"/>
            <w:sz w:val="24"/>
            <w:szCs w:val="24"/>
            <w:highlight w:val="yellow"/>
            <w:lang w:val="en-GB" w:eastAsia="de-DE"/>
          </w:rPr>
          <w:t>,</w:t>
        </w:r>
        <w:r w:rsidRPr="00CD5E78">
          <w:rPr>
            <w:rFonts w:ascii="Times New Roman" w:eastAsia="Times New Roman" w:hAnsi="Times New Roman" w:cs="Times New Roman"/>
            <w:sz w:val="24"/>
            <w:szCs w:val="24"/>
            <w:highlight w:val="yellow"/>
            <w:lang w:val="en-GB" w:eastAsia="de-DE"/>
          </w:rPr>
          <w:t xml:space="preserve"> 2009) </w:t>
        </w:r>
      </w:ins>
      <w:del w:id="1021" w:author="Author">
        <w:r w:rsidR="00A81AB4" w:rsidDel="00803FF4">
          <w:rPr>
            <w:rFonts w:ascii="Times New Roman" w:eastAsia="Times New Roman" w:hAnsi="Times New Roman" w:cs="Times New Roman"/>
            <w:sz w:val="24"/>
            <w:szCs w:val="24"/>
            <w:lang w:val="en-GB" w:eastAsia="de-DE"/>
          </w:rPr>
          <w:delText>Consistent with</w:delText>
        </w:r>
        <w:r w:rsidR="0027621B" w:rsidRPr="004130D7" w:rsidDel="00803FF4">
          <w:rPr>
            <w:rFonts w:ascii="Times New Roman" w:eastAsia="Times New Roman" w:hAnsi="Times New Roman" w:cs="Times New Roman"/>
            <w:sz w:val="24"/>
            <w:szCs w:val="24"/>
            <w:lang w:val="en-GB" w:eastAsia="de-DE"/>
          </w:rPr>
          <w:delText xml:space="preserve"> Kimhi </w:delText>
        </w:r>
        <w:r w:rsidR="0027621B" w:rsidRPr="004130D7" w:rsidDel="00675ACB">
          <w:rPr>
            <w:rFonts w:ascii="Times New Roman" w:eastAsia="Times New Roman" w:hAnsi="Times New Roman" w:cs="Times New Roman"/>
            <w:sz w:val="24"/>
            <w:szCs w:val="24"/>
            <w:lang w:val="en-GB" w:eastAsia="de-DE"/>
          </w:rPr>
          <w:delText>and Eshel (2009)</w:delText>
        </w:r>
        <w:r w:rsidR="00AA7813" w:rsidRPr="004130D7" w:rsidDel="00675ACB">
          <w:rPr>
            <w:rFonts w:ascii="Times New Roman" w:eastAsia="Times New Roman" w:hAnsi="Times New Roman" w:cs="Times New Roman"/>
            <w:sz w:val="24"/>
            <w:szCs w:val="24"/>
            <w:lang w:val="en-GB" w:eastAsia="de-DE"/>
          </w:rPr>
          <w:delText>,</w:delText>
        </w:r>
        <w:r w:rsidR="0027621B" w:rsidRPr="004130D7" w:rsidDel="00675ACB">
          <w:rPr>
            <w:rFonts w:ascii="Times New Roman" w:eastAsia="Times New Roman" w:hAnsi="Times New Roman" w:cs="Times New Roman"/>
            <w:sz w:val="24"/>
            <w:szCs w:val="24"/>
            <w:lang w:val="en-GB" w:eastAsia="de-DE"/>
          </w:rPr>
          <w:delText xml:space="preserve"> </w:delText>
        </w:r>
        <w:r w:rsidR="0027621B" w:rsidRPr="004130D7" w:rsidDel="00803FF4">
          <w:rPr>
            <w:rFonts w:ascii="Times New Roman" w:eastAsia="Times New Roman" w:hAnsi="Times New Roman" w:cs="Times New Roman"/>
            <w:sz w:val="24"/>
            <w:szCs w:val="24"/>
            <w:lang w:val="en-GB" w:eastAsia="de-DE"/>
          </w:rPr>
          <w:delText xml:space="preserve">we </w:delText>
        </w:r>
      </w:del>
      <w:moveFromRangeStart w:id="1022" w:author="Author" w:name="move91664744"/>
      <w:moveFrom w:id="1023" w:author="Author">
        <w:ins w:id="1024" w:author="Author">
          <w:del w:id="1025" w:author="Author">
            <w:r w:rsidR="00C2675F" w:rsidDel="00803FF4">
              <w:rPr>
                <w:rFonts w:ascii="Times New Roman" w:eastAsia="Times New Roman" w:hAnsi="Times New Roman" w:cs="Times New Roman"/>
                <w:sz w:val="24"/>
                <w:szCs w:val="24"/>
                <w:lang w:val="en-GB" w:eastAsia="de-DE"/>
              </w:rPr>
              <w:delText>this study</w:delText>
            </w:r>
            <w:r w:rsidR="00C2675F" w:rsidRPr="004130D7" w:rsidDel="00803FF4">
              <w:rPr>
                <w:rFonts w:ascii="Times New Roman" w:eastAsia="Times New Roman" w:hAnsi="Times New Roman" w:cs="Times New Roman"/>
                <w:sz w:val="24"/>
                <w:szCs w:val="24"/>
                <w:lang w:val="en-GB" w:eastAsia="de-DE"/>
              </w:rPr>
              <w:delText xml:space="preserve"> </w:delText>
            </w:r>
          </w:del>
        </w:ins>
        <w:del w:id="1026" w:author="Author">
          <w:r w:rsidR="0027621B" w:rsidRPr="004130D7" w:rsidDel="00803FF4">
            <w:rPr>
              <w:rFonts w:ascii="Times New Roman" w:eastAsia="Times New Roman" w:hAnsi="Times New Roman" w:cs="Times New Roman"/>
              <w:sz w:val="24"/>
              <w:szCs w:val="24"/>
              <w:lang w:val="en-GB" w:eastAsia="de-DE"/>
            </w:rPr>
            <w:delText xml:space="preserve">found </w:delText>
          </w:r>
          <w:r w:rsidR="004130D7" w:rsidDel="00803FF4">
            <w:rPr>
              <w:rFonts w:ascii="Times New Roman" w:eastAsia="Times New Roman" w:hAnsi="Times New Roman" w:cs="Times New Roman"/>
              <w:sz w:val="24"/>
              <w:szCs w:val="24"/>
              <w:lang w:val="en-GB" w:eastAsia="de-DE"/>
            </w:rPr>
            <w:delText xml:space="preserve">a </w:delText>
          </w:r>
          <w:r w:rsidR="0027621B" w:rsidRPr="004130D7" w:rsidDel="00803FF4">
            <w:rPr>
              <w:rFonts w:ascii="Times New Roman" w:eastAsia="Times New Roman" w:hAnsi="Times New Roman" w:cs="Times New Roman"/>
              <w:sz w:val="24"/>
              <w:szCs w:val="24"/>
              <w:lang w:val="en-GB" w:eastAsia="de-DE"/>
            </w:rPr>
            <w:delText xml:space="preserve">significant positive correlation </w:delText>
          </w:r>
        </w:del>
        <w:r w:rsidR="0027621B" w:rsidRPr="004130D7" w:rsidDel="00675ACB">
          <w:rPr>
            <w:rFonts w:ascii="Times New Roman" w:eastAsia="Times New Roman" w:hAnsi="Times New Roman" w:cs="Times New Roman"/>
            <w:sz w:val="24"/>
            <w:szCs w:val="24"/>
            <w:lang w:val="en-GB" w:eastAsia="de-DE"/>
          </w:rPr>
          <w:t xml:space="preserve">between personal resilience and national resilience. Higher </w:t>
        </w:r>
        <w:r w:rsidR="004130D7" w:rsidRPr="004130D7" w:rsidDel="00675ACB">
          <w:rPr>
            <w:rFonts w:ascii="Times New Roman" w:eastAsia="Times New Roman" w:hAnsi="Times New Roman" w:cs="Times New Roman"/>
            <w:sz w:val="24"/>
            <w:szCs w:val="24"/>
            <w:lang w:val="en-GB" w:eastAsia="de-DE"/>
          </w:rPr>
          <w:t>level</w:t>
        </w:r>
        <w:r w:rsidR="004130D7" w:rsidDel="00675ACB">
          <w:rPr>
            <w:rFonts w:ascii="Times New Roman" w:eastAsia="Times New Roman" w:hAnsi="Times New Roman" w:cs="Times New Roman"/>
            <w:sz w:val="24"/>
            <w:szCs w:val="24"/>
            <w:lang w:val="en-GB" w:eastAsia="de-DE"/>
          </w:rPr>
          <w:t xml:space="preserve">s </w:t>
        </w:r>
        <w:r w:rsidR="0027621B" w:rsidRPr="004130D7" w:rsidDel="00675ACB">
          <w:rPr>
            <w:rFonts w:ascii="Times New Roman" w:eastAsia="Times New Roman" w:hAnsi="Times New Roman" w:cs="Times New Roman"/>
            <w:sz w:val="24"/>
            <w:szCs w:val="24"/>
            <w:lang w:val="en-GB" w:eastAsia="de-DE"/>
          </w:rPr>
          <w:t xml:space="preserve">of personal resilience </w:t>
        </w:r>
        <w:r w:rsidR="004130D7" w:rsidDel="00675ACB">
          <w:rPr>
            <w:rFonts w:ascii="Times New Roman" w:eastAsia="Times New Roman" w:hAnsi="Times New Roman" w:cs="Times New Roman"/>
            <w:sz w:val="24"/>
            <w:szCs w:val="24"/>
            <w:lang w:val="en-GB" w:eastAsia="de-DE"/>
          </w:rPr>
          <w:t>were</w:t>
        </w:r>
        <w:r w:rsidR="004130D7" w:rsidRPr="004130D7" w:rsidDel="00675ACB">
          <w:rPr>
            <w:rFonts w:ascii="Times New Roman" w:eastAsia="Times New Roman" w:hAnsi="Times New Roman" w:cs="Times New Roman"/>
            <w:sz w:val="24"/>
            <w:szCs w:val="24"/>
            <w:lang w:val="en-GB" w:eastAsia="de-DE"/>
          </w:rPr>
          <w:t xml:space="preserve"> </w:t>
        </w:r>
        <w:r w:rsidR="0027621B" w:rsidRPr="004130D7" w:rsidDel="00675ACB">
          <w:rPr>
            <w:rFonts w:ascii="Times New Roman" w:eastAsia="Times New Roman" w:hAnsi="Times New Roman" w:cs="Times New Roman"/>
            <w:sz w:val="24"/>
            <w:szCs w:val="24"/>
            <w:lang w:val="en-GB" w:eastAsia="de-DE"/>
          </w:rPr>
          <w:t xml:space="preserve">related to higher </w:t>
        </w:r>
        <w:r w:rsidR="004130D7" w:rsidRPr="004130D7" w:rsidDel="00675ACB">
          <w:rPr>
            <w:rFonts w:ascii="Times New Roman" w:eastAsia="Times New Roman" w:hAnsi="Times New Roman" w:cs="Times New Roman"/>
            <w:sz w:val="24"/>
            <w:szCs w:val="24"/>
            <w:lang w:val="en-GB" w:eastAsia="de-DE"/>
          </w:rPr>
          <w:t>level</w:t>
        </w:r>
        <w:r w:rsidR="004130D7" w:rsidDel="00675ACB">
          <w:rPr>
            <w:rFonts w:ascii="Times New Roman" w:eastAsia="Times New Roman" w:hAnsi="Times New Roman" w:cs="Times New Roman"/>
            <w:sz w:val="24"/>
            <w:szCs w:val="24"/>
            <w:lang w:val="en-GB" w:eastAsia="de-DE"/>
          </w:rPr>
          <w:t xml:space="preserve">s </w:t>
        </w:r>
        <w:r w:rsidR="0027621B" w:rsidRPr="004130D7" w:rsidDel="00675ACB">
          <w:rPr>
            <w:rFonts w:ascii="Times New Roman" w:eastAsia="Times New Roman" w:hAnsi="Times New Roman" w:cs="Times New Roman"/>
            <w:sz w:val="24"/>
            <w:szCs w:val="24"/>
            <w:lang w:val="en-GB" w:eastAsia="de-DE"/>
          </w:rPr>
          <w:t xml:space="preserve">of national resilience. </w:t>
        </w:r>
      </w:moveFrom>
      <w:moveFromRangeEnd w:id="1022"/>
      <w:del w:id="1027" w:author="Author">
        <w:r w:rsidR="00833F37" w:rsidRPr="002C6E0C" w:rsidDel="00675ACB">
          <w:rPr>
            <w:rFonts w:ascii="Times New Roman" w:eastAsia="Times New Roman" w:hAnsi="Times New Roman" w:cs="Times New Roman"/>
            <w:sz w:val="24"/>
            <w:szCs w:val="24"/>
            <w:highlight w:val="yellow"/>
            <w:lang w:val="en-GB" w:eastAsia="de-DE"/>
            <w:rPrChange w:id="1028" w:author="Author">
              <w:rPr>
                <w:rFonts w:ascii="Times New Roman" w:eastAsia="Times New Roman" w:hAnsi="Times New Roman" w:cs="Times New Roman"/>
                <w:sz w:val="24"/>
                <w:szCs w:val="24"/>
                <w:lang w:val="en-GB" w:eastAsia="de-DE"/>
              </w:rPr>
            </w:rPrChange>
          </w:rPr>
          <w:delText xml:space="preserve">Kimhi and Eshel </w:delText>
        </w:r>
        <w:r w:rsidR="0027621B" w:rsidRPr="002C6E0C" w:rsidDel="00675ACB">
          <w:rPr>
            <w:rFonts w:ascii="Times New Roman" w:eastAsia="Times New Roman" w:hAnsi="Times New Roman" w:cs="Times New Roman"/>
            <w:sz w:val="24"/>
            <w:szCs w:val="24"/>
            <w:highlight w:val="yellow"/>
            <w:lang w:val="en-GB" w:eastAsia="de-DE"/>
            <w:rPrChange w:id="1029" w:author="Author">
              <w:rPr>
                <w:rFonts w:ascii="Times New Roman" w:eastAsia="Times New Roman" w:hAnsi="Times New Roman" w:cs="Times New Roman"/>
                <w:sz w:val="24"/>
                <w:szCs w:val="24"/>
                <w:lang w:val="en-GB" w:eastAsia="de-DE"/>
              </w:rPr>
            </w:rPrChange>
          </w:rPr>
          <w:delText>(2009</w:delText>
        </w:r>
        <w:r w:rsidR="00AA7813" w:rsidRPr="002C6E0C" w:rsidDel="00675ACB">
          <w:rPr>
            <w:rFonts w:ascii="Times New Roman" w:eastAsia="Times New Roman" w:hAnsi="Times New Roman" w:cs="Times New Roman"/>
            <w:sz w:val="24"/>
            <w:szCs w:val="24"/>
            <w:highlight w:val="yellow"/>
            <w:lang w:val="en-GB" w:eastAsia="de-DE"/>
            <w:rPrChange w:id="1030" w:author="Author">
              <w:rPr>
                <w:rFonts w:ascii="Times New Roman" w:eastAsia="Times New Roman" w:hAnsi="Times New Roman" w:cs="Times New Roman"/>
                <w:sz w:val="24"/>
                <w:szCs w:val="24"/>
                <w:lang w:val="en-GB" w:eastAsia="de-DE"/>
              </w:rPr>
            </w:rPrChange>
          </w:rPr>
          <w:delText xml:space="preserve">) </w:delText>
        </w:r>
        <w:r w:rsidR="00AA7813" w:rsidRPr="002C6E0C" w:rsidDel="00803FF4">
          <w:rPr>
            <w:rFonts w:ascii="Times New Roman" w:eastAsia="Times New Roman" w:hAnsi="Times New Roman" w:cs="Times New Roman"/>
            <w:sz w:val="24"/>
            <w:szCs w:val="24"/>
            <w:highlight w:val="yellow"/>
            <w:lang w:val="en-GB" w:eastAsia="de-DE"/>
            <w:rPrChange w:id="1031" w:author="Author">
              <w:rPr>
                <w:rFonts w:ascii="Times New Roman" w:eastAsia="Times New Roman" w:hAnsi="Times New Roman" w:cs="Times New Roman"/>
                <w:sz w:val="24"/>
                <w:szCs w:val="24"/>
                <w:lang w:val="en-GB" w:eastAsia="de-DE"/>
              </w:rPr>
            </w:rPrChange>
          </w:rPr>
          <w:delText>indicated</w:delText>
        </w:r>
        <w:r w:rsidR="0027621B" w:rsidRPr="002C6E0C" w:rsidDel="00803FF4">
          <w:rPr>
            <w:rFonts w:ascii="Times New Roman" w:eastAsia="Times New Roman" w:hAnsi="Times New Roman" w:cs="Times New Roman"/>
            <w:sz w:val="24"/>
            <w:szCs w:val="24"/>
            <w:highlight w:val="yellow"/>
            <w:lang w:val="en-GB" w:eastAsia="de-DE"/>
            <w:rPrChange w:id="1032" w:author="Author">
              <w:rPr>
                <w:rFonts w:ascii="Times New Roman" w:eastAsia="Times New Roman" w:hAnsi="Times New Roman" w:cs="Times New Roman"/>
                <w:sz w:val="24"/>
                <w:szCs w:val="24"/>
                <w:lang w:val="en-GB" w:eastAsia="de-DE"/>
              </w:rPr>
            </w:rPrChange>
          </w:rPr>
          <w:delText xml:space="preserve"> that</w:delText>
        </w:r>
        <w:r w:rsidR="00AA7813" w:rsidRPr="002C6E0C" w:rsidDel="00803FF4">
          <w:rPr>
            <w:rFonts w:ascii="Times New Roman" w:eastAsia="Times New Roman" w:hAnsi="Times New Roman" w:cs="Times New Roman"/>
            <w:sz w:val="24"/>
            <w:szCs w:val="24"/>
            <w:highlight w:val="yellow"/>
            <w:lang w:val="en-GB" w:eastAsia="de-DE"/>
            <w:rPrChange w:id="1033" w:author="Author">
              <w:rPr>
                <w:rFonts w:ascii="Times New Roman" w:eastAsia="Times New Roman" w:hAnsi="Times New Roman" w:cs="Times New Roman"/>
                <w:sz w:val="24"/>
                <w:szCs w:val="24"/>
                <w:lang w:val="en-GB" w:eastAsia="de-DE"/>
              </w:rPr>
            </w:rPrChange>
          </w:rPr>
          <w:delText xml:space="preserve"> personal resilience</w:delText>
        </w:r>
        <w:r w:rsidR="0027621B" w:rsidRPr="002C6E0C" w:rsidDel="00803FF4">
          <w:rPr>
            <w:rFonts w:ascii="Times New Roman" w:eastAsia="Times New Roman" w:hAnsi="Times New Roman" w:cs="Times New Roman"/>
            <w:sz w:val="24"/>
            <w:szCs w:val="24"/>
            <w:highlight w:val="yellow"/>
            <w:lang w:val="en-GB" w:eastAsia="de-DE"/>
            <w:rPrChange w:id="1034" w:author="Author">
              <w:rPr>
                <w:rFonts w:ascii="Times New Roman" w:eastAsia="Times New Roman" w:hAnsi="Times New Roman" w:cs="Times New Roman"/>
                <w:sz w:val="24"/>
                <w:szCs w:val="24"/>
                <w:lang w:val="en-GB" w:eastAsia="de-DE"/>
              </w:rPr>
            </w:rPrChange>
          </w:rPr>
          <w:delText xml:space="preserve"> and national resilience significantly predicted both stress symptoms and </w:delText>
        </w:r>
        <w:r w:rsidR="004130D7" w:rsidRPr="002C6E0C" w:rsidDel="00803FF4">
          <w:rPr>
            <w:rFonts w:ascii="Times New Roman" w:eastAsia="Times New Roman" w:hAnsi="Times New Roman" w:cs="Times New Roman"/>
            <w:sz w:val="24"/>
            <w:szCs w:val="24"/>
            <w:highlight w:val="yellow"/>
            <w:lang w:val="en-GB" w:eastAsia="de-DE"/>
            <w:rPrChange w:id="1035" w:author="Author">
              <w:rPr>
                <w:rFonts w:ascii="Times New Roman" w:eastAsia="Times New Roman" w:hAnsi="Times New Roman" w:cs="Times New Roman"/>
                <w:sz w:val="24"/>
                <w:szCs w:val="24"/>
                <w:lang w:val="en-GB" w:eastAsia="de-DE"/>
              </w:rPr>
            </w:rPrChange>
          </w:rPr>
          <w:delText>posttraumatic</w:delText>
        </w:r>
        <w:r w:rsidR="0027621B" w:rsidRPr="002C6E0C" w:rsidDel="00803FF4">
          <w:rPr>
            <w:rFonts w:ascii="Times New Roman" w:eastAsia="Times New Roman" w:hAnsi="Times New Roman" w:cs="Times New Roman"/>
            <w:sz w:val="24"/>
            <w:szCs w:val="24"/>
            <w:highlight w:val="yellow"/>
            <w:lang w:val="en-GB" w:eastAsia="de-DE"/>
            <w:rPrChange w:id="1036" w:author="Author">
              <w:rPr>
                <w:rFonts w:ascii="Times New Roman" w:eastAsia="Times New Roman" w:hAnsi="Times New Roman" w:cs="Times New Roman"/>
                <w:sz w:val="24"/>
                <w:szCs w:val="24"/>
                <w:lang w:val="en-GB" w:eastAsia="de-DE"/>
              </w:rPr>
            </w:rPrChange>
          </w:rPr>
          <w:delText xml:space="preserve"> recovery (Kimhi and Eshel, 2009).</w:delText>
        </w:r>
        <w:r w:rsidR="004A43EF" w:rsidRPr="002C6E0C" w:rsidDel="00803FF4">
          <w:rPr>
            <w:rFonts w:ascii="Times New Roman" w:eastAsia="Times New Roman" w:hAnsi="Times New Roman" w:cs="Times New Roman"/>
            <w:sz w:val="24"/>
            <w:szCs w:val="24"/>
            <w:highlight w:val="yellow"/>
            <w:lang w:val="en-GB" w:eastAsia="de-DE"/>
            <w:rPrChange w:id="1037" w:author="Author">
              <w:rPr>
                <w:rFonts w:ascii="Times New Roman" w:eastAsia="Times New Roman" w:hAnsi="Times New Roman" w:cs="Times New Roman"/>
                <w:sz w:val="24"/>
                <w:szCs w:val="24"/>
                <w:lang w:val="en-GB" w:eastAsia="de-DE"/>
              </w:rPr>
            </w:rPrChange>
          </w:rPr>
          <w:delText xml:space="preserve"> </w:delText>
        </w:r>
        <w:r w:rsidR="004130D7" w:rsidRPr="002C6E0C" w:rsidDel="00803FF4">
          <w:rPr>
            <w:rFonts w:ascii="Times New Roman" w:eastAsia="Times New Roman" w:hAnsi="Times New Roman" w:cs="Times New Roman"/>
            <w:sz w:val="24"/>
            <w:szCs w:val="24"/>
            <w:highlight w:val="yellow"/>
            <w:lang w:val="en-GB" w:eastAsia="de-DE"/>
            <w:rPrChange w:id="1038" w:author="Author">
              <w:rPr>
                <w:rFonts w:ascii="Times New Roman" w:eastAsia="Times New Roman" w:hAnsi="Times New Roman" w:cs="Times New Roman"/>
                <w:sz w:val="24"/>
                <w:szCs w:val="24"/>
                <w:lang w:val="en-GB" w:eastAsia="de-DE"/>
              </w:rPr>
            </w:rPrChange>
          </w:rPr>
          <w:delText xml:space="preserve">This </w:delText>
        </w:r>
        <w:r w:rsidR="001A4B92" w:rsidRPr="002C6E0C" w:rsidDel="00803FF4">
          <w:rPr>
            <w:rFonts w:ascii="Times New Roman" w:eastAsia="Times New Roman" w:hAnsi="Times New Roman" w:cs="Times New Roman"/>
            <w:sz w:val="24"/>
            <w:szCs w:val="24"/>
            <w:highlight w:val="yellow"/>
            <w:lang w:val="en-GB" w:eastAsia="de-DE"/>
            <w:rPrChange w:id="1039" w:author="Author">
              <w:rPr>
                <w:rFonts w:ascii="Times New Roman" w:eastAsia="Times New Roman" w:hAnsi="Times New Roman" w:cs="Times New Roman"/>
                <w:sz w:val="24"/>
                <w:szCs w:val="24"/>
                <w:lang w:val="en-GB" w:eastAsia="de-DE"/>
              </w:rPr>
            </w:rPrChange>
          </w:rPr>
          <w:delText>positive correlation</w:delText>
        </w:r>
        <w:r w:rsidR="004A43EF" w:rsidRPr="002C6E0C" w:rsidDel="00803FF4">
          <w:rPr>
            <w:rFonts w:ascii="Times New Roman" w:eastAsia="Times New Roman" w:hAnsi="Times New Roman" w:cs="Times New Roman"/>
            <w:sz w:val="24"/>
            <w:szCs w:val="24"/>
            <w:highlight w:val="yellow"/>
            <w:lang w:val="en-GB" w:eastAsia="de-DE"/>
            <w:rPrChange w:id="1040" w:author="Author">
              <w:rPr>
                <w:rFonts w:ascii="Times New Roman" w:eastAsia="Times New Roman" w:hAnsi="Times New Roman" w:cs="Times New Roman"/>
                <w:sz w:val="24"/>
                <w:szCs w:val="24"/>
                <w:lang w:val="en-GB" w:eastAsia="de-DE"/>
              </w:rPr>
            </w:rPrChange>
          </w:rPr>
          <w:delText xml:space="preserve"> </w:delText>
        </w:r>
        <w:r w:rsidR="00AA7813" w:rsidRPr="002C6E0C" w:rsidDel="00803FF4">
          <w:rPr>
            <w:rFonts w:ascii="Times New Roman" w:eastAsia="Times New Roman" w:hAnsi="Times New Roman" w:cs="Times New Roman"/>
            <w:sz w:val="24"/>
            <w:szCs w:val="24"/>
            <w:highlight w:val="yellow"/>
            <w:lang w:val="en-GB" w:eastAsia="de-DE"/>
            <w:rPrChange w:id="1041" w:author="Author">
              <w:rPr>
                <w:rFonts w:ascii="Times New Roman" w:eastAsia="Times New Roman" w:hAnsi="Times New Roman" w:cs="Times New Roman"/>
                <w:sz w:val="24"/>
                <w:szCs w:val="24"/>
                <w:lang w:val="en-GB" w:eastAsia="de-DE"/>
              </w:rPr>
            </w:rPrChange>
          </w:rPr>
          <w:delText>is</w:delText>
        </w:r>
        <w:r w:rsidR="004A43EF" w:rsidRPr="002C6E0C" w:rsidDel="00803FF4">
          <w:rPr>
            <w:rFonts w:ascii="Times New Roman" w:eastAsia="Times New Roman" w:hAnsi="Times New Roman" w:cs="Times New Roman"/>
            <w:sz w:val="24"/>
            <w:szCs w:val="24"/>
            <w:highlight w:val="yellow"/>
            <w:lang w:val="en-GB" w:eastAsia="de-DE"/>
            <w:rPrChange w:id="1042" w:author="Author">
              <w:rPr>
                <w:rFonts w:ascii="Times New Roman" w:eastAsia="Times New Roman" w:hAnsi="Times New Roman" w:cs="Times New Roman"/>
                <w:sz w:val="24"/>
                <w:szCs w:val="24"/>
                <w:lang w:val="en-GB" w:eastAsia="de-DE"/>
              </w:rPr>
            </w:rPrChange>
          </w:rPr>
          <w:delText xml:space="preserve"> important both theoretically </w:delText>
        </w:r>
        <w:r w:rsidR="001A4B92" w:rsidRPr="002C6E0C" w:rsidDel="00803FF4">
          <w:rPr>
            <w:rFonts w:ascii="Times New Roman" w:eastAsia="Times New Roman" w:hAnsi="Times New Roman" w:cs="Times New Roman"/>
            <w:sz w:val="24"/>
            <w:szCs w:val="24"/>
            <w:highlight w:val="yellow"/>
            <w:lang w:val="en-GB" w:eastAsia="de-DE"/>
            <w:rPrChange w:id="1043" w:author="Author">
              <w:rPr>
                <w:rFonts w:ascii="Times New Roman" w:eastAsia="Times New Roman" w:hAnsi="Times New Roman" w:cs="Times New Roman"/>
                <w:sz w:val="24"/>
                <w:szCs w:val="24"/>
                <w:lang w:val="en-GB" w:eastAsia="de-DE"/>
              </w:rPr>
            </w:rPrChange>
          </w:rPr>
          <w:delText xml:space="preserve">and </w:delText>
        </w:r>
        <w:r w:rsidR="004130D7" w:rsidRPr="002C6E0C" w:rsidDel="00803FF4">
          <w:rPr>
            <w:rFonts w:ascii="Times New Roman" w:eastAsia="Times New Roman" w:hAnsi="Times New Roman" w:cs="Times New Roman"/>
            <w:sz w:val="24"/>
            <w:szCs w:val="24"/>
            <w:highlight w:val="yellow"/>
            <w:lang w:val="en-GB" w:eastAsia="de-DE"/>
            <w:rPrChange w:id="1044" w:author="Author">
              <w:rPr>
                <w:rFonts w:ascii="Times New Roman" w:eastAsia="Times New Roman" w:hAnsi="Times New Roman" w:cs="Times New Roman"/>
                <w:sz w:val="24"/>
                <w:szCs w:val="24"/>
                <w:lang w:val="en-GB" w:eastAsia="de-DE"/>
              </w:rPr>
            </w:rPrChange>
          </w:rPr>
          <w:delText xml:space="preserve">practically, enabling </w:delText>
        </w:r>
        <w:r w:rsidR="00A81AB4" w:rsidRPr="002C6E0C" w:rsidDel="00803FF4">
          <w:rPr>
            <w:rFonts w:ascii="Times New Roman" w:eastAsia="Times New Roman" w:hAnsi="Times New Roman" w:cs="Times New Roman"/>
            <w:sz w:val="24"/>
            <w:szCs w:val="24"/>
            <w:highlight w:val="yellow"/>
            <w:lang w:val="en-GB" w:eastAsia="de-DE"/>
            <w:rPrChange w:id="1045" w:author="Author">
              <w:rPr>
                <w:rFonts w:ascii="Times New Roman" w:eastAsia="Times New Roman" w:hAnsi="Times New Roman" w:cs="Times New Roman"/>
                <w:sz w:val="24"/>
                <w:szCs w:val="24"/>
                <w:lang w:val="en-GB" w:eastAsia="de-DE"/>
              </w:rPr>
            </w:rPrChange>
          </w:rPr>
          <w:delText xml:space="preserve">the </w:delText>
        </w:r>
        <w:r w:rsidR="004A43EF" w:rsidRPr="002C6E0C" w:rsidDel="00803FF4">
          <w:rPr>
            <w:rFonts w:ascii="Times New Roman" w:eastAsia="Times New Roman" w:hAnsi="Times New Roman" w:cs="Times New Roman"/>
            <w:sz w:val="24"/>
            <w:szCs w:val="24"/>
            <w:highlight w:val="yellow"/>
            <w:lang w:val="en-GB" w:eastAsia="de-DE"/>
            <w:rPrChange w:id="1046" w:author="Author">
              <w:rPr>
                <w:rFonts w:ascii="Times New Roman" w:eastAsia="Times New Roman" w:hAnsi="Times New Roman" w:cs="Times New Roman"/>
                <w:sz w:val="24"/>
                <w:szCs w:val="24"/>
                <w:lang w:val="en-GB" w:eastAsia="de-DE"/>
              </w:rPr>
            </w:rPrChange>
          </w:rPr>
          <w:delText xml:space="preserve">preparation of </w:delText>
        </w:r>
        <w:r w:rsidR="001A4B92" w:rsidRPr="002C6E0C" w:rsidDel="00803FF4">
          <w:rPr>
            <w:rFonts w:ascii="Times New Roman" w:eastAsia="Times New Roman" w:hAnsi="Times New Roman" w:cs="Times New Roman"/>
            <w:sz w:val="24"/>
            <w:szCs w:val="24"/>
            <w:highlight w:val="yellow"/>
            <w:lang w:val="en-GB" w:eastAsia="de-DE"/>
            <w:rPrChange w:id="1047" w:author="Author">
              <w:rPr>
                <w:rFonts w:ascii="Times New Roman" w:eastAsia="Times New Roman" w:hAnsi="Times New Roman" w:cs="Times New Roman"/>
                <w:sz w:val="24"/>
                <w:szCs w:val="24"/>
                <w:lang w:val="en-GB" w:eastAsia="de-DE"/>
              </w:rPr>
            </w:rPrChange>
          </w:rPr>
          <w:delText xml:space="preserve">the population </w:delText>
        </w:r>
        <w:r w:rsidR="00A81AB4" w:rsidRPr="002C6E0C" w:rsidDel="00803FF4">
          <w:rPr>
            <w:rFonts w:ascii="Times New Roman" w:eastAsia="Times New Roman" w:hAnsi="Times New Roman" w:cs="Times New Roman"/>
            <w:sz w:val="24"/>
            <w:szCs w:val="24"/>
            <w:highlight w:val="yellow"/>
            <w:lang w:val="en-GB" w:eastAsia="de-DE"/>
            <w:rPrChange w:id="1048" w:author="Author">
              <w:rPr>
                <w:rFonts w:ascii="Times New Roman" w:eastAsia="Times New Roman" w:hAnsi="Times New Roman" w:cs="Times New Roman"/>
                <w:sz w:val="24"/>
                <w:szCs w:val="24"/>
                <w:lang w:val="en-GB" w:eastAsia="de-DE"/>
              </w:rPr>
            </w:rPrChange>
          </w:rPr>
          <w:delText>f</w:delText>
        </w:r>
        <w:r w:rsidR="004130D7" w:rsidRPr="002C6E0C" w:rsidDel="00803FF4">
          <w:rPr>
            <w:rFonts w:ascii="Times New Roman" w:eastAsia="Times New Roman" w:hAnsi="Times New Roman" w:cs="Times New Roman"/>
            <w:sz w:val="24"/>
            <w:szCs w:val="24"/>
            <w:highlight w:val="yellow"/>
            <w:lang w:val="en-GB" w:eastAsia="de-DE"/>
            <w:rPrChange w:id="1049" w:author="Author">
              <w:rPr>
                <w:rFonts w:ascii="Times New Roman" w:eastAsia="Times New Roman" w:hAnsi="Times New Roman" w:cs="Times New Roman"/>
                <w:sz w:val="24"/>
                <w:szCs w:val="24"/>
                <w:lang w:val="en-GB" w:eastAsia="de-DE"/>
              </w:rPr>
            </w:rPrChange>
          </w:rPr>
          <w:delText xml:space="preserve">or </w:delText>
        </w:r>
        <w:r w:rsidR="001A4B92" w:rsidRPr="002C6E0C" w:rsidDel="00803FF4">
          <w:rPr>
            <w:rFonts w:ascii="Times New Roman" w:eastAsia="Times New Roman" w:hAnsi="Times New Roman" w:cs="Times New Roman"/>
            <w:sz w:val="24"/>
            <w:szCs w:val="24"/>
            <w:highlight w:val="yellow"/>
            <w:lang w:val="en-GB" w:eastAsia="de-DE"/>
            <w:rPrChange w:id="1050" w:author="Author">
              <w:rPr>
                <w:rFonts w:ascii="Times New Roman" w:eastAsia="Times New Roman" w:hAnsi="Times New Roman" w:cs="Times New Roman"/>
                <w:sz w:val="24"/>
                <w:szCs w:val="24"/>
                <w:lang w:val="en-GB" w:eastAsia="de-DE"/>
              </w:rPr>
            </w:rPrChange>
          </w:rPr>
          <w:delText xml:space="preserve">future pandemics </w:delText>
        </w:r>
        <w:r w:rsidR="004130D7" w:rsidRPr="002C6E0C" w:rsidDel="00803FF4">
          <w:rPr>
            <w:rFonts w:ascii="Times New Roman" w:eastAsia="Times New Roman" w:hAnsi="Times New Roman" w:cs="Times New Roman"/>
            <w:sz w:val="24"/>
            <w:szCs w:val="24"/>
            <w:highlight w:val="yellow"/>
            <w:lang w:val="en-GB" w:eastAsia="de-DE"/>
            <w:rPrChange w:id="1051" w:author="Author">
              <w:rPr>
                <w:rFonts w:ascii="Times New Roman" w:eastAsia="Times New Roman" w:hAnsi="Times New Roman" w:cs="Times New Roman"/>
                <w:sz w:val="24"/>
                <w:szCs w:val="24"/>
                <w:lang w:val="en-GB" w:eastAsia="de-DE"/>
              </w:rPr>
            </w:rPrChange>
          </w:rPr>
          <w:delText xml:space="preserve">and other catastrophes </w:delText>
        </w:r>
        <w:r w:rsidR="001A4B92" w:rsidRPr="002C6E0C" w:rsidDel="00803FF4">
          <w:rPr>
            <w:rFonts w:ascii="Times New Roman" w:eastAsia="Times New Roman" w:hAnsi="Times New Roman" w:cs="Times New Roman"/>
            <w:sz w:val="24"/>
            <w:szCs w:val="24"/>
            <w:highlight w:val="yellow"/>
            <w:lang w:val="en-GB" w:eastAsia="de-DE"/>
            <w:rPrChange w:id="1052" w:author="Author">
              <w:rPr>
                <w:rFonts w:ascii="Times New Roman" w:eastAsia="Times New Roman" w:hAnsi="Times New Roman" w:cs="Times New Roman"/>
                <w:sz w:val="24"/>
                <w:szCs w:val="24"/>
                <w:lang w:val="en-GB" w:eastAsia="de-DE"/>
              </w:rPr>
            </w:rPrChange>
          </w:rPr>
          <w:delText xml:space="preserve">and </w:delText>
        </w:r>
        <w:r w:rsidR="00A81AB4" w:rsidRPr="002C6E0C" w:rsidDel="00803FF4">
          <w:rPr>
            <w:rFonts w:ascii="Times New Roman" w:eastAsia="Times New Roman" w:hAnsi="Times New Roman" w:cs="Times New Roman"/>
            <w:sz w:val="24"/>
            <w:szCs w:val="24"/>
            <w:highlight w:val="yellow"/>
            <w:lang w:val="en-GB" w:eastAsia="de-DE"/>
            <w:rPrChange w:id="1053" w:author="Author">
              <w:rPr>
                <w:rFonts w:ascii="Times New Roman" w:eastAsia="Times New Roman" w:hAnsi="Times New Roman" w:cs="Times New Roman"/>
                <w:sz w:val="24"/>
                <w:szCs w:val="24"/>
                <w:lang w:val="en-GB" w:eastAsia="de-DE"/>
              </w:rPr>
            </w:rPrChange>
          </w:rPr>
          <w:delText xml:space="preserve">the planning of </w:delText>
        </w:r>
        <w:r w:rsidR="001A4B92" w:rsidRPr="002C6E0C" w:rsidDel="00803FF4">
          <w:rPr>
            <w:rFonts w:ascii="Times New Roman" w:eastAsia="Times New Roman" w:hAnsi="Times New Roman" w:cs="Times New Roman"/>
            <w:sz w:val="24"/>
            <w:szCs w:val="24"/>
            <w:highlight w:val="yellow"/>
            <w:lang w:val="en-GB" w:eastAsia="de-DE"/>
            <w:rPrChange w:id="1054" w:author="Author">
              <w:rPr>
                <w:rFonts w:ascii="Times New Roman" w:eastAsia="Times New Roman" w:hAnsi="Times New Roman" w:cs="Times New Roman"/>
                <w:sz w:val="24"/>
                <w:szCs w:val="24"/>
                <w:lang w:val="en-GB" w:eastAsia="de-DE"/>
              </w:rPr>
            </w:rPrChange>
          </w:rPr>
          <w:delText xml:space="preserve">large-scale </w:delText>
        </w:r>
        <w:r w:rsidR="001A4B92" w:rsidRPr="002C6E0C" w:rsidDel="00675ACB">
          <w:rPr>
            <w:rFonts w:ascii="Times New Roman" w:eastAsia="Times New Roman" w:hAnsi="Times New Roman" w:cs="Times New Roman"/>
            <w:sz w:val="24"/>
            <w:szCs w:val="24"/>
            <w:highlight w:val="yellow"/>
            <w:lang w:val="en-GB" w:eastAsia="de-DE"/>
            <w:rPrChange w:id="1055" w:author="Author">
              <w:rPr>
                <w:rFonts w:ascii="Times New Roman" w:eastAsia="Times New Roman" w:hAnsi="Times New Roman" w:cs="Times New Roman"/>
                <w:sz w:val="24"/>
                <w:szCs w:val="24"/>
                <w:lang w:val="en-GB" w:eastAsia="de-DE"/>
              </w:rPr>
            </w:rPrChange>
          </w:rPr>
          <w:delText xml:space="preserve">interventions </w:delText>
        </w:r>
        <w:r w:rsidR="00D044EB" w:rsidRPr="002C6E0C" w:rsidDel="00675ACB">
          <w:rPr>
            <w:rFonts w:ascii="Times New Roman" w:eastAsia="Times New Roman" w:hAnsi="Times New Roman" w:cs="Times New Roman"/>
            <w:sz w:val="24"/>
            <w:szCs w:val="24"/>
            <w:highlight w:val="yellow"/>
            <w:lang w:val="en-GB" w:eastAsia="de-DE"/>
            <w:rPrChange w:id="1056" w:author="Author">
              <w:rPr>
                <w:rFonts w:ascii="Times New Roman" w:eastAsia="Times New Roman" w:hAnsi="Times New Roman" w:cs="Times New Roman"/>
                <w:sz w:val="24"/>
                <w:szCs w:val="24"/>
                <w:lang w:val="en-GB" w:eastAsia="de-DE"/>
              </w:rPr>
            </w:rPrChange>
          </w:rPr>
          <w:delText>(Kimhi</w:delText>
        </w:r>
        <w:r w:rsidR="002B5191" w:rsidRPr="002C6E0C" w:rsidDel="00675ACB">
          <w:rPr>
            <w:rFonts w:ascii="Times New Roman" w:eastAsia="Times New Roman" w:hAnsi="Times New Roman" w:cs="Times New Roman"/>
            <w:sz w:val="24"/>
            <w:szCs w:val="24"/>
            <w:highlight w:val="yellow"/>
            <w:lang w:val="en-GB" w:eastAsia="de-DE"/>
            <w:rPrChange w:id="1057" w:author="Author">
              <w:rPr>
                <w:rFonts w:ascii="Times New Roman" w:eastAsia="Times New Roman" w:hAnsi="Times New Roman" w:cs="Times New Roman"/>
                <w:sz w:val="24"/>
                <w:szCs w:val="24"/>
                <w:lang w:val="en-GB" w:eastAsia="de-DE"/>
              </w:rPr>
            </w:rPrChange>
          </w:rPr>
          <w:delText xml:space="preserve"> </w:delText>
        </w:r>
        <w:r w:rsidR="00E95933" w:rsidRPr="002C6E0C" w:rsidDel="00675ACB">
          <w:rPr>
            <w:rFonts w:ascii="Times New Roman" w:eastAsia="Times New Roman" w:hAnsi="Times New Roman" w:cs="Times New Roman"/>
            <w:sz w:val="24"/>
            <w:szCs w:val="24"/>
            <w:highlight w:val="yellow"/>
            <w:lang w:val="en-GB" w:eastAsia="de-DE"/>
            <w:rPrChange w:id="1058" w:author="Author">
              <w:rPr>
                <w:rFonts w:ascii="Times New Roman" w:eastAsia="Times New Roman" w:hAnsi="Times New Roman" w:cs="Times New Roman"/>
                <w:sz w:val="24"/>
                <w:szCs w:val="24"/>
                <w:lang w:val="en-GB" w:eastAsia="de-DE"/>
              </w:rPr>
            </w:rPrChange>
          </w:rPr>
          <w:delText>2016</w:delText>
        </w:r>
        <w:r w:rsidR="00D044EB" w:rsidRPr="002C6E0C" w:rsidDel="00675ACB">
          <w:rPr>
            <w:rFonts w:ascii="Times New Roman" w:eastAsia="Times New Roman" w:hAnsi="Times New Roman" w:cs="Times New Roman"/>
            <w:sz w:val="24"/>
            <w:szCs w:val="24"/>
            <w:highlight w:val="yellow"/>
            <w:lang w:val="en-GB" w:eastAsia="de-DE"/>
            <w:rPrChange w:id="1059" w:author="Author">
              <w:rPr>
                <w:rFonts w:ascii="Times New Roman" w:eastAsia="Times New Roman" w:hAnsi="Times New Roman" w:cs="Times New Roman"/>
                <w:sz w:val="24"/>
                <w:szCs w:val="24"/>
                <w:lang w:val="en-GB" w:eastAsia="de-DE"/>
              </w:rPr>
            </w:rPrChange>
          </w:rPr>
          <w:delText>).</w:delText>
        </w:r>
      </w:del>
      <w:ins w:id="1060" w:author="Author">
        <w:del w:id="1061" w:author="Author">
          <w:r w:rsidR="009114E0" w:rsidDel="00675ACB">
            <w:rPr>
              <w:rFonts w:ascii="Times New Roman" w:eastAsia="Times New Roman" w:hAnsi="Times New Roman" w:cs="Times New Roman"/>
              <w:sz w:val="24"/>
              <w:szCs w:val="24"/>
              <w:lang w:val="en-GB" w:eastAsia="de-DE"/>
            </w:rPr>
            <w:delText xml:space="preserve"> </w:delText>
          </w:r>
        </w:del>
      </w:ins>
    </w:p>
    <w:p w14:paraId="6EF9BE2F" w14:textId="77777777" w:rsidR="00F46143" w:rsidDel="00064959" w:rsidRDefault="00D526A1" w:rsidP="00675ACB">
      <w:pPr>
        <w:spacing w:after="120" w:line="360" w:lineRule="auto"/>
        <w:rPr>
          <w:del w:id="1062" w:author="Author"/>
          <w:rFonts w:ascii="Times New Roman" w:eastAsia="Times New Roman" w:hAnsi="Times New Roman" w:cs="Times New Roman"/>
          <w:sz w:val="24"/>
          <w:szCs w:val="24"/>
          <w:lang w:val="en-GB" w:eastAsia="de-DE"/>
        </w:rPr>
      </w:pPr>
      <w:del w:id="1063" w:author="Author">
        <w:r w:rsidRPr="004130D7" w:rsidDel="00EA24C0">
          <w:rPr>
            <w:rFonts w:ascii="Times New Roman" w:eastAsia="Times New Roman" w:hAnsi="Times New Roman" w:cs="Times New Roman"/>
            <w:sz w:val="24"/>
            <w:szCs w:val="24"/>
            <w:lang w:val="en-GB" w:eastAsia="de-DE"/>
          </w:rPr>
          <w:delText xml:space="preserve">Another positive result </w:delText>
        </w:r>
        <w:r w:rsidR="004130D7" w:rsidDel="00EA24C0">
          <w:rPr>
            <w:rFonts w:ascii="Times New Roman" w:eastAsia="Times New Roman" w:hAnsi="Times New Roman" w:cs="Times New Roman"/>
            <w:sz w:val="24"/>
            <w:szCs w:val="24"/>
            <w:lang w:val="en-GB" w:eastAsia="de-DE"/>
          </w:rPr>
          <w:delText xml:space="preserve">of this study that </w:delText>
        </w:r>
        <w:r w:rsidR="00F46143" w:rsidDel="00EA24C0">
          <w:rPr>
            <w:rFonts w:ascii="Times New Roman" w:eastAsia="Times New Roman" w:hAnsi="Times New Roman" w:cs="Times New Roman"/>
            <w:sz w:val="24"/>
            <w:szCs w:val="24"/>
            <w:lang w:val="en-GB" w:eastAsia="de-DE"/>
          </w:rPr>
          <w:delText xml:space="preserve">contributes </w:delText>
        </w:r>
        <w:r w:rsidR="00A81AB4" w:rsidDel="00EA24C0">
          <w:rPr>
            <w:rFonts w:ascii="Times New Roman" w:eastAsia="Times New Roman" w:hAnsi="Times New Roman" w:cs="Times New Roman"/>
            <w:sz w:val="24"/>
            <w:szCs w:val="24"/>
            <w:lang w:val="en-GB" w:eastAsia="de-DE"/>
          </w:rPr>
          <w:delText>to</w:delText>
        </w:r>
        <w:r w:rsidR="004130D7" w:rsidDel="00EA24C0">
          <w:rPr>
            <w:rFonts w:ascii="Times New Roman" w:eastAsia="Times New Roman" w:hAnsi="Times New Roman" w:cs="Times New Roman"/>
            <w:sz w:val="24"/>
            <w:szCs w:val="24"/>
            <w:lang w:val="en-GB" w:eastAsia="de-DE"/>
          </w:rPr>
          <w:delText xml:space="preserve"> the </w:delText>
        </w:r>
        <w:r w:rsidRPr="004130D7" w:rsidDel="00EA24C0">
          <w:rPr>
            <w:rFonts w:ascii="Times New Roman" w:eastAsia="Times New Roman" w:hAnsi="Times New Roman" w:cs="Times New Roman"/>
            <w:sz w:val="24"/>
            <w:szCs w:val="24"/>
            <w:lang w:val="en-GB" w:eastAsia="de-DE"/>
          </w:rPr>
          <w:delText>literature</w:delText>
        </w:r>
        <w:r w:rsidR="00CD6C0A" w:rsidRPr="004130D7" w:rsidDel="00EA24C0">
          <w:rPr>
            <w:rFonts w:ascii="Times New Roman" w:eastAsia="Times New Roman" w:hAnsi="Times New Roman" w:cs="Times New Roman"/>
            <w:sz w:val="24"/>
            <w:szCs w:val="24"/>
            <w:lang w:val="en-GB" w:eastAsia="de-DE"/>
          </w:rPr>
          <w:delText xml:space="preserve"> </w:delText>
        </w:r>
        <w:r w:rsidR="004130D7" w:rsidDel="00EA24C0">
          <w:rPr>
            <w:rFonts w:ascii="Times New Roman" w:eastAsia="Times New Roman" w:hAnsi="Times New Roman" w:cs="Times New Roman"/>
            <w:sz w:val="24"/>
            <w:szCs w:val="24"/>
            <w:lang w:val="en-GB" w:eastAsia="de-DE"/>
          </w:rPr>
          <w:delText xml:space="preserve">is </w:delText>
        </w:r>
        <w:r w:rsidR="00A81AB4" w:rsidDel="00EA24C0">
          <w:rPr>
            <w:rFonts w:ascii="Times New Roman" w:eastAsia="Times New Roman" w:hAnsi="Times New Roman" w:cs="Times New Roman"/>
            <w:sz w:val="24"/>
            <w:szCs w:val="24"/>
            <w:lang w:val="en-GB" w:eastAsia="de-DE"/>
          </w:rPr>
          <w:delText>its finding of a</w:delText>
        </w:r>
        <w:r w:rsidRPr="004130D7" w:rsidDel="00EA24C0">
          <w:rPr>
            <w:rFonts w:ascii="Times New Roman" w:eastAsia="Times New Roman" w:hAnsi="Times New Roman" w:cs="Times New Roman"/>
            <w:sz w:val="24"/>
            <w:szCs w:val="24"/>
            <w:lang w:val="en-GB" w:eastAsia="de-DE"/>
          </w:rPr>
          <w:delText xml:space="preserve"> relationship between personal resilience </w:delText>
        </w:r>
        <w:r w:rsidR="007B592E" w:rsidRPr="004130D7" w:rsidDel="00EA24C0">
          <w:rPr>
            <w:rFonts w:ascii="Times New Roman" w:eastAsia="Times New Roman" w:hAnsi="Times New Roman" w:cs="Times New Roman"/>
            <w:sz w:val="24"/>
            <w:szCs w:val="24"/>
            <w:lang w:val="en-GB" w:eastAsia="de-DE"/>
          </w:rPr>
          <w:delText>and</w:delText>
        </w:r>
        <w:r w:rsidRPr="004130D7" w:rsidDel="00EA24C0">
          <w:rPr>
            <w:rFonts w:ascii="Times New Roman" w:eastAsia="Times New Roman" w:hAnsi="Times New Roman" w:cs="Times New Roman"/>
            <w:sz w:val="24"/>
            <w:szCs w:val="24"/>
            <w:lang w:val="en-GB" w:eastAsia="de-DE"/>
          </w:rPr>
          <w:delText xml:space="preserve"> posttraumatic growth.</w:delText>
        </w:r>
        <w:r w:rsidR="00826E50" w:rsidRPr="004130D7" w:rsidDel="00EA24C0">
          <w:rPr>
            <w:rFonts w:ascii="Times New Roman" w:eastAsia="Times New Roman" w:hAnsi="Times New Roman" w:cs="Times New Roman"/>
            <w:sz w:val="24"/>
            <w:szCs w:val="24"/>
            <w:lang w:val="en-GB" w:eastAsia="de-DE"/>
          </w:rPr>
          <w:delText xml:space="preserve"> </w:delText>
        </w:r>
        <w:r w:rsidR="00247A70" w:rsidRPr="004130D7" w:rsidDel="00EA24C0">
          <w:rPr>
            <w:rFonts w:ascii="Times New Roman" w:eastAsia="Times New Roman" w:hAnsi="Times New Roman" w:cs="Times New Roman"/>
            <w:sz w:val="24"/>
            <w:szCs w:val="24"/>
            <w:lang w:val="en-GB" w:eastAsia="de-DE"/>
          </w:rPr>
          <w:delText xml:space="preserve">Studies </w:delText>
        </w:r>
        <w:r w:rsidR="004130D7" w:rsidDel="00EA24C0">
          <w:rPr>
            <w:rFonts w:ascii="Times New Roman" w:eastAsia="Times New Roman" w:hAnsi="Times New Roman" w:cs="Times New Roman"/>
            <w:sz w:val="24"/>
            <w:szCs w:val="24"/>
            <w:lang w:val="en-GB" w:eastAsia="de-DE"/>
          </w:rPr>
          <w:delText>of</w:delText>
        </w:r>
        <w:r w:rsidR="00B974A7" w:rsidRPr="004130D7" w:rsidDel="00EA24C0">
          <w:rPr>
            <w:rFonts w:ascii="Times New Roman" w:eastAsia="Times New Roman" w:hAnsi="Times New Roman" w:cs="Times New Roman"/>
            <w:sz w:val="24"/>
            <w:szCs w:val="24"/>
            <w:lang w:val="en-GB" w:eastAsia="de-DE"/>
          </w:rPr>
          <w:delText xml:space="preserve"> nursing student</w:delText>
        </w:r>
        <w:r w:rsidR="000B2D5E" w:rsidRPr="004130D7" w:rsidDel="00EA24C0">
          <w:rPr>
            <w:rFonts w:ascii="Times New Roman" w:eastAsia="Times New Roman" w:hAnsi="Times New Roman" w:cs="Times New Roman"/>
            <w:sz w:val="24"/>
            <w:szCs w:val="24"/>
            <w:lang w:val="en-GB" w:eastAsia="de-DE"/>
          </w:rPr>
          <w:delText>s</w:delText>
        </w:r>
        <w:r w:rsidR="00B974A7" w:rsidRPr="004130D7" w:rsidDel="00EA24C0">
          <w:rPr>
            <w:rFonts w:ascii="Times New Roman" w:eastAsia="Times New Roman" w:hAnsi="Times New Roman" w:cs="Times New Roman"/>
            <w:sz w:val="24"/>
            <w:szCs w:val="24"/>
            <w:lang w:val="en-GB" w:eastAsia="de-DE"/>
          </w:rPr>
          <w:delText xml:space="preserve"> (Yıldız</w:delText>
        </w:r>
        <w:r w:rsidR="002B5191" w:rsidRPr="004130D7" w:rsidDel="00EA24C0">
          <w:rPr>
            <w:rFonts w:ascii="Times New Roman" w:eastAsia="Times New Roman" w:hAnsi="Times New Roman" w:cs="Times New Roman"/>
            <w:sz w:val="24"/>
            <w:szCs w:val="24"/>
            <w:lang w:val="en-GB" w:eastAsia="de-DE"/>
          </w:rPr>
          <w:delText xml:space="preserve"> </w:delText>
        </w:r>
        <w:r w:rsidR="00B974A7" w:rsidRPr="004130D7" w:rsidDel="00EA24C0">
          <w:rPr>
            <w:rFonts w:ascii="Times New Roman" w:eastAsia="Times New Roman" w:hAnsi="Times New Roman" w:cs="Times New Roman"/>
            <w:sz w:val="24"/>
            <w:szCs w:val="24"/>
            <w:lang w:val="en-GB" w:eastAsia="de-DE"/>
          </w:rPr>
          <w:delText xml:space="preserve">2021) </w:delText>
        </w:r>
        <w:r w:rsidR="007B592E" w:rsidRPr="004130D7" w:rsidDel="00EA24C0">
          <w:rPr>
            <w:rFonts w:ascii="Times New Roman" w:eastAsia="Times New Roman" w:hAnsi="Times New Roman" w:cs="Times New Roman"/>
            <w:sz w:val="24"/>
            <w:szCs w:val="24"/>
            <w:lang w:val="en-GB" w:eastAsia="de-DE"/>
          </w:rPr>
          <w:delText>and healthcare</w:delText>
        </w:r>
        <w:r w:rsidR="00D7711A" w:rsidRPr="004130D7" w:rsidDel="00EA24C0">
          <w:rPr>
            <w:rFonts w:ascii="Times New Roman" w:eastAsia="Times New Roman" w:hAnsi="Times New Roman" w:cs="Times New Roman"/>
            <w:sz w:val="24"/>
            <w:szCs w:val="24"/>
            <w:lang w:val="en-GB" w:eastAsia="de-DE"/>
          </w:rPr>
          <w:delText xml:space="preserve"> worker</w:delText>
        </w:r>
        <w:r w:rsidR="000B2D5E" w:rsidRPr="004130D7" w:rsidDel="00EA24C0">
          <w:rPr>
            <w:rFonts w:ascii="Times New Roman" w:eastAsia="Times New Roman" w:hAnsi="Times New Roman" w:cs="Times New Roman"/>
            <w:sz w:val="24"/>
            <w:szCs w:val="24"/>
            <w:lang w:val="en-GB" w:eastAsia="de-DE"/>
          </w:rPr>
          <w:delText>s</w:delText>
        </w:r>
        <w:r w:rsidR="00D7711A" w:rsidRPr="004130D7" w:rsidDel="00EA24C0">
          <w:rPr>
            <w:rFonts w:ascii="Times New Roman" w:eastAsia="Times New Roman" w:hAnsi="Times New Roman" w:cs="Times New Roman"/>
            <w:sz w:val="24"/>
            <w:szCs w:val="24"/>
            <w:lang w:val="en-GB" w:eastAsia="de-DE"/>
          </w:rPr>
          <w:delText xml:space="preserve"> (Kalaitzaki</w:delText>
        </w:r>
        <w:r w:rsidR="002B5191" w:rsidRPr="004130D7" w:rsidDel="00EA24C0">
          <w:rPr>
            <w:rFonts w:ascii="Times New Roman" w:eastAsia="Times New Roman" w:hAnsi="Times New Roman" w:cs="Times New Roman"/>
            <w:sz w:val="24"/>
            <w:szCs w:val="24"/>
            <w:lang w:val="en-GB" w:eastAsia="de-DE"/>
          </w:rPr>
          <w:delText xml:space="preserve"> et al. </w:delText>
        </w:r>
        <w:r w:rsidR="00D7711A" w:rsidRPr="004130D7" w:rsidDel="00EA24C0">
          <w:rPr>
            <w:rFonts w:ascii="Times New Roman" w:eastAsia="Times New Roman" w:hAnsi="Times New Roman" w:cs="Times New Roman"/>
            <w:sz w:val="24"/>
            <w:szCs w:val="24"/>
            <w:lang w:val="en-GB" w:eastAsia="de-DE"/>
          </w:rPr>
          <w:delText>2021)</w:delText>
        </w:r>
        <w:r w:rsidR="007B592E" w:rsidRPr="004130D7" w:rsidDel="00EA24C0">
          <w:rPr>
            <w:rFonts w:ascii="Times New Roman" w:eastAsia="Times New Roman" w:hAnsi="Times New Roman" w:cs="Times New Roman"/>
            <w:sz w:val="24"/>
            <w:szCs w:val="24"/>
            <w:lang w:val="en-GB" w:eastAsia="de-DE"/>
          </w:rPr>
          <w:delText xml:space="preserve"> in </w:delText>
        </w:r>
        <w:r w:rsidR="004130D7" w:rsidDel="00EA24C0">
          <w:rPr>
            <w:rFonts w:ascii="Times New Roman" w:eastAsia="Times New Roman" w:hAnsi="Times New Roman" w:cs="Times New Roman"/>
            <w:sz w:val="24"/>
            <w:szCs w:val="24"/>
            <w:lang w:val="en-GB" w:eastAsia="de-DE"/>
          </w:rPr>
          <w:delText xml:space="preserve">this </w:delText>
        </w:r>
        <w:r w:rsidR="007B592E" w:rsidRPr="004130D7" w:rsidDel="00EA24C0">
          <w:rPr>
            <w:rFonts w:ascii="Times New Roman" w:eastAsia="Times New Roman" w:hAnsi="Times New Roman" w:cs="Times New Roman"/>
            <w:sz w:val="24"/>
            <w:szCs w:val="24"/>
            <w:lang w:val="en-GB" w:eastAsia="de-DE"/>
          </w:rPr>
          <w:delText>pandemic</w:delText>
        </w:r>
        <w:r w:rsidR="004130D7" w:rsidDel="00EA24C0">
          <w:rPr>
            <w:rFonts w:ascii="Times New Roman" w:eastAsia="Times New Roman" w:hAnsi="Times New Roman" w:cs="Times New Roman"/>
            <w:sz w:val="24"/>
            <w:szCs w:val="24"/>
            <w:lang w:val="en-GB" w:eastAsia="de-DE"/>
          </w:rPr>
          <w:delText xml:space="preserve"> </w:delText>
        </w:r>
        <w:r w:rsidR="007B592E" w:rsidRPr="004130D7" w:rsidDel="00EA24C0">
          <w:rPr>
            <w:rFonts w:ascii="Times New Roman" w:eastAsia="Times New Roman" w:hAnsi="Times New Roman" w:cs="Times New Roman"/>
            <w:sz w:val="24"/>
            <w:szCs w:val="24"/>
            <w:lang w:val="en-GB" w:eastAsia="de-DE"/>
          </w:rPr>
          <w:delText>have also revealed a positive correlation between</w:delText>
        </w:r>
        <w:r w:rsidR="00247A70" w:rsidRPr="004130D7" w:rsidDel="00EA24C0">
          <w:rPr>
            <w:rFonts w:ascii="Times New Roman" w:eastAsia="Times New Roman" w:hAnsi="Times New Roman" w:cs="Times New Roman"/>
            <w:sz w:val="24"/>
            <w:szCs w:val="24"/>
            <w:lang w:val="en-GB" w:eastAsia="de-DE"/>
          </w:rPr>
          <w:delText xml:space="preserve"> resilience and posttraumatic growth</w:delText>
        </w:r>
        <w:r w:rsidR="007B592E" w:rsidRPr="004130D7" w:rsidDel="00EA24C0">
          <w:rPr>
            <w:rFonts w:ascii="Times New Roman" w:eastAsia="Times New Roman" w:hAnsi="Times New Roman" w:cs="Times New Roman"/>
            <w:sz w:val="24"/>
            <w:szCs w:val="24"/>
            <w:lang w:val="en-GB" w:eastAsia="de-DE"/>
          </w:rPr>
          <w:delText xml:space="preserve">. However, </w:delText>
        </w:r>
        <w:r w:rsidR="002F39EE" w:rsidRPr="004130D7" w:rsidDel="00EA24C0">
          <w:rPr>
            <w:rFonts w:ascii="Times New Roman" w:eastAsia="Times New Roman" w:hAnsi="Times New Roman" w:cs="Times New Roman"/>
            <w:sz w:val="24"/>
            <w:szCs w:val="24"/>
            <w:lang w:val="en-GB" w:eastAsia="de-DE"/>
          </w:rPr>
          <w:delText>Itzhaki et al</w:delText>
        </w:r>
        <w:r w:rsidR="00246334" w:rsidRPr="004130D7" w:rsidDel="00EA24C0">
          <w:rPr>
            <w:rFonts w:ascii="Times New Roman" w:eastAsia="Times New Roman" w:hAnsi="Times New Roman" w:cs="Times New Roman"/>
            <w:sz w:val="24"/>
            <w:szCs w:val="24"/>
            <w:lang w:val="en-GB" w:eastAsia="de-DE"/>
          </w:rPr>
          <w:delText>.</w:delText>
        </w:r>
        <w:r w:rsidR="002F39EE" w:rsidRPr="004130D7" w:rsidDel="00EA24C0">
          <w:rPr>
            <w:rFonts w:ascii="Times New Roman" w:eastAsia="Times New Roman" w:hAnsi="Times New Roman" w:cs="Times New Roman"/>
            <w:sz w:val="24"/>
            <w:szCs w:val="24"/>
            <w:lang w:val="en-GB" w:eastAsia="de-DE"/>
          </w:rPr>
          <w:delText xml:space="preserve"> (2015</w:delText>
        </w:r>
        <w:r w:rsidR="000B2D5E" w:rsidRPr="004130D7" w:rsidDel="00EA24C0">
          <w:rPr>
            <w:rFonts w:ascii="Times New Roman" w:eastAsia="Times New Roman" w:hAnsi="Times New Roman" w:cs="Times New Roman"/>
            <w:sz w:val="24"/>
            <w:szCs w:val="24"/>
            <w:lang w:val="en-GB" w:eastAsia="de-DE"/>
          </w:rPr>
          <w:delText>)</w:delText>
        </w:r>
        <w:r w:rsidR="002F39EE" w:rsidRPr="004130D7" w:rsidDel="00EA24C0">
          <w:rPr>
            <w:rFonts w:ascii="Times New Roman" w:eastAsia="Times New Roman" w:hAnsi="Times New Roman" w:cs="Times New Roman"/>
            <w:sz w:val="24"/>
            <w:szCs w:val="24"/>
            <w:lang w:val="en-GB" w:eastAsia="de-DE"/>
          </w:rPr>
          <w:delText xml:space="preserve"> </w:delText>
        </w:r>
        <w:r w:rsidR="00CD6C0A" w:rsidRPr="004130D7" w:rsidDel="00EA24C0">
          <w:rPr>
            <w:rFonts w:ascii="Times New Roman" w:eastAsia="Times New Roman" w:hAnsi="Times New Roman" w:cs="Times New Roman"/>
            <w:sz w:val="24"/>
            <w:szCs w:val="24"/>
            <w:lang w:val="en-GB" w:eastAsia="de-DE"/>
          </w:rPr>
          <w:delText xml:space="preserve">did </w:delText>
        </w:r>
        <w:r w:rsidR="002F39EE" w:rsidRPr="004130D7" w:rsidDel="00EA24C0">
          <w:rPr>
            <w:rFonts w:ascii="Times New Roman" w:eastAsia="Times New Roman" w:hAnsi="Times New Roman" w:cs="Times New Roman"/>
            <w:sz w:val="24"/>
            <w:szCs w:val="24"/>
            <w:lang w:val="en-GB" w:eastAsia="de-DE"/>
          </w:rPr>
          <w:delText xml:space="preserve">not find </w:delText>
        </w:r>
        <w:r w:rsidR="00246334" w:rsidRPr="004130D7" w:rsidDel="00EA24C0">
          <w:rPr>
            <w:rFonts w:ascii="Times New Roman" w:eastAsia="Times New Roman" w:hAnsi="Times New Roman" w:cs="Times New Roman"/>
            <w:sz w:val="24"/>
            <w:szCs w:val="24"/>
            <w:lang w:val="en-GB" w:eastAsia="de-DE"/>
          </w:rPr>
          <w:delText xml:space="preserve">a </w:delText>
        </w:r>
        <w:r w:rsidR="002F39EE" w:rsidRPr="004130D7" w:rsidDel="00EA24C0">
          <w:rPr>
            <w:rFonts w:ascii="Times New Roman" w:eastAsia="Times New Roman" w:hAnsi="Times New Roman" w:cs="Times New Roman"/>
            <w:sz w:val="24"/>
            <w:szCs w:val="24"/>
            <w:lang w:val="en-GB" w:eastAsia="de-DE"/>
          </w:rPr>
          <w:delText xml:space="preserve">correlation between </w:delText>
        </w:r>
        <w:r w:rsidR="001B1534" w:rsidRPr="004130D7" w:rsidDel="00EA24C0">
          <w:rPr>
            <w:rFonts w:ascii="Times New Roman" w:eastAsia="Times New Roman" w:hAnsi="Times New Roman" w:cs="Times New Roman"/>
            <w:sz w:val="24"/>
            <w:szCs w:val="24"/>
            <w:lang w:val="en-GB" w:eastAsia="de-DE"/>
          </w:rPr>
          <w:delText xml:space="preserve">resilience and </w:delText>
        </w:r>
        <w:r w:rsidR="004130D7" w:rsidRPr="004130D7" w:rsidDel="00EA24C0">
          <w:rPr>
            <w:rFonts w:ascii="Times New Roman" w:eastAsia="Times New Roman" w:hAnsi="Times New Roman" w:cs="Times New Roman"/>
            <w:sz w:val="24"/>
            <w:szCs w:val="24"/>
            <w:lang w:val="en-GB" w:eastAsia="de-DE"/>
          </w:rPr>
          <w:delText>posttraumatic</w:delText>
        </w:r>
        <w:r w:rsidR="001B1534" w:rsidRPr="004130D7" w:rsidDel="00EA24C0">
          <w:rPr>
            <w:rFonts w:ascii="Times New Roman" w:eastAsia="Times New Roman" w:hAnsi="Times New Roman" w:cs="Times New Roman"/>
            <w:sz w:val="24"/>
            <w:szCs w:val="24"/>
            <w:lang w:val="en-GB" w:eastAsia="de-DE"/>
          </w:rPr>
          <w:delText xml:space="preserve"> </w:delText>
        </w:r>
        <w:r w:rsidR="009F7703" w:rsidRPr="004130D7" w:rsidDel="00EA24C0">
          <w:rPr>
            <w:rFonts w:ascii="Times New Roman" w:eastAsia="Times New Roman" w:hAnsi="Times New Roman" w:cs="Times New Roman"/>
            <w:sz w:val="24"/>
            <w:szCs w:val="24"/>
            <w:lang w:val="en-GB" w:eastAsia="de-DE"/>
          </w:rPr>
          <w:delText xml:space="preserve">growth </w:delText>
        </w:r>
        <w:r w:rsidR="001B1534" w:rsidRPr="004130D7" w:rsidDel="00EA24C0">
          <w:rPr>
            <w:rFonts w:ascii="Times New Roman" w:eastAsia="Times New Roman" w:hAnsi="Times New Roman" w:cs="Times New Roman"/>
            <w:sz w:val="24"/>
            <w:szCs w:val="24"/>
            <w:lang w:val="en-GB" w:eastAsia="de-DE"/>
          </w:rPr>
          <w:delText xml:space="preserve">among </w:delText>
        </w:r>
        <w:r w:rsidR="002F39EE" w:rsidRPr="004130D7" w:rsidDel="00EA24C0">
          <w:rPr>
            <w:rFonts w:ascii="Times New Roman" w:eastAsia="Times New Roman" w:hAnsi="Times New Roman" w:cs="Times New Roman"/>
            <w:sz w:val="24"/>
            <w:szCs w:val="24"/>
            <w:lang w:val="en-GB" w:eastAsia="de-DE"/>
          </w:rPr>
          <w:delText>mental health nurses</w:delText>
        </w:r>
        <w:r w:rsidR="001B1534" w:rsidRPr="004130D7" w:rsidDel="00EA24C0">
          <w:rPr>
            <w:rFonts w:ascii="Times New Roman" w:eastAsia="Times New Roman" w:hAnsi="Times New Roman" w:cs="Times New Roman"/>
            <w:sz w:val="24"/>
            <w:szCs w:val="24"/>
            <w:lang w:val="en-GB" w:eastAsia="de-DE"/>
          </w:rPr>
          <w:delText xml:space="preserve"> who</w:delText>
        </w:r>
        <w:r w:rsidR="000B2D5E" w:rsidRPr="004130D7" w:rsidDel="00EA24C0">
          <w:rPr>
            <w:rFonts w:ascii="Times New Roman" w:eastAsia="Times New Roman" w:hAnsi="Times New Roman" w:cs="Times New Roman"/>
            <w:sz w:val="24"/>
            <w:szCs w:val="24"/>
            <w:lang w:val="en-GB" w:eastAsia="de-DE"/>
          </w:rPr>
          <w:delText xml:space="preserve"> were</w:delText>
        </w:r>
        <w:r w:rsidR="001B1534" w:rsidRPr="004130D7" w:rsidDel="00EA24C0">
          <w:rPr>
            <w:rFonts w:ascii="Times New Roman" w:eastAsia="Times New Roman" w:hAnsi="Times New Roman" w:cs="Times New Roman"/>
            <w:sz w:val="24"/>
            <w:szCs w:val="24"/>
            <w:lang w:val="en-GB" w:eastAsia="de-DE"/>
          </w:rPr>
          <w:delText xml:space="preserve"> exposed to violence</w:delText>
        </w:r>
        <w:r w:rsidR="001B1534" w:rsidRPr="004130D7" w:rsidDel="00064959">
          <w:rPr>
            <w:rFonts w:ascii="Times New Roman" w:eastAsia="Times New Roman" w:hAnsi="Times New Roman" w:cs="Times New Roman"/>
            <w:sz w:val="24"/>
            <w:szCs w:val="24"/>
            <w:lang w:val="en-GB" w:eastAsia="de-DE"/>
          </w:rPr>
          <w:delText>.</w:delText>
        </w:r>
        <w:r w:rsidR="002F39EE" w:rsidRPr="004130D7" w:rsidDel="00064959">
          <w:rPr>
            <w:rFonts w:ascii="Times New Roman" w:eastAsia="Times New Roman" w:hAnsi="Times New Roman" w:cs="Times New Roman"/>
            <w:sz w:val="24"/>
            <w:szCs w:val="24"/>
            <w:lang w:val="en-GB" w:eastAsia="de-DE"/>
          </w:rPr>
          <w:delText xml:space="preserve"> </w:delText>
        </w:r>
      </w:del>
      <w:moveFromRangeStart w:id="1064" w:author="Author" w:name="move91150556"/>
      <w:moveFrom w:id="1065" w:author="Author">
        <w:r w:rsidR="00053A19" w:rsidRPr="004130D7" w:rsidDel="00C2675F">
          <w:rPr>
            <w:rFonts w:ascii="Times New Roman" w:eastAsia="Times New Roman" w:hAnsi="Times New Roman" w:cs="Times New Roman"/>
            <w:sz w:val="24"/>
            <w:szCs w:val="24"/>
            <w:lang w:val="en-GB" w:eastAsia="de-DE"/>
          </w:rPr>
          <w:t xml:space="preserve">Westphal </w:t>
        </w:r>
        <w:r w:rsidR="004130D7" w:rsidDel="00C2675F">
          <w:rPr>
            <w:rFonts w:ascii="Times New Roman" w:eastAsia="Times New Roman" w:hAnsi="Times New Roman" w:cs="Times New Roman"/>
            <w:sz w:val="24"/>
            <w:szCs w:val="24"/>
            <w:lang w:val="en-GB" w:eastAsia="de-DE"/>
          </w:rPr>
          <w:t>and</w:t>
        </w:r>
        <w:r w:rsidR="004130D7" w:rsidRPr="004130D7" w:rsidDel="00C2675F">
          <w:rPr>
            <w:rFonts w:ascii="Times New Roman" w:eastAsia="Times New Roman" w:hAnsi="Times New Roman" w:cs="Times New Roman"/>
            <w:sz w:val="24"/>
            <w:szCs w:val="24"/>
            <w:lang w:val="en-GB" w:eastAsia="de-DE"/>
          </w:rPr>
          <w:t xml:space="preserve"> </w:t>
        </w:r>
        <w:r w:rsidR="00053A19" w:rsidRPr="004130D7" w:rsidDel="00C2675F">
          <w:rPr>
            <w:rFonts w:ascii="Times New Roman" w:eastAsia="Times New Roman" w:hAnsi="Times New Roman" w:cs="Times New Roman"/>
            <w:sz w:val="24"/>
            <w:szCs w:val="24"/>
            <w:lang w:val="en-GB" w:eastAsia="de-DE"/>
          </w:rPr>
          <w:t xml:space="preserve">Bonanno (2007) argue that most people are resilient in the face of </w:t>
        </w:r>
        <w:r w:rsidR="004130D7" w:rsidRPr="004130D7" w:rsidDel="00C2675F">
          <w:rPr>
            <w:rFonts w:ascii="Times New Roman" w:eastAsia="Times New Roman" w:hAnsi="Times New Roman" w:cs="Times New Roman"/>
            <w:sz w:val="24"/>
            <w:szCs w:val="24"/>
            <w:lang w:val="en-GB" w:eastAsia="de-DE"/>
          </w:rPr>
          <w:t>trauma</w:t>
        </w:r>
        <w:r w:rsidR="004130D7" w:rsidDel="00C2675F">
          <w:rPr>
            <w:rFonts w:ascii="Times New Roman" w:eastAsia="Times New Roman" w:hAnsi="Times New Roman" w:cs="Times New Roman"/>
            <w:sz w:val="24"/>
            <w:szCs w:val="24"/>
            <w:lang w:val="en-GB" w:eastAsia="de-DE"/>
          </w:rPr>
          <w:t xml:space="preserve">, </w:t>
        </w:r>
        <w:r w:rsidR="00053A19" w:rsidRPr="004130D7" w:rsidDel="00C2675F">
          <w:rPr>
            <w:rFonts w:ascii="Times New Roman" w:eastAsia="Times New Roman" w:hAnsi="Times New Roman" w:cs="Times New Roman"/>
            <w:sz w:val="24"/>
            <w:szCs w:val="24"/>
            <w:lang w:val="en-GB" w:eastAsia="de-DE"/>
          </w:rPr>
          <w:t xml:space="preserve">and resilient outcomes typically provide little need or opportunity for </w:t>
        </w:r>
        <w:r w:rsidR="004130D7" w:rsidRPr="004130D7" w:rsidDel="00C2675F">
          <w:rPr>
            <w:rFonts w:ascii="Times New Roman" w:eastAsia="Times New Roman" w:hAnsi="Times New Roman" w:cs="Times New Roman"/>
            <w:sz w:val="24"/>
            <w:szCs w:val="24"/>
            <w:lang w:val="en-GB" w:eastAsia="de-DE"/>
          </w:rPr>
          <w:t>post</w:t>
        </w:r>
        <w:r w:rsidR="00A75C65" w:rsidRPr="004130D7" w:rsidDel="00C2675F">
          <w:rPr>
            <w:rFonts w:ascii="Times New Roman" w:eastAsia="Times New Roman" w:hAnsi="Times New Roman" w:cs="Times New Roman"/>
            <w:sz w:val="24"/>
            <w:szCs w:val="24"/>
            <w:lang w:val="en-GB" w:eastAsia="de-DE"/>
          </w:rPr>
          <w:t>traumatic growth</w:t>
        </w:r>
        <w:r w:rsidR="00053A19" w:rsidRPr="004130D7" w:rsidDel="00C2675F">
          <w:rPr>
            <w:rFonts w:ascii="Times New Roman" w:eastAsia="Times New Roman" w:hAnsi="Times New Roman" w:cs="Times New Roman"/>
            <w:sz w:val="24"/>
            <w:szCs w:val="24"/>
            <w:lang w:val="en-GB" w:eastAsia="de-DE"/>
          </w:rPr>
          <w:t>.</w:t>
        </w:r>
        <w:r w:rsidR="006D7D5C" w:rsidRPr="004130D7" w:rsidDel="00C2675F">
          <w:rPr>
            <w:rFonts w:ascii="Times New Roman" w:eastAsia="Times New Roman" w:hAnsi="Times New Roman" w:cs="Times New Roman"/>
            <w:sz w:val="24"/>
            <w:szCs w:val="24"/>
            <w:lang w:val="en-GB" w:eastAsia="de-DE"/>
          </w:rPr>
          <w:t xml:space="preserve"> A similar </w:t>
        </w:r>
        <w:r w:rsidR="004130D7" w:rsidDel="00C2675F">
          <w:rPr>
            <w:rFonts w:ascii="Times New Roman" w:eastAsia="Times New Roman" w:hAnsi="Times New Roman" w:cs="Times New Roman"/>
            <w:sz w:val="24"/>
            <w:szCs w:val="24"/>
            <w:lang w:val="en-GB" w:eastAsia="de-DE"/>
          </w:rPr>
          <w:t xml:space="preserve">result </w:t>
        </w:r>
        <w:r w:rsidR="006D7D5C" w:rsidRPr="004130D7" w:rsidDel="00C2675F">
          <w:rPr>
            <w:rFonts w:ascii="Times New Roman" w:eastAsia="Times New Roman" w:hAnsi="Times New Roman" w:cs="Times New Roman"/>
            <w:sz w:val="24"/>
            <w:szCs w:val="24"/>
            <w:lang w:val="en-GB" w:eastAsia="de-DE"/>
          </w:rPr>
          <w:t xml:space="preserve">was found </w:t>
        </w:r>
        <w:r w:rsidR="004130D7" w:rsidRPr="004130D7" w:rsidDel="00C2675F">
          <w:rPr>
            <w:rFonts w:ascii="Times New Roman" w:eastAsia="Times New Roman" w:hAnsi="Times New Roman" w:cs="Times New Roman"/>
            <w:sz w:val="24"/>
            <w:szCs w:val="24"/>
            <w:lang w:val="en-GB" w:eastAsia="de-DE"/>
          </w:rPr>
          <w:t xml:space="preserve">Levine et al. </w:t>
        </w:r>
        <w:r w:rsidR="004130D7" w:rsidDel="00C2675F">
          <w:rPr>
            <w:rFonts w:ascii="Times New Roman" w:eastAsia="Times New Roman" w:hAnsi="Times New Roman" w:cs="Times New Roman"/>
            <w:sz w:val="24"/>
            <w:szCs w:val="24"/>
            <w:lang w:val="en-GB" w:eastAsia="de-DE"/>
          </w:rPr>
          <w:t>(</w:t>
        </w:r>
        <w:r w:rsidR="004130D7" w:rsidRPr="004130D7" w:rsidDel="00C2675F">
          <w:rPr>
            <w:rFonts w:ascii="Times New Roman" w:eastAsia="Times New Roman" w:hAnsi="Times New Roman" w:cs="Times New Roman"/>
            <w:sz w:val="24"/>
            <w:szCs w:val="24"/>
            <w:lang w:val="en-GB" w:eastAsia="de-DE"/>
          </w:rPr>
          <w:t>2009</w:t>
        </w:r>
        <w:r w:rsidR="004130D7" w:rsidDel="00C2675F">
          <w:rPr>
            <w:rFonts w:ascii="Times New Roman" w:eastAsia="Times New Roman" w:hAnsi="Times New Roman" w:cs="Times New Roman"/>
            <w:sz w:val="24"/>
            <w:szCs w:val="24"/>
            <w:lang w:val="en-GB" w:eastAsia="de-DE"/>
          </w:rPr>
          <w:t xml:space="preserve">), who </w:t>
        </w:r>
        <w:r w:rsidR="006D7D5C" w:rsidRPr="004130D7" w:rsidDel="00C2675F">
          <w:rPr>
            <w:rFonts w:ascii="Times New Roman" w:eastAsia="Times New Roman" w:hAnsi="Times New Roman" w:cs="Times New Roman"/>
            <w:sz w:val="24"/>
            <w:szCs w:val="24"/>
            <w:lang w:val="en-GB" w:eastAsia="de-DE"/>
          </w:rPr>
          <w:t>examine</w:t>
        </w:r>
        <w:r w:rsidR="00EB033B" w:rsidRPr="004130D7" w:rsidDel="00C2675F">
          <w:rPr>
            <w:rFonts w:ascii="Times New Roman" w:eastAsia="Times New Roman" w:hAnsi="Times New Roman" w:cs="Times New Roman"/>
            <w:sz w:val="24"/>
            <w:szCs w:val="24"/>
            <w:lang w:val="en-GB" w:eastAsia="de-DE"/>
          </w:rPr>
          <w:t>d</w:t>
        </w:r>
        <w:r w:rsidR="006D7D5C" w:rsidRPr="004130D7" w:rsidDel="00C2675F">
          <w:rPr>
            <w:rFonts w:ascii="Times New Roman" w:eastAsia="Times New Roman" w:hAnsi="Times New Roman" w:cs="Times New Roman"/>
            <w:sz w:val="24"/>
            <w:szCs w:val="24"/>
            <w:lang w:val="en-GB" w:eastAsia="de-DE"/>
          </w:rPr>
          <w:t xml:space="preserve"> the interr</w:t>
        </w:r>
        <w:r w:rsidR="0058265C" w:rsidRPr="004130D7" w:rsidDel="00C2675F">
          <w:rPr>
            <w:rFonts w:ascii="Times New Roman" w:eastAsia="Times New Roman" w:hAnsi="Times New Roman" w:cs="Times New Roman"/>
            <w:sz w:val="24"/>
            <w:szCs w:val="24"/>
            <w:lang w:val="en-GB" w:eastAsia="de-DE"/>
          </w:rPr>
          <w:t xml:space="preserve">elationships between resilience </w:t>
        </w:r>
        <w:r w:rsidR="006D7D5C" w:rsidRPr="004130D7" w:rsidDel="00C2675F">
          <w:rPr>
            <w:rFonts w:ascii="Times New Roman" w:eastAsia="Times New Roman" w:hAnsi="Times New Roman" w:cs="Times New Roman"/>
            <w:sz w:val="24"/>
            <w:szCs w:val="24"/>
            <w:lang w:val="en-GB" w:eastAsia="de-DE"/>
          </w:rPr>
          <w:t xml:space="preserve">and </w:t>
        </w:r>
        <w:r w:rsidR="004130D7" w:rsidRPr="004130D7" w:rsidDel="00C2675F">
          <w:rPr>
            <w:rFonts w:ascii="Times New Roman" w:eastAsia="Times New Roman" w:hAnsi="Times New Roman" w:cs="Times New Roman"/>
            <w:sz w:val="24"/>
            <w:szCs w:val="24"/>
            <w:lang w:val="en-GB" w:eastAsia="de-DE"/>
          </w:rPr>
          <w:t>posttraumatic</w:t>
        </w:r>
        <w:r w:rsidR="006D7D5C" w:rsidRPr="004130D7" w:rsidDel="00C2675F">
          <w:rPr>
            <w:rFonts w:ascii="Times New Roman" w:eastAsia="Times New Roman" w:hAnsi="Times New Roman" w:cs="Times New Roman"/>
            <w:sz w:val="24"/>
            <w:szCs w:val="24"/>
            <w:lang w:val="en-GB" w:eastAsia="de-DE"/>
          </w:rPr>
          <w:t xml:space="preserve"> growth </w:t>
        </w:r>
        <w:r w:rsidR="00551D4F" w:rsidRPr="004130D7" w:rsidDel="00C2675F">
          <w:rPr>
            <w:rFonts w:ascii="Times New Roman" w:eastAsia="Times New Roman" w:hAnsi="Times New Roman" w:cs="Times New Roman"/>
            <w:sz w:val="24"/>
            <w:szCs w:val="24"/>
            <w:lang w:val="en-GB" w:eastAsia="de-DE"/>
          </w:rPr>
          <w:t>in Israel</w:t>
        </w:r>
        <w:r w:rsidR="007C72AE" w:rsidRPr="004130D7" w:rsidDel="00C2675F">
          <w:rPr>
            <w:rFonts w:ascii="Times New Roman" w:eastAsia="Times New Roman" w:hAnsi="Times New Roman" w:cs="Times New Roman"/>
            <w:sz w:val="24"/>
            <w:szCs w:val="24"/>
            <w:lang w:val="en-GB" w:eastAsia="de-DE"/>
          </w:rPr>
          <w:t xml:space="preserve">. </w:t>
        </w:r>
      </w:moveFrom>
      <w:moveFromRangeEnd w:id="1064"/>
    </w:p>
    <w:p w14:paraId="7E01FCE4" w14:textId="77777777" w:rsidR="00064959" w:rsidRDefault="00064959" w:rsidP="00064959">
      <w:pPr>
        <w:spacing w:after="120" w:line="360" w:lineRule="auto"/>
        <w:rPr>
          <w:ins w:id="1066" w:author="Author"/>
          <w:rFonts w:ascii="Times New Roman" w:eastAsia="Times New Roman" w:hAnsi="Times New Roman" w:cs="Times New Roman"/>
          <w:sz w:val="24"/>
          <w:szCs w:val="24"/>
          <w:lang w:val="en-GB" w:eastAsia="de-DE"/>
        </w:rPr>
      </w:pPr>
    </w:p>
    <w:p w14:paraId="2D4FC5B8" w14:textId="5A372A11" w:rsidR="00133F16" w:rsidRPr="002C6E0C" w:rsidRDefault="00AF4674" w:rsidP="00675ACB">
      <w:pPr>
        <w:spacing w:after="120" w:line="360" w:lineRule="auto"/>
        <w:rPr>
          <w:rFonts w:ascii="Times New Roman" w:eastAsia="Times New Roman" w:hAnsi="Times New Roman" w:cs="Times New Roman"/>
          <w:sz w:val="24"/>
          <w:szCs w:val="24"/>
          <w:lang w:eastAsia="de-DE"/>
          <w:rPrChange w:id="1067" w:author="Author">
            <w:rPr>
              <w:rFonts w:ascii="Times New Roman" w:eastAsia="Times New Roman" w:hAnsi="Times New Roman" w:cs="Times New Roman"/>
              <w:sz w:val="24"/>
              <w:szCs w:val="24"/>
              <w:lang w:val="en-GB" w:eastAsia="de-DE"/>
            </w:rPr>
          </w:rPrChange>
        </w:rPr>
      </w:pPr>
      <w:r w:rsidRPr="004130D7">
        <w:rPr>
          <w:rFonts w:ascii="Times New Roman" w:eastAsia="Times New Roman" w:hAnsi="Times New Roman" w:cs="Times New Roman"/>
          <w:sz w:val="24"/>
          <w:szCs w:val="24"/>
          <w:lang w:val="en-GB" w:eastAsia="de-DE"/>
        </w:rPr>
        <w:t>To the best of our knowledge</w:t>
      </w:r>
      <w:r w:rsidR="00CD6C0A"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t>
      </w:r>
      <w:r w:rsidR="004130D7">
        <w:rPr>
          <w:rFonts w:ascii="Times New Roman" w:eastAsia="Times New Roman" w:hAnsi="Times New Roman" w:cs="Times New Roman"/>
          <w:sz w:val="24"/>
          <w:szCs w:val="24"/>
          <w:lang w:val="en-GB" w:eastAsia="de-DE"/>
        </w:rPr>
        <w:t>th</w:t>
      </w:r>
      <w:r w:rsidR="00A81AB4">
        <w:rPr>
          <w:rFonts w:ascii="Times New Roman" w:eastAsia="Times New Roman" w:hAnsi="Times New Roman" w:cs="Times New Roman"/>
          <w:sz w:val="24"/>
          <w:szCs w:val="24"/>
          <w:lang w:val="en-GB" w:eastAsia="de-DE"/>
        </w:rPr>
        <w:t>e current</w:t>
      </w:r>
      <w:r w:rsidR="004130D7">
        <w:rPr>
          <w:rFonts w:ascii="Times New Roman" w:eastAsia="Times New Roman" w:hAnsi="Times New Roman" w:cs="Times New Roman"/>
          <w:sz w:val="24"/>
          <w:szCs w:val="24"/>
          <w:lang w:val="en-GB" w:eastAsia="de-DE"/>
        </w:rPr>
        <w:t xml:space="preserve"> </w:t>
      </w:r>
      <w:r w:rsidR="00F46143">
        <w:rPr>
          <w:rFonts w:ascii="Times New Roman" w:eastAsia="Times New Roman" w:hAnsi="Times New Roman" w:cs="Times New Roman"/>
          <w:sz w:val="24"/>
          <w:szCs w:val="24"/>
          <w:lang w:val="en-GB" w:eastAsia="de-DE"/>
        </w:rPr>
        <w:t xml:space="preserve">study </w:t>
      </w:r>
      <w:r w:rsidR="00703659" w:rsidRPr="004130D7">
        <w:rPr>
          <w:rFonts w:ascii="Times New Roman" w:eastAsia="Times New Roman" w:hAnsi="Times New Roman" w:cs="Times New Roman"/>
          <w:sz w:val="24"/>
          <w:szCs w:val="24"/>
          <w:lang w:val="en-GB" w:eastAsia="de-DE"/>
        </w:rPr>
        <w:t xml:space="preserve">is the first </w:t>
      </w:r>
      <w:r w:rsidR="005C77FA" w:rsidRPr="004130D7">
        <w:rPr>
          <w:rFonts w:ascii="Times New Roman" w:eastAsia="Times New Roman" w:hAnsi="Times New Roman" w:cs="Times New Roman"/>
          <w:sz w:val="24"/>
          <w:szCs w:val="24"/>
          <w:lang w:val="en-GB" w:eastAsia="de-DE"/>
        </w:rPr>
        <w:t>to</w:t>
      </w:r>
      <w:r w:rsidR="00703659" w:rsidRPr="004130D7">
        <w:rPr>
          <w:rFonts w:ascii="Times New Roman" w:eastAsia="Times New Roman" w:hAnsi="Times New Roman" w:cs="Times New Roman"/>
          <w:sz w:val="24"/>
          <w:szCs w:val="24"/>
          <w:lang w:val="en-GB" w:eastAsia="de-DE"/>
        </w:rPr>
        <w:t xml:space="preserve"> show</w:t>
      </w:r>
      <w:r w:rsidR="00247A70" w:rsidRPr="004130D7">
        <w:rPr>
          <w:rFonts w:ascii="Times New Roman" w:eastAsia="Times New Roman" w:hAnsi="Times New Roman" w:cs="Times New Roman"/>
          <w:sz w:val="24"/>
          <w:szCs w:val="24"/>
          <w:lang w:val="en-GB" w:eastAsia="de-DE"/>
        </w:rPr>
        <w:t xml:space="preserve"> </w:t>
      </w:r>
      <w:r w:rsidR="004130D7">
        <w:rPr>
          <w:rFonts w:ascii="Times New Roman" w:eastAsia="Times New Roman" w:hAnsi="Times New Roman" w:cs="Times New Roman"/>
          <w:sz w:val="24"/>
          <w:szCs w:val="24"/>
          <w:lang w:val="en-GB" w:eastAsia="de-DE"/>
        </w:rPr>
        <w:t xml:space="preserve">a </w:t>
      </w:r>
      <w:r w:rsidR="00703659" w:rsidRPr="004130D7">
        <w:rPr>
          <w:rFonts w:ascii="Times New Roman" w:eastAsia="Times New Roman" w:hAnsi="Times New Roman" w:cs="Times New Roman"/>
          <w:sz w:val="24"/>
          <w:szCs w:val="24"/>
          <w:lang w:val="en-GB" w:eastAsia="de-DE"/>
        </w:rPr>
        <w:t xml:space="preserve">positive connection between national resilience </w:t>
      </w:r>
      <w:r w:rsidR="00C533E0" w:rsidRPr="004130D7">
        <w:rPr>
          <w:rFonts w:ascii="Times New Roman" w:eastAsia="Times New Roman" w:hAnsi="Times New Roman" w:cs="Times New Roman"/>
          <w:sz w:val="24"/>
          <w:szCs w:val="24"/>
          <w:lang w:val="en-GB" w:eastAsia="de-DE"/>
        </w:rPr>
        <w:t>and</w:t>
      </w:r>
      <w:r w:rsidR="00703659" w:rsidRP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posttraumatic</w:t>
      </w:r>
      <w:r w:rsidR="00703659" w:rsidRPr="004130D7">
        <w:rPr>
          <w:rFonts w:ascii="Times New Roman" w:eastAsia="Times New Roman" w:hAnsi="Times New Roman" w:cs="Times New Roman"/>
          <w:sz w:val="24"/>
          <w:szCs w:val="24"/>
          <w:lang w:val="en-GB" w:eastAsia="de-DE"/>
        </w:rPr>
        <w:t xml:space="preserve"> growth</w:t>
      </w:r>
      <w:ins w:id="1068" w:author="Author">
        <w:r w:rsidR="00A8082A">
          <w:rPr>
            <w:rFonts w:ascii="Times New Roman" w:eastAsia="Times New Roman" w:hAnsi="Times New Roman" w:cs="Times New Roman"/>
            <w:sz w:val="24"/>
            <w:szCs w:val="24"/>
            <w:lang w:eastAsia="de-DE"/>
          </w:rPr>
          <w:t xml:space="preserve"> </w:t>
        </w:r>
        <w:r w:rsidR="00A8082A" w:rsidRPr="00AC3A9F">
          <w:rPr>
            <w:rFonts w:ascii="Times New Roman" w:eastAsia="Times New Roman" w:hAnsi="Times New Roman" w:cs="Times New Roman"/>
            <w:sz w:val="24"/>
            <w:szCs w:val="24"/>
            <w:highlight w:val="yellow"/>
            <w:lang w:eastAsia="de-DE"/>
            <w:rPrChange w:id="1069" w:author="Author">
              <w:rPr>
                <w:rFonts w:ascii="Times New Roman" w:eastAsia="Times New Roman" w:hAnsi="Times New Roman" w:cs="Times New Roman"/>
                <w:sz w:val="24"/>
                <w:szCs w:val="24"/>
                <w:lang w:eastAsia="de-DE"/>
              </w:rPr>
            </w:rPrChange>
          </w:rPr>
          <w:t>following COVID-19</w:t>
        </w:r>
      </w:ins>
      <w:r w:rsidR="00372B62" w:rsidRPr="00AC3A9F">
        <w:rPr>
          <w:rFonts w:ascii="Times New Roman" w:eastAsia="Times New Roman" w:hAnsi="Times New Roman" w:cs="Times New Roman"/>
          <w:sz w:val="24"/>
          <w:szCs w:val="24"/>
          <w:highlight w:val="yellow"/>
          <w:lang w:val="en-GB" w:eastAsia="de-DE"/>
          <w:rPrChange w:id="1070" w:author="Author">
            <w:rPr>
              <w:rFonts w:ascii="Times New Roman" w:eastAsia="Times New Roman" w:hAnsi="Times New Roman" w:cs="Times New Roman"/>
              <w:sz w:val="24"/>
              <w:szCs w:val="24"/>
              <w:lang w:val="en-GB" w:eastAsia="de-DE"/>
            </w:rPr>
          </w:rPrChange>
        </w:rPr>
        <w:t>.</w:t>
      </w:r>
      <w:ins w:id="1071" w:author="Author">
        <w:r w:rsidR="009114E0" w:rsidRPr="00AC3A9F">
          <w:rPr>
            <w:highlight w:val="yellow"/>
            <w:rPrChange w:id="1072" w:author="Author">
              <w:rPr/>
            </w:rPrChange>
          </w:rPr>
          <w:t xml:space="preserve"> </w:t>
        </w:r>
        <w:r w:rsidR="00A56CA7" w:rsidRPr="00AC3A9F">
          <w:rPr>
            <w:rFonts w:ascii="Times New Roman" w:eastAsia="Times New Roman" w:hAnsi="Times New Roman" w:cs="Times New Roman"/>
            <w:sz w:val="24"/>
            <w:szCs w:val="24"/>
            <w:highlight w:val="yellow"/>
            <w:lang w:val="en" w:eastAsia="de-DE"/>
            <w:rPrChange w:id="1073" w:author="Author">
              <w:rPr>
                <w:rFonts w:ascii="Times New Roman" w:eastAsia="Times New Roman" w:hAnsi="Times New Roman" w:cs="Times New Roman"/>
                <w:sz w:val="24"/>
                <w:szCs w:val="24"/>
                <w:lang w:val="en" w:eastAsia="de-DE"/>
              </w:rPr>
            </w:rPrChange>
          </w:rPr>
          <w:t>Previous research</w:t>
        </w:r>
        <w:r w:rsidR="00A56CA7" w:rsidRPr="00AC3A9F">
          <w:rPr>
            <w:rFonts w:ascii="Times New Roman" w:eastAsia="Times New Roman" w:hAnsi="Times New Roman" w:cs="Times New Roman"/>
            <w:sz w:val="24"/>
            <w:szCs w:val="24"/>
            <w:highlight w:val="yellow"/>
            <w:lang w:val="en-GB" w:eastAsia="de-DE"/>
            <w:rPrChange w:id="1074" w:author="Author">
              <w:rPr>
                <w:rFonts w:ascii="Times New Roman" w:eastAsia="Times New Roman" w:hAnsi="Times New Roman" w:cs="Times New Roman"/>
                <w:sz w:val="24"/>
                <w:szCs w:val="24"/>
                <w:lang w:val="en-GB" w:eastAsia="de-DE"/>
              </w:rPr>
            </w:rPrChange>
          </w:rPr>
          <w:t xml:space="preserve"> </w:t>
        </w:r>
      </w:ins>
      <w:del w:id="1075" w:author="Author">
        <w:r w:rsidR="00F50C5D" w:rsidRPr="00AC3A9F" w:rsidDel="00A8082A">
          <w:rPr>
            <w:rFonts w:ascii="Times New Roman" w:eastAsia="Times New Roman" w:hAnsi="Times New Roman" w:cs="Times New Roman"/>
            <w:sz w:val="24"/>
            <w:szCs w:val="24"/>
            <w:highlight w:val="yellow"/>
            <w:lang w:val="en-GB" w:eastAsia="de-DE"/>
            <w:rPrChange w:id="1076" w:author="Author">
              <w:rPr>
                <w:rFonts w:ascii="Times New Roman" w:eastAsia="Times New Roman" w:hAnsi="Times New Roman" w:cs="Times New Roman"/>
                <w:sz w:val="24"/>
                <w:szCs w:val="24"/>
                <w:lang w:val="en-GB" w:eastAsia="de-DE"/>
              </w:rPr>
            </w:rPrChange>
          </w:rPr>
          <w:delText xml:space="preserve">Kimhi and Eshel (2009) </w:delText>
        </w:r>
      </w:del>
      <w:r w:rsidR="00F50C5D" w:rsidRPr="00AC3A9F">
        <w:rPr>
          <w:rFonts w:ascii="Times New Roman" w:eastAsia="Times New Roman" w:hAnsi="Times New Roman" w:cs="Times New Roman"/>
          <w:sz w:val="24"/>
          <w:szCs w:val="24"/>
          <w:highlight w:val="yellow"/>
          <w:lang w:val="en-GB" w:eastAsia="de-DE"/>
          <w:rPrChange w:id="1077" w:author="Author">
            <w:rPr>
              <w:rFonts w:ascii="Times New Roman" w:eastAsia="Times New Roman" w:hAnsi="Times New Roman" w:cs="Times New Roman"/>
              <w:sz w:val="24"/>
              <w:szCs w:val="24"/>
              <w:lang w:val="en-GB" w:eastAsia="de-DE"/>
            </w:rPr>
          </w:rPrChange>
        </w:rPr>
        <w:t xml:space="preserve">argue that national resilience is the best predictor of </w:t>
      </w:r>
      <w:r w:rsidR="00A72AB9" w:rsidRPr="00AC3A9F">
        <w:rPr>
          <w:rFonts w:ascii="Times New Roman" w:eastAsia="Times New Roman" w:hAnsi="Times New Roman" w:cs="Times New Roman"/>
          <w:sz w:val="24"/>
          <w:szCs w:val="24"/>
          <w:highlight w:val="yellow"/>
          <w:lang w:val="en-GB" w:eastAsia="de-DE"/>
          <w:rPrChange w:id="1078" w:author="Author">
            <w:rPr>
              <w:rFonts w:ascii="Times New Roman" w:eastAsia="Times New Roman" w:hAnsi="Times New Roman" w:cs="Times New Roman"/>
              <w:sz w:val="24"/>
              <w:szCs w:val="24"/>
              <w:lang w:val="en-GB" w:eastAsia="de-DE"/>
            </w:rPr>
          </w:rPrChange>
        </w:rPr>
        <w:t>post</w:t>
      </w:r>
      <w:r w:rsidR="004130D7" w:rsidRPr="00AC3A9F">
        <w:rPr>
          <w:rFonts w:ascii="Times New Roman" w:eastAsia="Times New Roman" w:hAnsi="Times New Roman" w:cs="Times New Roman"/>
          <w:sz w:val="24"/>
          <w:szCs w:val="24"/>
          <w:highlight w:val="yellow"/>
          <w:lang w:val="en-GB" w:eastAsia="de-DE"/>
          <w:rPrChange w:id="1079" w:author="Author">
            <w:rPr>
              <w:rFonts w:ascii="Times New Roman" w:eastAsia="Times New Roman" w:hAnsi="Times New Roman" w:cs="Times New Roman"/>
              <w:sz w:val="24"/>
              <w:szCs w:val="24"/>
              <w:lang w:val="en-GB" w:eastAsia="de-DE"/>
            </w:rPr>
          </w:rPrChange>
        </w:rPr>
        <w:t>traumatic</w:t>
      </w:r>
      <w:r w:rsidR="00F50C5D" w:rsidRPr="00AC3A9F">
        <w:rPr>
          <w:rFonts w:ascii="Times New Roman" w:eastAsia="Times New Roman" w:hAnsi="Times New Roman" w:cs="Times New Roman"/>
          <w:sz w:val="24"/>
          <w:szCs w:val="24"/>
          <w:highlight w:val="yellow"/>
          <w:lang w:val="en-GB" w:eastAsia="de-DE"/>
          <w:rPrChange w:id="1080" w:author="Author">
            <w:rPr>
              <w:rFonts w:ascii="Times New Roman" w:eastAsia="Times New Roman" w:hAnsi="Times New Roman" w:cs="Times New Roman"/>
              <w:sz w:val="24"/>
              <w:szCs w:val="24"/>
              <w:lang w:val="en-GB" w:eastAsia="de-DE"/>
            </w:rPr>
          </w:rPrChange>
        </w:rPr>
        <w:t xml:space="preserve"> recovery</w:t>
      </w:r>
      <w:ins w:id="1081" w:author="Author">
        <w:r w:rsidR="00A8082A" w:rsidRPr="00AC3A9F">
          <w:rPr>
            <w:rFonts w:ascii="Times New Roman" w:eastAsia="Times New Roman" w:hAnsi="Times New Roman" w:cs="Times New Roman"/>
            <w:sz w:val="24"/>
            <w:szCs w:val="24"/>
            <w:highlight w:val="yellow"/>
            <w:lang w:val="en-GB" w:eastAsia="de-DE"/>
            <w:rPrChange w:id="1082" w:author="Author">
              <w:rPr>
                <w:rFonts w:ascii="Times New Roman" w:eastAsia="Times New Roman" w:hAnsi="Times New Roman" w:cs="Times New Roman"/>
                <w:sz w:val="24"/>
                <w:szCs w:val="24"/>
                <w:lang w:val="en-GB" w:eastAsia="de-DE"/>
              </w:rPr>
            </w:rPrChange>
          </w:rPr>
          <w:t xml:space="preserve">, </w:t>
        </w:r>
        <w:r w:rsidR="00DA5BB3" w:rsidRPr="00AC3A9F">
          <w:rPr>
            <w:rFonts w:ascii="Times New Roman" w:eastAsia="Times New Roman" w:hAnsi="Times New Roman" w:cs="Times New Roman"/>
            <w:sz w:val="24"/>
            <w:szCs w:val="24"/>
            <w:highlight w:val="yellow"/>
            <w:lang w:val="en-GB" w:eastAsia="de-DE"/>
            <w:rPrChange w:id="1083" w:author="Author">
              <w:rPr>
                <w:rFonts w:ascii="Times New Roman" w:eastAsia="Times New Roman" w:hAnsi="Times New Roman" w:cs="Times New Roman"/>
                <w:sz w:val="24"/>
                <w:szCs w:val="24"/>
                <w:lang w:val="en-GB" w:eastAsia="de-DE"/>
              </w:rPr>
            </w:rPrChange>
          </w:rPr>
          <w:t>in time of war</w:t>
        </w:r>
        <w:r w:rsidR="009114E0" w:rsidRPr="00AC3A9F">
          <w:rPr>
            <w:rFonts w:ascii="Times New Roman" w:eastAsia="Times New Roman" w:hAnsi="Times New Roman" w:cs="Times New Roman"/>
            <w:sz w:val="24"/>
            <w:szCs w:val="24"/>
            <w:highlight w:val="yellow"/>
            <w:lang w:val="en-GB" w:eastAsia="de-DE"/>
            <w:rPrChange w:id="1084" w:author="Author">
              <w:rPr>
                <w:rFonts w:ascii="Times New Roman" w:eastAsia="Times New Roman" w:hAnsi="Times New Roman" w:cs="Times New Roman"/>
                <w:sz w:val="24"/>
                <w:szCs w:val="24"/>
                <w:lang w:val="en-GB" w:eastAsia="de-DE"/>
              </w:rPr>
            </w:rPrChange>
          </w:rPr>
          <w:t xml:space="preserve"> </w:t>
        </w:r>
        <w:r w:rsidR="00A8082A" w:rsidRPr="00AC3A9F">
          <w:rPr>
            <w:rFonts w:ascii="Times New Roman" w:eastAsia="Times New Roman" w:hAnsi="Times New Roman" w:cs="Times New Roman"/>
            <w:sz w:val="24"/>
            <w:szCs w:val="24"/>
            <w:highlight w:val="yellow"/>
            <w:lang w:val="en-GB" w:eastAsia="de-DE"/>
            <w:rPrChange w:id="1085" w:author="Author">
              <w:rPr>
                <w:rFonts w:ascii="Times New Roman" w:eastAsia="Times New Roman" w:hAnsi="Times New Roman" w:cs="Times New Roman"/>
                <w:sz w:val="24"/>
                <w:szCs w:val="24"/>
                <w:lang w:val="en-GB" w:eastAsia="de-DE"/>
              </w:rPr>
            </w:rPrChange>
          </w:rPr>
          <w:t xml:space="preserve">(Kimhi </w:t>
        </w:r>
        <w:del w:id="1086" w:author="Author">
          <w:r w:rsidR="00A8082A" w:rsidRPr="00AC3A9F" w:rsidDel="006D1917">
            <w:rPr>
              <w:rFonts w:ascii="Times New Roman" w:eastAsia="Times New Roman" w:hAnsi="Times New Roman" w:cs="Times New Roman"/>
              <w:sz w:val="24"/>
              <w:szCs w:val="24"/>
              <w:highlight w:val="yellow"/>
              <w:lang w:val="en-GB" w:eastAsia="de-DE"/>
              <w:rPrChange w:id="1087" w:author="Author">
                <w:rPr>
                  <w:rFonts w:ascii="Times New Roman" w:eastAsia="Times New Roman" w:hAnsi="Times New Roman" w:cs="Times New Roman"/>
                  <w:sz w:val="24"/>
                  <w:szCs w:val="24"/>
                  <w:lang w:val="en-GB" w:eastAsia="de-DE"/>
                </w:rPr>
              </w:rPrChange>
            </w:rPr>
            <w:delText>and</w:delText>
          </w:r>
        </w:del>
        <w:r w:rsidR="006D1917">
          <w:rPr>
            <w:rFonts w:ascii="Times New Roman" w:eastAsia="Times New Roman" w:hAnsi="Times New Roman" w:cs="Times New Roman"/>
            <w:sz w:val="24"/>
            <w:szCs w:val="24"/>
            <w:highlight w:val="yellow"/>
            <w:lang w:val="en-GB" w:eastAsia="de-DE"/>
          </w:rPr>
          <w:t>&amp;</w:t>
        </w:r>
        <w:r w:rsidR="00A8082A" w:rsidRPr="00AC3A9F">
          <w:rPr>
            <w:rFonts w:ascii="Times New Roman" w:eastAsia="Times New Roman" w:hAnsi="Times New Roman" w:cs="Times New Roman"/>
            <w:sz w:val="24"/>
            <w:szCs w:val="24"/>
            <w:highlight w:val="yellow"/>
            <w:lang w:val="en-GB" w:eastAsia="de-DE"/>
            <w:rPrChange w:id="1088" w:author="Author">
              <w:rPr>
                <w:rFonts w:ascii="Times New Roman" w:eastAsia="Times New Roman" w:hAnsi="Times New Roman" w:cs="Times New Roman"/>
                <w:sz w:val="24"/>
                <w:szCs w:val="24"/>
                <w:lang w:val="en-GB" w:eastAsia="de-DE"/>
              </w:rPr>
            </w:rPrChange>
          </w:rPr>
          <w:t xml:space="preserve"> </w:t>
        </w:r>
        <w:proofErr w:type="spellStart"/>
        <w:r w:rsidR="00A8082A" w:rsidRPr="00AC3A9F">
          <w:rPr>
            <w:rFonts w:ascii="Times New Roman" w:eastAsia="Times New Roman" w:hAnsi="Times New Roman" w:cs="Times New Roman"/>
            <w:sz w:val="24"/>
            <w:szCs w:val="24"/>
            <w:highlight w:val="yellow"/>
            <w:lang w:val="en-GB" w:eastAsia="de-DE"/>
            <w:rPrChange w:id="1089" w:author="Author">
              <w:rPr>
                <w:rFonts w:ascii="Times New Roman" w:eastAsia="Times New Roman" w:hAnsi="Times New Roman" w:cs="Times New Roman"/>
                <w:sz w:val="24"/>
                <w:szCs w:val="24"/>
                <w:lang w:val="en-GB" w:eastAsia="de-DE"/>
              </w:rPr>
            </w:rPrChange>
          </w:rPr>
          <w:t>Eshel</w:t>
        </w:r>
        <w:proofErr w:type="spellEnd"/>
        <w:r w:rsidR="006D1917">
          <w:rPr>
            <w:rFonts w:ascii="Times New Roman" w:eastAsia="Times New Roman" w:hAnsi="Times New Roman" w:cs="Times New Roman"/>
            <w:sz w:val="24"/>
            <w:szCs w:val="24"/>
            <w:highlight w:val="yellow"/>
            <w:lang w:val="en-GB" w:eastAsia="de-DE"/>
          </w:rPr>
          <w:t>,</w:t>
        </w:r>
        <w:del w:id="1090" w:author="Author">
          <w:r w:rsidR="00A8082A" w:rsidRPr="00AC3A9F" w:rsidDel="006D1917">
            <w:rPr>
              <w:rFonts w:ascii="Times New Roman" w:eastAsia="Times New Roman" w:hAnsi="Times New Roman" w:cs="Times New Roman"/>
              <w:sz w:val="24"/>
              <w:szCs w:val="24"/>
              <w:highlight w:val="yellow"/>
              <w:lang w:val="en-GB" w:eastAsia="de-DE"/>
              <w:rPrChange w:id="1091" w:author="Author">
                <w:rPr>
                  <w:rFonts w:ascii="Times New Roman" w:eastAsia="Times New Roman" w:hAnsi="Times New Roman" w:cs="Times New Roman"/>
                  <w:sz w:val="24"/>
                  <w:szCs w:val="24"/>
                  <w:lang w:val="en-GB" w:eastAsia="de-DE"/>
                </w:rPr>
              </w:rPrChange>
            </w:rPr>
            <w:delText>.</w:delText>
          </w:r>
        </w:del>
        <w:r w:rsidR="00A8082A" w:rsidRPr="00AC3A9F">
          <w:rPr>
            <w:rFonts w:ascii="Times New Roman" w:eastAsia="Times New Roman" w:hAnsi="Times New Roman" w:cs="Times New Roman"/>
            <w:sz w:val="24"/>
            <w:szCs w:val="24"/>
            <w:highlight w:val="yellow"/>
            <w:lang w:val="en-GB" w:eastAsia="de-DE"/>
            <w:rPrChange w:id="1092" w:author="Author">
              <w:rPr>
                <w:rFonts w:ascii="Times New Roman" w:eastAsia="Times New Roman" w:hAnsi="Times New Roman" w:cs="Times New Roman"/>
                <w:sz w:val="24"/>
                <w:szCs w:val="24"/>
                <w:lang w:val="en-GB" w:eastAsia="de-DE"/>
              </w:rPr>
            </w:rPrChange>
          </w:rPr>
          <w:t xml:space="preserve"> 2009)</w:t>
        </w:r>
        <w:r w:rsidR="00C11A4B" w:rsidRPr="00AC3A9F">
          <w:rPr>
            <w:rFonts w:ascii="Times New Roman" w:eastAsia="Times New Roman" w:hAnsi="Times New Roman" w:cs="Times New Roman"/>
            <w:sz w:val="24"/>
            <w:szCs w:val="24"/>
            <w:highlight w:val="yellow"/>
            <w:lang w:val="en-GB" w:eastAsia="de-DE"/>
            <w:rPrChange w:id="1093" w:author="Author">
              <w:rPr>
                <w:rFonts w:ascii="Times New Roman" w:eastAsia="Times New Roman" w:hAnsi="Times New Roman" w:cs="Times New Roman"/>
                <w:sz w:val="24"/>
                <w:szCs w:val="24"/>
                <w:lang w:val="en-GB" w:eastAsia="de-DE"/>
              </w:rPr>
            </w:rPrChange>
          </w:rPr>
          <w:t>.</w:t>
        </w:r>
        <w:r w:rsidR="00C11A4B">
          <w:rPr>
            <w:rFonts w:ascii="Times New Roman" w:eastAsia="Times New Roman" w:hAnsi="Times New Roman" w:cs="Times New Roman"/>
            <w:sz w:val="24"/>
            <w:szCs w:val="24"/>
            <w:lang w:val="en-GB" w:eastAsia="de-DE"/>
          </w:rPr>
          <w:t xml:space="preserve"> </w:t>
        </w:r>
      </w:ins>
      <w:r w:rsidR="00A81AB4">
        <w:rPr>
          <w:rFonts w:ascii="Times New Roman" w:eastAsia="Times New Roman" w:hAnsi="Times New Roman" w:cs="Times New Roman"/>
          <w:sz w:val="24"/>
          <w:szCs w:val="24"/>
          <w:lang w:val="en-GB" w:eastAsia="de-DE"/>
        </w:rPr>
        <w:t>A review of t</w:t>
      </w:r>
      <w:r w:rsidR="00372B62" w:rsidRPr="004130D7">
        <w:rPr>
          <w:rFonts w:ascii="Times New Roman" w:eastAsia="Times New Roman" w:hAnsi="Times New Roman" w:cs="Times New Roman"/>
          <w:sz w:val="24"/>
          <w:szCs w:val="24"/>
          <w:lang w:val="en-GB" w:eastAsia="de-DE"/>
        </w:rPr>
        <w:t xml:space="preserve">he literature indicates a rather small number of </w:t>
      </w:r>
      <w:r w:rsidR="004130D7" w:rsidRPr="004130D7">
        <w:rPr>
          <w:rFonts w:ascii="Times New Roman" w:eastAsia="Times New Roman" w:hAnsi="Times New Roman" w:cs="Times New Roman"/>
          <w:sz w:val="24"/>
          <w:szCs w:val="24"/>
          <w:lang w:val="en-GB" w:eastAsia="de-DE"/>
        </w:rPr>
        <w:t>empirical</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investigat</w:t>
      </w:r>
      <w:r w:rsidR="004130D7">
        <w:rPr>
          <w:rFonts w:ascii="Times New Roman" w:eastAsia="Times New Roman" w:hAnsi="Times New Roman" w:cs="Times New Roman"/>
          <w:sz w:val="24"/>
          <w:szCs w:val="24"/>
          <w:lang w:val="en-GB" w:eastAsia="de-DE"/>
        </w:rPr>
        <w:t xml:space="preserve">ions of </w:t>
      </w:r>
      <w:r w:rsidR="00D6180B" w:rsidRPr="004130D7">
        <w:rPr>
          <w:rFonts w:ascii="Times New Roman" w:eastAsia="Times New Roman" w:hAnsi="Times New Roman" w:cs="Times New Roman"/>
          <w:sz w:val="24"/>
          <w:szCs w:val="24"/>
          <w:lang w:val="en-GB" w:eastAsia="de-DE"/>
        </w:rPr>
        <w:t>n</w:t>
      </w:r>
      <w:r w:rsidR="00372B62" w:rsidRPr="004130D7">
        <w:rPr>
          <w:rFonts w:ascii="Times New Roman" w:eastAsia="Times New Roman" w:hAnsi="Times New Roman" w:cs="Times New Roman"/>
          <w:sz w:val="24"/>
          <w:szCs w:val="24"/>
          <w:lang w:val="en-GB" w:eastAsia="de-DE"/>
        </w:rPr>
        <w:t xml:space="preserve">ational resilience and </w:t>
      </w:r>
      <w:r w:rsidR="004130D7">
        <w:rPr>
          <w:rFonts w:ascii="Times New Roman" w:eastAsia="Times New Roman" w:hAnsi="Times New Roman" w:cs="Times New Roman"/>
          <w:sz w:val="24"/>
          <w:szCs w:val="24"/>
          <w:lang w:val="en-GB" w:eastAsia="de-DE"/>
        </w:rPr>
        <w:t xml:space="preserve">its </w:t>
      </w:r>
      <w:r w:rsidR="004130D7" w:rsidRPr="004130D7">
        <w:rPr>
          <w:rFonts w:ascii="Times New Roman" w:eastAsia="Times New Roman" w:hAnsi="Times New Roman" w:cs="Times New Roman"/>
          <w:sz w:val="24"/>
          <w:szCs w:val="24"/>
          <w:lang w:val="en-GB" w:eastAsia="de-DE"/>
        </w:rPr>
        <w:t>associat</w:t>
      </w:r>
      <w:r w:rsidR="004130D7">
        <w:rPr>
          <w:rFonts w:ascii="Times New Roman" w:eastAsia="Times New Roman" w:hAnsi="Times New Roman" w:cs="Times New Roman"/>
          <w:sz w:val="24"/>
          <w:szCs w:val="24"/>
          <w:lang w:val="en-GB" w:eastAsia="de-DE"/>
        </w:rPr>
        <w:t xml:space="preserve">ion </w:t>
      </w:r>
      <w:r w:rsidR="00372B62" w:rsidRPr="004130D7">
        <w:rPr>
          <w:rFonts w:ascii="Times New Roman" w:eastAsia="Times New Roman" w:hAnsi="Times New Roman" w:cs="Times New Roman"/>
          <w:sz w:val="24"/>
          <w:szCs w:val="24"/>
          <w:lang w:val="en-GB" w:eastAsia="de-DE"/>
        </w:rPr>
        <w:t xml:space="preserve">with antecedent </w:t>
      </w:r>
      <w:r w:rsidR="00551D4F" w:rsidRPr="004130D7">
        <w:rPr>
          <w:rFonts w:ascii="Times New Roman" w:eastAsia="Times New Roman" w:hAnsi="Times New Roman" w:cs="Times New Roman"/>
          <w:sz w:val="24"/>
          <w:szCs w:val="24"/>
          <w:lang w:val="en-GB" w:eastAsia="de-DE"/>
        </w:rPr>
        <w:t xml:space="preserve">variables (Kimhi </w:t>
      </w:r>
      <w:del w:id="1094" w:author="Author">
        <w:r w:rsidR="00551D4F" w:rsidRPr="004130D7" w:rsidDel="00093BFA">
          <w:rPr>
            <w:rFonts w:ascii="Times New Roman" w:eastAsia="Times New Roman" w:hAnsi="Times New Roman" w:cs="Times New Roman"/>
            <w:sz w:val="24"/>
            <w:szCs w:val="24"/>
            <w:lang w:val="en-GB" w:eastAsia="de-DE"/>
          </w:rPr>
          <w:delText xml:space="preserve">and </w:delText>
        </w:r>
      </w:del>
      <w:ins w:id="1095" w:author="Author">
        <w:r w:rsidR="00093BFA">
          <w:rPr>
            <w:rFonts w:ascii="Times New Roman" w:eastAsia="Times New Roman" w:hAnsi="Times New Roman" w:cs="Times New Roman"/>
            <w:sz w:val="24"/>
            <w:szCs w:val="24"/>
            <w:lang w:val="en-GB" w:eastAsia="de-DE"/>
          </w:rPr>
          <w:t>&amp;</w:t>
        </w:r>
        <w:r w:rsidR="00093BFA" w:rsidRPr="004130D7">
          <w:rPr>
            <w:rFonts w:ascii="Times New Roman" w:eastAsia="Times New Roman" w:hAnsi="Times New Roman" w:cs="Times New Roman"/>
            <w:sz w:val="24"/>
            <w:szCs w:val="24"/>
            <w:lang w:val="en-GB" w:eastAsia="de-DE"/>
          </w:rPr>
          <w:t xml:space="preserve"> </w:t>
        </w:r>
      </w:ins>
      <w:proofErr w:type="spellStart"/>
      <w:r w:rsidR="00551D4F" w:rsidRPr="004130D7">
        <w:rPr>
          <w:rFonts w:ascii="Times New Roman" w:eastAsia="Times New Roman" w:hAnsi="Times New Roman" w:cs="Times New Roman"/>
          <w:sz w:val="24"/>
          <w:szCs w:val="24"/>
          <w:lang w:val="en-GB" w:eastAsia="de-DE"/>
        </w:rPr>
        <w:t>Eshel</w:t>
      </w:r>
      <w:proofErr w:type="spellEnd"/>
      <w:ins w:id="1096"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372B62" w:rsidRPr="004130D7">
        <w:rPr>
          <w:rFonts w:ascii="Times New Roman" w:eastAsia="Times New Roman" w:hAnsi="Times New Roman" w:cs="Times New Roman"/>
          <w:sz w:val="24"/>
          <w:szCs w:val="24"/>
          <w:lang w:val="en-GB" w:eastAsia="de-DE"/>
        </w:rPr>
        <w:t xml:space="preserve">2019). </w:t>
      </w:r>
      <w:ins w:id="1097" w:author="Author">
        <w:r w:rsidR="00A56CA7" w:rsidRPr="00AC3A9F">
          <w:rPr>
            <w:rFonts w:ascii="Times New Roman" w:eastAsia="Times New Roman" w:hAnsi="Times New Roman" w:cs="Times New Roman"/>
            <w:sz w:val="24"/>
            <w:szCs w:val="24"/>
            <w:highlight w:val="yellow"/>
            <w:lang w:val="en-GB" w:eastAsia="de-DE"/>
            <w:rPrChange w:id="1098" w:author="Author">
              <w:rPr>
                <w:rFonts w:ascii="Times New Roman" w:eastAsia="Times New Roman" w:hAnsi="Times New Roman" w:cs="Times New Roman"/>
                <w:sz w:val="24"/>
                <w:szCs w:val="24"/>
                <w:lang w:val="en-GB" w:eastAsia="de-DE"/>
              </w:rPr>
            </w:rPrChange>
          </w:rPr>
          <w:t>More</w:t>
        </w:r>
        <w:r w:rsidR="00DA5BB3" w:rsidRPr="00AC3A9F">
          <w:rPr>
            <w:rFonts w:ascii="Times New Roman" w:eastAsia="Times New Roman" w:hAnsi="Times New Roman" w:cs="Times New Roman"/>
            <w:sz w:val="24"/>
            <w:szCs w:val="24"/>
            <w:highlight w:val="yellow"/>
            <w:lang w:val="en-GB" w:eastAsia="de-DE"/>
            <w:rPrChange w:id="1099" w:author="Author">
              <w:rPr>
                <w:rFonts w:ascii="Times New Roman" w:eastAsia="Times New Roman" w:hAnsi="Times New Roman" w:cs="Times New Roman"/>
                <w:sz w:val="24"/>
                <w:szCs w:val="24"/>
                <w:lang w:val="en-GB" w:eastAsia="de-DE"/>
              </w:rPr>
            </w:rPrChange>
          </w:rPr>
          <w:t xml:space="preserve"> research is needed to examine this important issue.</w:t>
        </w:r>
        <w:r w:rsidR="00DA5BB3">
          <w:rPr>
            <w:rFonts w:ascii="Times New Roman" w:eastAsia="Times New Roman" w:hAnsi="Times New Roman" w:cs="Times New Roman"/>
            <w:sz w:val="24"/>
            <w:szCs w:val="24"/>
            <w:lang w:val="en-GB" w:eastAsia="de-DE"/>
          </w:rPr>
          <w:t xml:space="preserve"> </w:t>
        </w:r>
      </w:ins>
      <w:del w:id="1100" w:author="Author">
        <w:r w:rsidR="00D6180B" w:rsidRPr="004130D7" w:rsidDel="00FD6C2E">
          <w:rPr>
            <w:rFonts w:ascii="Times New Roman" w:eastAsia="Times New Roman" w:hAnsi="Times New Roman" w:cs="Times New Roman"/>
            <w:sz w:val="24"/>
            <w:szCs w:val="24"/>
            <w:lang w:val="en-GB" w:eastAsia="de-DE"/>
          </w:rPr>
          <w:delText xml:space="preserve">Tedeschi and </w:delText>
        </w:r>
        <w:r w:rsidR="004130D7" w:rsidRPr="004130D7" w:rsidDel="00FD6C2E">
          <w:rPr>
            <w:rFonts w:ascii="Times New Roman" w:eastAsia="Times New Roman" w:hAnsi="Times New Roman" w:cs="Times New Roman"/>
            <w:sz w:val="24"/>
            <w:szCs w:val="24"/>
            <w:lang w:val="en-GB" w:eastAsia="de-DE"/>
          </w:rPr>
          <w:delText xml:space="preserve">Calhoun </w:delText>
        </w:r>
        <w:r w:rsidR="00D6180B" w:rsidRPr="004130D7" w:rsidDel="00FD6C2E">
          <w:rPr>
            <w:rFonts w:ascii="Times New Roman" w:eastAsia="Times New Roman" w:hAnsi="Times New Roman" w:cs="Times New Roman"/>
            <w:sz w:val="24"/>
            <w:szCs w:val="24"/>
            <w:lang w:val="en-GB" w:eastAsia="de-DE"/>
          </w:rPr>
          <w:delText xml:space="preserve">(1996) </w:delText>
        </w:r>
        <w:r w:rsidR="00EB033B" w:rsidRPr="004130D7" w:rsidDel="00FD6C2E">
          <w:rPr>
            <w:rFonts w:ascii="Times New Roman" w:eastAsia="Times New Roman" w:hAnsi="Times New Roman" w:cs="Times New Roman"/>
            <w:sz w:val="24"/>
            <w:szCs w:val="24"/>
            <w:lang w:val="en-GB" w:eastAsia="de-DE"/>
          </w:rPr>
          <w:delText xml:space="preserve">suggested </w:delText>
        </w:r>
        <w:r w:rsidR="00D6180B" w:rsidRPr="004130D7" w:rsidDel="00FD6C2E">
          <w:rPr>
            <w:rFonts w:ascii="Times New Roman" w:eastAsia="Times New Roman" w:hAnsi="Times New Roman" w:cs="Times New Roman"/>
            <w:sz w:val="24"/>
            <w:szCs w:val="24"/>
            <w:lang w:val="en-GB" w:eastAsia="de-DE"/>
          </w:rPr>
          <w:delText xml:space="preserve">that </w:delText>
        </w:r>
        <w:r w:rsidR="00CD6C0A" w:rsidRPr="004130D7" w:rsidDel="00FD6C2E">
          <w:rPr>
            <w:rFonts w:ascii="Times New Roman" w:eastAsia="Times New Roman" w:hAnsi="Times New Roman" w:cs="Times New Roman"/>
            <w:sz w:val="24"/>
            <w:szCs w:val="24"/>
            <w:lang w:val="en-GB" w:eastAsia="de-DE"/>
          </w:rPr>
          <w:delText xml:space="preserve">increased </w:delText>
        </w:r>
        <w:r w:rsidR="00B6198C" w:rsidRPr="004130D7" w:rsidDel="00FD6C2E">
          <w:rPr>
            <w:rFonts w:ascii="Times New Roman" w:eastAsia="Times New Roman" w:hAnsi="Times New Roman" w:cs="Times New Roman"/>
            <w:sz w:val="24"/>
            <w:szCs w:val="24"/>
            <w:lang w:val="en-GB" w:eastAsia="de-DE"/>
          </w:rPr>
          <w:delText>number</w:delText>
        </w:r>
        <w:r w:rsidR="00B6198C" w:rsidDel="00FD6C2E">
          <w:rPr>
            <w:rFonts w:ascii="Times New Roman" w:eastAsia="Times New Roman" w:hAnsi="Times New Roman" w:cs="Times New Roman"/>
            <w:sz w:val="24"/>
            <w:szCs w:val="24"/>
            <w:lang w:val="en-GB" w:eastAsia="de-DE"/>
          </w:rPr>
          <w:delText xml:space="preserve">s </w:delText>
        </w:r>
        <w:r w:rsidR="00CD6C0A" w:rsidRPr="004130D7" w:rsidDel="00FD6C2E">
          <w:rPr>
            <w:rFonts w:ascii="Times New Roman" w:eastAsia="Times New Roman" w:hAnsi="Times New Roman" w:cs="Times New Roman"/>
            <w:sz w:val="24"/>
            <w:szCs w:val="24"/>
            <w:lang w:val="en-GB" w:eastAsia="de-DE"/>
          </w:rPr>
          <w:delText>of</w:delText>
        </w:r>
        <w:r w:rsidR="00D6180B" w:rsidRPr="004130D7" w:rsidDel="00FD6C2E">
          <w:rPr>
            <w:rFonts w:ascii="Times New Roman" w:eastAsia="Times New Roman" w:hAnsi="Times New Roman" w:cs="Times New Roman"/>
            <w:sz w:val="24"/>
            <w:szCs w:val="24"/>
            <w:lang w:val="en-GB" w:eastAsia="de-DE"/>
          </w:rPr>
          <w:delText xml:space="preserve"> traumatic </w:delText>
        </w:r>
        <w:r w:rsidR="00B6198C" w:rsidRPr="004130D7" w:rsidDel="00FD6C2E">
          <w:rPr>
            <w:rFonts w:ascii="Times New Roman" w:eastAsia="Times New Roman" w:hAnsi="Times New Roman" w:cs="Times New Roman"/>
            <w:sz w:val="24"/>
            <w:szCs w:val="24"/>
            <w:lang w:val="en-GB" w:eastAsia="de-DE"/>
          </w:rPr>
          <w:delText>experience</w:delText>
        </w:r>
        <w:r w:rsidR="00B6198C" w:rsidDel="00FD6C2E">
          <w:rPr>
            <w:rFonts w:ascii="Times New Roman" w:eastAsia="Times New Roman" w:hAnsi="Times New Roman" w:cs="Times New Roman"/>
            <w:sz w:val="24"/>
            <w:szCs w:val="24"/>
            <w:lang w:val="en-GB" w:eastAsia="de-DE"/>
          </w:rPr>
          <w:delText xml:space="preserve">s </w:delText>
        </w:r>
        <w:r w:rsidR="001178BA" w:rsidRPr="004130D7" w:rsidDel="00FD6C2E">
          <w:rPr>
            <w:rFonts w:ascii="Times New Roman" w:eastAsia="Times New Roman" w:hAnsi="Times New Roman" w:cs="Times New Roman"/>
            <w:sz w:val="24"/>
            <w:szCs w:val="24"/>
            <w:lang w:val="en-GB" w:eastAsia="de-DE"/>
          </w:rPr>
          <w:delText xml:space="preserve">would </w:delText>
        </w:r>
        <w:r w:rsidR="003B7268" w:rsidRPr="004130D7" w:rsidDel="00FD6C2E">
          <w:rPr>
            <w:rFonts w:ascii="Times New Roman" w:eastAsia="Times New Roman" w:hAnsi="Times New Roman" w:cs="Times New Roman"/>
            <w:sz w:val="24"/>
            <w:szCs w:val="24"/>
            <w:lang w:val="en-GB" w:eastAsia="de-DE"/>
          </w:rPr>
          <w:delText xml:space="preserve">result </w:delText>
        </w:r>
        <w:r w:rsidR="00B6198C" w:rsidDel="00FD6C2E">
          <w:rPr>
            <w:rFonts w:ascii="Times New Roman" w:eastAsia="Times New Roman" w:hAnsi="Times New Roman" w:cs="Times New Roman"/>
            <w:sz w:val="24"/>
            <w:szCs w:val="24"/>
            <w:lang w:val="en-GB" w:eastAsia="de-DE"/>
          </w:rPr>
          <w:delText xml:space="preserve">in </w:delText>
        </w:r>
        <w:r w:rsidR="00D6180B" w:rsidRPr="004130D7" w:rsidDel="00FD6C2E">
          <w:rPr>
            <w:rFonts w:ascii="Times New Roman" w:eastAsia="Times New Roman" w:hAnsi="Times New Roman" w:cs="Times New Roman"/>
            <w:sz w:val="24"/>
            <w:szCs w:val="24"/>
            <w:lang w:val="en-GB" w:eastAsia="de-DE"/>
          </w:rPr>
          <w:delText xml:space="preserve">more positive changes </w:delText>
        </w:r>
        <w:r w:rsidR="00B6198C" w:rsidDel="00FD6C2E">
          <w:rPr>
            <w:rFonts w:ascii="Times New Roman" w:eastAsia="Times New Roman" w:hAnsi="Times New Roman" w:cs="Times New Roman"/>
            <w:sz w:val="24"/>
            <w:szCs w:val="24"/>
            <w:lang w:val="en-GB" w:eastAsia="de-DE"/>
          </w:rPr>
          <w:delText>reported by people</w:delText>
        </w:r>
        <w:r w:rsidR="00D6180B" w:rsidRPr="004130D7" w:rsidDel="00FD6C2E">
          <w:rPr>
            <w:rFonts w:ascii="Times New Roman" w:eastAsia="Times New Roman" w:hAnsi="Times New Roman" w:cs="Times New Roman"/>
            <w:sz w:val="24"/>
            <w:szCs w:val="24"/>
            <w:lang w:val="en-GB" w:eastAsia="de-DE"/>
          </w:rPr>
          <w:delText xml:space="preserve">. </w:delText>
        </w:r>
        <w:r w:rsidR="00A81AB4" w:rsidDel="00FD6C2E">
          <w:rPr>
            <w:rFonts w:ascii="Times New Roman" w:eastAsia="Times New Roman" w:hAnsi="Times New Roman" w:cs="Times New Roman"/>
            <w:sz w:val="24"/>
            <w:szCs w:val="24"/>
            <w:lang w:val="en-GB" w:eastAsia="de-DE"/>
          </w:rPr>
          <w:delText>In line with</w:delText>
        </w:r>
        <w:r w:rsidR="00B6198C"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Tedeschi and </w:delText>
        </w:r>
        <w:r w:rsidR="00B6198C" w:rsidRPr="004130D7" w:rsidDel="00FD6C2E">
          <w:rPr>
            <w:rFonts w:ascii="Times New Roman" w:eastAsia="Times New Roman" w:hAnsi="Times New Roman" w:cs="Times New Roman"/>
            <w:sz w:val="24"/>
            <w:szCs w:val="24"/>
            <w:lang w:val="en-GB" w:eastAsia="de-DE"/>
          </w:rPr>
          <w:delText>Calhoun</w:delText>
        </w:r>
        <w:r w:rsidR="00B6198C"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(1996), we suggest that the </w:delText>
        </w:r>
        <w:r w:rsidR="00B6198C" w:rsidDel="00FD6C2E">
          <w:rPr>
            <w:rFonts w:ascii="Times New Roman" w:eastAsia="Times New Roman" w:hAnsi="Times New Roman" w:cs="Times New Roman"/>
            <w:sz w:val="24"/>
            <w:szCs w:val="24"/>
            <w:lang w:val="en-GB" w:eastAsia="de-DE"/>
          </w:rPr>
          <w:delText xml:space="preserve">more </w:delText>
        </w:r>
        <w:r w:rsidR="003D683E" w:rsidRPr="004130D7" w:rsidDel="00FD6C2E">
          <w:rPr>
            <w:rFonts w:ascii="Times New Roman" w:eastAsia="Times New Roman" w:hAnsi="Times New Roman" w:cs="Times New Roman"/>
            <w:sz w:val="24"/>
            <w:szCs w:val="24"/>
            <w:lang w:val="en-GB" w:eastAsia="de-DE"/>
          </w:rPr>
          <w:delText xml:space="preserve">traumatic experiences </w:delText>
        </w:r>
        <w:r w:rsidR="00B6198C" w:rsidDel="00FD6C2E">
          <w:rPr>
            <w:rFonts w:ascii="Times New Roman" w:eastAsia="Times New Roman" w:hAnsi="Times New Roman" w:cs="Times New Roman"/>
            <w:sz w:val="24"/>
            <w:szCs w:val="24"/>
            <w:lang w:val="en-GB" w:eastAsia="de-DE"/>
          </w:rPr>
          <w:delText xml:space="preserve">a </w:delText>
        </w:r>
        <w:r w:rsidR="003D683E" w:rsidRPr="004130D7" w:rsidDel="00FD6C2E">
          <w:rPr>
            <w:rFonts w:ascii="Times New Roman" w:eastAsia="Times New Roman" w:hAnsi="Times New Roman" w:cs="Times New Roman"/>
            <w:sz w:val="24"/>
            <w:szCs w:val="24"/>
            <w:lang w:val="en-GB" w:eastAsia="de-DE"/>
          </w:rPr>
          <w:delText xml:space="preserve">nation </w:delText>
        </w:r>
        <w:r w:rsidR="00B6198C" w:rsidDel="00FD6C2E">
          <w:rPr>
            <w:rFonts w:ascii="Times New Roman" w:eastAsia="Times New Roman" w:hAnsi="Times New Roman" w:cs="Times New Roman"/>
            <w:sz w:val="24"/>
            <w:szCs w:val="24"/>
            <w:lang w:val="en-GB" w:eastAsia="de-DE"/>
          </w:rPr>
          <w:delText xml:space="preserve">has, </w:delText>
        </w:r>
        <w:r w:rsidR="003D683E" w:rsidRPr="004130D7" w:rsidDel="00FD6C2E">
          <w:rPr>
            <w:rFonts w:ascii="Times New Roman" w:eastAsia="Times New Roman" w:hAnsi="Times New Roman" w:cs="Times New Roman"/>
            <w:sz w:val="24"/>
            <w:szCs w:val="24"/>
            <w:lang w:val="en-GB" w:eastAsia="de-DE"/>
          </w:rPr>
          <w:delText>the more</w:delText>
        </w:r>
        <w:r w:rsidR="00845DF5" w:rsidRPr="004130D7"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positive </w:delText>
        </w:r>
        <w:r w:rsidR="00845DF5" w:rsidRPr="004130D7" w:rsidDel="00FD6C2E">
          <w:rPr>
            <w:rFonts w:ascii="Times New Roman" w:eastAsia="Times New Roman" w:hAnsi="Times New Roman" w:cs="Times New Roman"/>
            <w:sz w:val="24"/>
            <w:szCs w:val="24"/>
            <w:lang w:val="en-GB" w:eastAsia="de-DE"/>
          </w:rPr>
          <w:delText>changes their</w:delText>
        </w:r>
        <w:r w:rsidR="003D683E" w:rsidRPr="004130D7" w:rsidDel="00FD6C2E">
          <w:rPr>
            <w:rFonts w:ascii="Times New Roman" w:eastAsia="Times New Roman" w:hAnsi="Times New Roman" w:cs="Times New Roman"/>
            <w:sz w:val="24"/>
            <w:szCs w:val="24"/>
            <w:lang w:val="en-GB" w:eastAsia="de-DE"/>
          </w:rPr>
          <w:delText xml:space="preserve"> citizens report. </w:delText>
        </w:r>
        <w:r w:rsidR="00B6198C" w:rsidDel="00FD6C2E">
          <w:rPr>
            <w:rFonts w:ascii="Times New Roman" w:eastAsia="Times New Roman" w:hAnsi="Times New Roman" w:cs="Times New Roman"/>
            <w:sz w:val="24"/>
            <w:szCs w:val="24"/>
            <w:lang w:val="en-GB" w:eastAsia="de-DE"/>
          </w:rPr>
          <w:delText xml:space="preserve">Israel has experienced </w:delText>
        </w:r>
        <w:r w:rsidR="003D683E" w:rsidRPr="004130D7" w:rsidDel="00FD6C2E">
          <w:rPr>
            <w:rFonts w:ascii="Times New Roman" w:eastAsia="Times New Roman" w:hAnsi="Times New Roman" w:cs="Times New Roman"/>
            <w:sz w:val="24"/>
            <w:szCs w:val="24"/>
            <w:lang w:val="en-GB" w:eastAsia="de-DE"/>
          </w:rPr>
          <w:delText xml:space="preserve">many traumatic events over the </w:delText>
        </w:r>
        <w:r w:rsidR="00B6198C" w:rsidRPr="004130D7" w:rsidDel="00FD6C2E">
          <w:rPr>
            <w:rFonts w:ascii="Times New Roman" w:eastAsia="Times New Roman" w:hAnsi="Times New Roman" w:cs="Times New Roman"/>
            <w:sz w:val="24"/>
            <w:szCs w:val="24"/>
            <w:lang w:val="en-GB" w:eastAsia="de-DE"/>
          </w:rPr>
          <w:delText>years</w:delText>
        </w:r>
        <w:r w:rsidR="00B6198C" w:rsidDel="00FD6C2E">
          <w:rPr>
            <w:rFonts w:ascii="Times New Roman" w:hAnsi="Times New Roman" w:cs="Times New Roman"/>
            <w:lang w:val="en-GB"/>
          </w:rPr>
          <w:delText xml:space="preserve">, </w:delText>
        </w:r>
        <w:r w:rsidR="00B6198C" w:rsidRPr="003A3ACD" w:rsidDel="00FD6C2E">
          <w:rPr>
            <w:rFonts w:ascii="Times New Roman" w:hAnsi="Times New Roman" w:cs="Times New Roman"/>
            <w:sz w:val="24"/>
            <w:szCs w:val="24"/>
            <w:lang w:val="en-GB"/>
          </w:rPr>
          <w:delText>which</w:delText>
        </w:r>
        <w:r w:rsidR="00B6198C" w:rsidDel="00FD6C2E">
          <w:rPr>
            <w:rFonts w:ascii="Times New Roman" w:hAnsi="Times New Roman" w:cs="Times New Roman"/>
            <w:lang w:val="en-GB"/>
          </w:rPr>
          <w:delText xml:space="preserve"> </w:delText>
        </w:r>
        <w:r w:rsidR="00B6198C" w:rsidDel="00FD6C2E">
          <w:rPr>
            <w:rFonts w:ascii="Times New Roman" w:eastAsia="Times New Roman" w:hAnsi="Times New Roman" w:cs="Times New Roman"/>
            <w:sz w:val="24"/>
            <w:szCs w:val="24"/>
            <w:lang w:val="en-GB" w:eastAsia="de-DE"/>
          </w:rPr>
          <w:delText xml:space="preserve">may </w:delText>
        </w:r>
        <w:r w:rsidR="00A81AB4" w:rsidDel="00FD6C2E">
          <w:rPr>
            <w:rFonts w:ascii="Times New Roman" w:eastAsia="Times New Roman" w:hAnsi="Times New Roman" w:cs="Times New Roman"/>
            <w:sz w:val="24"/>
            <w:szCs w:val="24"/>
            <w:lang w:val="en-GB" w:eastAsia="de-DE"/>
          </w:rPr>
          <w:delText>contribute</w:delText>
        </w:r>
        <w:r w:rsidR="003D683E" w:rsidRPr="004130D7" w:rsidDel="00FD6C2E">
          <w:rPr>
            <w:rFonts w:ascii="Times New Roman" w:eastAsia="Times New Roman" w:hAnsi="Times New Roman" w:cs="Times New Roman"/>
            <w:sz w:val="24"/>
            <w:szCs w:val="24"/>
            <w:lang w:val="en-GB" w:eastAsia="de-DE"/>
          </w:rPr>
          <w:delText xml:space="preserve"> to </w:delText>
        </w:r>
        <w:r w:rsidR="00A81AB4" w:rsidDel="00FD6C2E">
          <w:rPr>
            <w:rFonts w:ascii="Times New Roman" w:eastAsia="Times New Roman" w:hAnsi="Times New Roman" w:cs="Times New Roman"/>
            <w:sz w:val="24"/>
            <w:szCs w:val="24"/>
            <w:lang w:val="en-GB" w:eastAsia="de-DE"/>
          </w:rPr>
          <w:delText xml:space="preserve">greater </w:delText>
        </w:r>
        <w:r w:rsidR="003D683E" w:rsidRPr="004130D7" w:rsidDel="00FD6C2E">
          <w:rPr>
            <w:rFonts w:ascii="Times New Roman" w:eastAsia="Times New Roman" w:hAnsi="Times New Roman" w:cs="Times New Roman"/>
            <w:sz w:val="24"/>
            <w:szCs w:val="24"/>
            <w:lang w:val="en-GB" w:eastAsia="de-DE"/>
          </w:rPr>
          <w:delText>national resilience.</w:delText>
        </w:r>
      </w:del>
      <w:ins w:id="1101" w:author="Author">
        <w:r w:rsidR="00784149">
          <w:rPr>
            <w:rFonts w:ascii="Times New Roman" w:eastAsia="Times New Roman" w:hAnsi="Times New Roman" w:cs="Times New Roman"/>
            <w:sz w:val="24"/>
            <w:szCs w:val="24"/>
            <w:lang w:eastAsia="de-DE"/>
          </w:rPr>
          <w:t xml:space="preserve"> </w:t>
        </w:r>
      </w:ins>
    </w:p>
    <w:p w14:paraId="6860E64E" w14:textId="0D28AC5A" w:rsidR="009A78AC" w:rsidRPr="00784149" w:rsidRDefault="00B6198C" w:rsidP="00DA5BB3">
      <w:pPr>
        <w:spacing w:after="120" w:line="360" w:lineRule="auto"/>
        <w:rPr>
          <w:rFonts w:ascii="Times New Roman" w:eastAsia="Times New Roman" w:hAnsi="Times New Roman" w:cs="Times New Roman"/>
          <w:sz w:val="24"/>
          <w:szCs w:val="24"/>
          <w:rtl/>
          <w:lang w:val="en-GB" w:eastAsia="de-DE"/>
        </w:rPr>
      </w:pPr>
      <w:r>
        <w:rPr>
          <w:rFonts w:ascii="Times New Roman" w:eastAsia="Times New Roman" w:hAnsi="Times New Roman" w:cs="Times New Roman"/>
          <w:sz w:val="24"/>
          <w:szCs w:val="24"/>
          <w:lang w:val="en-GB" w:eastAsia="de-DE"/>
        </w:rPr>
        <w:t>This</w:t>
      </w:r>
      <w:r w:rsidR="00147CD7" w:rsidRPr="004130D7">
        <w:rPr>
          <w:rFonts w:ascii="Times New Roman" w:eastAsia="Times New Roman" w:hAnsi="Times New Roman" w:cs="Times New Roman"/>
          <w:sz w:val="24"/>
          <w:szCs w:val="24"/>
          <w:lang w:val="en-GB" w:eastAsia="de-DE"/>
        </w:rPr>
        <w:t xml:space="preserve"> study</w:t>
      </w:r>
      <w:r w:rsidR="00A81AB4">
        <w:rPr>
          <w:rFonts w:ascii="Times New Roman" w:eastAsia="Times New Roman" w:hAnsi="Times New Roman" w:cs="Times New Roman"/>
          <w:sz w:val="24"/>
          <w:szCs w:val="24"/>
          <w:lang w:val="en-GB" w:eastAsia="de-DE"/>
        </w:rPr>
        <w:t>’s finding of</w:t>
      </w:r>
      <w:r w:rsidR="00147CD7"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a </w:t>
      </w:r>
      <w:r w:rsidR="00147CD7" w:rsidRPr="004130D7">
        <w:rPr>
          <w:rFonts w:ascii="Times New Roman" w:eastAsia="Times New Roman" w:hAnsi="Times New Roman" w:cs="Times New Roman"/>
          <w:sz w:val="24"/>
          <w:szCs w:val="24"/>
          <w:lang w:val="en-GB" w:eastAsia="de-DE"/>
        </w:rPr>
        <w:t xml:space="preserve">moderate level of </w:t>
      </w:r>
      <w:r w:rsidR="004130D7" w:rsidRPr="004130D7">
        <w:rPr>
          <w:rFonts w:ascii="Times New Roman" w:eastAsia="Times New Roman" w:hAnsi="Times New Roman" w:cs="Times New Roman"/>
          <w:sz w:val="24"/>
          <w:szCs w:val="24"/>
          <w:lang w:val="en-GB" w:eastAsia="de-DE"/>
        </w:rPr>
        <w:t>posttraumatic</w:t>
      </w:r>
      <w:r w:rsidR="00FD00BC" w:rsidRPr="004130D7">
        <w:rPr>
          <w:rFonts w:ascii="Times New Roman" w:eastAsia="Times New Roman" w:hAnsi="Times New Roman" w:cs="Times New Roman"/>
          <w:sz w:val="24"/>
          <w:szCs w:val="24"/>
          <w:lang w:val="en-GB" w:eastAsia="de-DE"/>
        </w:rPr>
        <w:t xml:space="preserve"> growth </w:t>
      </w:r>
      <w:r w:rsidR="00147CD7" w:rsidRPr="004130D7">
        <w:rPr>
          <w:rFonts w:ascii="Times New Roman" w:eastAsia="Times New Roman" w:hAnsi="Times New Roman" w:cs="Times New Roman"/>
          <w:sz w:val="24"/>
          <w:szCs w:val="24"/>
          <w:lang w:val="en-GB" w:eastAsia="de-DE"/>
        </w:rPr>
        <w:t>among nurses</w:t>
      </w:r>
      <w:r w:rsidR="00A81AB4">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 xml:space="preserve">is consistent with the findings of several studies on nurses in </w:t>
      </w:r>
      <w:r>
        <w:rPr>
          <w:rFonts w:ascii="Times New Roman" w:eastAsia="Times New Roman" w:hAnsi="Times New Roman" w:cs="Times New Roman"/>
          <w:sz w:val="24"/>
          <w:szCs w:val="24"/>
          <w:lang w:val="en-GB" w:eastAsia="de-DE"/>
        </w:rPr>
        <w:t xml:space="preserve">a </w:t>
      </w:r>
      <w:r w:rsidR="00147CD7" w:rsidRPr="004130D7">
        <w:rPr>
          <w:rFonts w:ascii="Times New Roman" w:eastAsia="Times New Roman" w:hAnsi="Times New Roman" w:cs="Times New Roman"/>
          <w:sz w:val="24"/>
          <w:szCs w:val="24"/>
          <w:lang w:val="en-GB" w:eastAsia="de-DE"/>
        </w:rPr>
        <w:t xml:space="preserve">shared traumatic </w:t>
      </w:r>
      <w:r>
        <w:rPr>
          <w:rFonts w:ascii="Times New Roman" w:eastAsia="Times New Roman" w:hAnsi="Times New Roman" w:cs="Times New Roman"/>
          <w:sz w:val="24"/>
          <w:szCs w:val="24"/>
          <w:lang w:val="en-GB" w:eastAsia="de-DE"/>
        </w:rPr>
        <w:t xml:space="preserve">wartime </w:t>
      </w:r>
      <w:r w:rsidRPr="004130D7">
        <w:rPr>
          <w:rFonts w:ascii="Times New Roman" w:eastAsia="Times New Roman" w:hAnsi="Times New Roman" w:cs="Times New Roman"/>
          <w:sz w:val="24"/>
          <w:szCs w:val="24"/>
          <w:lang w:val="en-GB" w:eastAsia="de-DE"/>
        </w:rPr>
        <w:t>reality</w:t>
      </w:r>
      <w:r w:rsidR="00147CD7" w:rsidRPr="004130D7">
        <w:rPr>
          <w:rFonts w:ascii="Times New Roman" w:eastAsia="Times New Roman" w:hAnsi="Times New Roman" w:cs="Times New Roman"/>
          <w:sz w:val="24"/>
          <w:szCs w:val="24"/>
          <w:lang w:val="en-GB" w:eastAsia="de-DE"/>
        </w:rPr>
        <w:t xml:space="preserve"> </w:t>
      </w:r>
      <w:r w:rsidR="003012B9" w:rsidRPr="004130D7">
        <w:rPr>
          <w:rFonts w:ascii="Times New Roman" w:eastAsia="Times New Roman" w:hAnsi="Times New Roman" w:cs="Times New Roman"/>
          <w:sz w:val="24"/>
          <w:szCs w:val="24"/>
          <w:lang w:val="en-GB" w:eastAsia="de-DE"/>
        </w:rPr>
        <w:t>(</w:t>
      </w:r>
      <w:r w:rsidR="00551D4F" w:rsidRPr="004130D7">
        <w:rPr>
          <w:rFonts w:ascii="Times New Roman" w:eastAsia="Times New Roman" w:hAnsi="Times New Roman" w:cs="Times New Roman"/>
          <w:sz w:val="24"/>
          <w:szCs w:val="24"/>
          <w:lang w:val="en-GB" w:eastAsia="de-DE"/>
        </w:rPr>
        <w:t>Lev-Wiesel et al.</w:t>
      </w:r>
      <w:ins w:id="1102" w:author="Author">
        <w:r w:rsidR="00093BFA">
          <w:rPr>
            <w:rFonts w:ascii="Times New Roman" w:eastAsia="Times New Roman" w:hAnsi="Times New Roman" w:cs="Times New Roman"/>
            <w:sz w:val="24"/>
            <w:szCs w:val="24"/>
            <w:lang w:val="en-GB" w:eastAsia="de-DE"/>
          </w:rPr>
          <w:t>,</w:t>
        </w:r>
      </w:ins>
      <w:r w:rsidR="00147CD7" w:rsidRPr="004130D7">
        <w:rPr>
          <w:rFonts w:ascii="Times New Roman" w:eastAsia="Times New Roman" w:hAnsi="Times New Roman" w:cs="Times New Roman"/>
          <w:sz w:val="24"/>
          <w:szCs w:val="24"/>
          <w:lang w:val="en-GB" w:eastAsia="de-DE"/>
        </w:rPr>
        <w:t xml:space="preserve"> 2009)</w:t>
      </w:r>
      <w:r w:rsidR="003012B9" w:rsidRPr="004130D7">
        <w:rPr>
          <w:rFonts w:ascii="Times New Roman" w:eastAsia="Times New Roman" w:hAnsi="Times New Roman" w:cs="Times New Roman"/>
          <w:sz w:val="24"/>
          <w:szCs w:val="24"/>
          <w:lang w:val="en-GB" w:eastAsia="de-DE"/>
        </w:rPr>
        <w:t>, mental</w:t>
      </w:r>
      <w:r w:rsidR="00147CD7" w:rsidRPr="004130D7">
        <w:rPr>
          <w:rFonts w:ascii="Times New Roman" w:eastAsia="Times New Roman" w:hAnsi="Times New Roman" w:cs="Times New Roman"/>
          <w:sz w:val="24"/>
          <w:szCs w:val="24"/>
          <w:lang w:val="en-GB" w:eastAsia="de-DE"/>
        </w:rPr>
        <w:t xml:space="preserve"> health nurses </w:t>
      </w:r>
      <w:r>
        <w:rPr>
          <w:rFonts w:ascii="Times New Roman" w:eastAsia="Times New Roman" w:hAnsi="Times New Roman" w:cs="Times New Roman"/>
          <w:sz w:val="24"/>
          <w:szCs w:val="24"/>
          <w:lang w:val="en-GB" w:eastAsia="de-DE"/>
        </w:rPr>
        <w:t>with</w:t>
      </w:r>
      <w:r w:rsidR="00147CD7" w:rsidRPr="004130D7">
        <w:rPr>
          <w:rFonts w:ascii="Times New Roman" w:eastAsia="Times New Roman" w:hAnsi="Times New Roman" w:cs="Times New Roman"/>
          <w:sz w:val="24"/>
          <w:szCs w:val="24"/>
          <w:lang w:val="en-GB" w:eastAsia="de-DE"/>
        </w:rPr>
        <w:t xml:space="preserve"> exposure to violence (</w:t>
      </w:r>
      <w:r w:rsidR="00DB0F25" w:rsidRPr="004130D7">
        <w:rPr>
          <w:rFonts w:ascii="Times New Roman" w:eastAsia="Times New Roman" w:hAnsi="Times New Roman" w:cs="Times New Roman"/>
          <w:sz w:val="24"/>
          <w:szCs w:val="24"/>
          <w:lang w:val="en-GB" w:eastAsia="de-DE"/>
        </w:rPr>
        <w:t>Ithaki</w:t>
      </w:r>
      <w:r w:rsidR="00551D4F" w:rsidRPr="004130D7">
        <w:rPr>
          <w:rFonts w:ascii="Times New Roman" w:eastAsia="Times New Roman" w:hAnsi="Times New Roman" w:cs="Times New Roman"/>
          <w:sz w:val="24"/>
          <w:szCs w:val="24"/>
          <w:lang w:val="en-GB" w:eastAsia="de-DE"/>
        </w:rPr>
        <w:t xml:space="preserve"> et al.</w:t>
      </w:r>
      <w:ins w:id="1103"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2015)</w:t>
      </w:r>
      <w:ins w:id="1104" w:author="Author">
        <w:r w:rsidR="00787D32">
          <w:rPr>
            <w:rFonts w:ascii="Times New Roman" w:eastAsia="Times New Roman" w:hAnsi="Times New Roman" w:cs="Times New Roman"/>
            <w:sz w:val="24"/>
            <w:szCs w:val="24"/>
            <w:lang w:val="en-GB" w:eastAsia="de-DE"/>
          </w:rPr>
          <w:t>,</w:t>
        </w:r>
      </w:ins>
      <w:r w:rsidR="00147CD7"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and frontline </w:t>
      </w:r>
      <w:r w:rsidRPr="004130D7">
        <w:rPr>
          <w:rFonts w:ascii="Times New Roman" w:eastAsia="Times New Roman" w:hAnsi="Times New Roman" w:cs="Times New Roman"/>
          <w:sz w:val="24"/>
          <w:szCs w:val="24"/>
          <w:lang w:val="en-GB" w:eastAsia="de-DE"/>
        </w:rPr>
        <w:t>nurses</w:t>
      </w:r>
      <w:r>
        <w:rPr>
          <w:rFonts w:ascii="Times New Roman" w:eastAsia="Times New Roman" w:hAnsi="Times New Roman" w:cs="Times New Roman"/>
          <w:sz w:val="24"/>
          <w:szCs w:val="24"/>
          <w:lang w:val="en-GB" w:eastAsia="de-DE"/>
        </w:rPr>
        <w:t xml:space="preserve"> </w:t>
      </w:r>
      <w:r w:rsidR="00D93F15">
        <w:rPr>
          <w:rFonts w:ascii="Times New Roman" w:eastAsia="Times New Roman" w:hAnsi="Times New Roman" w:cs="Times New Roman"/>
          <w:sz w:val="24"/>
          <w:szCs w:val="24"/>
          <w:lang w:val="en-GB" w:eastAsia="de-DE"/>
        </w:rPr>
        <w:t>during the</w:t>
      </w:r>
      <w:r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COVID-19 </w:t>
      </w:r>
      <w:r w:rsidR="00D93F15">
        <w:rPr>
          <w:rFonts w:ascii="Times New Roman" w:eastAsia="Times New Roman" w:hAnsi="Times New Roman" w:cs="Times New Roman"/>
          <w:sz w:val="24"/>
          <w:szCs w:val="24"/>
          <w:lang w:val="en-GB" w:eastAsia="de-DE"/>
        </w:rPr>
        <w:t>pandemic</w:t>
      </w:r>
      <w:r w:rsidR="00F46143">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w:t>
      </w:r>
      <w:r w:rsidR="00A81AB4" w:rsidRPr="004130D7">
        <w:rPr>
          <w:rFonts w:ascii="Times New Roman" w:eastAsia="Times New Roman" w:hAnsi="Times New Roman" w:cs="Times New Roman"/>
          <w:sz w:val="24"/>
          <w:szCs w:val="24"/>
          <w:lang w:val="en-GB" w:eastAsia="de-DE"/>
        </w:rPr>
        <w:t>Chen et al.</w:t>
      </w:r>
      <w:ins w:id="1105" w:author="Author">
        <w:r w:rsidR="00093BFA">
          <w:rPr>
            <w:rFonts w:ascii="Times New Roman" w:eastAsia="Times New Roman" w:hAnsi="Times New Roman" w:cs="Times New Roman"/>
            <w:sz w:val="24"/>
            <w:szCs w:val="24"/>
            <w:lang w:val="en-GB" w:eastAsia="de-DE"/>
          </w:rPr>
          <w:t>,</w:t>
        </w:r>
      </w:ins>
      <w:r w:rsidR="00A81AB4" w:rsidRPr="004130D7">
        <w:rPr>
          <w:rFonts w:ascii="Times New Roman" w:eastAsia="Times New Roman" w:hAnsi="Times New Roman" w:cs="Times New Roman"/>
          <w:sz w:val="24"/>
          <w:szCs w:val="24"/>
          <w:lang w:val="en-GB" w:eastAsia="de-DE"/>
        </w:rPr>
        <w:t xml:space="preserve"> 2021</w:t>
      </w:r>
      <w:r w:rsidR="00A81AB4">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Pan Cui</w:t>
      </w:r>
      <w:r w:rsidR="00551D4F" w:rsidRPr="004130D7">
        <w:rPr>
          <w:rFonts w:ascii="Times New Roman" w:eastAsia="Times New Roman" w:hAnsi="Times New Roman" w:cs="Times New Roman"/>
          <w:sz w:val="24"/>
          <w:szCs w:val="24"/>
          <w:lang w:val="en-GB" w:eastAsia="de-DE"/>
        </w:rPr>
        <w:t xml:space="preserve"> et al.</w:t>
      </w:r>
      <w:ins w:id="1106"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2021). </w:t>
      </w:r>
      <w:r w:rsidR="00147CD7" w:rsidRPr="004130D7">
        <w:rPr>
          <w:rFonts w:ascii="Times New Roman" w:eastAsia="Times New Roman" w:hAnsi="Times New Roman" w:cs="Times New Roman"/>
          <w:sz w:val="24"/>
          <w:szCs w:val="24"/>
          <w:lang w:val="en-GB" w:eastAsia="de-DE"/>
        </w:rPr>
        <w:t>Their role of being helpers</w:t>
      </w:r>
      <w:r w:rsidR="004A43EF" w:rsidRPr="004130D7">
        <w:rPr>
          <w:rFonts w:ascii="Times New Roman" w:eastAsia="Times New Roman" w:hAnsi="Times New Roman" w:cs="Times New Roman"/>
          <w:sz w:val="24"/>
          <w:szCs w:val="24"/>
          <w:lang w:val="en-GB" w:eastAsia="de-DE"/>
        </w:rPr>
        <w:t>,</w:t>
      </w:r>
      <w:r w:rsidR="00147CD7" w:rsidRPr="004130D7">
        <w:rPr>
          <w:rFonts w:ascii="Times New Roman" w:eastAsia="Times New Roman" w:hAnsi="Times New Roman" w:cs="Times New Roman"/>
          <w:sz w:val="24"/>
          <w:szCs w:val="24"/>
          <w:lang w:val="en-GB" w:eastAsia="de-DE"/>
        </w:rPr>
        <w:t xml:space="preserve"> </w:t>
      </w:r>
      <w:r w:rsidR="004A43EF" w:rsidRPr="004130D7">
        <w:rPr>
          <w:rFonts w:ascii="Times New Roman" w:eastAsia="Times New Roman" w:hAnsi="Times New Roman" w:cs="Times New Roman"/>
          <w:sz w:val="24"/>
          <w:szCs w:val="24"/>
          <w:lang w:val="en-GB" w:eastAsia="de-DE"/>
        </w:rPr>
        <w:t>responsible for others</w:t>
      </w:r>
      <w:r w:rsidR="00A81AB4">
        <w:rPr>
          <w:rFonts w:ascii="Times New Roman" w:eastAsia="Times New Roman" w:hAnsi="Times New Roman" w:cs="Times New Roman"/>
          <w:sz w:val="24"/>
          <w:szCs w:val="24"/>
          <w:lang w:val="en-GB" w:eastAsia="de-DE"/>
        </w:rPr>
        <w:t>,</w:t>
      </w:r>
      <w:r w:rsidR="00F46143">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 xml:space="preserve">and </w:t>
      </w:r>
      <w:r w:rsidR="00A81AB4">
        <w:rPr>
          <w:rFonts w:ascii="Times New Roman" w:eastAsia="Times New Roman" w:hAnsi="Times New Roman" w:cs="Times New Roman"/>
          <w:sz w:val="24"/>
          <w:szCs w:val="24"/>
          <w:lang w:val="en-GB" w:eastAsia="de-DE"/>
        </w:rPr>
        <w:t>needed by</w:t>
      </w:r>
      <w:r w:rsidR="005F3E87" w:rsidRPr="004130D7">
        <w:rPr>
          <w:rFonts w:ascii="Times New Roman" w:eastAsia="Times New Roman" w:hAnsi="Times New Roman" w:cs="Times New Roman"/>
          <w:sz w:val="24"/>
          <w:szCs w:val="24"/>
          <w:lang w:val="en-GB" w:eastAsia="de-DE"/>
        </w:rPr>
        <w:t xml:space="preserve"> their </w:t>
      </w:r>
      <w:del w:id="1107" w:author="Author">
        <w:r w:rsidR="005F3E87" w:rsidRPr="004130D7" w:rsidDel="002A4BD3">
          <w:rPr>
            <w:rFonts w:ascii="Times New Roman" w:eastAsia="Times New Roman" w:hAnsi="Times New Roman" w:cs="Times New Roman"/>
            <w:sz w:val="24"/>
            <w:szCs w:val="24"/>
            <w:lang w:val="en-GB" w:eastAsia="de-DE"/>
          </w:rPr>
          <w:delText>patient</w:delText>
        </w:r>
      </w:del>
      <w:ins w:id="1108" w:author="Author">
        <w:r w:rsidR="002A4BD3" w:rsidRPr="00AC3A9F">
          <w:rPr>
            <w:rFonts w:ascii="Times New Roman" w:eastAsia="Times New Roman" w:hAnsi="Times New Roman" w:cs="Times New Roman"/>
            <w:sz w:val="24"/>
            <w:szCs w:val="24"/>
            <w:highlight w:val="yellow"/>
            <w:lang w:val="en-GB" w:eastAsia="de-DE"/>
            <w:rPrChange w:id="1109" w:author="Author">
              <w:rPr>
                <w:rFonts w:ascii="Times New Roman" w:eastAsia="Times New Roman" w:hAnsi="Times New Roman" w:cs="Times New Roman"/>
                <w:sz w:val="24"/>
                <w:szCs w:val="24"/>
                <w:lang w:val="en-GB" w:eastAsia="de-DE"/>
              </w:rPr>
            </w:rPrChange>
          </w:rPr>
          <w:t>client</w:t>
        </w:r>
      </w:ins>
      <w:r w:rsidR="005F3E87" w:rsidRPr="00AC3A9F">
        <w:rPr>
          <w:rFonts w:ascii="Times New Roman" w:eastAsia="Times New Roman" w:hAnsi="Times New Roman" w:cs="Times New Roman"/>
          <w:sz w:val="24"/>
          <w:szCs w:val="24"/>
          <w:highlight w:val="yellow"/>
          <w:lang w:val="en-GB" w:eastAsia="de-DE"/>
          <w:rPrChange w:id="1110" w:author="Author">
            <w:rPr>
              <w:rFonts w:ascii="Times New Roman" w:eastAsia="Times New Roman" w:hAnsi="Times New Roman" w:cs="Times New Roman"/>
              <w:sz w:val="24"/>
              <w:szCs w:val="24"/>
              <w:lang w:val="en-GB" w:eastAsia="de-DE"/>
            </w:rPr>
          </w:rPrChange>
        </w:rPr>
        <w:t>s</w:t>
      </w:r>
      <w:r w:rsidR="00147CD7" w:rsidRPr="004130D7">
        <w:rPr>
          <w:rFonts w:ascii="Times New Roman" w:eastAsia="Times New Roman" w:hAnsi="Times New Roman" w:cs="Times New Roman"/>
          <w:sz w:val="24"/>
          <w:szCs w:val="24"/>
          <w:lang w:val="en-GB" w:eastAsia="de-DE"/>
        </w:rPr>
        <w:t xml:space="preserve"> at times of </w:t>
      </w:r>
      <w:r w:rsidRPr="004130D7">
        <w:rPr>
          <w:rFonts w:ascii="Times New Roman" w:eastAsia="Times New Roman" w:hAnsi="Times New Roman" w:cs="Times New Roman"/>
          <w:sz w:val="24"/>
          <w:szCs w:val="24"/>
          <w:lang w:val="en-GB" w:eastAsia="de-DE"/>
        </w:rPr>
        <w:t>crisis</w:t>
      </w:r>
      <w:r w:rsidR="00F46143">
        <w:rPr>
          <w:rFonts w:ascii="Times New Roman" w:eastAsia="Times New Roman" w:hAnsi="Times New Roman" w:cs="Times New Roman"/>
          <w:sz w:val="24"/>
          <w:szCs w:val="24"/>
          <w:lang w:val="en-GB" w:eastAsia="de-DE"/>
        </w:rPr>
        <w:t>,</w:t>
      </w:r>
      <w:r>
        <w:rPr>
          <w:rFonts w:ascii="Times New Roman" w:eastAsia="Times New Roman" w:hAnsi="Times New Roman" w:cs="Times New Roman"/>
          <w:sz w:val="24"/>
          <w:szCs w:val="24"/>
          <w:lang w:val="en-GB" w:eastAsia="de-DE"/>
        </w:rPr>
        <w:t xml:space="preserve"> </w:t>
      </w:r>
      <w:r w:rsidR="00833F37" w:rsidRPr="004130D7">
        <w:rPr>
          <w:rFonts w:ascii="Times New Roman" w:eastAsia="Times New Roman" w:hAnsi="Times New Roman" w:cs="Times New Roman"/>
          <w:sz w:val="24"/>
          <w:szCs w:val="24"/>
          <w:lang w:val="en-GB" w:eastAsia="de-DE"/>
        </w:rPr>
        <w:t>in addition to being</w:t>
      </w:r>
      <w:r>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acknowledge</w:t>
      </w:r>
      <w:r>
        <w:rPr>
          <w:rFonts w:ascii="Times New Roman" w:eastAsia="Times New Roman" w:hAnsi="Times New Roman" w:cs="Times New Roman"/>
          <w:sz w:val="24"/>
          <w:szCs w:val="24"/>
          <w:lang w:val="en-GB" w:eastAsia="de-DE"/>
        </w:rPr>
        <w:t xml:space="preserve">d </w:t>
      </w:r>
      <w:r w:rsidR="005F3E87" w:rsidRPr="004130D7">
        <w:rPr>
          <w:rFonts w:ascii="Times New Roman" w:eastAsia="Times New Roman" w:hAnsi="Times New Roman" w:cs="Times New Roman"/>
          <w:sz w:val="24"/>
          <w:szCs w:val="24"/>
          <w:lang w:val="en-GB" w:eastAsia="de-DE"/>
        </w:rPr>
        <w:t xml:space="preserve">as an essential profession by the authorities and </w:t>
      </w:r>
      <w:r w:rsidRPr="004130D7">
        <w:rPr>
          <w:rFonts w:ascii="Times New Roman" w:eastAsia="Times New Roman" w:hAnsi="Times New Roman" w:cs="Times New Roman"/>
          <w:sz w:val="24"/>
          <w:szCs w:val="24"/>
          <w:lang w:val="en-GB" w:eastAsia="de-DE"/>
        </w:rPr>
        <w:t>public</w:t>
      </w:r>
      <w:r>
        <w:rPr>
          <w:rFonts w:ascii="Times New Roman" w:eastAsia="Times New Roman" w:hAnsi="Times New Roman" w:cs="Times New Roman"/>
          <w:sz w:val="24"/>
          <w:szCs w:val="24"/>
          <w:lang w:val="en-GB" w:eastAsia="de-DE"/>
        </w:rPr>
        <w:t xml:space="preserve">, </w:t>
      </w:r>
      <w:r w:rsidR="00A81AB4">
        <w:rPr>
          <w:rFonts w:ascii="Times New Roman" w:eastAsia="Times New Roman" w:hAnsi="Times New Roman" w:cs="Times New Roman"/>
          <w:sz w:val="24"/>
          <w:szCs w:val="24"/>
          <w:lang w:val="en-GB" w:eastAsia="de-DE"/>
        </w:rPr>
        <w:t>all served as</w:t>
      </w:r>
      <w:r w:rsidR="005F3E87" w:rsidRPr="004130D7">
        <w:rPr>
          <w:rFonts w:ascii="Times New Roman" w:eastAsia="Times New Roman" w:hAnsi="Times New Roman" w:cs="Times New Roman"/>
          <w:sz w:val="24"/>
          <w:szCs w:val="24"/>
          <w:lang w:val="en-GB" w:eastAsia="de-DE"/>
        </w:rPr>
        <w:t xml:space="preserve"> source</w:t>
      </w:r>
      <w:r w:rsidR="00F46143">
        <w:rPr>
          <w:rFonts w:ascii="Times New Roman" w:eastAsia="Times New Roman" w:hAnsi="Times New Roman" w:cs="Times New Roman"/>
          <w:sz w:val="24"/>
          <w:szCs w:val="24"/>
          <w:lang w:val="en-GB" w:eastAsia="de-DE"/>
        </w:rPr>
        <w:t>s</w:t>
      </w:r>
      <w:r w:rsidR="005F3E87" w:rsidRPr="004130D7">
        <w:rPr>
          <w:rFonts w:ascii="Times New Roman" w:eastAsia="Times New Roman" w:hAnsi="Times New Roman" w:cs="Times New Roman"/>
          <w:sz w:val="24"/>
          <w:szCs w:val="24"/>
          <w:lang w:val="en-GB" w:eastAsia="de-DE"/>
        </w:rPr>
        <w:t xml:space="preserve"> of growth </w:t>
      </w:r>
      <w:r w:rsidR="00147CD7" w:rsidRPr="004130D7">
        <w:rPr>
          <w:rFonts w:ascii="Times New Roman" w:eastAsia="Times New Roman" w:hAnsi="Times New Roman" w:cs="Times New Roman"/>
          <w:sz w:val="24"/>
          <w:szCs w:val="24"/>
          <w:lang w:val="en-GB" w:eastAsia="de-DE"/>
        </w:rPr>
        <w:t>(</w:t>
      </w:r>
      <w:r w:rsidR="00DB0F25" w:rsidRPr="004130D7">
        <w:rPr>
          <w:rFonts w:ascii="Times New Roman" w:eastAsia="Times New Roman" w:hAnsi="Times New Roman" w:cs="Times New Roman"/>
          <w:sz w:val="24"/>
          <w:szCs w:val="24"/>
          <w:lang w:val="en-GB" w:eastAsia="de-DE"/>
        </w:rPr>
        <w:t>Lev</w:t>
      </w:r>
      <w:r w:rsidR="00551D4F" w:rsidRPr="004130D7">
        <w:rPr>
          <w:rFonts w:ascii="Times New Roman" w:eastAsia="Times New Roman" w:hAnsi="Times New Roman" w:cs="Times New Roman"/>
          <w:sz w:val="24"/>
          <w:szCs w:val="24"/>
          <w:lang w:val="en-GB" w:eastAsia="de-DE"/>
        </w:rPr>
        <w:t>-Wiesel et al.</w:t>
      </w:r>
      <w:ins w:id="1111"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2009)</w:t>
      </w:r>
      <w:r w:rsidR="00833F37" w:rsidRPr="004130D7">
        <w:rPr>
          <w:rFonts w:ascii="Times New Roman" w:eastAsia="Times New Roman" w:hAnsi="Times New Roman" w:cs="Times New Roman"/>
          <w:sz w:val="24"/>
          <w:szCs w:val="24"/>
          <w:lang w:val="en-GB" w:eastAsia="de-DE"/>
        </w:rPr>
        <w:t xml:space="preserve">. Our </w:t>
      </w:r>
      <w:r w:rsidR="00833F37" w:rsidRPr="004130D7">
        <w:rPr>
          <w:rFonts w:ascii="Times New Roman" w:eastAsia="Times New Roman" w:hAnsi="Times New Roman" w:cs="Times New Roman"/>
          <w:sz w:val="24"/>
          <w:szCs w:val="24"/>
          <w:lang w:val="en-GB" w:eastAsia="de-DE"/>
        </w:rPr>
        <w:lastRenderedPageBreak/>
        <w:t xml:space="preserve">results </w:t>
      </w:r>
      <w:r w:rsidR="003B7268" w:rsidRPr="004130D7">
        <w:rPr>
          <w:rFonts w:ascii="Times New Roman" w:eastAsia="Times New Roman" w:hAnsi="Times New Roman" w:cs="Times New Roman"/>
          <w:sz w:val="24"/>
          <w:szCs w:val="24"/>
          <w:lang w:val="en-GB" w:eastAsia="de-DE"/>
        </w:rPr>
        <w:t xml:space="preserve">indicate </w:t>
      </w:r>
      <w:r w:rsidR="00833F37" w:rsidRPr="004130D7">
        <w:rPr>
          <w:rFonts w:ascii="Times New Roman" w:eastAsia="Times New Roman" w:hAnsi="Times New Roman" w:cs="Times New Roman"/>
          <w:sz w:val="24"/>
          <w:szCs w:val="24"/>
          <w:lang w:val="en-GB" w:eastAsia="de-DE"/>
        </w:rPr>
        <w:t>that experiencing positive psychological change can coexist w</w:t>
      </w:r>
      <w:r w:rsidR="003B7268" w:rsidRPr="004130D7">
        <w:rPr>
          <w:rFonts w:ascii="Times New Roman" w:eastAsia="Times New Roman" w:hAnsi="Times New Roman" w:cs="Times New Roman"/>
          <w:sz w:val="24"/>
          <w:szCs w:val="24"/>
          <w:lang w:val="en-GB" w:eastAsia="de-DE"/>
        </w:rPr>
        <w:t>ith a</w:t>
      </w:r>
      <w:r w:rsidR="00833F37" w:rsidRPr="004130D7">
        <w:rPr>
          <w:rFonts w:ascii="Times New Roman" w:eastAsia="Times New Roman" w:hAnsi="Times New Roman" w:cs="Times New Roman"/>
          <w:sz w:val="24"/>
          <w:szCs w:val="24"/>
          <w:lang w:val="en-GB" w:eastAsia="de-DE"/>
        </w:rPr>
        <w:t xml:space="preserve"> unique </w:t>
      </w:r>
      <w:ins w:id="1112" w:author="Author">
        <w:r w:rsidR="00873FE4" w:rsidRPr="0081410B">
          <w:rPr>
            <w:rFonts w:ascii="Times New Roman" w:eastAsia="Times New Roman" w:hAnsi="Times New Roman" w:cs="Times New Roman"/>
            <w:sz w:val="24"/>
            <w:szCs w:val="24"/>
            <w:highlight w:val="yellow"/>
            <w:lang w:val="en-GB" w:eastAsia="de-DE"/>
            <w:rPrChange w:id="1113" w:author="Author">
              <w:rPr>
                <w:rFonts w:ascii="Times New Roman" w:eastAsia="Times New Roman" w:hAnsi="Times New Roman" w:cs="Times New Roman"/>
                <w:sz w:val="24"/>
                <w:szCs w:val="24"/>
                <w:lang w:val="en-GB" w:eastAsia="de-DE"/>
              </w:rPr>
            </w:rPrChange>
          </w:rPr>
          <w:t>emergency</w:t>
        </w:r>
      </w:ins>
      <w:r w:rsidR="00833F37" w:rsidRPr="004130D7">
        <w:rPr>
          <w:rFonts w:ascii="Times New Roman" w:eastAsia="Times New Roman" w:hAnsi="Times New Roman" w:cs="Times New Roman"/>
          <w:sz w:val="24"/>
          <w:szCs w:val="24"/>
          <w:lang w:val="en-GB" w:eastAsia="de-DE"/>
        </w:rPr>
        <w:t xml:space="preserve"> like </w:t>
      </w:r>
      <w:r w:rsidR="009776F7">
        <w:rPr>
          <w:rFonts w:ascii="Times New Roman" w:eastAsia="Times New Roman" w:hAnsi="Times New Roman" w:cs="Times New Roman"/>
          <w:sz w:val="24"/>
          <w:szCs w:val="24"/>
          <w:lang w:val="en-GB" w:eastAsia="de-DE"/>
        </w:rPr>
        <w:t xml:space="preserve">the </w:t>
      </w:r>
      <w:r w:rsidR="00833F37" w:rsidRPr="004130D7">
        <w:rPr>
          <w:rFonts w:ascii="Times New Roman" w:eastAsia="Times New Roman" w:hAnsi="Times New Roman" w:cs="Times New Roman"/>
          <w:sz w:val="24"/>
          <w:szCs w:val="24"/>
          <w:lang w:val="en-GB" w:eastAsia="de-DE"/>
        </w:rPr>
        <w:t xml:space="preserve">COVID-19 pandemic. </w:t>
      </w:r>
    </w:p>
    <w:p w14:paraId="68701C98" w14:textId="112D07F4" w:rsidR="008C5CDD" w:rsidRPr="004130D7" w:rsidRDefault="00BF1BDD" w:rsidP="0006495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In addition, our study found that the </w:t>
      </w:r>
      <w:r w:rsidR="00B6198C">
        <w:rPr>
          <w:rFonts w:ascii="Times New Roman" w:eastAsia="Times New Roman" w:hAnsi="Times New Roman" w:cs="Times New Roman"/>
          <w:sz w:val="24"/>
          <w:szCs w:val="24"/>
          <w:lang w:val="en-GB" w:eastAsia="de-DE"/>
        </w:rPr>
        <w:t>posttraumatic growth</w:t>
      </w:r>
      <w:r w:rsidR="00B6198C"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of mental health nurses is </w:t>
      </w:r>
      <w:r w:rsidR="00B6198C">
        <w:rPr>
          <w:rFonts w:ascii="Times New Roman" w:eastAsia="Times New Roman" w:hAnsi="Times New Roman" w:cs="Times New Roman"/>
          <w:sz w:val="24"/>
          <w:szCs w:val="24"/>
          <w:lang w:val="en-GB" w:eastAsia="de-DE"/>
        </w:rPr>
        <w:t>generally</w:t>
      </w:r>
      <w:r w:rsidR="00B6198C"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affected by religiosity and</w:t>
      </w:r>
      <w:r w:rsidR="007F6FB0" w:rsidRPr="004130D7">
        <w:rPr>
          <w:rFonts w:ascii="Times New Roman" w:eastAsia="Times New Roman" w:hAnsi="Times New Roman" w:cs="Times New Roman"/>
          <w:sz w:val="24"/>
          <w:szCs w:val="24"/>
          <w:lang w:val="en-GB" w:eastAsia="de-DE"/>
        </w:rPr>
        <w:t xml:space="preserve"> professional</w:t>
      </w:r>
      <w:r w:rsidRPr="004130D7">
        <w:rPr>
          <w:rFonts w:ascii="Times New Roman" w:eastAsia="Times New Roman" w:hAnsi="Times New Roman" w:cs="Times New Roman"/>
          <w:sz w:val="24"/>
          <w:szCs w:val="24"/>
          <w:lang w:val="en-GB" w:eastAsia="de-DE"/>
        </w:rPr>
        <w:t xml:space="preserve"> seniority. </w:t>
      </w:r>
      <w:r w:rsidR="001151A5" w:rsidRPr="004130D7">
        <w:rPr>
          <w:rFonts w:ascii="Times New Roman" w:eastAsia="Times New Roman" w:hAnsi="Times New Roman" w:cs="Times New Roman"/>
          <w:sz w:val="24"/>
          <w:szCs w:val="24"/>
          <w:lang w:val="en-GB" w:eastAsia="de-DE"/>
        </w:rPr>
        <w:t xml:space="preserve">Although </w:t>
      </w:r>
      <w:r w:rsidR="00B6198C">
        <w:rPr>
          <w:rFonts w:ascii="Times New Roman" w:eastAsia="Times New Roman" w:hAnsi="Times New Roman" w:cs="Times New Roman"/>
          <w:sz w:val="24"/>
          <w:szCs w:val="24"/>
          <w:lang w:val="en-GB" w:eastAsia="de-DE"/>
        </w:rPr>
        <w:t>posttraumatic growth</w:t>
      </w:r>
      <w:r w:rsidR="00B6198C" w:rsidRPr="004130D7" w:rsidDel="00B6198C">
        <w:rPr>
          <w:rFonts w:ascii="Times New Roman" w:eastAsia="Times New Roman" w:hAnsi="Times New Roman" w:cs="Times New Roman"/>
          <w:sz w:val="24"/>
          <w:szCs w:val="24"/>
          <w:lang w:val="en-GB" w:eastAsia="de-DE"/>
        </w:rPr>
        <w:t xml:space="preserve"> </w:t>
      </w:r>
      <w:r w:rsidR="001151A5" w:rsidRPr="004130D7">
        <w:rPr>
          <w:rFonts w:ascii="Times New Roman" w:eastAsia="Times New Roman" w:hAnsi="Times New Roman" w:cs="Times New Roman"/>
          <w:sz w:val="24"/>
          <w:szCs w:val="24"/>
          <w:lang w:val="en-GB" w:eastAsia="de-DE"/>
        </w:rPr>
        <w:t xml:space="preserve">among mental health nurses </w:t>
      </w:r>
      <w:r w:rsidR="00B6198C">
        <w:rPr>
          <w:rFonts w:ascii="Times New Roman" w:eastAsia="Times New Roman" w:hAnsi="Times New Roman" w:cs="Times New Roman"/>
          <w:sz w:val="24"/>
          <w:szCs w:val="24"/>
          <w:lang w:val="en-GB" w:eastAsia="de-DE"/>
        </w:rPr>
        <w:t xml:space="preserve">is </w:t>
      </w:r>
      <w:r w:rsidR="001151A5" w:rsidRPr="004130D7">
        <w:rPr>
          <w:rFonts w:ascii="Times New Roman" w:eastAsia="Times New Roman" w:hAnsi="Times New Roman" w:cs="Times New Roman"/>
          <w:sz w:val="24"/>
          <w:szCs w:val="24"/>
          <w:lang w:val="en-GB" w:eastAsia="de-DE"/>
        </w:rPr>
        <w:t>seldom examined, our findings are comparable to</w:t>
      </w:r>
      <w:r w:rsidR="00FD00BC"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those of </w:t>
      </w:r>
      <w:r w:rsidR="00FD00BC" w:rsidRPr="004130D7">
        <w:rPr>
          <w:rFonts w:ascii="Times New Roman" w:eastAsia="Times New Roman" w:hAnsi="Times New Roman" w:cs="Times New Roman"/>
          <w:sz w:val="24"/>
          <w:szCs w:val="24"/>
          <w:lang w:val="en-GB" w:eastAsia="de-DE"/>
        </w:rPr>
        <w:t>a</w:t>
      </w:r>
      <w:r w:rsidR="001151A5"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 xml:space="preserve">meta-analysis </w:t>
      </w:r>
      <w:r w:rsidR="00B6198C">
        <w:rPr>
          <w:rFonts w:ascii="Times New Roman" w:eastAsia="Times New Roman" w:hAnsi="Times New Roman" w:cs="Times New Roman"/>
          <w:sz w:val="24"/>
          <w:szCs w:val="24"/>
          <w:lang w:val="en-GB" w:eastAsia="de-DE"/>
        </w:rPr>
        <w:t xml:space="preserve">that found </w:t>
      </w:r>
      <w:r w:rsidR="002F67A6" w:rsidRPr="004130D7">
        <w:rPr>
          <w:rFonts w:ascii="Times New Roman" w:eastAsia="Times New Roman" w:hAnsi="Times New Roman" w:cs="Times New Roman"/>
          <w:sz w:val="24"/>
          <w:szCs w:val="24"/>
          <w:lang w:val="en-GB" w:eastAsia="de-DE"/>
        </w:rPr>
        <w:t>clear relationships between religiosity and post</w:t>
      </w:r>
      <w:r w:rsidR="00551D4F" w:rsidRPr="004130D7">
        <w:rPr>
          <w:rFonts w:ascii="Times New Roman" w:eastAsia="Times New Roman" w:hAnsi="Times New Roman" w:cs="Times New Roman"/>
          <w:sz w:val="24"/>
          <w:szCs w:val="24"/>
          <w:lang w:val="en-GB" w:eastAsia="de-DE"/>
        </w:rPr>
        <w:t>traumatic growth (Shaw et al.</w:t>
      </w:r>
      <w:ins w:id="1114"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2005)</w:t>
      </w:r>
      <w:r w:rsidR="00F46143">
        <w:rPr>
          <w:rFonts w:ascii="Times New Roman" w:eastAsia="Times New Roman" w:hAnsi="Times New Roman" w:cs="Times New Roman"/>
          <w:sz w:val="24"/>
          <w:szCs w:val="24"/>
          <w:lang w:val="en-GB" w:eastAsia="de-DE"/>
        </w:rPr>
        <w:t>, as well as</w:t>
      </w:r>
      <w:r w:rsidR="002F67A6"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those of a </w:t>
      </w:r>
      <w:r w:rsidR="002F67A6" w:rsidRPr="004130D7">
        <w:rPr>
          <w:rFonts w:ascii="Times New Roman" w:eastAsia="Times New Roman" w:hAnsi="Times New Roman" w:cs="Times New Roman"/>
          <w:sz w:val="24"/>
          <w:szCs w:val="24"/>
          <w:lang w:val="en-GB" w:eastAsia="de-DE"/>
        </w:rPr>
        <w:t xml:space="preserve">recent </w:t>
      </w:r>
      <w:r w:rsidR="00D80873" w:rsidRPr="004130D7">
        <w:rPr>
          <w:rFonts w:ascii="Times New Roman" w:eastAsia="Times New Roman" w:hAnsi="Times New Roman" w:cs="Times New Roman"/>
          <w:sz w:val="24"/>
          <w:szCs w:val="24"/>
          <w:lang w:val="en-GB" w:eastAsia="de-DE"/>
        </w:rPr>
        <w:t>study</w:t>
      </w:r>
      <w:r w:rsidR="00384635" w:rsidRPr="004130D7">
        <w:rPr>
          <w:rFonts w:ascii="Times New Roman" w:eastAsia="Times New Roman" w:hAnsi="Times New Roman" w:cs="Times New Roman"/>
          <w:sz w:val="24"/>
          <w:szCs w:val="24"/>
          <w:lang w:val="en-GB" w:eastAsia="de-DE"/>
        </w:rPr>
        <w:t xml:space="preserve"> conduct</w:t>
      </w:r>
      <w:r w:rsidR="00FD00BC" w:rsidRPr="004130D7">
        <w:rPr>
          <w:rFonts w:ascii="Times New Roman" w:eastAsia="Times New Roman" w:hAnsi="Times New Roman" w:cs="Times New Roman"/>
          <w:sz w:val="24"/>
          <w:szCs w:val="24"/>
          <w:lang w:val="en-GB" w:eastAsia="de-DE"/>
        </w:rPr>
        <w:t>ed</w:t>
      </w:r>
      <w:r w:rsidR="00384635" w:rsidRPr="004130D7">
        <w:rPr>
          <w:rFonts w:ascii="Times New Roman" w:eastAsia="Times New Roman" w:hAnsi="Times New Roman" w:cs="Times New Roman"/>
          <w:sz w:val="24"/>
          <w:szCs w:val="24"/>
          <w:lang w:val="en-GB" w:eastAsia="de-DE"/>
        </w:rPr>
        <w:t xml:space="preserve"> among nurses fighting COVID-19</w:t>
      </w:r>
      <w:r w:rsidR="00D80873"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that </w:t>
      </w:r>
      <w:r w:rsidR="00D80873" w:rsidRPr="004130D7">
        <w:rPr>
          <w:rFonts w:ascii="Times New Roman" w:eastAsia="Times New Roman" w:hAnsi="Times New Roman" w:cs="Times New Roman"/>
          <w:sz w:val="24"/>
          <w:szCs w:val="24"/>
          <w:lang w:val="en-GB" w:eastAsia="de-DE"/>
        </w:rPr>
        <w:t>show</w:t>
      </w:r>
      <w:r w:rsidR="009776F7">
        <w:rPr>
          <w:rFonts w:ascii="Times New Roman" w:eastAsia="Times New Roman" w:hAnsi="Times New Roman" w:cs="Times New Roman"/>
          <w:sz w:val="24"/>
          <w:szCs w:val="24"/>
          <w:lang w:val="en-GB" w:eastAsia="de-DE"/>
        </w:rPr>
        <w:t>ed</w:t>
      </w:r>
      <w:r w:rsidR="00D80873" w:rsidRPr="004130D7">
        <w:rPr>
          <w:rFonts w:ascii="Times New Roman" w:eastAsia="Times New Roman" w:hAnsi="Times New Roman" w:cs="Times New Roman"/>
          <w:sz w:val="24"/>
          <w:szCs w:val="24"/>
          <w:lang w:val="en-GB" w:eastAsia="de-DE"/>
        </w:rPr>
        <w:t xml:space="preserve"> relationships between</w:t>
      </w:r>
      <w:r w:rsidR="007F6FB0" w:rsidRPr="004130D7">
        <w:rPr>
          <w:rFonts w:ascii="Times New Roman" w:eastAsia="Times New Roman" w:hAnsi="Times New Roman" w:cs="Times New Roman"/>
          <w:sz w:val="24"/>
          <w:szCs w:val="24"/>
          <w:lang w:val="en-GB" w:eastAsia="de-DE"/>
        </w:rPr>
        <w:t xml:space="preserve"> professional</w:t>
      </w:r>
      <w:r w:rsidR="00D80873" w:rsidRPr="004130D7">
        <w:rPr>
          <w:rFonts w:ascii="Times New Roman" w:eastAsia="Times New Roman" w:hAnsi="Times New Roman" w:cs="Times New Roman"/>
          <w:sz w:val="24"/>
          <w:szCs w:val="24"/>
          <w:lang w:val="en-GB" w:eastAsia="de-DE"/>
        </w:rPr>
        <w:t xml:space="preserve"> seniority and posttraumatic growth</w:t>
      </w:r>
      <w:r w:rsidR="00384635" w:rsidRPr="004130D7">
        <w:rPr>
          <w:rFonts w:ascii="Times New Roman" w:eastAsia="Times New Roman" w:hAnsi="Times New Roman" w:cs="Times New Roman"/>
          <w:sz w:val="24"/>
          <w:szCs w:val="24"/>
          <w:lang w:val="en-GB" w:eastAsia="de-DE"/>
        </w:rPr>
        <w:t xml:space="preserve"> (Pan Cui et al</w:t>
      </w:r>
      <w:r w:rsidR="00551D4F" w:rsidRPr="004130D7">
        <w:rPr>
          <w:rFonts w:ascii="Times New Roman" w:eastAsia="Times New Roman" w:hAnsi="Times New Roman" w:cs="Times New Roman"/>
          <w:sz w:val="24"/>
          <w:szCs w:val="24"/>
          <w:lang w:val="en-GB" w:eastAsia="de-DE"/>
        </w:rPr>
        <w:t>.</w:t>
      </w:r>
      <w:ins w:id="1115"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384635" w:rsidRPr="004130D7">
        <w:rPr>
          <w:rFonts w:ascii="Times New Roman" w:eastAsia="Times New Roman" w:hAnsi="Times New Roman" w:cs="Times New Roman"/>
          <w:sz w:val="24"/>
          <w:szCs w:val="24"/>
          <w:lang w:val="en-GB" w:eastAsia="de-DE"/>
        </w:rPr>
        <w:t>2021)</w:t>
      </w:r>
      <w:r w:rsidR="002F67A6" w:rsidRPr="004130D7">
        <w:rPr>
          <w:rFonts w:ascii="Times New Roman" w:eastAsia="Times New Roman" w:hAnsi="Times New Roman" w:cs="Times New Roman"/>
          <w:sz w:val="24"/>
          <w:szCs w:val="24"/>
          <w:lang w:val="en-GB" w:eastAsia="de-DE"/>
        </w:rPr>
        <w:t xml:space="preserve">. </w:t>
      </w:r>
      <w:r w:rsidR="008C5CDD" w:rsidRPr="004130D7">
        <w:rPr>
          <w:rFonts w:ascii="Times New Roman" w:eastAsia="Times New Roman" w:hAnsi="Times New Roman" w:cs="Times New Roman"/>
          <w:sz w:val="24"/>
          <w:szCs w:val="24"/>
          <w:lang w:val="en-GB" w:eastAsia="de-DE"/>
        </w:rPr>
        <w:t xml:space="preserve">This </w:t>
      </w:r>
      <w:r w:rsidR="009776F7">
        <w:rPr>
          <w:rFonts w:ascii="Times New Roman" w:eastAsia="Times New Roman" w:hAnsi="Times New Roman" w:cs="Times New Roman"/>
          <w:sz w:val="24"/>
          <w:szCs w:val="24"/>
          <w:lang w:val="en-GB" w:eastAsia="de-DE"/>
        </w:rPr>
        <w:t>could be attributed to</w:t>
      </w:r>
      <w:r w:rsidR="00F46143">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additional </w:t>
      </w:r>
      <w:r w:rsidR="008C5CDD" w:rsidRPr="004130D7">
        <w:rPr>
          <w:rFonts w:ascii="Times New Roman" w:eastAsia="Times New Roman" w:hAnsi="Times New Roman" w:cs="Times New Roman"/>
          <w:sz w:val="24"/>
          <w:szCs w:val="24"/>
          <w:lang w:val="en-GB" w:eastAsia="de-DE"/>
        </w:rPr>
        <w:t>years</w:t>
      </w:r>
      <w:r w:rsidR="002660B6" w:rsidRPr="004130D7">
        <w:rPr>
          <w:rFonts w:ascii="Times New Roman" w:eastAsia="Times New Roman" w:hAnsi="Times New Roman" w:cs="Times New Roman"/>
          <w:sz w:val="24"/>
          <w:szCs w:val="24"/>
          <w:lang w:val="en-GB" w:eastAsia="de-DE"/>
        </w:rPr>
        <w:t xml:space="preserve"> of </w:t>
      </w:r>
      <w:r w:rsidR="00F46143">
        <w:rPr>
          <w:rFonts w:ascii="Times New Roman" w:eastAsia="Times New Roman" w:hAnsi="Times New Roman" w:cs="Times New Roman"/>
          <w:sz w:val="24"/>
          <w:szCs w:val="24"/>
          <w:lang w:val="en-GB" w:eastAsia="de-DE"/>
        </w:rPr>
        <w:t>abundant</w:t>
      </w:r>
      <w:r w:rsidR="008C5CDD" w:rsidRPr="004130D7">
        <w:rPr>
          <w:rFonts w:ascii="Times New Roman" w:eastAsia="Times New Roman" w:hAnsi="Times New Roman" w:cs="Times New Roman"/>
          <w:sz w:val="24"/>
          <w:szCs w:val="24"/>
          <w:lang w:val="en-GB" w:eastAsia="de-DE"/>
        </w:rPr>
        <w:t xml:space="preserve"> nursing </w:t>
      </w:r>
      <w:r w:rsidR="00B6198C">
        <w:rPr>
          <w:rFonts w:ascii="Times New Roman" w:eastAsia="Times New Roman" w:hAnsi="Times New Roman" w:cs="Times New Roman"/>
          <w:sz w:val="24"/>
          <w:szCs w:val="24"/>
          <w:lang w:val="en-GB" w:eastAsia="de-DE"/>
        </w:rPr>
        <w:t xml:space="preserve">and life </w:t>
      </w:r>
      <w:r w:rsidR="008C5CDD" w:rsidRPr="004130D7">
        <w:rPr>
          <w:rFonts w:ascii="Times New Roman" w:eastAsia="Times New Roman" w:hAnsi="Times New Roman" w:cs="Times New Roman"/>
          <w:sz w:val="24"/>
          <w:szCs w:val="24"/>
          <w:lang w:val="en-GB" w:eastAsia="de-DE"/>
        </w:rPr>
        <w:t>experience</w:t>
      </w:r>
      <w:r w:rsidR="00F46143">
        <w:rPr>
          <w:rFonts w:ascii="Times New Roman" w:eastAsia="Times New Roman" w:hAnsi="Times New Roman" w:cs="Times New Roman"/>
          <w:sz w:val="24"/>
          <w:szCs w:val="24"/>
          <w:lang w:val="en-GB" w:eastAsia="de-DE"/>
        </w:rPr>
        <w:t>,</w:t>
      </w:r>
      <w:r w:rsidR="00C84D8C" w:rsidRPr="004130D7">
        <w:rPr>
          <w:rFonts w:ascii="Times New Roman" w:eastAsia="Times New Roman" w:hAnsi="Times New Roman" w:cs="Times New Roman"/>
          <w:sz w:val="24"/>
          <w:szCs w:val="24"/>
          <w:lang w:val="en-GB" w:eastAsia="de-DE"/>
        </w:rPr>
        <w:t xml:space="preserve"> and </w:t>
      </w:r>
      <w:r w:rsidR="00B6198C">
        <w:rPr>
          <w:rFonts w:ascii="Times New Roman" w:eastAsia="Times New Roman" w:hAnsi="Times New Roman" w:cs="Times New Roman"/>
          <w:sz w:val="24"/>
          <w:szCs w:val="24"/>
          <w:lang w:val="en-GB" w:eastAsia="de-DE"/>
        </w:rPr>
        <w:t xml:space="preserve">of </w:t>
      </w:r>
      <w:r w:rsidR="00C84D8C" w:rsidRPr="004130D7">
        <w:rPr>
          <w:rFonts w:ascii="Times New Roman" w:eastAsia="Times New Roman" w:hAnsi="Times New Roman" w:cs="Times New Roman"/>
          <w:sz w:val="24"/>
          <w:szCs w:val="24"/>
          <w:lang w:val="en-GB" w:eastAsia="de-DE"/>
        </w:rPr>
        <w:t>greater self-confidence and appreciation of life (</w:t>
      </w:r>
      <w:proofErr w:type="spellStart"/>
      <w:r w:rsidR="00C84D8C" w:rsidRPr="004130D7">
        <w:rPr>
          <w:rFonts w:ascii="Times New Roman" w:eastAsia="Times New Roman" w:hAnsi="Times New Roman" w:cs="Times New Roman"/>
          <w:sz w:val="24"/>
          <w:szCs w:val="24"/>
          <w:lang w:val="en-GB" w:eastAsia="de-DE"/>
        </w:rPr>
        <w:t>Ogińska-Bulik</w:t>
      </w:r>
      <w:proofErr w:type="spellEnd"/>
      <w:r w:rsidR="00551D4F" w:rsidRPr="004130D7">
        <w:rPr>
          <w:rFonts w:ascii="Times New Roman" w:eastAsia="Times New Roman" w:hAnsi="Times New Roman" w:cs="Times New Roman"/>
          <w:sz w:val="24"/>
          <w:szCs w:val="24"/>
          <w:lang w:val="en-GB" w:eastAsia="de-DE"/>
        </w:rPr>
        <w:t xml:space="preserve"> et al.</w:t>
      </w:r>
      <w:ins w:id="1116"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C84D8C" w:rsidRPr="004130D7">
        <w:rPr>
          <w:rFonts w:ascii="Times New Roman" w:eastAsia="Times New Roman" w:hAnsi="Times New Roman" w:cs="Times New Roman"/>
          <w:sz w:val="24"/>
          <w:szCs w:val="24"/>
          <w:lang w:val="en-GB" w:eastAsia="de-DE"/>
        </w:rPr>
        <w:t>2021)</w:t>
      </w:r>
      <w:r w:rsidR="005A2B7D" w:rsidRPr="004130D7">
        <w:rPr>
          <w:rFonts w:ascii="Times New Roman" w:eastAsia="Times New Roman" w:hAnsi="Times New Roman" w:cs="Times New Roman"/>
          <w:sz w:val="24"/>
          <w:szCs w:val="24"/>
          <w:lang w:val="en-GB" w:eastAsia="de-DE"/>
        </w:rPr>
        <w:t xml:space="preserve">. </w:t>
      </w:r>
      <w:r w:rsidR="00B6198C" w:rsidRPr="002C6A93">
        <w:rPr>
          <w:rFonts w:asciiTheme="majorBidi" w:hAnsiTheme="majorBidi" w:cstheme="majorBidi"/>
          <w:sz w:val="24"/>
          <w:szCs w:val="24"/>
        </w:rPr>
        <w:t>Shaw et al. (2005</w:t>
      </w:r>
      <w:r w:rsidR="003E5E0E" w:rsidRPr="002C6A93">
        <w:rPr>
          <w:rFonts w:ascii="Times New Roman" w:eastAsia="Times New Roman" w:hAnsi="Times New Roman" w:cs="Times New Roman"/>
          <w:sz w:val="24"/>
          <w:szCs w:val="24"/>
          <w:lang w:val="en-GB" w:eastAsia="de-DE"/>
        </w:rPr>
        <w:t>)</w:t>
      </w:r>
      <w:r w:rsidR="009D0603" w:rsidRPr="004130D7">
        <w:rPr>
          <w:rFonts w:ascii="Times New Roman" w:hAnsi="Times New Roman" w:cs="Times New Roman"/>
          <w:color w:val="000000"/>
          <w:shd w:val="clear" w:color="auto" w:fill="FFFFFF"/>
          <w:lang w:val="en-GB"/>
        </w:rPr>
        <w:t xml:space="preserve"> </w:t>
      </w:r>
      <w:r w:rsidR="003E5E0E" w:rsidRPr="004130D7">
        <w:rPr>
          <w:rFonts w:ascii="Times New Roman" w:eastAsia="Times New Roman" w:hAnsi="Times New Roman" w:cs="Times New Roman"/>
          <w:sz w:val="24"/>
          <w:szCs w:val="24"/>
          <w:lang w:val="en-GB" w:eastAsia="de-DE"/>
        </w:rPr>
        <w:t>h</w:t>
      </w:r>
      <w:r w:rsidR="009D0603" w:rsidRPr="004130D7">
        <w:rPr>
          <w:rFonts w:ascii="Times New Roman" w:eastAsia="Times New Roman" w:hAnsi="Times New Roman" w:cs="Times New Roman"/>
          <w:sz w:val="24"/>
          <w:szCs w:val="24"/>
          <w:lang w:val="en-GB" w:eastAsia="de-DE"/>
        </w:rPr>
        <w:t>ighlighted the social support function of religious participation</w:t>
      </w:r>
      <w:r w:rsidR="003E5E0E" w:rsidRPr="004130D7">
        <w:rPr>
          <w:rFonts w:ascii="Times New Roman" w:eastAsia="Times New Roman" w:hAnsi="Times New Roman" w:cs="Times New Roman"/>
          <w:sz w:val="24"/>
          <w:szCs w:val="24"/>
          <w:lang w:val="en-GB" w:eastAsia="de-DE"/>
        </w:rPr>
        <w:t>.</w:t>
      </w:r>
      <w:r w:rsidR="009D0603" w:rsidRPr="004130D7">
        <w:rPr>
          <w:rFonts w:ascii="Times New Roman" w:eastAsia="Times New Roman" w:hAnsi="Times New Roman" w:cs="Times New Roman"/>
          <w:sz w:val="24"/>
          <w:szCs w:val="24"/>
          <w:lang w:val="en-GB" w:eastAsia="de-DE"/>
        </w:rPr>
        <w:t xml:space="preserve"> </w:t>
      </w:r>
      <w:ins w:id="1117" w:author="Author">
        <w:del w:id="1118" w:author="Author">
          <w:r w:rsidR="00840DF4" w:rsidRPr="00E215AB" w:rsidDel="00064959">
            <w:rPr>
              <w:rFonts w:ascii="Times New Roman" w:eastAsia="Times New Roman" w:hAnsi="Times New Roman" w:cs="Times New Roman"/>
              <w:sz w:val="24"/>
              <w:szCs w:val="24"/>
              <w:highlight w:val="yellow"/>
              <w:lang w:val="en-GB" w:eastAsia="de-DE"/>
              <w:rPrChange w:id="1119" w:author="Author">
                <w:rPr>
                  <w:rFonts w:ascii="Times New Roman" w:eastAsia="Times New Roman" w:hAnsi="Times New Roman" w:cs="Times New Roman"/>
                  <w:sz w:val="24"/>
                  <w:szCs w:val="24"/>
                  <w:lang w:val="en-GB" w:eastAsia="de-DE"/>
                </w:rPr>
              </w:rPrChange>
            </w:rPr>
            <w:delText>these</w:delText>
          </w:r>
        </w:del>
        <w:r w:rsidR="00064959" w:rsidRPr="00E215AB">
          <w:rPr>
            <w:rFonts w:ascii="Times New Roman" w:eastAsia="Times New Roman" w:hAnsi="Times New Roman" w:cs="Times New Roman"/>
            <w:sz w:val="24"/>
            <w:szCs w:val="24"/>
            <w:highlight w:val="yellow"/>
            <w:lang w:val="en-GB" w:eastAsia="de-DE"/>
            <w:rPrChange w:id="1120" w:author="Author">
              <w:rPr>
                <w:rFonts w:ascii="Times New Roman" w:eastAsia="Times New Roman" w:hAnsi="Times New Roman" w:cs="Times New Roman"/>
                <w:sz w:val="24"/>
                <w:szCs w:val="24"/>
                <w:lang w:val="en-GB" w:eastAsia="de-DE"/>
              </w:rPr>
            </w:rPrChange>
          </w:rPr>
          <w:t>These</w:t>
        </w:r>
        <w:r w:rsidR="00840DF4" w:rsidRPr="00E215AB">
          <w:rPr>
            <w:rFonts w:ascii="Times New Roman" w:eastAsia="Times New Roman" w:hAnsi="Times New Roman" w:cs="Times New Roman"/>
            <w:sz w:val="24"/>
            <w:szCs w:val="24"/>
            <w:highlight w:val="yellow"/>
            <w:lang w:val="en-GB" w:eastAsia="de-DE"/>
            <w:rPrChange w:id="1121" w:author="Author">
              <w:rPr>
                <w:rFonts w:ascii="Times New Roman" w:eastAsia="Times New Roman" w:hAnsi="Times New Roman" w:cs="Times New Roman"/>
                <w:sz w:val="24"/>
                <w:szCs w:val="24"/>
                <w:lang w:val="en-GB" w:eastAsia="de-DE"/>
              </w:rPr>
            </w:rPrChange>
          </w:rPr>
          <w:t xml:space="preserve"> findings suggest </w:t>
        </w:r>
        <w:r w:rsidR="00787D32">
          <w:rPr>
            <w:rFonts w:ascii="Times New Roman" w:eastAsia="Times New Roman" w:hAnsi="Times New Roman" w:cs="Times New Roman"/>
            <w:sz w:val="24"/>
            <w:szCs w:val="24"/>
            <w:highlight w:val="yellow"/>
            <w:lang w:val="en-GB" w:eastAsia="de-DE"/>
          </w:rPr>
          <w:t xml:space="preserve">that </w:t>
        </w:r>
        <w:del w:id="1122" w:author="Author">
          <w:r w:rsidR="00840DF4" w:rsidRPr="00E215AB" w:rsidDel="00787D32">
            <w:rPr>
              <w:rFonts w:ascii="Times New Roman" w:eastAsia="Times New Roman" w:hAnsi="Times New Roman" w:cs="Times New Roman"/>
              <w:sz w:val="24"/>
              <w:szCs w:val="24"/>
              <w:highlight w:val="yellow"/>
              <w:lang w:val="en-GB" w:eastAsia="de-DE"/>
              <w:rPrChange w:id="1123" w:author="Author">
                <w:rPr>
                  <w:rFonts w:ascii="Times New Roman" w:eastAsia="Times New Roman" w:hAnsi="Times New Roman" w:cs="Times New Roman"/>
                  <w:sz w:val="24"/>
                  <w:szCs w:val="24"/>
                  <w:lang w:val="en-GB" w:eastAsia="de-DE"/>
                </w:rPr>
              </w:rPrChange>
            </w:rPr>
            <w:delText xml:space="preserve">religious </w:delText>
          </w:r>
        </w:del>
        <w:r w:rsidR="00840DF4" w:rsidRPr="00E215AB">
          <w:rPr>
            <w:rFonts w:ascii="Times New Roman" w:eastAsia="Times New Roman" w:hAnsi="Times New Roman" w:cs="Times New Roman"/>
            <w:sz w:val="24"/>
            <w:szCs w:val="24"/>
            <w:highlight w:val="yellow"/>
            <w:lang w:val="en-GB" w:eastAsia="de-DE"/>
            <w:rPrChange w:id="1124" w:author="Author">
              <w:rPr>
                <w:rFonts w:ascii="Times New Roman" w:eastAsia="Times New Roman" w:hAnsi="Times New Roman" w:cs="Times New Roman"/>
                <w:sz w:val="24"/>
                <w:szCs w:val="24"/>
                <w:lang w:val="en-GB" w:eastAsia="de-DE"/>
              </w:rPr>
            </w:rPrChange>
          </w:rPr>
          <w:t xml:space="preserve">disaster survivors </w:t>
        </w:r>
        <w:r w:rsidR="00787D32">
          <w:rPr>
            <w:rFonts w:ascii="Times New Roman" w:eastAsia="Times New Roman" w:hAnsi="Times New Roman" w:cs="Times New Roman"/>
            <w:sz w:val="24"/>
            <w:szCs w:val="24"/>
            <w:highlight w:val="yellow"/>
            <w:lang w:val="en-GB" w:eastAsia="de-DE"/>
          </w:rPr>
          <w:t xml:space="preserve">who identify as religious </w:t>
        </w:r>
        <w:r w:rsidR="00840DF4" w:rsidRPr="00E215AB">
          <w:rPr>
            <w:rFonts w:ascii="Times New Roman" w:eastAsia="Times New Roman" w:hAnsi="Times New Roman" w:cs="Times New Roman"/>
            <w:sz w:val="24"/>
            <w:szCs w:val="24"/>
            <w:highlight w:val="yellow"/>
            <w:lang w:val="en-GB" w:eastAsia="de-DE"/>
            <w:rPrChange w:id="1125" w:author="Author">
              <w:rPr>
                <w:rFonts w:ascii="Times New Roman" w:eastAsia="Times New Roman" w:hAnsi="Times New Roman" w:cs="Times New Roman"/>
                <w:sz w:val="24"/>
                <w:szCs w:val="24"/>
                <w:lang w:val="en-GB" w:eastAsia="de-DE"/>
              </w:rPr>
            </w:rPrChange>
          </w:rPr>
          <w:t>may tend to draw on their religion/spirituality to cope with</w:t>
        </w:r>
        <w:r w:rsidR="00064959" w:rsidRPr="00E215AB">
          <w:rPr>
            <w:rFonts w:ascii="Times New Roman" w:eastAsia="Times New Roman" w:hAnsi="Times New Roman" w:cs="Times New Roman"/>
            <w:sz w:val="24"/>
            <w:szCs w:val="24"/>
            <w:highlight w:val="yellow"/>
            <w:lang w:val="en-GB" w:eastAsia="de-DE"/>
            <w:rPrChange w:id="1126" w:author="Author">
              <w:rPr>
                <w:rFonts w:ascii="Times New Roman" w:eastAsia="Times New Roman" w:hAnsi="Times New Roman" w:cs="Times New Roman"/>
                <w:sz w:val="24"/>
                <w:szCs w:val="24"/>
                <w:lang w:val="en-GB" w:eastAsia="de-DE"/>
              </w:rPr>
            </w:rPrChange>
          </w:rPr>
          <w:t xml:space="preserve"> </w:t>
        </w:r>
        <w:r w:rsidR="00840DF4" w:rsidRPr="00E215AB">
          <w:rPr>
            <w:rFonts w:ascii="Times New Roman" w:eastAsia="Times New Roman" w:hAnsi="Times New Roman" w:cs="Times New Roman"/>
            <w:sz w:val="24"/>
            <w:szCs w:val="24"/>
            <w:highlight w:val="yellow"/>
            <w:lang w:val="en-GB" w:eastAsia="de-DE"/>
            <w:rPrChange w:id="1127" w:author="Author">
              <w:rPr>
                <w:rFonts w:ascii="Times New Roman" w:eastAsia="Times New Roman" w:hAnsi="Times New Roman" w:cs="Times New Roman"/>
                <w:sz w:val="24"/>
                <w:szCs w:val="24"/>
                <w:lang w:val="en-GB" w:eastAsia="de-DE"/>
              </w:rPr>
            </w:rPrChange>
          </w:rPr>
          <w:t>disaster-related adversity</w:t>
        </w:r>
      </w:ins>
      <w:r w:rsidR="00064959" w:rsidRPr="00E215AB">
        <w:rPr>
          <w:rFonts w:ascii="Times New Roman" w:eastAsia="Times New Roman" w:hAnsi="Times New Roman" w:cs="Times New Roman"/>
          <w:sz w:val="24"/>
          <w:szCs w:val="24"/>
          <w:highlight w:val="yellow"/>
          <w:lang w:val="en-GB" w:eastAsia="de-DE"/>
          <w:rPrChange w:id="1128" w:author="Author">
            <w:rPr>
              <w:rFonts w:ascii="Times New Roman" w:eastAsia="Times New Roman" w:hAnsi="Times New Roman" w:cs="Times New Roman"/>
              <w:sz w:val="24"/>
              <w:szCs w:val="24"/>
              <w:lang w:val="en-GB" w:eastAsia="de-DE"/>
            </w:rPr>
          </w:rPrChange>
        </w:rPr>
        <w:t>,</w:t>
      </w:r>
      <w:ins w:id="1129" w:author="Author">
        <w:r w:rsidR="00840DF4" w:rsidRPr="00E215AB">
          <w:rPr>
            <w:rFonts w:ascii="Times New Roman" w:eastAsia="Times New Roman" w:hAnsi="Times New Roman" w:cs="Times New Roman"/>
            <w:sz w:val="24"/>
            <w:szCs w:val="24"/>
            <w:highlight w:val="yellow"/>
            <w:lang w:val="en-GB" w:eastAsia="de-DE"/>
            <w:rPrChange w:id="1130" w:author="Author">
              <w:rPr>
                <w:rFonts w:ascii="Times New Roman" w:eastAsia="Times New Roman" w:hAnsi="Times New Roman" w:cs="Times New Roman"/>
                <w:sz w:val="24"/>
                <w:szCs w:val="24"/>
                <w:lang w:val="en-GB" w:eastAsia="de-DE"/>
              </w:rPr>
            </w:rPrChange>
          </w:rPr>
          <w:t xml:space="preserve"> </w:t>
        </w:r>
        <w:r w:rsidR="00064959" w:rsidRPr="00E215AB">
          <w:rPr>
            <w:rFonts w:ascii="Times New Roman" w:eastAsia="Times New Roman" w:hAnsi="Times New Roman" w:cs="Times New Roman"/>
            <w:sz w:val="24"/>
            <w:szCs w:val="24"/>
            <w:highlight w:val="yellow"/>
            <w:lang w:val="en-GB" w:eastAsia="de-DE"/>
            <w:rPrChange w:id="1131" w:author="Author">
              <w:rPr>
                <w:rFonts w:ascii="Times New Roman" w:eastAsia="Times New Roman" w:hAnsi="Times New Roman" w:cs="Times New Roman"/>
                <w:sz w:val="24"/>
                <w:szCs w:val="24"/>
                <w:lang w:val="en-GB" w:eastAsia="de-DE"/>
              </w:rPr>
            </w:rPrChange>
          </w:rPr>
          <w:t>such as during the recent pandemic.</w:t>
        </w:r>
        <w:r w:rsidR="00064959">
          <w:rPr>
            <w:rFonts w:ascii="Times New Roman" w:eastAsia="Times New Roman" w:hAnsi="Times New Roman" w:cs="Times New Roman"/>
            <w:sz w:val="24"/>
            <w:szCs w:val="24"/>
            <w:lang w:val="en-GB" w:eastAsia="de-DE"/>
          </w:rPr>
          <w:t xml:space="preserve"> </w:t>
        </w:r>
      </w:ins>
    </w:p>
    <w:p w14:paraId="3005E064" w14:textId="71589C2E" w:rsidR="00814831" w:rsidRPr="004130D7" w:rsidRDefault="00B6198C" w:rsidP="0050760F">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Finally, </w:t>
      </w:r>
      <w:r w:rsidRPr="004130D7">
        <w:rPr>
          <w:rFonts w:ascii="Times New Roman" w:eastAsia="Times New Roman" w:hAnsi="Times New Roman" w:cs="Times New Roman"/>
          <w:sz w:val="24"/>
          <w:szCs w:val="24"/>
          <w:lang w:val="en-GB" w:eastAsia="de-DE"/>
        </w:rPr>
        <w:t xml:space="preserve">significantly </w:t>
      </w:r>
      <w:r>
        <w:rPr>
          <w:rFonts w:ascii="Times New Roman" w:eastAsia="Times New Roman" w:hAnsi="Times New Roman" w:cs="Times New Roman"/>
          <w:sz w:val="24"/>
          <w:szCs w:val="24"/>
          <w:lang w:val="en-GB" w:eastAsia="de-DE"/>
        </w:rPr>
        <w:t xml:space="preserve">greater </w:t>
      </w:r>
      <w:r w:rsidR="00021AF5" w:rsidRPr="004130D7">
        <w:rPr>
          <w:rFonts w:ascii="Times New Roman" w:eastAsia="Times New Roman" w:hAnsi="Times New Roman" w:cs="Times New Roman"/>
          <w:sz w:val="24"/>
          <w:szCs w:val="24"/>
          <w:lang w:val="en-GB" w:eastAsia="de-DE"/>
        </w:rPr>
        <w:t xml:space="preserve">posttraumatic growth was </w:t>
      </w:r>
      <w:r>
        <w:rPr>
          <w:rFonts w:ascii="Times New Roman" w:eastAsia="Times New Roman" w:hAnsi="Times New Roman" w:cs="Times New Roman"/>
          <w:sz w:val="24"/>
          <w:szCs w:val="24"/>
          <w:lang w:val="en-GB" w:eastAsia="de-DE"/>
        </w:rPr>
        <w:t xml:space="preserve">reported </w:t>
      </w:r>
      <w:r w:rsidR="00021AF5" w:rsidRPr="004130D7">
        <w:rPr>
          <w:rFonts w:ascii="Times New Roman" w:eastAsia="Times New Roman" w:hAnsi="Times New Roman" w:cs="Times New Roman"/>
          <w:sz w:val="24"/>
          <w:szCs w:val="24"/>
          <w:lang w:val="en-GB" w:eastAsia="de-DE"/>
        </w:rPr>
        <w:t xml:space="preserve">among participants born in Israel </w:t>
      </w:r>
      <w:r>
        <w:rPr>
          <w:rFonts w:ascii="Times New Roman" w:eastAsia="Times New Roman" w:hAnsi="Times New Roman" w:cs="Times New Roman"/>
          <w:sz w:val="24"/>
          <w:szCs w:val="24"/>
          <w:lang w:val="en-GB" w:eastAsia="de-DE"/>
        </w:rPr>
        <w:t xml:space="preserve">than among those </w:t>
      </w:r>
      <w:r w:rsidR="00021AF5" w:rsidRPr="004130D7">
        <w:rPr>
          <w:rFonts w:ascii="Times New Roman" w:eastAsia="Times New Roman" w:hAnsi="Times New Roman" w:cs="Times New Roman"/>
          <w:sz w:val="24"/>
          <w:szCs w:val="24"/>
          <w:lang w:val="en-GB" w:eastAsia="de-DE"/>
        </w:rPr>
        <w:t>born in another country</w:t>
      </w:r>
      <w:r w:rsidR="002F67A6" w:rsidRPr="004130D7">
        <w:rPr>
          <w:rFonts w:ascii="Times New Roman" w:eastAsia="Times New Roman" w:hAnsi="Times New Roman" w:cs="Times New Roman"/>
          <w:sz w:val="24"/>
          <w:szCs w:val="24"/>
          <w:lang w:val="en-GB" w:eastAsia="de-DE"/>
        </w:rPr>
        <w:t>.</w:t>
      </w:r>
      <w:r w:rsidR="004F2244" w:rsidRPr="004130D7">
        <w:rPr>
          <w:rFonts w:ascii="Times New Roman" w:eastAsia="Times New Roman" w:hAnsi="Times New Roman" w:cs="Times New Roman"/>
          <w:sz w:val="24"/>
          <w:szCs w:val="24"/>
          <w:lang w:val="en-GB" w:eastAsia="de-DE"/>
        </w:rPr>
        <w:t xml:space="preserve"> </w:t>
      </w:r>
      <w:ins w:id="1132" w:author="Author">
        <w:r w:rsidR="00A37FCC" w:rsidRPr="00E215AB">
          <w:rPr>
            <w:rFonts w:ascii="Times New Roman" w:eastAsia="Times New Roman" w:hAnsi="Times New Roman" w:cs="Times New Roman"/>
            <w:sz w:val="24"/>
            <w:szCs w:val="24"/>
            <w:highlight w:val="yellow"/>
            <w:lang w:val="en-GB" w:eastAsia="de-DE"/>
            <w:rPrChange w:id="1133" w:author="Author">
              <w:rPr>
                <w:rFonts w:ascii="Times New Roman" w:eastAsia="Times New Roman" w:hAnsi="Times New Roman" w:cs="Times New Roman"/>
                <w:sz w:val="24"/>
                <w:szCs w:val="24"/>
                <w:lang w:val="en-GB" w:eastAsia="de-DE"/>
              </w:rPr>
            </w:rPrChange>
          </w:rPr>
          <w:t xml:space="preserve">Immigrants </w:t>
        </w:r>
        <w:r w:rsidR="00A37FCC" w:rsidRPr="00E215AB">
          <w:rPr>
            <w:rFonts w:ascii="Times New Roman" w:eastAsia="Times New Roman" w:hAnsi="Times New Roman" w:cs="Times New Roman"/>
            <w:sz w:val="24"/>
            <w:szCs w:val="24"/>
            <w:highlight w:val="yellow"/>
            <w:lang w:eastAsia="de-DE"/>
            <w:rPrChange w:id="1134" w:author="Author">
              <w:rPr>
                <w:rFonts w:ascii="Times New Roman" w:eastAsia="Times New Roman" w:hAnsi="Times New Roman" w:cs="Times New Roman"/>
                <w:sz w:val="24"/>
                <w:szCs w:val="24"/>
                <w:lang w:eastAsia="de-DE"/>
              </w:rPr>
            </w:rPrChange>
          </w:rPr>
          <w:t xml:space="preserve">presented </w:t>
        </w:r>
        <w:r w:rsidR="00A37FCC" w:rsidRPr="00E215AB">
          <w:rPr>
            <w:rFonts w:ascii="Times New Roman" w:eastAsia="Times New Roman" w:hAnsi="Times New Roman" w:cs="Times New Roman"/>
            <w:sz w:val="24"/>
            <w:szCs w:val="24"/>
            <w:highlight w:val="yellow"/>
            <w:lang w:val="en-GB" w:eastAsia="de-DE"/>
            <w:rPrChange w:id="1135" w:author="Author">
              <w:rPr>
                <w:rFonts w:ascii="Times New Roman" w:eastAsia="Times New Roman" w:hAnsi="Times New Roman" w:cs="Times New Roman"/>
                <w:sz w:val="24"/>
                <w:szCs w:val="24"/>
                <w:lang w:val="en-GB" w:eastAsia="de-DE"/>
              </w:rPr>
            </w:rPrChange>
          </w:rPr>
          <w:t>worse mental health than non-migrants in</w:t>
        </w:r>
        <w:r w:rsidR="00A37FCC" w:rsidRPr="00E215AB">
          <w:rPr>
            <w:rFonts w:ascii="Arial" w:eastAsia="Times New Roman" w:hAnsi="Arial" w:cs="Arial"/>
            <w:b/>
            <w:bCs/>
            <w:color w:val="000000"/>
            <w:kern w:val="36"/>
            <w:sz w:val="36"/>
            <w:szCs w:val="36"/>
            <w:highlight w:val="yellow"/>
            <w:lang w:val="en-GB"/>
            <w:rPrChange w:id="1136" w:author="Author">
              <w:rPr>
                <w:rFonts w:ascii="Arial" w:eastAsia="Times New Roman" w:hAnsi="Arial" w:cs="Arial"/>
                <w:b/>
                <w:bCs/>
                <w:color w:val="000000"/>
                <w:kern w:val="36"/>
                <w:sz w:val="36"/>
                <w:szCs w:val="36"/>
                <w:lang w:val="en-GB"/>
              </w:rPr>
            </w:rPrChange>
          </w:rPr>
          <w:t xml:space="preserve"> </w:t>
        </w:r>
        <w:r w:rsidR="00A37FCC" w:rsidRPr="00E215AB">
          <w:rPr>
            <w:rFonts w:ascii="Times New Roman" w:eastAsia="Times New Roman" w:hAnsi="Times New Roman" w:cs="Times New Roman"/>
            <w:sz w:val="24"/>
            <w:szCs w:val="24"/>
            <w:highlight w:val="yellow"/>
            <w:lang w:eastAsia="de-DE"/>
            <w:rPrChange w:id="1137" w:author="Author">
              <w:rPr>
                <w:rFonts w:ascii="Times New Roman" w:eastAsia="Times New Roman" w:hAnsi="Times New Roman" w:cs="Times New Roman"/>
                <w:b/>
                <w:bCs/>
                <w:sz w:val="24"/>
                <w:szCs w:val="24"/>
                <w:lang w:eastAsia="de-DE"/>
              </w:rPr>
            </w:rPrChange>
          </w:rPr>
          <w:t>times of COVID (</w:t>
        </w:r>
        <w:proofErr w:type="spellStart"/>
        <w:r w:rsidR="00A37FCC" w:rsidRPr="00E215AB">
          <w:rPr>
            <w:rFonts w:ascii="Times New Roman" w:eastAsia="Times New Roman" w:hAnsi="Times New Roman" w:cs="Times New Roman"/>
            <w:sz w:val="24"/>
            <w:szCs w:val="24"/>
            <w:highlight w:val="yellow"/>
            <w:lang w:eastAsia="de-DE"/>
            <w:rPrChange w:id="1138" w:author="Author">
              <w:rPr>
                <w:rFonts w:ascii="Times New Roman" w:eastAsia="Times New Roman" w:hAnsi="Times New Roman" w:cs="Times New Roman"/>
                <w:sz w:val="24"/>
                <w:szCs w:val="24"/>
                <w:lang w:eastAsia="de-DE"/>
              </w:rPr>
            </w:rPrChange>
          </w:rPr>
          <w:t>Solà</w:t>
        </w:r>
        <w:proofErr w:type="spellEnd"/>
        <w:r w:rsidR="00A37FCC" w:rsidRPr="00E215AB">
          <w:rPr>
            <w:rFonts w:ascii="Times New Roman" w:eastAsia="Times New Roman" w:hAnsi="Times New Roman" w:cs="Times New Roman"/>
            <w:sz w:val="24"/>
            <w:szCs w:val="24"/>
            <w:highlight w:val="yellow"/>
            <w:lang w:eastAsia="de-DE"/>
            <w:rPrChange w:id="1139" w:author="Author">
              <w:rPr>
                <w:rFonts w:ascii="Times New Roman" w:eastAsia="Times New Roman" w:hAnsi="Times New Roman" w:cs="Times New Roman"/>
                <w:sz w:val="24"/>
                <w:szCs w:val="24"/>
                <w:lang w:eastAsia="de-DE"/>
              </w:rPr>
            </w:rPrChange>
          </w:rPr>
          <w:t>-Sales et al.</w:t>
        </w:r>
        <w:r w:rsidR="006D1917">
          <w:rPr>
            <w:rFonts w:ascii="Times New Roman" w:eastAsia="Times New Roman" w:hAnsi="Times New Roman" w:cs="Times New Roman"/>
            <w:sz w:val="24"/>
            <w:szCs w:val="24"/>
            <w:highlight w:val="yellow"/>
            <w:lang w:eastAsia="de-DE"/>
          </w:rPr>
          <w:t>,</w:t>
        </w:r>
        <w:r w:rsidR="00A37FCC" w:rsidRPr="00E215AB">
          <w:rPr>
            <w:rFonts w:ascii="Times New Roman" w:eastAsia="Times New Roman" w:hAnsi="Times New Roman" w:cs="Times New Roman"/>
            <w:sz w:val="24"/>
            <w:szCs w:val="24"/>
            <w:highlight w:val="yellow"/>
            <w:lang w:eastAsia="de-DE"/>
            <w:rPrChange w:id="1140" w:author="Author">
              <w:rPr>
                <w:rFonts w:ascii="Times New Roman" w:eastAsia="Times New Roman" w:hAnsi="Times New Roman" w:cs="Times New Roman"/>
                <w:sz w:val="24"/>
                <w:szCs w:val="24"/>
                <w:lang w:eastAsia="de-DE"/>
              </w:rPr>
            </w:rPrChange>
          </w:rPr>
          <w:t xml:space="preserve"> 2021) and</w:t>
        </w:r>
        <w:del w:id="1141" w:author="Author">
          <w:r w:rsidR="00A37FCC" w:rsidDel="00123D90">
            <w:rPr>
              <w:rFonts w:ascii="Times New Roman" w:eastAsia="Times New Roman" w:hAnsi="Times New Roman" w:cs="Times New Roman"/>
              <w:sz w:val="24"/>
              <w:szCs w:val="24"/>
              <w:lang w:eastAsia="de-DE"/>
            </w:rPr>
            <w:delText xml:space="preserve"> </w:delText>
          </w:r>
        </w:del>
        <w:r w:rsidR="00A37FCC">
          <w:rPr>
            <w:rFonts w:ascii="Times New Roman" w:eastAsia="Times New Roman" w:hAnsi="Times New Roman" w:cs="Times New Roman"/>
            <w:sz w:val="24"/>
            <w:szCs w:val="24"/>
            <w:lang w:val="en-GB" w:eastAsia="de-DE"/>
          </w:rPr>
          <w:t xml:space="preserve"> </w:t>
        </w:r>
      </w:ins>
      <w:del w:id="1142" w:author="Author">
        <w:r w:rsidR="004F2244" w:rsidRPr="004130D7" w:rsidDel="00A37FCC">
          <w:rPr>
            <w:rFonts w:ascii="Times New Roman" w:hAnsi="Times New Roman" w:cs="Times New Roman"/>
            <w:sz w:val="24"/>
            <w:szCs w:val="24"/>
            <w:lang w:val="en-GB"/>
          </w:rPr>
          <w:delText xml:space="preserve">This </w:delText>
        </w:r>
        <w:r w:rsidR="00F46143" w:rsidDel="00A37FCC">
          <w:rPr>
            <w:rFonts w:ascii="Times New Roman" w:hAnsi="Times New Roman" w:cs="Times New Roman"/>
            <w:sz w:val="24"/>
            <w:szCs w:val="24"/>
            <w:lang w:val="en-GB"/>
          </w:rPr>
          <w:delText>association</w:delText>
        </w:r>
        <w:r w:rsidR="004F2244" w:rsidRPr="004130D7" w:rsidDel="00A37FCC">
          <w:rPr>
            <w:rFonts w:ascii="Times New Roman" w:hAnsi="Times New Roman" w:cs="Times New Roman"/>
            <w:sz w:val="24"/>
            <w:szCs w:val="24"/>
            <w:lang w:val="en-GB"/>
          </w:rPr>
          <w:delText xml:space="preserve"> is consistent with the findings of Shapiro</w:delText>
        </w:r>
        <w:r w:rsidR="00E24225" w:rsidRPr="004130D7" w:rsidDel="00A37FCC">
          <w:rPr>
            <w:rFonts w:ascii="Times New Roman" w:eastAsia="Times New Roman" w:hAnsi="Times New Roman" w:cs="Times New Roman"/>
            <w:sz w:val="24"/>
            <w:szCs w:val="24"/>
            <w:lang w:val="en-GB" w:eastAsia="de-DE"/>
          </w:rPr>
          <w:delText xml:space="preserve"> et al.</w:delText>
        </w:r>
        <w:r w:rsidR="004F2244" w:rsidRPr="004130D7" w:rsidDel="00A37FCC">
          <w:rPr>
            <w:rFonts w:ascii="Times New Roman" w:eastAsia="Times New Roman" w:hAnsi="Times New Roman" w:cs="Times New Roman"/>
            <w:sz w:val="24"/>
            <w:szCs w:val="24"/>
            <w:lang w:val="en-GB" w:eastAsia="de-DE"/>
          </w:rPr>
          <w:delText xml:space="preserve"> (2020) </w:delText>
        </w:r>
        <w:r w:rsidR="00FD00BC" w:rsidRPr="004130D7" w:rsidDel="00A37FCC">
          <w:rPr>
            <w:rFonts w:ascii="Times New Roman" w:eastAsia="Times New Roman" w:hAnsi="Times New Roman" w:cs="Times New Roman"/>
            <w:sz w:val="24"/>
            <w:szCs w:val="24"/>
            <w:lang w:val="en-GB" w:eastAsia="de-DE"/>
          </w:rPr>
          <w:delText>who</w:delText>
        </w:r>
        <w:r w:rsidR="004F2244" w:rsidRPr="004130D7" w:rsidDel="00A37FCC">
          <w:rPr>
            <w:rFonts w:ascii="Times New Roman" w:eastAsia="Times New Roman" w:hAnsi="Times New Roman" w:cs="Times New Roman"/>
            <w:sz w:val="24"/>
            <w:szCs w:val="24"/>
            <w:lang w:val="en-GB" w:eastAsia="de-DE"/>
          </w:rPr>
          <w:delText xml:space="preserve"> found that immigrants </w:delText>
        </w:r>
      </w:del>
      <w:r w:rsidR="004F2244" w:rsidRPr="004130D7">
        <w:rPr>
          <w:rFonts w:ascii="Times New Roman" w:eastAsia="Times New Roman" w:hAnsi="Times New Roman" w:cs="Times New Roman"/>
          <w:sz w:val="24"/>
          <w:szCs w:val="24"/>
          <w:lang w:val="en-GB" w:eastAsia="de-DE"/>
        </w:rPr>
        <w:t xml:space="preserve">were more likely to both report anxiety and </w:t>
      </w:r>
      <w:ins w:id="1143" w:author="Author">
        <w:r w:rsidR="00787D32">
          <w:rPr>
            <w:rFonts w:ascii="Times New Roman" w:eastAsia="Times New Roman" w:hAnsi="Times New Roman" w:cs="Times New Roman"/>
            <w:sz w:val="24"/>
            <w:szCs w:val="24"/>
            <w:lang w:val="en-GB" w:eastAsia="de-DE"/>
          </w:rPr>
          <w:t xml:space="preserve">to </w:t>
        </w:r>
      </w:ins>
      <w:r w:rsidR="004F2244" w:rsidRPr="004130D7">
        <w:rPr>
          <w:rFonts w:ascii="Times New Roman" w:eastAsia="Times New Roman" w:hAnsi="Times New Roman" w:cs="Times New Roman"/>
          <w:sz w:val="24"/>
          <w:szCs w:val="24"/>
          <w:lang w:val="en-GB" w:eastAsia="de-DE"/>
        </w:rPr>
        <w:t>seek professional mental health services</w:t>
      </w:r>
      <w:r w:rsidR="00CE351C" w:rsidRPr="004130D7">
        <w:rPr>
          <w:rFonts w:ascii="Times New Roman" w:eastAsia="Times New Roman" w:hAnsi="Times New Roman" w:cs="Times New Roman"/>
          <w:sz w:val="24"/>
          <w:szCs w:val="24"/>
          <w:lang w:val="en-GB" w:eastAsia="de-DE"/>
        </w:rPr>
        <w:t xml:space="preserve"> than </w:t>
      </w:r>
      <w:r w:rsidR="00F46143">
        <w:rPr>
          <w:rFonts w:ascii="Times New Roman" w:eastAsia="Times New Roman" w:hAnsi="Times New Roman" w:cs="Times New Roman"/>
          <w:sz w:val="24"/>
          <w:szCs w:val="24"/>
          <w:lang w:val="en-GB" w:eastAsia="de-DE"/>
        </w:rPr>
        <w:t xml:space="preserve">were </w:t>
      </w:r>
      <w:r w:rsidR="00CE351C" w:rsidRPr="004130D7">
        <w:rPr>
          <w:rFonts w:ascii="Times New Roman" w:eastAsia="Times New Roman" w:hAnsi="Times New Roman" w:cs="Times New Roman"/>
          <w:sz w:val="24"/>
          <w:szCs w:val="24"/>
          <w:lang w:val="en-GB" w:eastAsia="de-DE"/>
        </w:rPr>
        <w:t xml:space="preserve">native-born </w:t>
      </w:r>
      <w:r w:rsidR="00DA7B96" w:rsidRPr="004130D7">
        <w:rPr>
          <w:rFonts w:ascii="Times New Roman" w:eastAsia="Times New Roman" w:hAnsi="Times New Roman" w:cs="Times New Roman"/>
          <w:sz w:val="24"/>
          <w:szCs w:val="24"/>
          <w:lang w:val="en-GB" w:eastAsia="de-DE"/>
        </w:rPr>
        <w:t>Israelis</w:t>
      </w:r>
      <w:r>
        <w:rPr>
          <w:rFonts w:ascii="Times New Roman" w:eastAsia="Times New Roman" w:hAnsi="Times New Roman" w:cs="Times New Roman"/>
          <w:sz w:val="24"/>
          <w:szCs w:val="24"/>
          <w:lang w:val="en-GB" w:eastAsia="de-DE"/>
        </w:rPr>
        <w:t xml:space="preserve"> </w:t>
      </w:r>
      <w:r w:rsidR="009776F7">
        <w:rPr>
          <w:rFonts w:ascii="Times New Roman" w:eastAsia="Times New Roman" w:hAnsi="Times New Roman" w:cs="Times New Roman"/>
          <w:sz w:val="24"/>
          <w:szCs w:val="24"/>
          <w:lang w:val="en-GB" w:eastAsia="de-DE"/>
        </w:rPr>
        <w:t>during</w:t>
      </w:r>
      <w:r>
        <w:rPr>
          <w:rFonts w:ascii="Times New Roman" w:eastAsia="Times New Roman" w:hAnsi="Times New Roman" w:cs="Times New Roman"/>
          <w:sz w:val="24"/>
          <w:szCs w:val="24"/>
          <w:lang w:val="en-GB" w:eastAsia="de-DE"/>
        </w:rPr>
        <w:t xml:space="preserve"> the COVID-19 pandemic</w:t>
      </w:r>
      <w:ins w:id="1144" w:author="Author">
        <w:r w:rsidR="00A37FCC">
          <w:rPr>
            <w:rFonts w:ascii="Times New Roman" w:eastAsia="Times New Roman" w:hAnsi="Times New Roman" w:cs="Times New Roman"/>
            <w:sz w:val="24"/>
            <w:szCs w:val="24"/>
            <w:lang w:val="en-GB" w:eastAsia="de-DE"/>
          </w:rPr>
          <w:t xml:space="preserve"> </w:t>
        </w:r>
        <w:r w:rsidR="00A37FCC" w:rsidRPr="00E215AB">
          <w:rPr>
            <w:rFonts w:ascii="Times New Roman" w:eastAsia="Times New Roman" w:hAnsi="Times New Roman" w:cs="Times New Roman"/>
            <w:sz w:val="24"/>
            <w:szCs w:val="24"/>
            <w:highlight w:val="yellow"/>
            <w:lang w:val="en-GB" w:eastAsia="de-DE"/>
            <w:rPrChange w:id="1145" w:author="Author">
              <w:rPr>
                <w:rFonts w:ascii="Times New Roman" w:eastAsia="Times New Roman" w:hAnsi="Times New Roman" w:cs="Times New Roman"/>
                <w:sz w:val="24"/>
                <w:szCs w:val="24"/>
                <w:lang w:val="en-GB" w:eastAsia="de-DE"/>
              </w:rPr>
            </w:rPrChange>
          </w:rPr>
          <w:t>(</w:t>
        </w:r>
        <w:r w:rsidR="00A2534B" w:rsidRPr="00E215AB">
          <w:rPr>
            <w:rFonts w:ascii="Times New Roman" w:hAnsi="Times New Roman" w:cs="Times New Roman"/>
            <w:sz w:val="24"/>
            <w:szCs w:val="24"/>
            <w:highlight w:val="yellow"/>
            <w:lang w:val="en-GB"/>
            <w:rPrChange w:id="1146" w:author="Author">
              <w:rPr>
                <w:rFonts w:ascii="Times New Roman" w:hAnsi="Times New Roman" w:cs="Times New Roman"/>
                <w:sz w:val="24"/>
                <w:szCs w:val="24"/>
                <w:lang w:val="en-GB"/>
              </w:rPr>
            </w:rPrChange>
          </w:rPr>
          <w:t>Shapiro</w:t>
        </w:r>
        <w:r w:rsidR="00A2534B" w:rsidRPr="00E215AB">
          <w:rPr>
            <w:rFonts w:ascii="Times New Roman" w:eastAsia="Times New Roman" w:hAnsi="Times New Roman" w:cs="Times New Roman"/>
            <w:sz w:val="24"/>
            <w:szCs w:val="24"/>
            <w:highlight w:val="yellow"/>
            <w:lang w:val="en-GB" w:eastAsia="de-DE"/>
            <w:rPrChange w:id="1147" w:author="Author">
              <w:rPr>
                <w:rFonts w:ascii="Times New Roman" w:eastAsia="Times New Roman" w:hAnsi="Times New Roman" w:cs="Times New Roman"/>
                <w:sz w:val="24"/>
                <w:szCs w:val="24"/>
                <w:lang w:val="en-GB" w:eastAsia="de-DE"/>
              </w:rPr>
            </w:rPrChange>
          </w:rPr>
          <w:t xml:space="preserve"> et al.</w:t>
        </w:r>
        <w:r w:rsidR="006D1917">
          <w:rPr>
            <w:rFonts w:ascii="Times New Roman" w:eastAsia="Times New Roman" w:hAnsi="Times New Roman" w:cs="Times New Roman"/>
            <w:sz w:val="24"/>
            <w:szCs w:val="24"/>
            <w:highlight w:val="yellow"/>
            <w:lang w:val="en-GB" w:eastAsia="de-DE"/>
          </w:rPr>
          <w:t>,</w:t>
        </w:r>
        <w:r w:rsidR="00A2534B" w:rsidRPr="00E215AB">
          <w:rPr>
            <w:rFonts w:ascii="Times New Roman" w:eastAsia="Times New Roman" w:hAnsi="Times New Roman" w:cs="Times New Roman"/>
            <w:sz w:val="24"/>
            <w:szCs w:val="24"/>
            <w:highlight w:val="yellow"/>
            <w:lang w:val="en-GB" w:eastAsia="de-DE"/>
            <w:rPrChange w:id="1148" w:author="Author">
              <w:rPr>
                <w:rFonts w:ascii="Times New Roman" w:eastAsia="Times New Roman" w:hAnsi="Times New Roman" w:cs="Times New Roman"/>
                <w:sz w:val="24"/>
                <w:szCs w:val="24"/>
                <w:lang w:val="en-GB" w:eastAsia="de-DE"/>
              </w:rPr>
            </w:rPrChange>
          </w:rPr>
          <w:t xml:space="preserve"> 2020)</w:t>
        </w:r>
      </w:ins>
      <w:r w:rsidR="00DA7B96" w:rsidRPr="00E215AB">
        <w:rPr>
          <w:rFonts w:ascii="Times New Roman" w:eastAsia="Times New Roman" w:hAnsi="Times New Roman" w:cs="Times New Roman"/>
          <w:sz w:val="24"/>
          <w:szCs w:val="24"/>
          <w:highlight w:val="yellow"/>
          <w:lang w:val="en-GB" w:eastAsia="de-DE"/>
          <w:rPrChange w:id="1149" w:author="Author">
            <w:rPr>
              <w:rFonts w:ascii="Times New Roman" w:eastAsia="Times New Roman" w:hAnsi="Times New Roman" w:cs="Times New Roman"/>
              <w:sz w:val="24"/>
              <w:szCs w:val="24"/>
              <w:lang w:val="en-GB" w:eastAsia="de-DE"/>
            </w:rPr>
          </w:rPrChange>
        </w:rPr>
        <w:t>.</w:t>
      </w:r>
      <w:r w:rsidR="00DA7B96" w:rsidRPr="004130D7">
        <w:rPr>
          <w:rFonts w:ascii="Times New Roman" w:eastAsia="Times New Roman" w:hAnsi="Times New Roman" w:cs="Times New Roman"/>
          <w:sz w:val="24"/>
          <w:szCs w:val="24"/>
          <w:lang w:val="en-GB" w:eastAsia="de-DE"/>
        </w:rPr>
        <w:t xml:space="preserve"> </w:t>
      </w:r>
      <w:del w:id="1150" w:author="Author">
        <w:r w:rsidR="00DA7B96" w:rsidRPr="004130D7" w:rsidDel="00A37FCC">
          <w:rPr>
            <w:rFonts w:ascii="Times New Roman" w:eastAsia="Times New Roman" w:hAnsi="Times New Roman" w:cs="Times New Roman"/>
            <w:sz w:val="24"/>
            <w:szCs w:val="24"/>
            <w:lang w:val="en-GB" w:eastAsia="de-DE"/>
          </w:rPr>
          <w:delText>Bleich</w:delText>
        </w:r>
        <w:r w:rsidR="00060DBB" w:rsidRPr="004130D7" w:rsidDel="00A37FCC">
          <w:rPr>
            <w:rFonts w:ascii="Times New Roman" w:eastAsia="Times New Roman" w:hAnsi="Times New Roman" w:cs="Times New Roman"/>
            <w:sz w:val="24"/>
            <w:szCs w:val="24"/>
            <w:lang w:val="en-GB" w:eastAsia="de-DE"/>
          </w:rPr>
          <w:delText xml:space="preserve"> et </w:delText>
        </w:r>
        <w:r w:rsidDel="00A37FCC">
          <w:rPr>
            <w:rFonts w:ascii="Times New Roman" w:eastAsia="Times New Roman" w:hAnsi="Times New Roman" w:cs="Times New Roman"/>
            <w:sz w:val="24"/>
            <w:szCs w:val="24"/>
            <w:lang w:val="en-GB" w:eastAsia="de-DE"/>
          </w:rPr>
          <w:delText xml:space="preserve">al. </w:delText>
        </w:r>
        <w:r w:rsidR="00C67933" w:rsidRPr="004130D7" w:rsidDel="00A37FCC">
          <w:rPr>
            <w:rFonts w:ascii="Times New Roman" w:eastAsia="Times New Roman" w:hAnsi="Times New Roman" w:cs="Times New Roman"/>
            <w:sz w:val="24"/>
            <w:szCs w:val="24"/>
            <w:lang w:val="en-GB" w:eastAsia="de-DE"/>
          </w:rPr>
          <w:delText xml:space="preserve">(2006) </w:delText>
        </w:r>
        <w:r w:rsidR="00060DBB" w:rsidRPr="004130D7" w:rsidDel="00A37FCC">
          <w:rPr>
            <w:rFonts w:ascii="Times New Roman" w:eastAsia="Times New Roman" w:hAnsi="Times New Roman" w:cs="Times New Roman"/>
            <w:sz w:val="24"/>
            <w:szCs w:val="24"/>
            <w:lang w:val="en-GB" w:eastAsia="de-DE"/>
          </w:rPr>
          <w:delText>also found that</w:delText>
        </w:r>
        <w:r w:rsidR="00060DBB" w:rsidRPr="004130D7" w:rsidDel="00A37FCC">
          <w:rPr>
            <w:rFonts w:ascii="Times New Roman" w:hAnsi="Times New Roman" w:cs="Times New Roman"/>
            <w:color w:val="000000"/>
            <w:shd w:val="clear" w:color="auto" w:fill="FFFFFF"/>
            <w:lang w:val="en-GB"/>
          </w:rPr>
          <w:delText xml:space="preserve"> </w:delText>
        </w:r>
        <w:r w:rsidR="00060DBB" w:rsidRPr="004130D7" w:rsidDel="00A37FCC">
          <w:rPr>
            <w:rFonts w:ascii="Times New Roman" w:eastAsia="Times New Roman" w:hAnsi="Times New Roman" w:cs="Times New Roman"/>
            <w:sz w:val="24"/>
            <w:szCs w:val="24"/>
            <w:lang w:val="en-GB" w:eastAsia="de-DE"/>
          </w:rPr>
          <w:delText xml:space="preserve">immigrants were less </w:delText>
        </w:r>
        <w:r w:rsidRPr="004130D7" w:rsidDel="00A37FCC">
          <w:rPr>
            <w:rFonts w:ascii="Times New Roman" w:eastAsia="Times New Roman" w:hAnsi="Times New Roman" w:cs="Times New Roman"/>
            <w:sz w:val="24"/>
            <w:szCs w:val="24"/>
            <w:lang w:val="en-GB" w:eastAsia="de-DE"/>
          </w:rPr>
          <w:delText xml:space="preserve">resilient </w:delText>
        </w:r>
        <w:r w:rsidDel="00A37FCC">
          <w:rPr>
            <w:rFonts w:ascii="Times New Roman" w:eastAsia="Times New Roman" w:hAnsi="Times New Roman" w:cs="Times New Roman"/>
            <w:sz w:val="24"/>
            <w:szCs w:val="24"/>
            <w:lang w:val="en-GB" w:eastAsia="de-DE"/>
          </w:rPr>
          <w:delText xml:space="preserve">to </w:delText>
        </w:r>
        <w:r w:rsidR="00060DBB" w:rsidRPr="004130D7" w:rsidDel="00A37FCC">
          <w:rPr>
            <w:rFonts w:ascii="Times New Roman" w:eastAsia="Times New Roman" w:hAnsi="Times New Roman" w:cs="Times New Roman"/>
            <w:sz w:val="24"/>
            <w:szCs w:val="24"/>
            <w:lang w:val="en-GB" w:eastAsia="de-DE"/>
          </w:rPr>
          <w:delText xml:space="preserve">traumatic stress than native-born Israelis </w:delText>
        </w:r>
        <w:r w:rsidR="009776F7" w:rsidDel="00A37FCC">
          <w:rPr>
            <w:rFonts w:ascii="Times New Roman" w:eastAsia="Times New Roman" w:hAnsi="Times New Roman" w:cs="Times New Roman"/>
            <w:sz w:val="24"/>
            <w:szCs w:val="24"/>
            <w:lang w:val="en-GB" w:eastAsia="de-DE"/>
          </w:rPr>
          <w:delText>when facing</w:delText>
        </w:r>
        <w:r w:rsidDel="00A37FCC">
          <w:rPr>
            <w:rFonts w:ascii="Times New Roman" w:eastAsia="Times New Roman" w:hAnsi="Times New Roman" w:cs="Times New Roman"/>
            <w:sz w:val="24"/>
            <w:szCs w:val="24"/>
            <w:lang w:val="en-GB" w:eastAsia="de-DE"/>
          </w:rPr>
          <w:delText xml:space="preserve"> </w:delText>
        </w:r>
        <w:r w:rsidRPr="004130D7" w:rsidDel="00A37FCC">
          <w:rPr>
            <w:rFonts w:ascii="Times New Roman" w:eastAsia="Times New Roman" w:hAnsi="Times New Roman" w:cs="Times New Roman"/>
            <w:sz w:val="24"/>
            <w:szCs w:val="24"/>
            <w:lang w:val="en-GB" w:eastAsia="de-DE"/>
          </w:rPr>
          <w:delText>long</w:delText>
        </w:r>
        <w:r w:rsidDel="00A37FCC">
          <w:rPr>
            <w:rFonts w:ascii="Times New Roman" w:eastAsia="Times New Roman" w:hAnsi="Times New Roman" w:cs="Times New Roman"/>
            <w:sz w:val="24"/>
            <w:szCs w:val="24"/>
            <w:lang w:val="en-GB" w:eastAsia="de-DE"/>
          </w:rPr>
          <w:delText>-</w:delText>
        </w:r>
        <w:r w:rsidR="00C67933" w:rsidRPr="004130D7" w:rsidDel="00A37FCC">
          <w:rPr>
            <w:rFonts w:ascii="Times New Roman" w:eastAsia="Times New Roman" w:hAnsi="Times New Roman" w:cs="Times New Roman"/>
            <w:sz w:val="24"/>
            <w:szCs w:val="24"/>
            <w:lang w:val="en-GB" w:eastAsia="de-DE"/>
          </w:rPr>
          <w:delText>term terrorism</w:delText>
        </w:r>
        <w:r w:rsidR="00060DBB" w:rsidRPr="004130D7" w:rsidDel="00A37FCC">
          <w:rPr>
            <w:rFonts w:ascii="Times New Roman" w:eastAsia="Times New Roman" w:hAnsi="Times New Roman" w:cs="Times New Roman"/>
            <w:sz w:val="24"/>
            <w:szCs w:val="24"/>
            <w:lang w:val="en-GB" w:eastAsia="de-DE"/>
          </w:rPr>
          <w:delText>.</w:delText>
        </w:r>
        <w:r w:rsidR="00C67933" w:rsidRPr="004130D7" w:rsidDel="00A37FCC">
          <w:rPr>
            <w:rFonts w:ascii="Times New Roman" w:eastAsia="Times New Roman" w:hAnsi="Times New Roman" w:cs="Times New Roman"/>
            <w:sz w:val="24"/>
            <w:szCs w:val="24"/>
            <w:lang w:val="en-GB" w:eastAsia="de-DE"/>
          </w:rPr>
          <w:delText xml:space="preserve"> </w:delText>
        </w:r>
      </w:del>
      <w:r w:rsidR="00446A2D" w:rsidRPr="004130D7">
        <w:rPr>
          <w:rFonts w:ascii="Times New Roman" w:eastAsia="Times New Roman" w:hAnsi="Times New Roman" w:cs="Times New Roman"/>
          <w:sz w:val="24"/>
          <w:szCs w:val="24"/>
          <w:lang w:val="en-GB" w:eastAsia="de-DE"/>
        </w:rPr>
        <w:t xml:space="preserve">Alternatively, the </w:t>
      </w:r>
      <w:r w:rsidR="00C67933" w:rsidRPr="004130D7">
        <w:rPr>
          <w:rFonts w:ascii="Times New Roman" w:eastAsia="Times New Roman" w:hAnsi="Times New Roman" w:cs="Times New Roman"/>
          <w:sz w:val="24"/>
          <w:szCs w:val="24"/>
          <w:lang w:val="en-GB" w:eastAsia="de-DE"/>
        </w:rPr>
        <w:t>lower</w:t>
      </w:r>
      <w:r w:rsidR="00446A2D" w:rsidRPr="004130D7">
        <w:rPr>
          <w:rFonts w:ascii="Times New Roman" w:eastAsia="Times New Roman" w:hAnsi="Times New Roman" w:cs="Times New Roman"/>
          <w:sz w:val="24"/>
          <w:szCs w:val="24"/>
          <w:lang w:val="en-GB" w:eastAsia="de-DE"/>
        </w:rPr>
        <w:t xml:space="preserve"> level of </w:t>
      </w:r>
      <w:r w:rsidR="00A72AB9">
        <w:rPr>
          <w:rFonts w:ascii="Times New Roman" w:eastAsia="Times New Roman" w:hAnsi="Times New Roman" w:cs="Times New Roman"/>
          <w:sz w:val="24"/>
          <w:szCs w:val="24"/>
          <w:lang w:val="en-GB" w:eastAsia="de-DE"/>
        </w:rPr>
        <w:t>post</w:t>
      </w:r>
      <w:r>
        <w:rPr>
          <w:rFonts w:ascii="Times New Roman" w:eastAsia="Times New Roman" w:hAnsi="Times New Roman" w:cs="Times New Roman"/>
          <w:sz w:val="24"/>
          <w:szCs w:val="24"/>
          <w:lang w:val="en-GB" w:eastAsia="de-DE"/>
        </w:rPr>
        <w:t xml:space="preserve">traumatic growth </w:t>
      </w:r>
      <w:r w:rsidR="00C67933" w:rsidRPr="004130D7">
        <w:rPr>
          <w:rFonts w:ascii="Times New Roman" w:eastAsia="Times New Roman" w:hAnsi="Times New Roman" w:cs="Times New Roman"/>
          <w:sz w:val="24"/>
          <w:szCs w:val="24"/>
          <w:lang w:val="en-GB" w:eastAsia="de-DE"/>
        </w:rPr>
        <w:t xml:space="preserve">among </w:t>
      </w:r>
      <w:r w:rsidRPr="004130D7">
        <w:rPr>
          <w:rFonts w:ascii="Times New Roman" w:eastAsia="Times New Roman" w:hAnsi="Times New Roman" w:cs="Times New Roman"/>
          <w:sz w:val="24"/>
          <w:szCs w:val="24"/>
          <w:lang w:val="en-GB" w:eastAsia="de-DE"/>
        </w:rPr>
        <w:t xml:space="preserve">immigrant </w:t>
      </w:r>
      <w:r w:rsidR="00C67933" w:rsidRPr="004130D7">
        <w:rPr>
          <w:rFonts w:ascii="Times New Roman" w:eastAsia="Times New Roman" w:hAnsi="Times New Roman" w:cs="Times New Roman"/>
          <w:sz w:val="24"/>
          <w:szCs w:val="24"/>
          <w:lang w:val="en-GB" w:eastAsia="de-DE"/>
        </w:rPr>
        <w:t xml:space="preserve">mental health nurses </w:t>
      </w:r>
      <w:r w:rsidR="00446A2D" w:rsidRPr="004130D7">
        <w:rPr>
          <w:rFonts w:ascii="Times New Roman" w:eastAsia="Times New Roman" w:hAnsi="Times New Roman" w:cs="Times New Roman"/>
          <w:sz w:val="24"/>
          <w:szCs w:val="24"/>
          <w:lang w:val="en-GB" w:eastAsia="de-DE"/>
        </w:rPr>
        <w:t xml:space="preserve">may be </w:t>
      </w:r>
      <w:r>
        <w:rPr>
          <w:rFonts w:ascii="Times New Roman" w:eastAsia="Times New Roman" w:hAnsi="Times New Roman" w:cs="Times New Roman"/>
          <w:sz w:val="24"/>
          <w:szCs w:val="24"/>
          <w:lang w:val="en-GB" w:eastAsia="de-DE"/>
        </w:rPr>
        <w:t xml:space="preserve">influenced </w:t>
      </w:r>
      <w:commentRangeStart w:id="1151"/>
      <w:r w:rsidR="00446A2D" w:rsidRPr="004130D7">
        <w:rPr>
          <w:rFonts w:ascii="Times New Roman" w:eastAsia="Times New Roman" w:hAnsi="Times New Roman" w:cs="Times New Roman"/>
          <w:sz w:val="24"/>
          <w:szCs w:val="24"/>
          <w:lang w:val="en-GB" w:eastAsia="de-DE"/>
        </w:rPr>
        <w:t xml:space="preserve">by </w:t>
      </w:r>
      <w:r w:rsidR="008D6437" w:rsidRPr="004130D7">
        <w:rPr>
          <w:rFonts w:ascii="Times New Roman" w:eastAsia="Times New Roman" w:hAnsi="Times New Roman" w:cs="Times New Roman"/>
          <w:sz w:val="24"/>
          <w:szCs w:val="24"/>
          <w:lang w:val="en-GB" w:eastAsia="de-DE"/>
        </w:rPr>
        <w:t xml:space="preserve">the trauma of </w:t>
      </w:r>
      <w:r w:rsidRPr="004130D7">
        <w:rPr>
          <w:rFonts w:ascii="Times New Roman" w:eastAsia="Times New Roman" w:hAnsi="Times New Roman" w:cs="Times New Roman"/>
          <w:sz w:val="24"/>
          <w:szCs w:val="24"/>
          <w:lang w:val="en-GB" w:eastAsia="de-DE"/>
        </w:rPr>
        <w:t>migration</w:t>
      </w:r>
      <w:r>
        <w:rPr>
          <w:rFonts w:ascii="Times New Roman" w:eastAsia="Times New Roman" w:hAnsi="Times New Roman" w:cs="Times New Roman"/>
          <w:sz w:val="24"/>
          <w:szCs w:val="24"/>
          <w:lang w:val="en-GB" w:eastAsia="de-DE"/>
        </w:rPr>
        <w:t xml:space="preserve">, which is </w:t>
      </w:r>
      <w:r w:rsidR="008D6437" w:rsidRPr="004130D7">
        <w:rPr>
          <w:rFonts w:ascii="Times New Roman" w:eastAsia="Times New Roman" w:hAnsi="Times New Roman" w:cs="Times New Roman"/>
          <w:sz w:val="24"/>
          <w:szCs w:val="24"/>
          <w:lang w:val="en-GB" w:eastAsia="de-DE"/>
        </w:rPr>
        <w:t>always accompanied by a loss of social support</w:t>
      </w:r>
      <w:r w:rsidR="008D6437" w:rsidRPr="004130D7">
        <w:rPr>
          <w:rFonts w:ascii="Times New Roman" w:hAnsi="Times New Roman" w:cs="Times New Roman"/>
          <w:lang w:val="en-GB"/>
        </w:rPr>
        <w:t>.</w:t>
      </w:r>
      <w:ins w:id="1152" w:author="Author">
        <w:r w:rsidR="0023539B" w:rsidRPr="0023539B">
          <w:rPr>
            <w:rFonts w:ascii="Arial" w:hAnsi="Arial" w:cs="Arial"/>
            <w:color w:val="222222"/>
            <w:sz w:val="20"/>
            <w:szCs w:val="20"/>
            <w:shd w:val="clear" w:color="auto" w:fill="FFFFFF"/>
          </w:rPr>
          <w:t xml:space="preserve"> </w:t>
        </w:r>
      </w:ins>
      <w:commentRangeEnd w:id="1151"/>
      <w:r w:rsidR="00787D32">
        <w:rPr>
          <w:rStyle w:val="CommentReference"/>
        </w:rPr>
        <w:commentReference w:id="1151"/>
      </w:r>
      <w:del w:id="1153" w:author="Author">
        <w:r w:rsidR="008D6437" w:rsidRPr="004130D7" w:rsidDel="00A37FCC">
          <w:rPr>
            <w:rFonts w:ascii="Times New Roman" w:hAnsi="Times New Roman" w:cs="Times New Roman"/>
            <w:lang w:val="en-GB"/>
          </w:rPr>
          <w:delText xml:space="preserve"> </w:delText>
        </w:r>
      </w:del>
      <w:r w:rsidR="008D6437" w:rsidRPr="004130D7">
        <w:rPr>
          <w:rFonts w:ascii="Times New Roman" w:eastAsia="Times New Roman" w:hAnsi="Times New Roman" w:cs="Times New Roman"/>
          <w:sz w:val="24"/>
          <w:szCs w:val="24"/>
          <w:lang w:val="en-GB" w:eastAsia="de-DE"/>
        </w:rPr>
        <w:t xml:space="preserve">Understanding the unique nature of </w:t>
      </w:r>
      <w:r w:rsidRPr="004130D7">
        <w:rPr>
          <w:rFonts w:ascii="Times New Roman" w:eastAsia="Times New Roman" w:hAnsi="Times New Roman" w:cs="Times New Roman"/>
          <w:sz w:val="24"/>
          <w:szCs w:val="24"/>
          <w:lang w:val="en-GB" w:eastAsia="de-DE"/>
        </w:rPr>
        <w:t>immigration</w:t>
      </w:r>
      <w:r>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 xml:space="preserve">trauma is essential to developing effective strategies for enhancing posttraumatic growth </w:t>
      </w:r>
      <w:r w:rsidR="00AC0808">
        <w:rPr>
          <w:rFonts w:ascii="Times New Roman" w:eastAsia="Times New Roman" w:hAnsi="Times New Roman" w:cs="Times New Roman"/>
          <w:sz w:val="24"/>
          <w:szCs w:val="24"/>
          <w:lang w:val="en-GB" w:eastAsia="de-DE"/>
        </w:rPr>
        <w:t xml:space="preserve">among </w:t>
      </w:r>
      <w:r w:rsidR="00FD7FD7">
        <w:rPr>
          <w:rFonts w:ascii="Times New Roman" w:eastAsia="Times New Roman" w:hAnsi="Times New Roman" w:cs="Times New Roman"/>
          <w:sz w:val="24"/>
          <w:szCs w:val="24"/>
          <w:lang w:val="en-GB" w:eastAsia="de-DE"/>
        </w:rPr>
        <w:t xml:space="preserve">the </w:t>
      </w:r>
      <w:r w:rsidR="00AC0808">
        <w:rPr>
          <w:rFonts w:ascii="Times New Roman" w:eastAsia="Times New Roman" w:hAnsi="Times New Roman" w:cs="Times New Roman"/>
          <w:sz w:val="24"/>
          <w:szCs w:val="24"/>
          <w:lang w:val="en-GB" w:eastAsia="de-DE"/>
        </w:rPr>
        <w:t xml:space="preserve">general population </w:t>
      </w:r>
      <w:r w:rsidR="008D6437" w:rsidRPr="004130D7">
        <w:rPr>
          <w:rFonts w:ascii="Times New Roman" w:eastAsia="Times New Roman" w:hAnsi="Times New Roman" w:cs="Times New Roman"/>
          <w:sz w:val="24"/>
          <w:szCs w:val="24"/>
          <w:lang w:val="en-GB" w:eastAsia="de-DE"/>
        </w:rPr>
        <w:t>(Berger &amp; Weiss</w:t>
      </w:r>
      <w:r w:rsidR="00551D4F" w:rsidRPr="004130D7">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2003)</w:t>
      </w:r>
      <w:r w:rsidR="00814831" w:rsidRPr="004130D7">
        <w:rPr>
          <w:rFonts w:ascii="Times New Roman" w:eastAsia="Times New Roman" w:hAnsi="Times New Roman" w:cs="Times New Roman"/>
          <w:sz w:val="24"/>
          <w:szCs w:val="24"/>
          <w:lang w:val="en-GB" w:eastAsia="de-DE"/>
        </w:rPr>
        <w:t>.</w:t>
      </w:r>
    </w:p>
    <w:p w14:paraId="6C7E28C1" w14:textId="77777777" w:rsidR="0049334D" w:rsidRPr="004130D7" w:rsidRDefault="00686229"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Limitations</w:t>
      </w:r>
    </w:p>
    <w:p w14:paraId="3EEE5871" w14:textId="43359580" w:rsidR="008D7120" w:rsidRPr="00C1411C" w:rsidRDefault="001F4D74" w:rsidP="008D7120">
      <w:pPr>
        <w:rPr>
          <w:ins w:id="1154" w:author="Author"/>
          <w:rFonts w:ascii="Times New Roman" w:eastAsia="Times New Roman" w:hAnsi="Times New Roman" w:cs="Times New Roman"/>
          <w:sz w:val="24"/>
          <w:szCs w:val="24"/>
          <w:rtl/>
          <w:rPrChange w:id="1155" w:author="Author">
            <w:rPr>
              <w:ins w:id="1156" w:author="Author"/>
              <w:rFonts w:ascii="Times New Roman" w:eastAsia="Times New Roman" w:hAnsi="Times New Roman" w:cs="Times New Roman"/>
              <w:rtl/>
            </w:rPr>
          </w:rPrChange>
        </w:rPr>
      </w:pPr>
      <w:r w:rsidRPr="004130D7">
        <w:rPr>
          <w:rFonts w:ascii="Times New Roman" w:eastAsia="Times New Roman" w:hAnsi="Times New Roman" w:cs="Times New Roman"/>
          <w:sz w:val="24"/>
          <w:szCs w:val="24"/>
          <w:lang w:val="en-GB" w:eastAsia="de-DE"/>
        </w:rPr>
        <w:t xml:space="preserve">Data collection occurred at the height of the first </w:t>
      </w:r>
      <w:r w:rsidR="00B6198C" w:rsidRPr="004130D7">
        <w:rPr>
          <w:rFonts w:ascii="Times New Roman" w:eastAsia="Times New Roman" w:hAnsi="Times New Roman" w:cs="Times New Roman"/>
          <w:sz w:val="24"/>
          <w:szCs w:val="24"/>
          <w:lang w:val="en-GB" w:eastAsia="de-DE"/>
        </w:rPr>
        <w:t>wave</w:t>
      </w:r>
      <w:r w:rsidR="00B6198C">
        <w:rPr>
          <w:rFonts w:ascii="Times New Roman" w:eastAsia="Times New Roman" w:hAnsi="Times New Roman" w:cs="Times New Roman"/>
          <w:sz w:val="24"/>
          <w:szCs w:val="24"/>
          <w:lang w:val="en-GB" w:eastAsia="de-DE"/>
        </w:rPr>
        <w:t xml:space="preserve">, when the subjects </w:t>
      </w:r>
      <w:ins w:id="1157" w:author="Author">
        <w:r w:rsidR="0021642A">
          <w:rPr>
            <w:rFonts w:ascii="Times New Roman" w:eastAsia="Times New Roman" w:hAnsi="Times New Roman" w:cs="Times New Roman"/>
            <w:sz w:val="24"/>
            <w:szCs w:val="24"/>
            <w:lang w:val="en-GB" w:eastAsia="de-DE"/>
          </w:rPr>
          <w:t xml:space="preserve">experienced </w:t>
        </w:r>
      </w:ins>
      <w:del w:id="1158" w:author="Author">
        <w:r w:rsidR="009776F7" w:rsidDel="0021642A">
          <w:rPr>
            <w:rFonts w:ascii="Times New Roman" w:eastAsia="Times New Roman" w:hAnsi="Times New Roman" w:cs="Times New Roman"/>
            <w:sz w:val="24"/>
            <w:szCs w:val="24"/>
            <w:lang w:val="en-GB" w:eastAsia="de-DE"/>
          </w:rPr>
          <w:delText xml:space="preserve">under </w:delText>
        </w:r>
      </w:del>
      <w:r w:rsidR="009776F7">
        <w:rPr>
          <w:rFonts w:ascii="Times New Roman" w:eastAsia="Times New Roman" w:hAnsi="Times New Roman" w:cs="Times New Roman"/>
          <w:sz w:val="24"/>
          <w:szCs w:val="24"/>
          <w:lang w:val="en-GB" w:eastAsia="de-DE"/>
        </w:rPr>
        <w:t xml:space="preserve">the </w:t>
      </w:r>
      <w:ins w:id="1159" w:author="Author">
        <w:r w:rsidR="0021642A">
          <w:rPr>
            <w:rFonts w:ascii="Times New Roman" w:eastAsia="Times New Roman" w:hAnsi="Times New Roman" w:cs="Times New Roman"/>
            <w:sz w:val="24"/>
            <w:szCs w:val="24"/>
            <w:lang w:val="en-GB" w:eastAsia="de-DE"/>
          </w:rPr>
          <w:t xml:space="preserve">peak </w:t>
        </w:r>
      </w:ins>
      <w:del w:id="1160" w:author="Author">
        <w:r w:rsidR="009776F7" w:rsidDel="0021642A">
          <w:rPr>
            <w:rFonts w:ascii="Times New Roman" w:eastAsia="Times New Roman" w:hAnsi="Times New Roman" w:cs="Times New Roman"/>
            <w:sz w:val="24"/>
            <w:szCs w:val="24"/>
            <w:lang w:val="en-GB" w:eastAsia="de-DE"/>
          </w:rPr>
          <w:delText xml:space="preserve">height </w:delText>
        </w:r>
      </w:del>
      <w:r w:rsidR="009776F7">
        <w:rPr>
          <w:rFonts w:ascii="Times New Roman" w:eastAsia="Times New Roman" w:hAnsi="Times New Roman" w:cs="Times New Roman"/>
          <w:sz w:val="24"/>
          <w:szCs w:val="24"/>
          <w:lang w:val="en-GB" w:eastAsia="de-DE"/>
        </w:rPr>
        <w:t>of their work pressure</w:t>
      </w:r>
      <w:ins w:id="1161" w:author="Author">
        <w:r w:rsidR="0021642A">
          <w:rPr>
            <w:rFonts w:ascii="Times New Roman" w:eastAsia="Times New Roman" w:hAnsi="Times New Roman" w:cs="Times New Roman"/>
            <w:sz w:val="24"/>
            <w:szCs w:val="24"/>
            <w:lang w:val="en-GB" w:eastAsia="de-DE"/>
          </w:rPr>
          <w:t xml:space="preserve"> and the uncertainty about the nature of COVID-19. As a </w:t>
        </w:r>
        <w:proofErr w:type="gramStart"/>
        <w:r w:rsidR="0021642A">
          <w:rPr>
            <w:rFonts w:ascii="Times New Roman" w:eastAsia="Times New Roman" w:hAnsi="Times New Roman" w:cs="Times New Roman"/>
            <w:sz w:val="24"/>
            <w:szCs w:val="24"/>
            <w:lang w:val="en-GB" w:eastAsia="de-DE"/>
          </w:rPr>
          <w:t>result</w:t>
        </w:r>
      </w:ins>
      <w:proofErr w:type="gramEnd"/>
      <w:del w:id="1162" w:author="Author">
        <w:r w:rsidR="009776F7" w:rsidDel="0021642A">
          <w:rPr>
            <w:rFonts w:ascii="Times New Roman" w:eastAsia="Times New Roman" w:hAnsi="Times New Roman" w:cs="Times New Roman"/>
            <w:sz w:val="24"/>
            <w:szCs w:val="24"/>
            <w:lang w:val="en-GB" w:eastAsia="de-DE"/>
          </w:rPr>
          <w:delText>,</w:delText>
        </w:r>
        <w:r w:rsidR="00831C32" w:rsidDel="0021642A">
          <w:rPr>
            <w:rFonts w:ascii="Times New Roman" w:eastAsia="Times New Roman" w:hAnsi="Times New Roman" w:cs="Times New Roman"/>
            <w:sz w:val="24"/>
            <w:szCs w:val="24"/>
            <w:lang w:val="en-GB" w:eastAsia="de-DE"/>
          </w:rPr>
          <w:delText xml:space="preserve"> </w:delText>
        </w:r>
        <w:r w:rsidR="00B6198C" w:rsidRPr="004130D7" w:rsidDel="0021642A">
          <w:rPr>
            <w:rFonts w:ascii="Times New Roman" w:eastAsia="Times New Roman" w:hAnsi="Times New Roman" w:cs="Times New Roman"/>
            <w:sz w:val="24"/>
            <w:szCs w:val="24"/>
            <w:lang w:val="en-GB" w:eastAsia="de-DE"/>
          </w:rPr>
          <w:delText>work</w:delText>
        </w:r>
        <w:r w:rsidR="00B6198C" w:rsidDel="0021642A">
          <w:rPr>
            <w:rFonts w:ascii="Times New Roman" w:eastAsia="Times New Roman" w:hAnsi="Times New Roman" w:cs="Times New Roman"/>
            <w:sz w:val="24"/>
            <w:szCs w:val="24"/>
            <w:lang w:val="en-GB" w:eastAsia="de-DE"/>
          </w:rPr>
          <w:delText xml:space="preserve">, </w:delText>
        </w:r>
        <w:r w:rsidRPr="004130D7" w:rsidDel="0021642A">
          <w:rPr>
            <w:rFonts w:ascii="Times New Roman" w:eastAsia="Times New Roman" w:hAnsi="Times New Roman" w:cs="Times New Roman"/>
            <w:sz w:val="24"/>
            <w:szCs w:val="24"/>
            <w:lang w:val="en-GB" w:eastAsia="de-DE"/>
          </w:rPr>
          <w:delText>and therefor</w:delText>
        </w:r>
        <w:r w:rsidRPr="004130D7" w:rsidDel="00C1411C">
          <w:rPr>
            <w:rFonts w:ascii="Times New Roman" w:eastAsia="Times New Roman" w:hAnsi="Times New Roman" w:cs="Times New Roman"/>
            <w:sz w:val="24"/>
            <w:szCs w:val="24"/>
            <w:lang w:val="en-GB" w:eastAsia="de-DE"/>
          </w:rPr>
          <w:delText>e</w:delText>
        </w:r>
      </w:del>
      <w:r w:rsidR="00B6198C">
        <w:rPr>
          <w:rFonts w:ascii="Times New Roman" w:eastAsia="Times New Roman" w:hAnsi="Times New Roman" w:cs="Times New Roman"/>
          <w:sz w:val="24"/>
          <w:szCs w:val="24"/>
          <w:lang w:val="en-GB" w:eastAsia="de-DE"/>
        </w:rPr>
        <w:t xml:space="preserve">, </w:t>
      </w:r>
      <w:commentRangeStart w:id="1163"/>
      <w:r w:rsidR="00B6198C">
        <w:rPr>
          <w:rFonts w:ascii="Times New Roman" w:eastAsia="Times New Roman" w:hAnsi="Times New Roman" w:cs="Times New Roman"/>
          <w:sz w:val="24"/>
          <w:szCs w:val="24"/>
          <w:lang w:val="en-GB" w:eastAsia="de-DE"/>
        </w:rPr>
        <w:t>their</w:t>
      </w:r>
      <w:r w:rsidRPr="004130D7">
        <w:rPr>
          <w:rFonts w:ascii="Times New Roman" w:eastAsia="Times New Roman" w:hAnsi="Times New Roman" w:cs="Times New Roman"/>
          <w:sz w:val="24"/>
          <w:szCs w:val="24"/>
          <w:lang w:val="en-GB" w:eastAsia="de-DE"/>
        </w:rPr>
        <w:t xml:space="preserve"> </w:t>
      </w:r>
      <w:ins w:id="1164" w:author="Author">
        <w:r w:rsidR="0021642A">
          <w:rPr>
            <w:rFonts w:ascii="Times New Roman" w:eastAsia="Times New Roman" w:hAnsi="Times New Roman" w:cs="Times New Roman"/>
            <w:sz w:val="24"/>
            <w:szCs w:val="24"/>
            <w:lang w:val="en-GB" w:eastAsia="de-DE"/>
          </w:rPr>
          <w:t xml:space="preserve">willingness and ability to respond to a survey </w:t>
        </w:r>
      </w:ins>
      <w:del w:id="1165" w:author="Author">
        <w:r w:rsidRPr="004130D7" w:rsidDel="0021642A">
          <w:rPr>
            <w:rFonts w:ascii="Times New Roman" w:eastAsia="Times New Roman" w:hAnsi="Times New Roman" w:cs="Times New Roman"/>
            <w:sz w:val="24"/>
            <w:szCs w:val="24"/>
            <w:lang w:val="en-GB" w:eastAsia="de-DE"/>
          </w:rPr>
          <w:delText xml:space="preserve">responsiveness </w:delText>
        </w:r>
      </w:del>
      <w:ins w:id="1166" w:author="Author">
        <w:r w:rsidR="0021642A">
          <w:rPr>
            <w:rFonts w:ascii="Times New Roman" w:eastAsia="Times New Roman" w:hAnsi="Times New Roman" w:cs="Times New Roman"/>
            <w:sz w:val="24"/>
            <w:szCs w:val="24"/>
            <w:lang w:val="en-GB" w:eastAsia="de-DE"/>
          </w:rPr>
          <w:t xml:space="preserve">was likely </w:t>
        </w:r>
      </w:ins>
      <w:del w:id="1167" w:author="Author">
        <w:r w:rsidRPr="004130D7" w:rsidDel="0021642A">
          <w:rPr>
            <w:rFonts w:ascii="Times New Roman" w:eastAsia="Times New Roman" w:hAnsi="Times New Roman" w:cs="Times New Roman"/>
            <w:sz w:val="24"/>
            <w:szCs w:val="24"/>
            <w:lang w:val="en-GB" w:eastAsia="de-DE"/>
          </w:rPr>
          <w:delText xml:space="preserve">was </w:delText>
        </w:r>
      </w:del>
      <w:r w:rsidRPr="004130D7">
        <w:rPr>
          <w:rFonts w:ascii="Times New Roman" w:eastAsia="Times New Roman" w:hAnsi="Times New Roman" w:cs="Times New Roman"/>
          <w:sz w:val="24"/>
          <w:szCs w:val="24"/>
          <w:lang w:val="en-GB" w:eastAsia="de-DE"/>
        </w:rPr>
        <w:t>relatively limited</w:t>
      </w:r>
      <w:commentRangeEnd w:id="1163"/>
      <w:r w:rsidR="0021642A">
        <w:rPr>
          <w:rStyle w:val="CommentReference"/>
        </w:rPr>
        <w:commentReference w:id="1163"/>
      </w:r>
      <w:r w:rsidRPr="004130D7">
        <w:rPr>
          <w:rFonts w:ascii="Times New Roman" w:eastAsia="Times New Roman" w:hAnsi="Times New Roman" w:cs="Times New Roman"/>
          <w:sz w:val="24"/>
          <w:szCs w:val="24"/>
          <w:lang w:val="en-GB" w:eastAsia="de-DE"/>
        </w:rPr>
        <w:t>.</w:t>
      </w:r>
      <w:ins w:id="1168" w:author="Author">
        <w:r w:rsidR="008D7120">
          <w:rPr>
            <w:rFonts w:ascii="Times New Roman" w:eastAsia="Times New Roman" w:hAnsi="Times New Roman" w:cs="Times New Roman"/>
          </w:rPr>
          <w:t xml:space="preserve"> </w:t>
        </w:r>
        <w:r w:rsidR="008D7120" w:rsidRPr="00C1411C">
          <w:rPr>
            <w:rFonts w:ascii="Times New Roman" w:eastAsia="Times New Roman" w:hAnsi="Times New Roman" w:cs="Times New Roman"/>
            <w:sz w:val="24"/>
            <w:szCs w:val="24"/>
            <w:highlight w:val="yellow"/>
            <w:rPrChange w:id="1169" w:author="Author">
              <w:rPr>
                <w:rFonts w:ascii="Times New Roman" w:eastAsia="Times New Roman" w:hAnsi="Times New Roman" w:cs="Times New Roman"/>
              </w:rPr>
            </w:rPrChange>
          </w:rPr>
          <w:t>Additionally</w:t>
        </w:r>
        <w:r w:rsidR="0021642A" w:rsidRPr="00C1411C">
          <w:rPr>
            <w:rFonts w:ascii="Times New Roman" w:eastAsia="Times New Roman" w:hAnsi="Times New Roman" w:cs="Times New Roman"/>
            <w:sz w:val="24"/>
            <w:szCs w:val="24"/>
            <w:highlight w:val="yellow"/>
            <w:rPrChange w:id="1170" w:author="Author">
              <w:rPr>
                <w:rFonts w:ascii="Times New Roman" w:eastAsia="Times New Roman" w:hAnsi="Times New Roman" w:cs="Times New Roman"/>
                <w:highlight w:val="yellow"/>
              </w:rPr>
            </w:rPrChange>
          </w:rPr>
          <w:t>,</w:t>
        </w:r>
        <w:r w:rsidR="008D7120" w:rsidRPr="00C1411C">
          <w:rPr>
            <w:rFonts w:ascii="Times New Roman" w:eastAsia="Times New Roman" w:hAnsi="Times New Roman" w:cs="Times New Roman"/>
            <w:sz w:val="24"/>
            <w:szCs w:val="24"/>
            <w:highlight w:val="yellow"/>
            <w:rPrChange w:id="1171" w:author="Author">
              <w:rPr>
                <w:rFonts w:ascii="Times New Roman" w:eastAsia="Times New Roman" w:hAnsi="Times New Roman" w:cs="Times New Roman"/>
              </w:rPr>
            </w:rPrChange>
          </w:rPr>
          <w:t xml:space="preserve"> those who </w:t>
        </w:r>
        <w:r w:rsidR="0021642A" w:rsidRPr="00C1411C">
          <w:rPr>
            <w:rFonts w:ascii="Times New Roman" w:eastAsia="Times New Roman" w:hAnsi="Times New Roman" w:cs="Times New Roman"/>
            <w:sz w:val="24"/>
            <w:szCs w:val="24"/>
            <w:highlight w:val="yellow"/>
            <w:rPrChange w:id="1172" w:author="Author">
              <w:rPr>
                <w:rFonts w:ascii="Times New Roman" w:eastAsia="Times New Roman" w:hAnsi="Times New Roman" w:cs="Times New Roman"/>
                <w:highlight w:val="yellow"/>
              </w:rPr>
            </w:rPrChange>
          </w:rPr>
          <w:t xml:space="preserve">did </w:t>
        </w:r>
        <w:r w:rsidR="008D7120" w:rsidRPr="00C1411C">
          <w:rPr>
            <w:rFonts w:ascii="Times New Roman" w:eastAsia="Times New Roman" w:hAnsi="Times New Roman" w:cs="Times New Roman"/>
            <w:sz w:val="24"/>
            <w:szCs w:val="24"/>
            <w:highlight w:val="yellow"/>
            <w:rPrChange w:id="1173" w:author="Author">
              <w:rPr>
                <w:rFonts w:ascii="Times New Roman" w:eastAsia="Times New Roman" w:hAnsi="Times New Roman" w:cs="Times New Roman"/>
              </w:rPr>
            </w:rPrChange>
          </w:rPr>
          <w:t>respond</w:t>
        </w:r>
        <w:del w:id="1174" w:author="Author">
          <w:r w:rsidR="008D7120" w:rsidRPr="00C1411C" w:rsidDel="0021642A">
            <w:rPr>
              <w:rFonts w:ascii="Times New Roman" w:eastAsia="Times New Roman" w:hAnsi="Times New Roman" w:cs="Times New Roman"/>
              <w:sz w:val="24"/>
              <w:szCs w:val="24"/>
              <w:highlight w:val="yellow"/>
              <w:rPrChange w:id="1175" w:author="Author">
                <w:rPr>
                  <w:rFonts w:ascii="Times New Roman" w:eastAsia="Times New Roman" w:hAnsi="Times New Roman" w:cs="Times New Roman"/>
                </w:rPr>
              </w:rPrChange>
            </w:rPr>
            <w:delText>ed</w:delText>
          </w:r>
        </w:del>
        <w:r w:rsidR="008D7120" w:rsidRPr="00C1411C">
          <w:rPr>
            <w:rFonts w:ascii="Times New Roman" w:eastAsia="Times New Roman" w:hAnsi="Times New Roman" w:cs="Times New Roman"/>
            <w:sz w:val="24"/>
            <w:szCs w:val="24"/>
            <w:highlight w:val="yellow"/>
            <w:rPrChange w:id="1176" w:author="Author">
              <w:rPr>
                <w:rFonts w:ascii="Times New Roman" w:eastAsia="Times New Roman" w:hAnsi="Times New Roman" w:cs="Times New Roman"/>
              </w:rPr>
            </w:rPrChange>
          </w:rPr>
          <w:t xml:space="preserve"> may </w:t>
        </w:r>
        <w:r w:rsidR="0021642A" w:rsidRPr="00C1411C">
          <w:rPr>
            <w:rFonts w:ascii="Times New Roman" w:eastAsia="Times New Roman" w:hAnsi="Times New Roman" w:cs="Times New Roman"/>
            <w:sz w:val="24"/>
            <w:szCs w:val="24"/>
            <w:highlight w:val="yellow"/>
            <w:rPrChange w:id="1177" w:author="Author">
              <w:rPr>
                <w:rFonts w:ascii="Times New Roman" w:eastAsia="Times New Roman" w:hAnsi="Times New Roman" w:cs="Times New Roman"/>
                <w:highlight w:val="yellow"/>
              </w:rPr>
            </w:rPrChange>
          </w:rPr>
          <w:t xml:space="preserve">have been either less pressured at work or </w:t>
        </w:r>
        <w:del w:id="1178" w:author="Author">
          <w:r w:rsidR="008D7120" w:rsidRPr="00C1411C" w:rsidDel="0021642A">
            <w:rPr>
              <w:rFonts w:ascii="Times New Roman" w:eastAsia="Times New Roman" w:hAnsi="Times New Roman" w:cs="Times New Roman"/>
              <w:sz w:val="24"/>
              <w:szCs w:val="24"/>
              <w:highlight w:val="yellow"/>
              <w:rPrChange w:id="1179" w:author="Author">
                <w:rPr>
                  <w:rFonts w:ascii="Times New Roman" w:eastAsia="Times New Roman" w:hAnsi="Times New Roman" w:cs="Times New Roman"/>
                </w:rPr>
              </w:rPrChange>
            </w:rPr>
            <w:delText xml:space="preserve">be </w:delText>
          </w:r>
        </w:del>
        <w:r w:rsidR="008D7120" w:rsidRPr="00C1411C">
          <w:rPr>
            <w:rFonts w:ascii="Times New Roman" w:eastAsia="Times New Roman" w:hAnsi="Times New Roman" w:cs="Times New Roman"/>
            <w:sz w:val="24"/>
            <w:szCs w:val="24"/>
            <w:highlight w:val="yellow"/>
            <w:rPrChange w:id="1180" w:author="Author">
              <w:rPr>
                <w:rFonts w:ascii="Times New Roman" w:eastAsia="Times New Roman" w:hAnsi="Times New Roman" w:cs="Times New Roman"/>
              </w:rPr>
            </w:rPrChange>
          </w:rPr>
          <w:t xml:space="preserve">the more resilient </w:t>
        </w:r>
        <w:commentRangeStart w:id="1181"/>
        <w:r w:rsidR="008D7120" w:rsidRPr="00C1411C">
          <w:rPr>
            <w:rFonts w:ascii="Times New Roman" w:eastAsia="Times New Roman" w:hAnsi="Times New Roman" w:cs="Times New Roman"/>
            <w:sz w:val="24"/>
            <w:szCs w:val="24"/>
            <w:highlight w:val="yellow"/>
            <w:rPrChange w:id="1182" w:author="Author">
              <w:rPr>
                <w:rFonts w:ascii="Times New Roman" w:eastAsia="Times New Roman" w:hAnsi="Times New Roman" w:cs="Times New Roman"/>
              </w:rPr>
            </w:rPrChange>
          </w:rPr>
          <w:t>nurses</w:t>
        </w:r>
      </w:ins>
      <w:commentRangeEnd w:id="1181"/>
      <w:r w:rsidR="000F3D31" w:rsidRPr="00C1411C">
        <w:rPr>
          <w:rStyle w:val="CommentReference"/>
          <w:sz w:val="24"/>
          <w:szCs w:val="24"/>
          <w:rPrChange w:id="1183" w:author="Author">
            <w:rPr>
              <w:rStyle w:val="CommentReference"/>
            </w:rPr>
          </w:rPrChange>
        </w:rPr>
        <w:commentReference w:id="1181"/>
      </w:r>
      <w:ins w:id="1184" w:author="Author">
        <w:r w:rsidR="008D7120" w:rsidRPr="00C1411C">
          <w:rPr>
            <w:rFonts w:ascii="Times New Roman" w:eastAsia="Times New Roman" w:hAnsi="Times New Roman" w:cs="Times New Roman"/>
            <w:sz w:val="24"/>
            <w:szCs w:val="24"/>
            <w:highlight w:val="yellow"/>
            <w:rtl/>
            <w:rPrChange w:id="1185" w:author="Author">
              <w:rPr>
                <w:rFonts w:ascii="Times New Roman" w:eastAsia="Times New Roman" w:hAnsi="Times New Roman" w:cs="Times New Roman"/>
                <w:rtl/>
              </w:rPr>
            </w:rPrChange>
          </w:rPr>
          <w:t>.</w:t>
        </w:r>
      </w:ins>
    </w:p>
    <w:p w14:paraId="58C3C948" w14:textId="77777777" w:rsidR="0049334D" w:rsidRPr="004130D7" w:rsidRDefault="0049334D"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Conclusions</w:t>
      </w:r>
    </w:p>
    <w:p w14:paraId="6A0DAE03" w14:textId="77777777" w:rsidR="00874727" w:rsidRPr="004130D7" w:rsidRDefault="00B6198C" w:rsidP="00B06FFA">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lastRenderedPageBreak/>
        <w:t xml:space="preserve">The </w:t>
      </w:r>
      <w:r w:rsidR="00874727" w:rsidRPr="004130D7">
        <w:rPr>
          <w:rFonts w:ascii="Times New Roman" w:eastAsia="Times New Roman" w:hAnsi="Times New Roman" w:cs="Times New Roman"/>
          <w:sz w:val="24"/>
          <w:szCs w:val="24"/>
          <w:lang w:val="en-GB" w:eastAsia="de-DE"/>
        </w:rPr>
        <w:t xml:space="preserve">COVID-19 pandemic </w:t>
      </w:r>
      <w:r>
        <w:rPr>
          <w:rFonts w:ascii="Times New Roman" w:eastAsia="Times New Roman" w:hAnsi="Times New Roman" w:cs="Times New Roman"/>
          <w:sz w:val="24"/>
          <w:szCs w:val="24"/>
          <w:lang w:val="en-GB" w:eastAsia="de-DE"/>
        </w:rPr>
        <w:t xml:space="preserve">has </w:t>
      </w:r>
      <w:r w:rsidR="009776F7">
        <w:rPr>
          <w:rFonts w:ascii="Times New Roman" w:eastAsia="Times New Roman" w:hAnsi="Times New Roman" w:cs="Times New Roman"/>
          <w:sz w:val="24"/>
          <w:szCs w:val="24"/>
          <w:lang w:val="en-GB" w:eastAsia="de-DE"/>
        </w:rPr>
        <w:t>added new</w:t>
      </w:r>
      <w:r w:rsidR="00874727" w:rsidRPr="004130D7">
        <w:rPr>
          <w:rFonts w:ascii="Times New Roman" w:eastAsia="Times New Roman" w:hAnsi="Times New Roman" w:cs="Times New Roman"/>
          <w:sz w:val="24"/>
          <w:szCs w:val="24"/>
          <w:lang w:val="en-GB" w:eastAsia="de-DE"/>
        </w:rPr>
        <w:t xml:space="preserve"> challenges to</w:t>
      </w:r>
      <w:r w:rsidR="00B06FFA"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the </w:t>
      </w:r>
      <w:r w:rsidR="009776F7">
        <w:rPr>
          <w:rFonts w:ascii="Times New Roman" w:eastAsia="Times New Roman" w:hAnsi="Times New Roman" w:cs="Times New Roman"/>
          <w:sz w:val="24"/>
          <w:szCs w:val="24"/>
          <w:lang w:val="en-GB" w:eastAsia="de-DE"/>
        </w:rPr>
        <w:t xml:space="preserve">already </w:t>
      </w:r>
      <w:r w:rsidR="00B06FFA" w:rsidRPr="004130D7">
        <w:rPr>
          <w:rFonts w:ascii="Times New Roman" w:eastAsia="Times New Roman" w:hAnsi="Times New Roman" w:cs="Times New Roman"/>
          <w:sz w:val="24"/>
          <w:szCs w:val="24"/>
          <w:lang w:val="en-GB" w:eastAsia="de-DE"/>
        </w:rPr>
        <w:t xml:space="preserve">stressful workplace, </w:t>
      </w:r>
      <w:r w:rsidR="00874727" w:rsidRPr="004130D7">
        <w:rPr>
          <w:rFonts w:ascii="Times New Roman" w:eastAsia="Times New Roman" w:hAnsi="Times New Roman" w:cs="Times New Roman"/>
          <w:sz w:val="24"/>
          <w:szCs w:val="24"/>
          <w:lang w:val="en-GB" w:eastAsia="de-DE"/>
        </w:rPr>
        <w:t>relational dynamics</w:t>
      </w:r>
      <w:r w:rsidR="009776F7">
        <w:rPr>
          <w:rFonts w:ascii="Times New Roman" w:eastAsia="Times New Roman" w:hAnsi="Times New Roman" w:cs="Times New Roman"/>
          <w:sz w:val="24"/>
          <w:szCs w:val="24"/>
          <w:lang w:val="en-GB" w:eastAsia="de-DE"/>
        </w:rPr>
        <w:t>,</w:t>
      </w:r>
      <w:r w:rsidR="00874727" w:rsidRPr="004130D7">
        <w:rPr>
          <w:rFonts w:ascii="Times New Roman" w:eastAsia="Times New Roman" w:hAnsi="Times New Roman" w:cs="Times New Roman"/>
          <w:sz w:val="24"/>
          <w:szCs w:val="24"/>
          <w:lang w:val="en-GB" w:eastAsia="de-DE"/>
        </w:rPr>
        <w:t xml:space="preserve"> and mechanisms of coping </w:t>
      </w:r>
      <w:r>
        <w:rPr>
          <w:rFonts w:ascii="Times New Roman" w:eastAsia="Times New Roman" w:hAnsi="Times New Roman" w:cs="Times New Roman"/>
          <w:sz w:val="24"/>
          <w:szCs w:val="24"/>
          <w:lang w:val="en-GB" w:eastAsia="de-DE"/>
        </w:rPr>
        <w:t xml:space="preserve">of </w:t>
      </w:r>
      <w:r w:rsidR="00874727" w:rsidRPr="004130D7">
        <w:rPr>
          <w:rFonts w:ascii="Times New Roman" w:eastAsia="Times New Roman" w:hAnsi="Times New Roman" w:cs="Times New Roman"/>
          <w:sz w:val="24"/>
          <w:szCs w:val="24"/>
          <w:lang w:val="en-GB" w:eastAsia="de-DE"/>
        </w:rPr>
        <w:t>mental health nurs</w:t>
      </w:r>
      <w:r w:rsidR="009776F7">
        <w:rPr>
          <w:rFonts w:ascii="Times New Roman" w:eastAsia="Times New Roman" w:hAnsi="Times New Roman" w:cs="Times New Roman"/>
          <w:sz w:val="24"/>
          <w:szCs w:val="24"/>
          <w:lang w:val="en-GB" w:eastAsia="de-DE"/>
        </w:rPr>
        <w:t>es</w:t>
      </w:r>
      <w:r w:rsidR="00874727"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Little </w:t>
      </w:r>
      <w:r w:rsidR="009353F0" w:rsidRPr="004130D7">
        <w:rPr>
          <w:rFonts w:ascii="Times New Roman" w:eastAsia="Times New Roman" w:hAnsi="Times New Roman" w:cs="Times New Roman"/>
          <w:sz w:val="24"/>
          <w:szCs w:val="24"/>
          <w:lang w:val="en-GB" w:eastAsia="de-DE"/>
        </w:rPr>
        <w:t xml:space="preserve">research </w:t>
      </w:r>
      <w:r>
        <w:rPr>
          <w:rFonts w:ascii="Times New Roman" w:eastAsia="Times New Roman" w:hAnsi="Times New Roman" w:cs="Times New Roman"/>
          <w:sz w:val="24"/>
          <w:szCs w:val="24"/>
          <w:lang w:val="en-GB" w:eastAsia="de-DE"/>
        </w:rPr>
        <w:t xml:space="preserve">has been </w:t>
      </w:r>
      <w:r w:rsidR="009353F0" w:rsidRPr="004130D7">
        <w:rPr>
          <w:rFonts w:ascii="Times New Roman" w:eastAsia="Times New Roman" w:hAnsi="Times New Roman" w:cs="Times New Roman"/>
          <w:sz w:val="24"/>
          <w:szCs w:val="24"/>
          <w:lang w:val="en-GB" w:eastAsia="de-DE"/>
        </w:rPr>
        <w:t xml:space="preserve">published on </w:t>
      </w:r>
      <w:r>
        <w:rPr>
          <w:rFonts w:ascii="Times New Roman" w:eastAsia="Times New Roman" w:hAnsi="Times New Roman" w:cs="Times New Roman"/>
          <w:sz w:val="24"/>
          <w:szCs w:val="24"/>
          <w:lang w:val="en-GB" w:eastAsia="de-DE"/>
        </w:rPr>
        <w:t xml:space="preserve">this </w:t>
      </w:r>
      <w:r w:rsidR="009776F7">
        <w:rPr>
          <w:rFonts w:ascii="Times New Roman" w:eastAsia="Times New Roman" w:hAnsi="Times New Roman" w:cs="Times New Roman"/>
          <w:sz w:val="24"/>
          <w:szCs w:val="24"/>
          <w:lang w:val="en-GB" w:eastAsia="de-DE"/>
        </w:rPr>
        <w:t>issue, and</w:t>
      </w:r>
      <w:r w:rsidR="004B51FF">
        <w:rPr>
          <w:rFonts w:ascii="Times New Roman" w:eastAsia="Times New Roman" w:hAnsi="Times New Roman" w:cs="Times New Roman"/>
          <w:sz w:val="24"/>
          <w:szCs w:val="24"/>
          <w:lang w:val="en-GB" w:eastAsia="de-DE"/>
        </w:rPr>
        <w:t xml:space="preserve"> it would be useful for future </w:t>
      </w:r>
      <w:r w:rsidR="00B06FFA" w:rsidRPr="004130D7">
        <w:rPr>
          <w:rFonts w:ascii="Times New Roman" w:eastAsia="Times New Roman" w:hAnsi="Times New Roman" w:cs="Times New Roman"/>
          <w:sz w:val="24"/>
          <w:szCs w:val="24"/>
          <w:lang w:val="en-GB" w:eastAsia="de-DE"/>
        </w:rPr>
        <w:t>research</w:t>
      </w:r>
      <w:r w:rsidR="004B51FF">
        <w:rPr>
          <w:rFonts w:ascii="Times New Roman" w:eastAsia="Times New Roman" w:hAnsi="Times New Roman" w:cs="Times New Roman"/>
          <w:sz w:val="24"/>
          <w:szCs w:val="24"/>
          <w:lang w:val="en-GB" w:eastAsia="de-DE"/>
        </w:rPr>
        <w:t xml:space="preserve"> to</w:t>
      </w:r>
      <w:r w:rsidR="00B06FFA" w:rsidRPr="004130D7">
        <w:rPr>
          <w:rFonts w:ascii="Times New Roman" w:eastAsia="Times New Roman" w:hAnsi="Times New Roman" w:cs="Times New Roman"/>
          <w:sz w:val="24"/>
          <w:szCs w:val="24"/>
          <w:lang w:val="en-GB" w:eastAsia="de-DE"/>
        </w:rPr>
        <w:t xml:space="preserve"> focus on these </w:t>
      </w:r>
      <w:r>
        <w:rPr>
          <w:rFonts w:ascii="Times New Roman" w:eastAsia="Times New Roman" w:hAnsi="Times New Roman" w:cs="Times New Roman"/>
          <w:sz w:val="24"/>
          <w:szCs w:val="24"/>
          <w:lang w:val="en-GB" w:eastAsia="de-DE"/>
        </w:rPr>
        <w:t xml:space="preserve">nurses’ </w:t>
      </w:r>
      <w:r w:rsidR="00B06FFA" w:rsidRPr="004130D7">
        <w:rPr>
          <w:rFonts w:ascii="Times New Roman" w:eastAsia="Times New Roman" w:hAnsi="Times New Roman" w:cs="Times New Roman"/>
          <w:sz w:val="24"/>
          <w:szCs w:val="24"/>
          <w:lang w:val="en-GB" w:eastAsia="de-DE"/>
        </w:rPr>
        <w:t>experiences</w:t>
      </w:r>
      <w:r>
        <w:rPr>
          <w:rFonts w:ascii="Times New Roman" w:eastAsia="Times New Roman" w:hAnsi="Times New Roman" w:cs="Times New Roman"/>
          <w:sz w:val="24"/>
          <w:szCs w:val="24"/>
          <w:lang w:val="en-GB" w:eastAsia="de-DE"/>
        </w:rPr>
        <w:t xml:space="preserve"> and how they are </w:t>
      </w:r>
      <w:r w:rsidR="00B06FFA" w:rsidRPr="004130D7">
        <w:rPr>
          <w:rFonts w:ascii="Times New Roman" w:eastAsia="Times New Roman" w:hAnsi="Times New Roman" w:cs="Times New Roman"/>
          <w:sz w:val="24"/>
          <w:szCs w:val="24"/>
          <w:lang w:val="en-GB" w:eastAsia="de-DE"/>
        </w:rPr>
        <w:t xml:space="preserve">affected by </w:t>
      </w:r>
      <w:r>
        <w:rPr>
          <w:rFonts w:ascii="Times New Roman" w:eastAsia="Times New Roman" w:hAnsi="Times New Roman" w:cs="Times New Roman"/>
          <w:sz w:val="24"/>
          <w:szCs w:val="24"/>
          <w:lang w:val="en-GB" w:eastAsia="de-DE"/>
        </w:rPr>
        <w:t xml:space="preserve">a </w:t>
      </w:r>
      <w:r w:rsidRPr="004130D7">
        <w:rPr>
          <w:rFonts w:ascii="Times New Roman" w:eastAsia="Times New Roman" w:hAnsi="Times New Roman" w:cs="Times New Roman"/>
          <w:sz w:val="24"/>
          <w:szCs w:val="24"/>
          <w:lang w:val="en-GB" w:eastAsia="de-DE"/>
        </w:rPr>
        <w:t>share</w:t>
      </w:r>
      <w:r>
        <w:rPr>
          <w:rFonts w:ascii="Times New Roman" w:eastAsia="Times New Roman" w:hAnsi="Times New Roman" w:cs="Times New Roman"/>
          <w:sz w:val="24"/>
          <w:szCs w:val="24"/>
          <w:lang w:val="en-GB" w:eastAsia="de-DE"/>
        </w:rPr>
        <w:t xml:space="preserve">d </w:t>
      </w:r>
      <w:r w:rsidR="00B06FFA" w:rsidRPr="004130D7">
        <w:rPr>
          <w:rFonts w:ascii="Times New Roman" w:eastAsia="Times New Roman" w:hAnsi="Times New Roman" w:cs="Times New Roman"/>
          <w:sz w:val="24"/>
          <w:szCs w:val="24"/>
          <w:lang w:val="en-GB" w:eastAsia="de-DE"/>
        </w:rPr>
        <w:t xml:space="preserve">traumatic realty. </w:t>
      </w:r>
      <w:r w:rsidR="009353F0" w:rsidRPr="004130D7">
        <w:rPr>
          <w:rFonts w:ascii="Times New Roman" w:eastAsia="Times New Roman" w:hAnsi="Times New Roman" w:cs="Times New Roman"/>
          <w:sz w:val="24"/>
          <w:szCs w:val="24"/>
          <w:lang w:val="en-GB" w:eastAsia="de-DE"/>
        </w:rPr>
        <w:t xml:space="preserve"> </w:t>
      </w:r>
    </w:p>
    <w:p w14:paraId="29D9A7A5" w14:textId="77777777" w:rsidR="00491649" w:rsidRPr="004130D7" w:rsidRDefault="0049334D" w:rsidP="0065621C">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Overall, this study </w:t>
      </w:r>
      <w:r w:rsidR="00B6198C">
        <w:rPr>
          <w:rFonts w:ascii="Times New Roman" w:eastAsia="Times New Roman" w:hAnsi="Times New Roman" w:cs="Times New Roman"/>
          <w:sz w:val="24"/>
          <w:szCs w:val="24"/>
          <w:lang w:val="en-GB" w:eastAsia="de-DE"/>
        </w:rPr>
        <w:t>describes</w:t>
      </w:r>
      <w:r w:rsidRPr="004130D7">
        <w:rPr>
          <w:rFonts w:ascii="Times New Roman" w:eastAsia="Times New Roman" w:hAnsi="Times New Roman" w:cs="Times New Roman"/>
          <w:sz w:val="24"/>
          <w:szCs w:val="24"/>
          <w:lang w:val="en-GB" w:eastAsia="de-DE"/>
        </w:rPr>
        <w:t xml:space="preserve"> the psychological </w:t>
      </w:r>
      <w:r w:rsidR="007B13C9" w:rsidRPr="004130D7">
        <w:rPr>
          <w:rFonts w:ascii="Times New Roman" w:eastAsia="Times New Roman" w:hAnsi="Times New Roman" w:cs="Times New Roman"/>
          <w:sz w:val="24"/>
          <w:szCs w:val="24"/>
          <w:lang w:val="en-GB" w:eastAsia="de-DE"/>
        </w:rPr>
        <w:t>effec</w:t>
      </w:r>
      <w:r w:rsidR="002B08A8" w:rsidRPr="004130D7">
        <w:rPr>
          <w:rFonts w:ascii="Times New Roman" w:eastAsia="Times New Roman" w:hAnsi="Times New Roman" w:cs="Times New Roman"/>
          <w:sz w:val="24"/>
          <w:szCs w:val="24"/>
          <w:lang w:val="en-GB" w:eastAsia="de-DE"/>
        </w:rPr>
        <w:t xml:space="preserve">ts </w:t>
      </w:r>
      <w:r w:rsidR="00B6198C">
        <w:rPr>
          <w:rFonts w:ascii="Times New Roman" w:eastAsia="Times New Roman" w:hAnsi="Times New Roman" w:cs="Times New Roman"/>
          <w:sz w:val="24"/>
          <w:szCs w:val="24"/>
          <w:lang w:val="en-GB" w:eastAsia="de-DE"/>
        </w:rPr>
        <w:t xml:space="preserve">of the </w:t>
      </w:r>
      <w:r w:rsidR="00B6198C" w:rsidRPr="004130D7">
        <w:rPr>
          <w:rFonts w:ascii="Times New Roman" w:eastAsia="Times New Roman" w:hAnsi="Times New Roman" w:cs="Times New Roman"/>
          <w:sz w:val="24"/>
          <w:szCs w:val="24"/>
          <w:lang w:val="en-GB" w:eastAsia="de-DE"/>
        </w:rPr>
        <w:t xml:space="preserve">COVID-19 </w:t>
      </w:r>
      <w:r w:rsidR="00B6198C">
        <w:rPr>
          <w:rFonts w:ascii="Times New Roman" w:eastAsia="Times New Roman" w:hAnsi="Times New Roman" w:cs="Times New Roman"/>
          <w:sz w:val="24"/>
          <w:szCs w:val="24"/>
          <w:lang w:val="en-GB" w:eastAsia="de-DE"/>
        </w:rPr>
        <w:t xml:space="preserve">pandemic </w:t>
      </w:r>
      <w:r w:rsidR="007B13C9" w:rsidRPr="004130D7">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mong mental health </w:t>
      </w:r>
      <w:r w:rsidR="002B08A8" w:rsidRPr="004130D7">
        <w:rPr>
          <w:rFonts w:ascii="Times New Roman" w:eastAsia="Times New Roman" w:hAnsi="Times New Roman" w:cs="Times New Roman"/>
          <w:sz w:val="24"/>
          <w:szCs w:val="24"/>
          <w:lang w:val="en-GB" w:eastAsia="de-DE"/>
        </w:rPr>
        <w:t>nurses</w:t>
      </w:r>
      <w:r w:rsidR="00C428F7"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These results highlight the importance of </w:t>
      </w:r>
      <w:r w:rsidR="00B6198C">
        <w:rPr>
          <w:rFonts w:ascii="Times New Roman" w:eastAsia="Times New Roman" w:hAnsi="Times New Roman" w:cs="Times New Roman"/>
          <w:sz w:val="24"/>
          <w:szCs w:val="24"/>
          <w:lang w:val="en-GB" w:eastAsia="de-DE"/>
        </w:rPr>
        <w:t xml:space="preserve">assessing </w:t>
      </w:r>
      <w:r w:rsidRPr="004130D7">
        <w:rPr>
          <w:rFonts w:ascii="Times New Roman" w:eastAsia="Times New Roman" w:hAnsi="Times New Roman" w:cs="Times New Roman"/>
          <w:sz w:val="24"/>
          <w:szCs w:val="24"/>
          <w:lang w:val="en-GB" w:eastAsia="de-DE"/>
        </w:rPr>
        <w:t xml:space="preserve">psychological </w:t>
      </w:r>
      <w:r w:rsidR="002B08A8" w:rsidRPr="004130D7">
        <w:rPr>
          <w:rFonts w:ascii="Times New Roman" w:eastAsia="Times New Roman" w:hAnsi="Times New Roman" w:cs="Times New Roman"/>
          <w:sz w:val="24"/>
          <w:szCs w:val="24"/>
          <w:lang w:val="en-GB" w:eastAsia="de-DE"/>
        </w:rPr>
        <w:t xml:space="preserve">effects </w:t>
      </w:r>
      <w:r w:rsidRPr="004130D7">
        <w:rPr>
          <w:rFonts w:ascii="Times New Roman" w:eastAsia="Times New Roman" w:hAnsi="Times New Roman" w:cs="Times New Roman"/>
          <w:sz w:val="24"/>
          <w:szCs w:val="24"/>
          <w:lang w:val="en-GB" w:eastAsia="de-DE"/>
        </w:rPr>
        <w:t xml:space="preserve">among mental health </w:t>
      </w: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who are providing </w:t>
      </w:r>
      <w:r w:rsidRPr="004130D7">
        <w:rPr>
          <w:rFonts w:ascii="Times New Roman" w:eastAsia="Times New Roman" w:hAnsi="Times New Roman" w:cs="Times New Roman"/>
          <w:sz w:val="24"/>
          <w:szCs w:val="24"/>
          <w:lang w:val="en-GB" w:eastAsia="de-DE"/>
        </w:rPr>
        <w:t xml:space="preserve">psychological assistance to </w:t>
      </w:r>
      <w:del w:id="1186" w:author="Author">
        <w:r w:rsidRPr="004130D7" w:rsidDel="002A4BD3">
          <w:rPr>
            <w:rFonts w:ascii="Times New Roman" w:eastAsia="Times New Roman" w:hAnsi="Times New Roman" w:cs="Times New Roman"/>
            <w:sz w:val="24"/>
            <w:szCs w:val="24"/>
            <w:lang w:val="en-GB" w:eastAsia="de-DE"/>
          </w:rPr>
          <w:delText>p</w:delText>
        </w:r>
        <w:r w:rsidR="0065621C" w:rsidRPr="004130D7" w:rsidDel="002A4BD3">
          <w:rPr>
            <w:rFonts w:ascii="Times New Roman" w:eastAsia="Times New Roman" w:hAnsi="Times New Roman" w:cs="Times New Roman"/>
            <w:sz w:val="24"/>
            <w:szCs w:val="24"/>
            <w:lang w:val="en-GB" w:eastAsia="de-DE"/>
          </w:rPr>
          <w:delText>atient</w:delText>
        </w:r>
      </w:del>
      <w:ins w:id="1187" w:author="Author">
        <w:r w:rsidR="002A4BD3" w:rsidRPr="00CB49CC">
          <w:rPr>
            <w:rFonts w:ascii="Times New Roman" w:eastAsia="Times New Roman" w:hAnsi="Times New Roman" w:cs="Times New Roman"/>
            <w:sz w:val="24"/>
            <w:szCs w:val="24"/>
            <w:highlight w:val="yellow"/>
            <w:lang w:val="en-GB" w:eastAsia="de-DE"/>
            <w:rPrChange w:id="1188" w:author="Author">
              <w:rPr>
                <w:rFonts w:ascii="Times New Roman" w:eastAsia="Times New Roman" w:hAnsi="Times New Roman" w:cs="Times New Roman"/>
                <w:sz w:val="24"/>
                <w:szCs w:val="24"/>
                <w:lang w:val="en-GB" w:eastAsia="de-DE"/>
              </w:rPr>
            </w:rPrChange>
          </w:rPr>
          <w:t>client</w:t>
        </w:r>
      </w:ins>
      <w:r w:rsidR="0065621C" w:rsidRPr="00CB49CC">
        <w:rPr>
          <w:rFonts w:ascii="Times New Roman" w:eastAsia="Times New Roman" w:hAnsi="Times New Roman" w:cs="Times New Roman"/>
          <w:sz w:val="24"/>
          <w:szCs w:val="24"/>
          <w:highlight w:val="yellow"/>
          <w:lang w:val="en-GB" w:eastAsia="de-DE"/>
          <w:rPrChange w:id="1189" w:author="Author">
            <w:rPr>
              <w:rFonts w:ascii="Times New Roman" w:eastAsia="Times New Roman" w:hAnsi="Times New Roman" w:cs="Times New Roman"/>
              <w:sz w:val="24"/>
              <w:szCs w:val="24"/>
              <w:lang w:val="en-GB" w:eastAsia="de-DE"/>
            </w:rPr>
          </w:rPrChange>
        </w:rPr>
        <w:t>s</w:t>
      </w:r>
      <w:r w:rsidRPr="004130D7">
        <w:rPr>
          <w:rFonts w:ascii="Times New Roman" w:eastAsia="Times New Roman" w:hAnsi="Times New Roman" w:cs="Times New Roman"/>
          <w:sz w:val="24"/>
          <w:szCs w:val="24"/>
          <w:lang w:val="en-GB" w:eastAsia="de-DE"/>
        </w:rPr>
        <w:t xml:space="preserve"> who are </w:t>
      </w:r>
      <w:r w:rsidR="00B6198C">
        <w:rPr>
          <w:rFonts w:ascii="Times New Roman" w:eastAsia="Times New Roman" w:hAnsi="Times New Roman" w:cs="Times New Roman"/>
          <w:sz w:val="24"/>
          <w:szCs w:val="24"/>
          <w:lang w:val="en-GB" w:eastAsia="de-DE"/>
        </w:rPr>
        <w:t xml:space="preserve">themselves under </w:t>
      </w:r>
      <w:r w:rsidRPr="004130D7">
        <w:rPr>
          <w:rFonts w:ascii="Times New Roman" w:eastAsia="Times New Roman" w:hAnsi="Times New Roman" w:cs="Times New Roman"/>
          <w:sz w:val="24"/>
          <w:szCs w:val="24"/>
          <w:lang w:val="en-GB" w:eastAsia="de-DE"/>
        </w:rPr>
        <w:t xml:space="preserve">severe psychological </w:t>
      </w:r>
      <w:r w:rsidR="00B6198C">
        <w:rPr>
          <w:rFonts w:ascii="Times New Roman" w:eastAsia="Times New Roman" w:hAnsi="Times New Roman" w:cs="Times New Roman"/>
          <w:sz w:val="24"/>
          <w:szCs w:val="24"/>
          <w:lang w:val="en-GB" w:eastAsia="de-DE"/>
        </w:rPr>
        <w:t>stress</w:t>
      </w:r>
      <w:r w:rsidR="00162AFC">
        <w:rPr>
          <w:rFonts w:ascii="Times New Roman" w:eastAsia="Times New Roman" w:hAnsi="Times New Roman" w:cs="Times New Roman"/>
          <w:sz w:val="24"/>
          <w:szCs w:val="24"/>
          <w:lang w:val="en-GB" w:eastAsia="de-DE"/>
        </w:rPr>
        <w:t>, intensified by the pandemic</w:t>
      </w:r>
      <w:r w:rsidRPr="004130D7">
        <w:rPr>
          <w:rFonts w:ascii="Times New Roman" w:eastAsia="Times New Roman" w:hAnsi="Times New Roman" w:cs="Times New Roman"/>
          <w:sz w:val="24"/>
          <w:szCs w:val="24"/>
          <w:lang w:val="en-GB" w:eastAsia="de-DE"/>
        </w:rPr>
        <w:t xml:space="preserve">. </w:t>
      </w:r>
    </w:p>
    <w:p w14:paraId="1E0136C4" w14:textId="77777777" w:rsidR="004B20AA" w:rsidRPr="004130D7" w:rsidRDefault="0049164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Health organizations should be sensitive to their nurses</w:t>
      </w:r>
      <w:r w:rsidR="004130D7" w:rsidRPr="004130D7">
        <w:rPr>
          <w:rFonts w:ascii="Times New Roman" w:eastAsia="Times New Roman" w:hAnsi="Times New Roman" w:cs="Times New Roman"/>
          <w:sz w:val="24"/>
          <w:szCs w:val="24"/>
          <w:rtl/>
          <w:lang w:val="en-GB" w:eastAsia="de-DE"/>
        </w:rPr>
        <w:t>’</w:t>
      </w:r>
      <w:r w:rsidR="000F44E8" w:rsidRPr="004130D7">
        <w:rPr>
          <w:rFonts w:ascii="Times New Roman" w:eastAsia="Times New Roman" w:hAnsi="Times New Roman" w:cs="Times New Roman"/>
          <w:sz w:val="24"/>
          <w:szCs w:val="24"/>
          <w:lang w:val="en-GB" w:eastAsia="de-DE"/>
        </w:rPr>
        <w:t xml:space="preserve"> needs</w:t>
      </w:r>
      <w:r w:rsidR="00162AFC">
        <w:rPr>
          <w:rFonts w:ascii="Times New Roman" w:eastAsia="Times New Roman" w:hAnsi="Times New Roman" w:cs="Times New Roman"/>
          <w:sz w:val="24"/>
          <w:szCs w:val="24"/>
          <w:lang w:val="en-GB" w:eastAsia="de-DE"/>
        </w:rPr>
        <w:t xml:space="preserve"> during crises</w:t>
      </w:r>
      <w:r w:rsidR="000F44E8" w:rsidRPr="004130D7">
        <w:rPr>
          <w:rFonts w:ascii="Times New Roman" w:eastAsia="Times New Roman" w:hAnsi="Times New Roman" w:cs="Times New Roman"/>
          <w:sz w:val="24"/>
          <w:szCs w:val="24"/>
          <w:lang w:val="en-GB" w:eastAsia="de-DE"/>
        </w:rPr>
        <w:t xml:space="preserve">, providing ongoing supervision and </w:t>
      </w:r>
      <w:r w:rsidR="00127E3E" w:rsidRPr="004130D7">
        <w:rPr>
          <w:rFonts w:ascii="Times New Roman" w:eastAsia="Times New Roman" w:hAnsi="Times New Roman" w:cs="Times New Roman"/>
          <w:sz w:val="24"/>
          <w:szCs w:val="24"/>
          <w:lang w:val="en-GB" w:eastAsia="de-DE"/>
        </w:rPr>
        <w:t>encouraging group</w:t>
      </w:r>
      <w:r w:rsidR="000F44E8" w:rsidRPr="004130D7">
        <w:rPr>
          <w:rFonts w:ascii="Times New Roman" w:eastAsia="Times New Roman" w:hAnsi="Times New Roman" w:cs="Times New Roman"/>
          <w:sz w:val="24"/>
          <w:szCs w:val="24"/>
          <w:lang w:val="en-GB" w:eastAsia="de-DE"/>
        </w:rPr>
        <w:t xml:space="preserve"> </w:t>
      </w:r>
      <w:r w:rsidR="006949EB" w:rsidRPr="004130D7">
        <w:rPr>
          <w:rFonts w:ascii="Times New Roman" w:eastAsia="Times New Roman" w:hAnsi="Times New Roman" w:cs="Times New Roman"/>
          <w:sz w:val="24"/>
          <w:szCs w:val="24"/>
          <w:lang w:val="en-GB" w:eastAsia="de-DE"/>
        </w:rPr>
        <w:t xml:space="preserve">support </w:t>
      </w:r>
      <w:r w:rsidR="00551D4F" w:rsidRPr="004130D7">
        <w:rPr>
          <w:rFonts w:ascii="Times New Roman" w:eastAsia="Times New Roman" w:hAnsi="Times New Roman" w:cs="Times New Roman"/>
          <w:sz w:val="24"/>
          <w:szCs w:val="24"/>
          <w:lang w:val="en-GB" w:eastAsia="de-DE"/>
        </w:rPr>
        <w:t xml:space="preserve">(Lev-Wiesel et al. </w:t>
      </w:r>
      <w:r w:rsidR="006949EB" w:rsidRPr="004130D7">
        <w:rPr>
          <w:rFonts w:ascii="Times New Roman" w:eastAsia="Times New Roman" w:hAnsi="Times New Roman" w:cs="Times New Roman"/>
          <w:sz w:val="24"/>
          <w:szCs w:val="24"/>
          <w:lang w:val="en-GB" w:eastAsia="de-DE"/>
        </w:rPr>
        <w:t xml:space="preserve">2009). </w:t>
      </w:r>
      <w:proofErr w:type="spellStart"/>
      <w:r w:rsidR="0065621C" w:rsidRPr="004130D7">
        <w:rPr>
          <w:rFonts w:ascii="Times New Roman" w:eastAsia="Times New Roman" w:hAnsi="Times New Roman" w:cs="Times New Roman"/>
          <w:sz w:val="24"/>
          <w:szCs w:val="24"/>
          <w:lang w:val="en-GB" w:eastAsia="de-DE"/>
        </w:rPr>
        <w:t>Itzhaki</w:t>
      </w:r>
      <w:proofErr w:type="spellEnd"/>
      <w:r w:rsidR="0065621C" w:rsidRPr="004130D7">
        <w:rPr>
          <w:rFonts w:ascii="Times New Roman" w:eastAsia="Times New Roman" w:hAnsi="Times New Roman" w:cs="Times New Roman"/>
          <w:sz w:val="24"/>
          <w:szCs w:val="24"/>
          <w:lang w:val="en-GB" w:eastAsia="de-DE"/>
        </w:rPr>
        <w:t xml:space="preserve"> et al. </w:t>
      </w:r>
      <w:r w:rsidR="00127E3E" w:rsidRPr="004130D7">
        <w:rPr>
          <w:rFonts w:ascii="Times New Roman" w:eastAsia="Times New Roman" w:hAnsi="Times New Roman" w:cs="Times New Roman"/>
          <w:sz w:val="24"/>
          <w:szCs w:val="24"/>
          <w:lang w:val="en-GB" w:eastAsia="de-DE"/>
        </w:rPr>
        <w:t>(2015) indicate the importance of enhancing staff resilience by increasing mental health nurses</w:t>
      </w:r>
      <w:r w:rsidR="004130D7" w:rsidRPr="004130D7">
        <w:rPr>
          <w:rFonts w:ascii="Times New Roman" w:eastAsia="Times New Roman" w:hAnsi="Times New Roman" w:cs="Times New Roman"/>
          <w:sz w:val="24"/>
          <w:szCs w:val="24"/>
          <w:lang w:val="en-GB" w:eastAsia="de-DE"/>
        </w:rPr>
        <w:t>’</w:t>
      </w:r>
      <w:r w:rsidR="00127E3E"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 xml:space="preserve">mutual support and </w:t>
      </w:r>
      <w:r w:rsidR="00127E3E" w:rsidRPr="004130D7">
        <w:rPr>
          <w:rFonts w:ascii="Times New Roman" w:eastAsia="Times New Roman" w:hAnsi="Times New Roman" w:cs="Times New Roman"/>
          <w:sz w:val="24"/>
          <w:szCs w:val="24"/>
          <w:lang w:val="en-GB" w:eastAsia="de-DE"/>
        </w:rPr>
        <w:t>commitment to each other.</w:t>
      </w:r>
    </w:p>
    <w:p w14:paraId="2F9EBE2B" w14:textId="438900AA" w:rsidR="004B20AA" w:rsidRPr="00E20782" w:rsidRDefault="0049334D" w:rsidP="00C96F7C">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 xml:space="preserve">Mental health </w:t>
      </w: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r w:rsidR="002B08A8" w:rsidRPr="004130D7">
        <w:rPr>
          <w:rFonts w:ascii="Times New Roman" w:eastAsia="Times New Roman" w:hAnsi="Times New Roman" w:cs="Times New Roman"/>
          <w:sz w:val="24"/>
          <w:szCs w:val="24"/>
          <w:lang w:val="en-GB" w:eastAsia="de-DE"/>
        </w:rPr>
        <w:t>l</w:t>
      </w:r>
      <w:r w:rsidRPr="004130D7">
        <w:rPr>
          <w:rFonts w:ascii="Times New Roman" w:eastAsia="Times New Roman" w:hAnsi="Times New Roman" w:cs="Times New Roman"/>
          <w:sz w:val="24"/>
          <w:szCs w:val="24"/>
          <w:lang w:val="en-GB" w:eastAsia="de-DE"/>
        </w:rPr>
        <w:t xml:space="preserve">ike other health </w:t>
      </w:r>
      <w:r w:rsidR="00B6198C">
        <w:rPr>
          <w:rFonts w:ascii="Times New Roman" w:eastAsia="Times New Roman" w:hAnsi="Times New Roman" w:cs="Times New Roman"/>
          <w:sz w:val="24"/>
          <w:szCs w:val="24"/>
          <w:lang w:val="en-GB" w:eastAsia="de-DE"/>
        </w:rPr>
        <w:t xml:space="preserve">care </w:t>
      </w:r>
      <w:r w:rsidR="00B6198C" w:rsidRPr="004130D7">
        <w:rPr>
          <w:rFonts w:ascii="Times New Roman" w:eastAsia="Times New Roman" w:hAnsi="Times New Roman" w:cs="Times New Roman"/>
          <w:sz w:val="24"/>
          <w:szCs w:val="24"/>
          <w:lang w:val="en-GB" w:eastAsia="de-DE"/>
        </w:rPr>
        <w:t>workers</w:t>
      </w:r>
      <w:r w:rsidR="00B6198C">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need mental support</w:t>
      </w:r>
      <w:r w:rsidR="00B6198C">
        <w:rPr>
          <w:rFonts w:ascii="Times New Roman" w:eastAsia="Times New Roman" w:hAnsi="Times New Roman" w:cs="Times New Roman"/>
          <w:sz w:val="24"/>
          <w:szCs w:val="24"/>
          <w:lang w:val="en-GB" w:eastAsia="de-DE"/>
        </w:rPr>
        <w:t xml:space="preserve"> to </w:t>
      </w:r>
      <w:r w:rsidR="00162AFC">
        <w:rPr>
          <w:rFonts w:ascii="Times New Roman" w:eastAsia="Times New Roman" w:hAnsi="Times New Roman" w:cs="Times New Roman"/>
          <w:sz w:val="24"/>
          <w:szCs w:val="24"/>
          <w:lang w:val="en-GB" w:eastAsia="de-DE"/>
        </w:rPr>
        <w:t>enable</w:t>
      </w:r>
      <w:r w:rsidR="00B6198C">
        <w:rPr>
          <w:rFonts w:ascii="Times New Roman" w:eastAsia="Times New Roman" w:hAnsi="Times New Roman" w:cs="Times New Roman"/>
          <w:sz w:val="24"/>
          <w:szCs w:val="24"/>
          <w:lang w:val="en-GB" w:eastAsia="de-DE"/>
        </w:rPr>
        <w:t xml:space="preserve"> them </w:t>
      </w:r>
      <w:r w:rsidRPr="004130D7">
        <w:rPr>
          <w:rFonts w:ascii="Times New Roman" w:eastAsia="Times New Roman" w:hAnsi="Times New Roman" w:cs="Times New Roman"/>
          <w:sz w:val="24"/>
          <w:szCs w:val="24"/>
          <w:lang w:val="en-GB" w:eastAsia="de-DE"/>
        </w:rPr>
        <w:t>to care for their patients</w:t>
      </w:r>
      <w:r w:rsidR="004A5E65" w:rsidRPr="004130D7">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To </w:t>
      </w:r>
      <w:r w:rsidR="004D20C4" w:rsidRPr="004130D7">
        <w:rPr>
          <w:rFonts w:ascii="Times New Roman" w:eastAsia="Times New Roman" w:hAnsi="Times New Roman" w:cs="Times New Roman"/>
          <w:sz w:val="24"/>
          <w:szCs w:val="24"/>
          <w:lang w:val="en-GB" w:eastAsia="de-DE"/>
        </w:rPr>
        <w:t xml:space="preserve">provide </w:t>
      </w:r>
      <w:r w:rsidR="00162AFC">
        <w:rPr>
          <w:rFonts w:ascii="Times New Roman" w:eastAsia="Times New Roman" w:hAnsi="Times New Roman" w:cs="Times New Roman"/>
          <w:sz w:val="24"/>
          <w:szCs w:val="24"/>
          <w:lang w:val="en-GB" w:eastAsia="de-DE"/>
        </w:rPr>
        <w:t>positive and constructive</w:t>
      </w:r>
      <w:r w:rsidR="004D20C4" w:rsidRPr="004130D7">
        <w:rPr>
          <w:rFonts w:ascii="Times New Roman" w:eastAsia="Times New Roman" w:hAnsi="Times New Roman" w:cs="Times New Roman"/>
          <w:sz w:val="24"/>
          <w:szCs w:val="24"/>
          <w:lang w:val="en-GB" w:eastAsia="de-DE"/>
        </w:rPr>
        <w:t xml:space="preserve"> working conditions </w:t>
      </w:r>
      <w:r w:rsidR="00162AFC">
        <w:rPr>
          <w:rFonts w:ascii="Times New Roman" w:eastAsia="Times New Roman" w:hAnsi="Times New Roman" w:cs="Times New Roman"/>
          <w:sz w:val="24"/>
          <w:szCs w:val="24"/>
          <w:lang w:val="en-GB" w:eastAsia="de-DE"/>
        </w:rPr>
        <w:t xml:space="preserve">when </w:t>
      </w:r>
      <w:r w:rsidR="00B6198C">
        <w:rPr>
          <w:rFonts w:ascii="Times New Roman" w:eastAsia="Times New Roman" w:hAnsi="Times New Roman" w:cs="Times New Roman"/>
          <w:sz w:val="24"/>
          <w:szCs w:val="24"/>
          <w:lang w:val="en-GB" w:eastAsia="de-DE"/>
        </w:rPr>
        <w:t xml:space="preserve">under </w:t>
      </w:r>
      <w:r w:rsidR="004D20C4" w:rsidRPr="004130D7">
        <w:rPr>
          <w:rFonts w:ascii="Times New Roman" w:eastAsia="Times New Roman" w:hAnsi="Times New Roman" w:cs="Times New Roman"/>
          <w:sz w:val="24"/>
          <w:szCs w:val="24"/>
          <w:lang w:val="en-GB" w:eastAsia="de-DE"/>
        </w:rPr>
        <w:t xml:space="preserve">extreme </w:t>
      </w:r>
      <w:r w:rsidR="00B6198C">
        <w:rPr>
          <w:rFonts w:ascii="Times New Roman" w:eastAsia="Times New Roman" w:hAnsi="Times New Roman" w:cs="Times New Roman"/>
          <w:sz w:val="24"/>
          <w:szCs w:val="24"/>
          <w:lang w:val="en-GB" w:eastAsia="de-DE"/>
        </w:rPr>
        <w:t>stress</w:t>
      </w:r>
      <w:r w:rsidR="004D20C4" w:rsidRPr="004130D7">
        <w:rPr>
          <w:rFonts w:ascii="Times New Roman" w:eastAsia="Times New Roman" w:hAnsi="Times New Roman" w:cs="Times New Roman"/>
          <w:sz w:val="24"/>
          <w:szCs w:val="24"/>
          <w:lang w:val="en-GB" w:eastAsia="de-DE"/>
        </w:rPr>
        <w:t xml:space="preserve">, such as </w:t>
      </w:r>
      <w:r w:rsidR="00162AFC">
        <w:rPr>
          <w:rFonts w:ascii="Times New Roman" w:eastAsia="Times New Roman" w:hAnsi="Times New Roman" w:cs="Times New Roman"/>
          <w:sz w:val="24"/>
          <w:szCs w:val="24"/>
          <w:lang w:val="en-GB" w:eastAsia="de-DE"/>
        </w:rPr>
        <w:t>during</w:t>
      </w:r>
      <w:r w:rsidR="00B6198C">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the current pandemic, hospital and ward managers should encourage staff, support them</w:t>
      </w:r>
      <w:r w:rsidR="00F46143">
        <w:rPr>
          <w:rFonts w:ascii="Times New Roman" w:eastAsia="Times New Roman" w:hAnsi="Times New Roman" w:cs="Times New Roman"/>
          <w:sz w:val="24"/>
          <w:szCs w:val="24"/>
          <w:lang w:val="en-GB" w:eastAsia="de-DE"/>
        </w:rPr>
        <w:t>,</w:t>
      </w:r>
      <w:r w:rsidR="00B6198C">
        <w:rPr>
          <w:rFonts w:ascii="Times New Roman" w:eastAsia="Times New Roman" w:hAnsi="Times New Roman" w:cs="Times New Roman"/>
          <w:sz w:val="24"/>
          <w:szCs w:val="24"/>
          <w:lang w:val="en-GB" w:eastAsia="de-DE"/>
        </w:rPr>
        <w:t xml:space="preserve"> and </w:t>
      </w:r>
      <w:r w:rsidR="004D20C4" w:rsidRPr="004130D7">
        <w:rPr>
          <w:rFonts w:ascii="Times New Roman" w:eastAsia="Times New Roman" w:hAnsi="Times New Roman" w:cs="Times New Roman"/>
          <w:sz w:val="24"/>
          <w:szCs w:val="24"/>
          <w:lang w:val="en-GB" w:eastAsia="de-DE"/>
        </w:rPr>
        <w:t xml:space="preserve">be attentive to their concerns and needs, </w:t>
      </w:r>
      <w:r w:rsidR="00B6198C">
        <w:rPr>
          <w:rFonts w:ascii="Times New Roman" w:eastAsia="Times New Roman" w:hAnsi="Times New Roman" w:cs="Times New Roman"/>
          <w:sz w:val="24"/>
          <w:szCs w:val="24"/>
          <w:lang w:val="en-GB" w:eastAsia="de-DE"/>
        </w:rPr>
        <w:t xml:space="preserve">particularly </w:t>
      </w:r>
      <w:r w:rsidR="00162AFC">
        <w:rPr>
          <w:rFonts w:ascii="Times New Roman" w:eastAsia="Times New Roman" w:hAnsi="Times New Roman" w:cs="Times New Roman"/>
          <w:sz w:val="24"/>
          <w:szCs w:val="24"/>
          <w:lang w:val="en-GB" w:eastAsia="de-DE"/>
        </w:rPr>
        <w:t>those who are</w:t>
      </w:r>
      <w:r w:rsidR="00B6198C">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immigrants</w:t>
      </w:r>
      <w:r w:rsidR="00162AFC">
        <w:rPr>
          <w:rFonts w:ascii="Times New Roman" w:eastAsia="Times New Roman" w:hAnsi="Times New Roman" w:cs="Times New Roman"/>
          <w:sz w:val="24"/>
          <w:szCs w:val="24"/>
          <w:lang w:val="en-GB" w:eastAsia="de-DE"/>
        </w:rPr>
        <w:t xml:space="preserve"> or</w:t>
      </w:r>
      <w:r w:rsidR="004D20C4" w:rsidRPr="004130D7">
        <w:rPr>
          <w:rFonts w:ascii="Times New Roman" w:eastAsia="Times New Roman" w:hAnsi="Times New Roman" w:cs="Times New Roman"/>
          <w:sz w:val="24"/>
          <w:szCs w:val="24"/>
          <w:lang w:val="en-GB" w:eastAsia="de-DE"/>
        </w:rPr>
        <w:t xml:space="preserve"> non-Jews</w:t>
      </w:r>
      <w:r w:rsidR="00162AFC">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and those with </w:t>
      </w:r>
      <w:r w:rsidR="00B6198C">
        <w:rPr>
          <w:rFonts w:ascii="Times New Roman" w:eastAsia="Times New Roman" w:hAnsi="Times New Roman" w:cs="Times New Roman"/>
          <w:sz w:val="24"/>
          <w:szCs w:val="24"/>
          <w:lang w:val="en-GB" w:eastAsia="de-DE"/>
        </w:rPr>
        <w:t xml:space="preserve">little </w:t>
      </w:r>
      <w:r w:rsidR="004D20C4" w:rsidRPr="004130D7">
        <w:rPr>
          <w:rFonts w:ascii="Times New Roman" w:eastAsia="Times New Roman" w:hAnsi="Times New Roman" w:cs="Times New Roman"/>
          <w:sz w:val="24"/>
          <w:szCs w:val="24"/>
          <w:lang w:val="en-GB" w:eastAsia="de-DE"/>
        </w:rPr>
        <w:t xml:space="preserve">professional experience. </w:t>
      </w:r>
      <w:ins w:id="1190" w:author="Author">
        <w:r w:rsidR="00256100" w:rsidRPr="00F91873">
          <w:rPr>
            <w:rFonts w:ascii="Times New Roman" w:eastAsia="Times New Roman" w:hAnsi="Times New Roman" w:cs="Times New Roman"/>
            <w:sz w:val="24"/>
            <w:szCs w:val="24"/>
            <w:highlight w:val="yellow"/>
            <w:lang w:val="en-GB" w:eastAsia="de-DE"/>
            <w:rPrChange w:id="1191" w:author="Author">
              <w:rPr>
                <w:rFonts w:ascii="Times New Roman" w:eastAsia="Times New Roman" w:hAnsi="Times New Roman" w:cs="Times New Roman"/>
                <w:sz w:val="24"/>
                <w:szCs w:val="24"/>
                <w:lang w:val="en-GB" w:eastAsia="de-DE"/>
              </w:rPr>
            </w:rPrChange>
          </w:rPr>
          <w:t>Organization and unit</w:t>
        </w:r>
      </w:ins>
      <w:r w:rsidR="00C96F7C">
        <w:rPr>
          <w:rFonts w:ascii="Times New Roman" w:eastAsia="Times New Roman" w:hAnsi="Times New Roman" w:cs="Times New Roman"/>
          <w:sz w:val="24"/>
          <w:szCs w:val="24"/>
          <w:highlight w:val="yellow"/>
          <w:lang w:val="en-GB" w:eastAsia="de-DE"/>
        </w:rPr>
        <w:t>-</w:t>
      </w:r>
      <w:ins w:id="1192" w:author="Author">
        <w:r w:rsidR="00256100" w:rsidRPr="00F91873">
          <w:rPr>
            <w:rFonts w:ascii="Times New Roman" w:eastAsia="Times New Roman" w:hAnsi="Times New Roman" w:cs="Times New Roman"/>
            <w:sz w:val="24"/>
            <w:szCs w:val="24"/>
            <w:highlight w:val="yellow"/>
            <w:lang w:val="en-GB" w:eastAsia="de-DE"/>
            <w:rPrChange w:id="1193" w:author="Author">
              <w:rPr>
                <w:rFonts w:ascii="Times New Roman" w:eastAsia="Times New Roman" w:hAnsi="Times New Roman" w:cs="Times New Roman"/>
                <w:sz w:val="24"/>
                <w:szCs w:val="24"/>
                <w:lang w:val="en-GB" w:eastAsia="de-DE"/>
              </w:rPr>
            </w:rPrChange>
          </w:rPr>
          <w:t xml:space="preserve">level leadership </w:t>
        </w:r>
        <w:r w:rsidR="00256100" w:rsidRPr="00F91873">
          <w:rPr>
            <w:rFonts w:ascii="Times New Roman" w:eastAsia="Times New Roman" w:hAnsi="Times New Roman" w:cs="Times New Roman"/>
            <w:sz w:val="24"/>
            <w:szCs w:val="24"/>
            <w:highlight w:val="yellow"/>
            <w:lang w:val="en" w:eastAsia="de-DE"/>
            <w:rPrChange w:id="1194" w:author="Author">
              <w:rPr>
                <w:rFonts w:ascii="Times New Roman" w:eastAsia="Times New Roman" w:hAnsi="Times New Roman" w:cs="Times New Roman"/>
                <w:sz w:val="24"/>
                <w:szCs w:val="24"/>
                <w:lang w:val="en" w:eastAsia="de-DE"/>
              </w:rPr>
            </w:rPrChange>
          </w:rPr>
          <w:t>support</w:t>
        </w:r>
        <w:r w:rsidR="00256100" w:rsidRPr="00F91873">
          <w:rPr>
            <w:rFonts w:ascii="Times New Roman" w:eastAsia="Times New Roman" w:hAnsi="Times New Roman" w:cs="Times New Roman"/>
            <w:sz w:val="24"/>
            <w:szCs w:val="24"/>
            <w:highlight w:val="yellow"/>
            <w:lang w:val="en-GB" w:eastAsia="de-DE"/>
            <w:rPrChange w:id="1195" w:author="Author">
              <w:rPr>
                <w:rFonts w:ascii="Times New Roman" w:eastAsia="Times New Roman" w:hAnsi="Times New Roman" w:cs="Times New Roman"/>
                <w:sz w:val="24"/>
                <w:szCs w:val="24"/>
                <w:lang w:val="en-GB" w:eastAsia="de-DE"/>
              </w:rPr>
            </w:rPrChange>
          </w:rPr>
          <w:t xml:space="preserve"> is critically important to nurse resilience. Nurse resiliency</w:t>
        </w:r>
        <w:r w:rsidR="0021642A">
          <w:rPr>
            <w:rFonts w:ascii="Times New Roman" w:eastAsia="Times New Roman" w:hAnsi="Times New Roman" w:cs="Times New Roman"/>
            <w:sz w:val="24"/>
            <w:szCs w:val="24"/>
            <w:highlight w:val="yellow"/>
            <w:lang w:val="en-GB" w:eastAsia="de-DE"/>
          </w:rPr>
          <w:t xml:space="preserve"> is</w:t>
        </w:r>
        <w:r w:rsidR="00256100" w:rsidRPr="00F91873">
          <w:rPr>
            <w:rFonts w:ascii="Times New Roman" w:eastAsia="Times New Roman" w:hAnsi="Times New Roman" w:cs="Times New Roman"/>
            <w:sz w:val="24"/>
            <w:szCs w:val="24"/>
            <w:highlight w:val="yellow"/>
            <w:lang w:val="en-GB" w:eastAsia="de-DE"/>
            <w:rPrChange w:id="1196" w:author="Author">
              <w:rPr>
                <w:rFonts w:ascii="Times New Roman" w:eastAsia="Times New Roman" w:hAnsi="Times New Roman" w:cs="Times New Roman"/>
                <w:sz w:val="24"/>
                <w:szCs w:val="24"/>
                <w:lang w:val="en-GB" w:eastAsia="de-DE"/>
              </w:rPr>
            </w:rPrChange>
          </w:rPr>
          <w:t xml:space="preserve"> important for maintaining nurses</w:t>
        </w:r>
        <w:r w:rsidR="00C1411C">
          <w:rPr>
            <w:rFonts w:ascii="Times New Roman" w:eastAsia="Times New Roman" w:hAnsi="Times New Roman" w:cs="Times New Roman"/>
            <w:sz w:val="24"/>
            <w:szCs w:val="24"/>
            <w:highlight w:val="yellow"/>
            <w:lang w:val="en-GB" w:eastAsia="de-DE"/>
          </w:rPr>
          <w:t>’</w:t>
        </w:r>
        <w:del w:id="1197" w:author="Author">
          <w:r w:rsidR="00256100" w:rsidRPr="00F91873" w:rsidDel="00C1411C">
            <w:rPr>
              <w:rFonts w:ascii="Times New Roman" w:eastAsia="Times New Roman" w:hAnsi="Times New Roman" w:cs="Times New Roman"/>
              <w:sz w:val="24"/>
              <w:szCs w:val="24"/>
              <w:highlight w:val="yellow"/>
              <w:lang w:val="en-GB" w:eastAsia="de-DE"/>
              <w:rPrChange w:id="1198" w:author="Author">
                <w:rPr>
                  <w:rFonts w:ascii="Times New Roman" w:eastAsia="Times New Roman" w:hAnsi="Times New Roman" w:cs="Times New Roman"/>
                  <w:sz w:val="24"/>
                  <w:szCs w:val="24"/>
                  <w:lang w:val="en-GB" w:eastAsia="de-DE"/>
                </w:rPr>
              </w:rPrChange>
            </w:rPr>
            <w:delText>'</w:delText>
          </w:r>
        </w:del>
        <w:r w:rsidR="00256100" w:rsidRPr="00F91873">
          <w:rPr>
            <w:rFonts w:ascii="Times New Roman" w:eastAsia="Times New Roman" w:hAnsi="Times New Roman" w:cs="Times New Roman"/>
            <w:sz w:val="24"/>
            <w:szCs w:val="24"/>
            <w:highlight w:val="yellow"/>
            <w:lang w:val="en-GB" w:eastAsia="de-DE"/>
            <w:rPrChange w:id="1199" w:author="Author">
              <w:rPr>
                <w:rFonts w:ascii="Times New Roman" w:eastAsia="Times New Roman" w:hAnsi="Times New Roman" w:cs="Times New Roman"/>
                <w:sz w:val="24"/>
                <w:szCs w:val="24"/>
                <w:lang w:val="en-GB" w:eastAsia="de-DE"/>
              </w:rPr>
            </w:rPrChange>
          </w:rPr>
          <w:t xml:space="preserve"> health and wellness as well as the quality of care they deliver</w:t>
        </w:r>
        <w:del w:id="1200" w:author="Author">
          <w:r w:rsidR="00256100" w:rsidRPr="00F91873" w:rsidDel="0021642A">
            <w:rPr>
              <w:rFonts w:ascii="Times New Roman" w:eastAsia="Times New Roman" w:hAnsi="Times New Roman" w:cs="Times New Roman"/>
              <w:sz w:val="24"/>
              <w:szCs w:val="24"/>
              <w:highlight w:val="yellow"/>
              <w:lang w:val="en-GB" w:eastAsia="de-DE"/>
              <w:rPrChange w:id="1201" w:author="Author">
                <w:rPr>
                  <w:rFonts w:ascii="Times New Roman" w:eastAsia="Times New Roman" w:hAnsi="Times New Roman" w:cs="Times New Roman"/>
                  <w:sz w:val="24"/>
                  <w:szCs w:val="24"/>
                  <w:lang w:val="en-GB" w:eastAsia="de-DE"/>
                </w:rPr>
              </w:rPrChange>
            </w:rPr>
            <w:delText>.</w:delText>
          </w:r>
          <w:r w:rsidR="00256100" w:rsidRPr="00F91873" w:rsidDel="00123D90">
            <w:rPr>
              <w:rFonts w:ascii="Times New Roman" w:eastAsia="Times New Roman" w:hAnsi="Times New Roman" w:cs="Times New Roman"/>
              <w:sz w:val="24"/>
              <w:szCs w:val="24"/>
              <w:highlight w:val="yellow"/>
              <w:lang w:val="en-GB" w:eastAsia="de-DE"/>
              <w:rPrChange w:id="1202" w:author="Author">
                <w:rPr>
                  <w:rFonts w:ascii="Times New Roman" w:eastAsia="Times New Roman" w:hAnsi="Times New Roman" w:cs="Times New Roman"/>
                  <w:sz w:val="24"/>
                  <w:szCs w:val="24"/>
                  <w:lang w:val="en-GB" w:eastAsia="de-DE"/>
                </w:rPr>
              </w:rPrChange>
            </w:rPr>
            <w:delText xml:space="preserve"> </w:delText>
          </w:r>
        </w:del>
      </w:ins>
      <w:del w:id="1203" w:author="Author">
        <w:r w:rsidR="00B6198C" w:rsidRPr="00F91873" w:rsidDel="00667C22">
          <w:rPr>
            <w:rFonts w:ascii="Times New Roman" w:eastAsia="Times New Roman" w:hAnsi="Times New Roman" w:cs="Times New Roman"/>
            <w:sz w:val="24"/>
            <w:szCs w:val="24"/>
            <w:highlight w:val="yellow"/>
            <w:lang w:val="en-GB" w:eastAsia="de-DE"/>
            <w:rPrChange w:id="1204" w:author="Author">
              <w:rPr>
                <w:rFonts w:ascii="Times New Roman" w:eastAsia="Times New Roman" w:hAnsi="Times New Roman" w:cs="Times New Roman"/>
                <w:sz w:val="24"/>
                <w:szCs w:val="24"/>
                <w:lang w:val="en-GB" w:eastAsia="de-DE"/>
              </w:rPr>
            </w:rPrChange>
          </w:rPr>
          <w:delText xml:space="preserve">Ultimately, </w:delText>
        </w:r>
        <w:r w:rsidR="004D20C4" w:rsidRPr="00F91873" w:rsidDel="00667C22">
          <w:rPr>
            <w:rFonts w:ascii="Times New Roman" w:eastAsia="Times New Roman" w:hAnsi="Times New Roman" w:cs="Times New Roman"/>
            <w:sz w:val="24"/>
            <w:szCs w:val="24"/>
            <w:highlight w:val="yellow"/>
            <w:lang w:val="en-GB" w:eastAsia="de-DE"/>
            <w:rPrChange w:id="1205" w:author="Author">
              <w:rPr>
                <w:rFonts w:ascii="Times New Roman" w:eastAsia="Times New Roman" w:hAnsi="Times New Roman" w:cs="Times New Roman"/>
                <w:sz w:val="24"/>
                <w:szCs w:val="24"/>
                <w:lang w:val="en-GB" w:eastAsia="de-DE"/>
              </w:rPr>
            </w:rPrChange>
          </w:rPr>
          <w:delText xml:space="preserve">nurses cannot </w:delText>
        </w:r>
        <w:r w:rsidR="004D20C4" w:rsidRPr="00F91873" w:rsidDel="00C1411C">
          <w:rPr>
            <w:rFonts w:ascii="Times New Roman" w:eastAsia="Times New Roman" w:hAnsi="Times New Roman" w:cs="Times New Roman"/>
            <w:sz w:val="24"/>
            <w:szCs w:val="24"/>
            <w:highlight w:val="yellow"/>
            <w:lang w:val="en-GB" w:eastAsia="de-DE"/>
            <w:rPrChange w:id="1206" w:author="Author">
              <w:rPr>
                <w:rFonts w:ascii="Times New Roman" w:eastAsia="Times New Roman" w:hAnsi="Times New Roman" w:cs="Times New Roman"/>
                <w:sz w:val="24"/>
                <w:szCs w:val="24"/>
                <w:lang w:val="en-GB" w:eastAsia="de-DE"/>
              </w:rPr>
            </w:rPrChange>
          </w:rPr>
          <w:delText>help patient</w:delText>
        </w:r>
      </w:del>
      <w:ins w:id="1207" w:author="Author">
        <w:del w:id="1208" w:author="Author">
          <w:r w:rsidR="002A4BD3" w:rsidRPr="00F91873" w:rsidDel="00C1411C">
            <w:rPr>
              <w:rFonts w:ascii="Times New Roman" w:eastAsia="Times New Roman" w:hAnsi="Times New Roman" w:cs="Times New Roman"/>
              <w:sz w:val="24"/>
              <w:szCs w:val="24"/>
              <w:highlight w:val="yellow"/>
              <w:lang w:val="en-GB" w:eastAsia="de-DE"/>
              <w:rPrChange w:id="1209" w:author="Author">
                <w:rPr>
                  <w:rFonts w:ascii="Times New Roman" w:eastAsia="Times New Roman" w:hAnsi="Times New Roman" w:cs="Times New Roman"/>
                  <w:sz w:val="24"/>
                  <w:szCs w:val="24"/>
                  <w:lang w:val="en-GB" w:eastAsia="de-DE"/>
                </w:rPr>
              </w:rPrChange>
            </w:rPr>
            <w:delText>client</w:delText>
          </w:r>
        </w:del>
      </w:ins>
      <w:del w:id="1210" w:author="Author">
        <w:r w:rsidR="004D20C4" w:rsidRPr="00F91873" w:rsidDel="00C1411C">
          <w:rPr>
            <w:rFonts w:ascii="Times New Roman" w:eastAsia="Times New Roman" w:hAnsi="Times New Roman" w:cs="Times New Roman"/>
            <w:sz w:val="24"/>
            <w:szCs w:val="24"/>
            <w:highlight w:val="yellow"/>
            <w:lang w:val="en-GB" w:eastAsia="de-DE"/>
            <w:rPrChange w:id="1211" w:author="Author">
              <w:rPr>
                <w:rFonts w:ascii="Times New Roman" w:eastAsia="Times New Roman" w:hAnsi="Times New Roman" w:cs="Times New Roman"/>
                <w:sz w:val="24"/>
                <w:szCs w:val="24"/>
                <w:lang w:val="en-GB" w:eastAsia="de-DE"/>
              </w:rPr>
            </w:rPrChange>
          </w:rPr>
          <w:delText xml:space="preserve">s </w:delText>
        </w:r>
        <w:r w:rsidR="00B6198C" w:rsidRPr="00F91873" w:rsidDel="00667C22">
          <w:rPr>
            <w:rFonts w:ascii="Times New Roman" w:eastAsia="Times New Roman" w:hAnsi="Times New Roman" w:cs="Times New Roman"/>
            <w:sz w:val="24"/>
            <w:szCs w:val="24"/>
            <w:highlight w:val="yellow"/>
            <w:lang w:val="en-GB" w:eastAsia="de-DE"/>
            <w:rPrChange w:id="1212" w:author="Author">
              <w:rPr>
                <w:rFonts w:ascii="Times New Roman" w:eastAsia="Times New Roman" w:hAnsi="Times New Roman" w:cs="Times New Roman"/>
                <w:sz w:val="24"/>
                <w:szCs w:val="24"/>
                <w:lang w:val="en-GB" w:eastAsia="de-DE"/>
              </w:rPr>
            </w:rPrChange>
          </w:rPr>
          <w:delText xml:space="preserve">rebound </w:delText>
        </w:r>
        <w:r w:rsidR="004D20C4" w:rsidRPr="00F91873" w:rsidDel="00667C22">
          <w:rPr>
            <w:rFonts w:ascii="Times New Roman" w:eastAsia="Times New Roman" w:hAnsi="Times New Roman" w:cs="Times New Roman"/>
            <w:sz w:val="24"/>
            <w:szCs w:val="24"/>
            <w:highlight w:val="yellow"/>
            <w:lang w:val="en-GB" w:eastAsia="de-DE"/>
            <w:rPrChange w:id="1213" w:author="Author">
              <w:rPr>
                <w:rFonts w:ascii="Times New Roman" w:eastAsia="Times New Roman" w:hAnsi="Times New Roman" w:cs="Times New Roman"/>
                <w:sz w:val="24"/>
                <w:szCs w:val="24"/>
                <w:lang w:val="en-GB" w:eastAsia="de-DE"/>
              </w:rPr>
            </w:rPrChange>
          </w:rPr>
          <w:delText xml:space="preserve">from adversity if they themselves are consumed by it </w:delText>
        </w:r>
        <w:r w:rsidR="00162AFC" w:rsidRPr="00F91873" w:rsidDel="00667C22">
          <w:rPr>
            <w:rFonts w:ascii="Times New Roman" w:eastAsia="Times New Roman" w:hAnsi="Times New Roman" w:cs="Times New Roman"/>
            <w:sz w:val="24"/>
            <w:szCs w:val="24"/>
            <w:highlight w:val="yellow"/>
            <w:lang w:val="en-GB" w:eastAsia="de-DE"/>
            <w:rPrChange w:id="1214" w:author="Author">
              <w:rPr>
                <w:rFonts w:ascii="Times New Roman" w:eastAsia="Times New Roman" w:hAnsi="Times New Roman" w:cs="Times New Roman"/>
                <w:sz w:val="24"/>
                <w:szCs w:val="24"/>
                <w:lang w:val="en-GB" w:eastAsia="de-DE"/>
              </w:rPr>
            </w:rPrChange>
          </w:rPr>
          <w:delText>themselves</w:delText>
        </w:r>
        <w:r w:rsidR="00F46143" w:rsidRPr="00F91873" w:rsidDel="00667C22">
          <w:rPr>
            <w:rFonts w:ascii="Times New Roman" w:eastAsia="Times New Roman" w:hAnsi="Times New Roman" w:cs="Times New Roman"/>
            <w:sz w:val="24"/>
            <w:szCs w:val="24"/>
            <w:highlight w:val="yellow"/>
            <w:lang w:val="en-GB" w:eastAsia="de-DE"/>
            <w:rPrChange w:id="1215" w:author="Author">
              <w:rPr>
                <w:rFonts w:ascii="Times New Roman" w:eastAsia="Times New Roman" w:hAnsi="Times New Roman" w:cs="Times New Roman"/>
                <w:sz w:val="24"/>
                <w:szCs w:val="24"/>
                <w:lang w:val="en-GB" w:eastAsia="de-DE"/>
              </w:rPr>
            </w:rPrChange>
          </w:rPr>
          <w:delText xml:space="preserve"> </w:delText>
        </w:r>
        <w:r w:rsidR="004D20C4" w:rsidRPr="00F91873" w:rsidDel="00667C22">
          <w:rPr>
            <w:rFonts w:ascii="Times New Roman" w:eastAsia="Times New Roman" w:hAnsi="Times New Roman" w:cs="Times New Roman"/>
            <w:sz w:val="24"/>
            <w:szCs w:val="24"/>
            <w:highlight w:val="yellow"/>
            <w:lang w:val="en-GB" w:eastAsia="de-DE"/>
            <w:rPrChange w:id="1216" w:author="Author">
              <w:rPr>
                <w:rFonts w:ascii="Times New Roman" w:eastAsia="Times New Roman" w:hAnsi="Times New Roman" w:cs="Times New Roman"/>
                <w:sz w:val="24"/>
                <w:szCs w:val="24"/>
                <w:lang w:val="en-GB" w:eastAsia="de-DE"/>
              </w:rPr>
            </w:rPrChange>
          </w:rPr>
          <w:delText>(McGee</w:delText>
        </w:r>
        <w:r w:rsidR="00551D4F" w:rsidRPr="00F91873" w:rsidDel="00667C22">
          <w:rPr>
            <w:rFonts w:ascii="Times New Roman" w:eastAsia="Times New Roman" w:hAnsi="Times New Roman" w:cs="Times New Roman"/>
            <w:sz w:val="24"/>
            <w:szCs w:val="24"/>
            <w:highlight w:val="yellow"/>
            <w:lang w:val="en-GB" w:eastAsia="de-DE"/>
            <w:rPrChange w:id="1217" w:author="Author">
              <w:rPr>
                <w:rFonts w:ascii="Times New Roman" w:eastAsia="Times New Roman" w:hAnsi="Times New Roman" w:cs="Times New Roman"/>
                <w:sz w:val="24"/>
                <w:szCs w:val="24"/>
                <w:lang w:val="en-GB" w:eastAsia="de-DE"/>
              </w:rPr>
            </w:rPrChange>
          </w:rPr>
          <w:delText xml:space="preserve"> </w:delText>
        </w:r>
        <w:r w:rsidR="004D20C4" w:rsidRPr="00F91873" w:rsidDel="00667C22">
          <w:rPr>
            <w:rFonts w:ascii="Times New Roman" w:eastAsia="Times New Roman" w:hAnsi="Times New Roman" w:cs="Times New Roman"/>
            <w:sz w:val="24"/>
            <w:szCs w:val="24"/>
            <w:highlight w:val="yellow"/>
            <w:lang w:val="en-GB" w:eastAsia="de-DE"/>
            <w:rPrChange w:id="1218" w:author="Author">
              <w:rPr>
                <w:rFonts w:ascii="Times New Roman" w:eastAsia="Times New Roman" w:hAnsi="Times New Roman" w:cs="Times New Roman"/>
                <w:sz w:val="24"/>
                <w:szCs w:val="24"/>
                <w:lang w:val="en-GB" w:eastAsia="de-DE"/>
              </w:rPr>
            </w:rPrChange>
          </w:rPr>
          <w:delText>2006).</w:delText>
        </w:r>
      </w:del>
      <w:ins w:id="1219" w:author="Author">
        <w:r w:rsidR="00667C22" w:rsidRPr="00F91873">
          <w:rPr>
            <w:highlight w:val="yellow"/>
            <w:rPrChange w:id="1220" w:author="Author">
              <w:rPr/>
            </w:rPrChange>
          </w:rPr>
          <w:t xml:space="preserve"> </w:t>
        </w:r>
        <w:r w:rsidR="00E20782" w:rsidRPr="00F91873">
          <w:rPr>
            <w:rFonts w:ascii="Times New Roman" w:eastAsia="Times New Roman" w:hAnsi="Times New Roman" w:cs="Times New Roman"/>
            <w:sz w:val="24"/>
            <w:szCs w:val="24"/>
            <w:highlight w:val="yellow"/>
            <w:lang w:val="en-GB" w:eastAsia="de-DE"/>
            <w:rPrChange w:id="1221" w:author="Author">
              <w:rPr>
                <w:rFonts w:ascii="Times New Roman" w:eastAsia="Times New Roman" w:hAnsi="Times New Roman" w:cs="Times New Roman"/>
                <w:sz w:val="24"/>
                <w:szCs w:val="24"/>
                <w:lang w:val="en-GB" w:eastAsia="de-DE"/>
              </w:rPr>
            </w:rPrChange>
          </w:rPr>
          <w:t>(Jo</w:t>
        </w:r>
        <w:r w:rsidR="0021642A">
          <w:rPr>
            <w:rFonts w:ascii="Times New Roman" w:eastAsia="Times New Roman" w:hAnsi="Times New Roman" w:cs="Times New Roman"/>
            <w:sz w:val="24"/>
            <w:szCs w:val="24"/>
            <w:highlight w:val="yellow"/>
            <w:lang w:val="en-GB" w:eastAsia="de-DE"/>
          </w:rPr>
          <w:t>,</w:t>
        </w:r>
        <w:r w:rsidR="00E20782" w:rsidRPr="00F91873">
          <w:rPr>
            <w:rFonts w:ascii="Times New Roman" w:eastAsia="Times New Roman" w:hAnsi="Times New Roman" w:cs="Times New Roman"/>
            <w:sz w:val="24"/>
            <w:szCs w:val="24"/>
            <w:highlight w:val="yellow"/>
            <w:lang w:val="en-GB" w:eastAsia="de-DE"/>
            <w:rPrChange w:id="1222" w:author="Author">
              <w:rPr>
                <w:rFonts w:ascii="Times New Roman" w:eastAsia="Times New Roman" w:hAnsi="Times New Roman" w:cs="Times New Roman"/>
                <w:sz w:val="24"/>
                <w:szCs w:val="24"/>
                <w:lang w:val="en-GB" w:eastAsia="de-DE"/>
              </w:rPr>
            </w:rPrChange>
          </w:rPr>
          <w:t xml:space="preserve"> et al.</w:t>
        </w:r>
        <w:r w:rsidR="00093BFA">
          <w:rPr>
            <w:rFonts w:ascii="Times New Roman" w:eastAsia="Times New Roman" w:hAnsi="Times New Roman" w:cs="Times New Roman"/>
            <w:sz w:val="24"/>
            <w:szCs w:val="24"/>
            <w:highlight w:val="yellow"/>
            <w:lang w:val="en-GB" w:eastAsia="de-DE"/>
          </w:rPr>
          <w:t>,</w:t>
        </w:r>
        <w:r w:rsidR="00E20782" w:rsidRPr="00F91873">
          <w:rPr>
            <w:rFonts w:ascii="Times New Roman" w:eastAsia="Times New Roman" w:hAnsi="Times New Roman" w:cs="Times New Roman"/>
            <w:sz w:val="24"/>
            <w:szCs w:val="24"/>
            <w:highlight w:val="yellow"/>
            <w:lang w:val="en-GB" w:eastAsia="de-DE"/>
            <w:rPrChange w:id="1223" w:author="Author">
              <w:rPr>
                <w:rFonts w:ascii="Times New Roman" w:eastAsia="Times New Roman" w:hAnsi="Times New Roman" w:cs="Times New Roman"/>
                <w:sz w:val="24"/>
                <w:szCs w:val="24"/>
                <w:lang w:val="en-GB" w:eastAsia="de-DE"/>
              </w:rPr>
            </w:rPrChange>
          </w:rPr>
          <w:t xml:space="preserve"> 2021)</w:t>
        </w:r>
        <w:r w:rsidR="0021642A">
          <w:rPr>
            <w:rFonts w:ascii="Times New Roman" w:eastAsia="Times New Roman" w:hAnsi="Times New Roman" w:cs="Times New Roman"/>
            <w:sz w:val="24"/>
            <w:szCs w:val="24"/>
            <w:lang w:val="en-GB" w:eastAsia="de-DE"/>
          </w:rPr>
          <w:t>.</w:t>
        </w:r>
      </w:ins>
    </w:p>
    <w:p w14:paraId="77F23D9A" w14:textId="77777777" w:rsidR="008E6F84" w:rsidRPr="004130D7" w:rsidRDefault="00CB1873" w:rsidP="000144FB">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This study highlights critical factors </w:t>
      </w:r>
      <w:r w:rsidR="008D7BDC" w:rsidRPr="004130D7">
        <w:rPr>
          <w:rFonts w:ascii="Times New Roman" w:eastAsia="Times New Roman" w:hAnsi="Times New Roman" w:cs="Times New Roman"/>
          <w:sz w:val="24"/>
          <w:szCs w:val="24"/>
          <w:lang w:val="en-GB" w:eastAsia="de-DE"/>
        </w:rPr>
        <w:t>in</w:t>
      </w:r>
      <w:r w:rsidR="00B6198C">
        <w:rPr>
          <w:rFonts w:ascii="Times New Roman" w:eastAsia="Times New Roman" w:hAnsi="Times New Roman" w:cs="Times New Roman"/>
          <w:sz w:val="24"/>
          <w:szCs w:val="24"/>
          <w:lang w:val="en-GB" w:eastAsia="de-DE"/>
        </w:rPr>
        <w:t xml:space="preserve"> the work of</w:t>
      </w:r>
      <w:r w:rsidR="008D7BDC" w:rsidRPr="004130D7">
        <w:rPr>
          <w:rFonts w:ascii="Times New Roman" w:eastAsia="Times New Roman" w:hAnsi="Times New Roman" w:cs="Times New Roman"/>
          <w:sz w:val="24"/>
          <w:szCs w:val="24"/>
          <w:lang w:val="en-GB" w:eastAsia="de-DE"/>
        </w:rPr>
        <w:t xml:space="preserve"> mental</w:t>
      </w:r>
      <w:r w:rsidR="00867DEC" w:rsidRPr="004130D7">
        <w:rPr>
          <w:rFonts w:ascii="Times New Roman" w:eastAsia="Times New Roman" w:hAnsi="Times New Roman" w:cs="Times New Roman"/>
          <w:sz w:val="24"/>
          <w:szCs w:val="24"/>
          <w:lang w:val="en-GB" w:eastAsia="de-DE"/>
        </w:rPr>
        <w:t xml:space="preserve"> </w:t>
      </w:r>
      <w:r w:rsidR="0003053D" w:rsidRPr="004130D7">
        <w:rPr>
          <w:rFonts w:ascii="Times New Roman" w:eastAsia="Times New Roman" w:hAnsi="Times New Roman" w:cs="Times New Roman"/>
          <w:sz w:val="24"/>
          <w:szCs w:val="24"/>
          <w:lang w:val="en-GB" w:eastAsia="de-DE"/>
        </w:rPr>
        <w:t xml:space="preserve">health </w:t>
      </w:r>
      <w:r w:rsidR="00B6198C" w:rsidRPr="004130D7">
        <w:rPr>
          <w:rFonts w:ascii="Times New Roman" w:eastAsia="Times New Roman" w:hAnsi="Times New Roman" w:cs="Times New Roman"/>
          <w:sz w:val="24"/>
          <w:szCs w:val="24"/>
          <w:lang w:val="en-GB" w:eastAsia="de-DE"/>
        </w:rPr>
        <w:t>nurse</w:t>
      </w:r>
      <w:r w:rsidR="00B6198C">
        <w:rPr>
          <w:rFonts w:ascii="Times New Roman" w:eastAsia="Times New Roman" w:hAnsi="Times New Roman" w:cs="Times New Roman"/>
          <w:sz w:val="24"/>
          <w:szCs w:val="24"/>
          <w:lang w:val="en-GB" w:eastAsia="de-DE"/>
        </w:rPr>
        <w:t xml:space="preserve">s </w:t>
      </w:r>
      <w:r w:rsidRPr="004130D7">
        <w:rPr>
          <w:rFonts w:ascii="Times New Roman" w:eastAsia="Times New Roman" w:hAnsi="Times New Roman" w:cs="Times New Roman"/>
          <w:sz w:val="24"/>
          <w:szCs w:val="24"/>
          <w:lang w:val="en-GB" w:eastAsia="de-DE"/>
        </w:rPr>
        <w:t xml:space="preserve">during </w:t>
      </w:r>
      <w:r w:rsidR="00B6198C">
        <w:rPr>
          <w:rFonts w:ascii="Times New Roman" w:eastAsia="Times New Roman" w:hAnsi="Times New Roman" w:cs="Times New Roman"/>
          <w:sz w:val="24"/>
          <w:szCs w:val="24"/>
          <w:lang w:val="en-GB" w:eastAsia="de-DE"/>
        </w:rPr>
        <w:t xml:space="preserve">the </w:t>
      </w:r>
      <w:r w:rsidRPr="004130D7">
        <w:rPr>
          <w:rFonts w:ascii="Times New Roman" w:eastAsia="Times New Roman" w:hAnsi="Times New Roman" w:cs="Times New Roman"/>
          <w:sz w:val="24"/>
          <w:szCs w:val="24"/>
          <w:lang w:val="en-GB" w:eastAsia="de-DE"/>
        </w:rPr>
        <w:t>major traumatic event</w:t>
      </w:r>
      <w:r w:rsidR="00B6198C">
        <w:rPr>
          <w:rFonts w:ascii="Times New Roman" w:eastAsia="Times New Roman" w:hAnsi="Times New Roman" w:cs="Times New Roman"/>
          <w:sz w:val="24"/>
          <w:szCs w:val="24"/>
          <w:lang w:val="en-GB" w:eastAsia="de-DE"/>
        </w:rPr>
        <w:t xml:space="preserve"> of the </w:t>
      </w:r>
      <w:r w:rsidR="004130D7" w:rsidRPr="004130D7">
        <w:rPr>
          <w:rFonts w:ascii="Times New Roman" w:eastAsia="Times New Roman" w:hAnsi="Times New Roman" w:cs="Times New Roman"/>
          <w:sz w:val="24"/>
          <w:szCs w:val="24"/>
          <w:lang w:val="en-GB" w:eastAsia="de-DE"/>
        </w:rPr>
        <w:t>COVID</w:t>
      </w:r>
      <w:r w:rsidRPr="004130D7">
        <w:rPr>
          <w:rFonts w:ascii="Times New Roman" w:eastAsia="Times New Roman" w:hAnsi="Times New Roman" w:cs="Times New Roman"/>
          <w:sz w:val="24"/>
          <w:szCs w:val="24"/>
          <w:lang w:val="en-GB" w:eastAsia="de-DE"/>
        </w:rPr>
        <w:t xml:space="preserve">-19 </w:t>
      </w:r>
      <w:r w:rsidR="0072655C" w:rsidRPr="004130D7">
        <w:rPr>
          <w:rFonts w:ascii="Times New Roman" w:eastAsia="Times New Roman" w:hAnsi="Times New Roman" w:cs="Times New Roman"/>
          <w:sz w:val="24"/>
          <w:szCs w:val="24"/>
          <w:lang w:val="en-GB" w:eastAsia="de-DE"/>
        </w:rPr>
        <w:t>pandemi</w:t>
      </w:r>
      <w:r w:rsidR="00631016" w:rsidRPr="004130D7">
        <w:rPr>
          <w:rFonts w:ascii="Times New Roman" w:hAnsi="Times New Roman" w:cs="Times New Roman"/>
          <w:lang w:val="en-GB"/>
        </w:rPr>
        <w:t xml:space="preserve">c. </w:t>
      </w:r>
      <w:r w:rsidRPr="004130D7">
        <w:rPr>
          <w:rFonts w:ascii="Times New Roman" w:eastAsia="Times New Roman" w:hAnsi="Times New Roman" w:cs="Times New Roman"/>
          <w:sz w:val="24"/>
          <w:szCs w:val="24"/>
          <w:lang w:val="en-GB" w:eastAsia="de-DE"/>
        </w:rPr>
        <w:t xml:space="preserve">It is </w:t>
      </w:r>
      <w:r w:rsidR="00F46143">
        <w:rPr>
          <w:rFonts w:ascii="Times New Roman" w:eastAsia="Times New Roman" w:hAnsi="Times New Roman" w:cs="Times New Roman"/>
          <w:sz w:val="24"/>
          <w:szCs w:val="24"/>
          <w:lang w:val="en-GB" w:eastAsia="de-DE"/>
        </w:rPr>
        <w:t>essential</w:t>
      </w:r>
      <w:r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clinical practice to learn and </w:t>
      </w:r>
      <w:r w:rsidR="00635C1E" w:rsidRPr="004130D7">
        <w:rPr>
          <w:rFonts w:ascii="Times New Roman" w:eastAsia="Times New Roman" w:hAnsi="Times New Roman" w:cs="Times New Roman"/>
          <w:sz w:val="24"/>
          <w:szCs w:val="24"/>
          <w:lang w:val="en-GB" w:eastAsia="de-DE"/>
        </w:rPr>
        <w:t>develop</w:t>
      </w:r>
      <w:r w:rsidRPr="004130D7">
        <w:rPr>
          <w:rFonts w:ascii="Times New Roman" w:eastAsia="Times New Roman" w:hAnsi="Times New Roman" w:cs="Times New Roman"/>
          <w:sz w:val="24"/>
          <w:szCs w:val="24"/>
          <w:lang w:val="en-GB" w:eastAsia="de-DE"/>
        </w:rPr>
        <w:t xml:space="preserve"> additional </w:t>
      </w:r>
      <w:del w:id="1224" w:author="Author">
        <w:r w:rsidR="000144FB" w:rsidRPr="000144FB" w:rsidDel="000144FB">
          <w:rPr>
            <w:rFonts w:ascii="Times New Roman" w:eastAsia="Times New Roman" w:hAnsi="Times New Roman" w:cs="Times New Roman"/>
            <w:sz w:val="24"/>
            <w:szCs w:val="24"/>
            <w:lang w:eastAsia="de-DE"/>
          </w:rPr>
          <w:delText>therapeutic tools</w:delText>
        </w:r>
        <w:r w:rsidR="000144FB" w:rsidRPr="000144FB" w:rsidDel="000144FB">
          <w:rPr>
            <w:rFonts w:ascii="Times New Roman" w:eastAsia="Times New Roman" w:hAnsi="Times New Roman" w:cs="Times New Roman"/>
            <w:sz w:val="24"/>
            <w:szCs w:val="24"/>
            <w:lang w:val="en-GB" w:eastAsia="de-DE"/>
          </w:rPr>
          <w:delText xml:space="preserve"> </w:delText>
        </w:r>
      </w:del>
      <w:ins w:id="1225" w:author="Author">
        <w:r w:rsidR="000144FB" w:rsidRPr="00F91873">
          <w:rPr>
            <w:rFonts w:ascii="Times New Roman" w:eastAsia="Times New Roman" w:hAnsi="Times New Roman" w:cs="Times New Roman"/>
            <w:sz w:val="24"/>
            <w:szCs w:val="24"/>
            <w:highlight w:val="yellow"/>
            <w:lang w:val="en-GB" w:eastAsia="de-DE"/>
            <w:rPrChange w:id="1226" w:author="Author">
              <w:rPr>
                <w:rFonts w:ascii="Times New Roman" w:eastAsia="Times New Roman" w:hAnsi="Times New Roman" w:cs="Times New Roman"/>
                <w:sz w:val="24"/>
                <w:szCs w:val="24"/>
                <w:lang w:val="en-GB" w:eastAsia="de-DE"/>
              </w:rPr>
            </w:rPrChange>
          </w:rPr>
          <w:t>coping skills</w:t>
        </w:r>
        <w:r w:rsidR="000144FB">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to increase resilience </w:t>
      </w:r>
      <w:r w:rsidR="00C8352E" w:rsidRPr="004130D7">
        <w:rPr>
          <w:rFonts w:ascii="Times New Roman" w:eastAsia="Times New Roman" w:hAnsi="Times New Roman" w:cs="Times New Roman"/>
          <w:sz w:val="24"/>
          <w:szCs w:val="24"/>
          <w:lang w:val="en-GB" w:eastAsia="de-DE"/>
        </w:rPr>
        <w:t xml:space="preserve">and </w:t>
      </w:r>
      <w:r w:rsidR="004130D7" w:rsidRPr="004130D7">
        <w:rPr>
          <w:rFonts w:ascii="Times New Roman" w:eastAsia="Times New Roman" w:hAnsi="Times New Roman" w:cs="Times New Roman"/>
          <w:sz w:val="24"/>
          <w:szCs w:val="24"/>
          <w:lang w:val="en-GB" w:eastAsia="de-DE"/>
        </w:rPr>
        <w:t>posttraumatic</w:t>
      </w:r>
      <w:r w:rsidR="005F4B65" w:rsidRPr="004130D7">
        <w:rPr>
          <w:rFonts w:ascii="Times New Roman" w:eastAsia="Times New Roman" w:hAnsi="Times New Roman" w:cs="Times New Roman"/>
          <w:sz w:val="24"/>
          <w:szCs w:val="24"/>
          <w:lang w:val="en-GB" w:eastAsia="de-DE"/>
        </w:rPr>
        <w:t xml:space="preserve"> grow</w:t>
      </w:r>
      <w:r w:rsidR="00611DEA" w:rsidRPr="004130D7">
        <w:rPr>
          <w:rFonts w:ascii="Times New Roman" w:eastAsia="Times New Roman" w:hAnsi="Times New Roman" w:cs="Times New Roman"/>
          <w:sz w:val="24"/>
          <w:szCs w:val="24"/>
          <w:lang w:val="en-GB" w:eastAsia="de-DE"/>
        </w:rPr>
        <w:t xml:space="preserve">th. </w:t>
      </w:r>
      <w:r w:rsidR="00162AFC">
        <w:rPr>
          <w:rFonts w:ascii="Times New Roman" w:eastAsia="Times New Roman" w:hAnsi="Times New Roman" w:cs="Times New Roman"/>
          <w:sz w:val="24"/>
          <w:szCs w:val="24"/>
          <w:lang w:val="en-GB" w:eastAsia="de-DE"/>
        </w:rPr>
        <w:t>Doing so can better equip</w:t>
      </w:r>
      <w:r w:rsidRPr="004130D7">
        <w:rPr>
          <w:rFonts w:ascii="Times New Roman" w:eastAsia="Times New Roman" w:hAnsi="Times New Roman" w:cs="Times New Roman"/>
          <w:sz w:val="24"/>
          <w:szCs w:val="24"/>
          <w:lang w:val="en-GB" w:eastAsia="de-DE"/>
        </w:rPr>
        <w:t xml:space="preserve"> mental health nurses</w:t>
      </w:r>
      <w:r w:rsidR="00162AFC">
        <w:rPr>
          <w:rFonts w:ascii="Times New Roman" w:eastAsia="Times New Roman" w:hAnsi="Times New Roman" w:cs="Times New Roman"/>
          <w:sz w:val="24"/>
          <w:szCs w:val="24"/>
          <w:lang w:val="en-GB" w:eastAsia="de-DE"/>
        </w:rPr>
        <w:t xml:space="preserve"> to care</w:t>
      </w:r>
      <w:r w:rsidRPr="004130D7">
        <w:rPr>
          <w:rFonts w:ascii="Times New Roman" w:eastAsia="Times New Roman" w:hAnsi="Times New Roman" w:cs="Times New Roman"/>
          <w:sz w:val="24"/>
          <w:szCs w:val="24"/>
          <w:lang w:val="en-GB" w:eastAsia="de-DE"/>
        </w:rPr>
        <w:t xml:space="preserve"> </w:t>
      </w:r>
      <w:r w:rsidR="00917924" w:rsidRPr="004130D7">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w:t>
      </w:r>
      <w:r w:rsidR="00236E0E" w:rsidRPr="004130D7">
        <w:rPr>
          <w:rFonts w:ascii="Times New Roman" w:eastAsia="Times New Roman" w:hAnsi="Times New Roman" w:cs="Times New Roman"/>
          <w:sz w:val="24"/>
          <w:szCs w:val="24"/>
          <w:lang w:val="en-GB" w:eastAsia="de-DE"/>
        </w:rPr>
        <w:t>themselves</w:t>
      </w:r>
      <w:r w:rsidR="00236E0E" w:rsidRPr="004130D7">
        <w:rPr>
          <w:rFonts w:ascii="Times New Roman" w:eastAsia="Times New Roman" w:hAnsi="Times New Roman" w:cs="Times New Roman"/>
          <w:sz w:val="24"/>
          <w:szCs w:val="24"/>
          <w:rtl/>
          <w:lang w:val="en-GB" w:eastAsia="de-DE"/>
        </w:rPr>
        <w:t xml:space="preserve"> </w:t>
      </w:r>
      <w:r w:rsidRPr="004130D7">
        <w:rPr>
          <w:rFonts w:ascii="Times New Roman" w:eastAsia="Times New Roman" w:hAnsi="Times New Roman" w:cs="Times New Roman"/>
          <w:sz w:val="24"/>
          <w:szCs w:val="24"/>
          <w:lang w:val="en-GB" w:eastAsia="de-DE"/>
        </w:rPr>
        <w:t xml:space="preserve">and their </w:t>
      </w:r>
      <w:del w:id="1227" w:author="Author">
        <w:r w:rsidRPr="004130D7" w:rsidDel="002A4BD3">
          <w:rPr>
            <w:rFonts w:ascii="Times New Roman" w:eastAsia="Times New Roman" w:hAnsi="Times New Roman" w:cs="Times New Roman"/>
            <w:sz w:val="24"/>
            <w:szCs w:val="24"/>
            <w:lang w:val="en-GB" w:eastAsia="de-DE"/>
          </w:rPr>
          <w:delText>patient</w:delText>
        </w:r>
      </w:del>
      <w:ins w:id="1228" w:author="Author">
        <w:r w:rsidR="002A4BD3" w:rsidRPr="009E0393">
          <w:rPr>
            <w:rFonts w:ascii="Times New Roman" w:eastAsia="Times New Roman" w:hAnsi="Times New Roman" w:cs="Times New Roman"/>
            <w:sz w:val="24"/>
            <w:szCs w:val="24"/>
            <w:highlight w:val="yellow"/>
            <w:lang w:val="en-GB" w:eastAsia="de-DE"/>
            <w:rPrChange w:id="1229" w:author="Author">
              <w:rPr>
                <w:rFonts w:ascii="Times New Roman" w:eastAsia="Times New Roman" w:hAnsi="Times New Roman" w:cs="Times New Roman"/>
                <w:sz w:val="24"/>
                <w:szCs w:val="24"/>
                <w:lang w:val="en-GB" w:eastAsia="de-DE"/>
              </w:rPr>
            </w:rPrChange>
          </w:rPr>
          <w:t>client</w:t>
        </w:r>
      </w:ins>
      <w:r w:rsidRPr="009E0393">
        <w:rPr>
          <w:rFonts w:ascii="Times New Roman" w:eastAsia="Times New Roman" w:hAnsi="Times New Roman" w:cs="Times New Roman"/>
          <w:sz w:val="24"/>
          <w:szCs w:val="24"/>
          <w:highlight w:val="yellow"/>
          <w:lang w:val="en-GB" w:eastAsia="de-DE"/>
          <w:rPrChange w:id="1230" w:author="Author">
            <w:rPr>
              <w:rFonts w:ascii="Times New Roman" w:eastAsia="Times New Roman" w:hAnsi="Times New Roman" w:cs="Times New Roman"/>
              <w:sz w:val="24"/>
              <w:szCs w:val="24"/>
              <w:lang w:val="en-GB" w:eastAsia="de-DE"/>
            </w:rPr>
          </w:rPrChange>
        </w:rPr>
        <w:t>s</w:t>
      </w:r>
      <w:r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 xml:space="preserve">during times </w:t>
      </w:r>
      <w:r w:rsidRPr="004130D7">
        <w:rPr>
          <w:rFonts w:ascii="Times New Roman" w:eastAsia="Times New Roman" w:hAnsi="Times New Roman" w:cs="Times New Roman"/>
          <w:sz w:val="24"/>
          <w:szCs w:val="24"/>
          <w:lang w:val="en-GB" w:eastAsia="de-DE"/>
        </w:rPr>
        <w:t>of a shared traumatic experience</w:t>
      </w:r>
      <w:r w:rsidR="00B6198C">
        <w:rPr>
          <w:rFonts w:ascii="Times New Roman" w:eastAsia="Times New Roman" w:hAnsi="Times New Roman" w:cs="Times New Roman"/>
          <w:sz w:val="24"/>
          <w:szCs w:val="24"/>
          <w:lang w:val="en-GB" w:eastAsia="de-DE"/>
        </w:rPr>
        <w:t xml:space="preserve">. </w:t>
      </w:r>
      <w:r w:rsidR="00BC4938" w:rsidRPr="004130D7">
        <w:rPr>
          <w:rFonts w:ascii="Times New Roman" w:eastAsia="Times New Roman" w:hAnsi="Times New Roman" w:cs="Times New Roman"/>
          <w:sz w:val="24"/>
          <w:szCs w:val="24"/>
          <w:lang w:val="en-GB" w:eastAsia="de-DE"/>
        </w:rPr>
        <w:t xml:space="preserve">Establishing and implementing </w:t>
      </w:r>
      <w:r w:rsidR="00162AFC">
        <w:rPr>
          <w:rFonts w:ascii="Times New Roman" w:eastAsia="Times New Roman" w:hAnsi="Times New Roman" w:cs="Times New Roman"/>
          <w:sz w:val="24"/>
          <w:szCs w:val="24"/>
          <w:lang w:val="en-GB" w:eastAsia="de-DE"/>
        </w:rPr>
        <w:t xml:space="preserve">more </w:t>
      </w:r>
      <w:r w:rsidR="00BC4938" w:rsidRPr="004130D7">
        <w:rPr>
          <w:rFonts w:ascii="Times New Roman" w:eastAsia="Times New Roman" w:hAnsi="Times New Roman" w:cs="Times New Roman"/>
          <w:sz w:val="24"/>
          <w:szCs w:val="24"/>
          <w:lang w:val="en-GB" w:eastAsia="de-DE"/>
        </w:rPr>
        <w:t xml:space="preserve">effective policies in the workplace may contribute </w:t>
      </w:r>
      <w:r w:rsidR="00F46143">
        <w:rPr>
          <w:rFonts w:ascii="Times New Roman" w:eastAsia="Times New Roman" w:hAnsi="Times New Roman" w:cs="Times New Roman"/>
          <w:sz w:val="24"/>
          <w:szCs w:val="24"/>
          <w:lang w:val="en-GB" w:eastAsia="de-DE"/>
        </w:rPr>
        <w:t>to the development and implementation of</w:t>
      </w:r>
      <w:r w:rsidR="00162AFC">
        <w:rPr>
          <w:rFonts w:ascii="Times New Roman" w:eastAsia="Times New Roman" w:hAnsi="Times New Roman" w:cs="Times New Roman"/>
          <w:sz w:val="24"/>
          <w:szCs w:val="24"/>
          <w:lang w:val="en-GB" w:eastAsia="de-DE"/>
        </w:rPr>
        <w:t xml:space="preserve"> more effective responses</w:t>
      </w:r>
      <w:r w:rsidR="00BC4938" w:rsidRPr="004130D7">
        <w:rPr>
          <w:rFonts w:ascii="Times New Roman" w:eastAsia="Times New Roman" w:hAnsi="Times New Roman" w:cs="Times New Roman"/>
          <w:sz w:val="24"/>
          <w:szCs w:val="24"/>
          <w:lang w:val="en-GB" w:eastAsia="de-DE"/>
        </w:rPr>
        <w:t xml:space="preserve"> </w:t>
      </w:r>
      <w:r w:rsidR="00882C5B" w:rsidRPr="004130D7">
        <w:rPr>
          <w:rFonts w:ascii="Times New Roman" w:eastAsia="Times New Roman" w:hAnsi="Times New Roman" w:cs="Times New Roman"/>
          <w:sz w:val="24"/>
          <w:szCs w:val="24"/>
          <w:lang w:val="en-GB" w:eastAsia="de-DE"/>
        </w:rPr>
        <w:t>to traumatic events</w:t>
      </w:r>
      <w:r w:rsidR="00162AFC">
        <w:rPr>
          <w:rFonts w:ascii="Times New Roman" w:eastAsia="Times New Roman" w:hAnsi="Times New Roman" w:cs="Times New Roman"/>
          <w:sz w:val="24"/>
          <w:szCs w:val="24"/>
          <w:lang w:val="en-GB" w:eastAsia="de-DE"/>
        </w:rPr>
        <w:t xml:space="preserve"> for mental health nurses and their </w:t>
      </w:r>
      <w:del w:id="1231" w:author="Author">
        <w:r w:rsidR="00162AFC" w:rsidDel="002A4BD3">
          <w:rPr>
            <w:rFonts w:ascii="Times New Roman" w:eastAsia="Times New Roman" w:hAnsi="Times New Roman" w:cs="Times New Roman"/>
            <w:sz w:val="24"/>
            <w:szCs w:val="24"/>
            <w:lang w:val="en-GB" w:eastAsia="de-DE"/>
          </w:rPr>
          <w:delText>patient</w:delText>
        </w:r>
      </w:del>
      <w:ins w:id="1232" w:author="Author">
        <w:r w:rsidR="002A4BD3" w:rsidRPr="00F62A07">
          <w:rPr>
            <w:rFonts w:ascii="Times New Roman" w:eastAsia="Times New Roman" w:hAnsi="Times New Roman" w:cs="Times New Roman"/>
            <w:sz w:val="24"/>
            <w:szCs w:val="24"/>
            <w:highlight w:val="yellow"/>
            <w:lang w:val="en-GB" w:eastAsia="de-DE"/>
            <w:rPrChange w:id="1233" w:author="Author">
              <w:rPr>
                <w:rFonts w:ascii="Times New Roman" w:eastAsia="Times New Roman" w:hAnsi="Times New Roman" w:cs="Times New Roman"/>
                <w:sz w:val="24"/>
                <w:szCs w:val="24"/>
                <w:lang w:val="en-GB" w:eastAsia="de-DE"/>
              </w:rPr>
            </w:rPrChange>
          </w:rPr>
          <w:t>client</w:t>
        </w:r>
      </w:ins>
      <w:r w:rsidR="00162AFC" w:rsidRPr="00F62A07">
        <w:rPr>
          <w:rFonts w:ascii="Times New Roman" w:eastAsia="Times New Roman" w:hAnsi="Times New Roman" w:cs="Times New Roman"/>
          <w:sz w:val="24"/>
          <w:szCs w:val="24"/>
          <w:highlight w:val="yellow"/>
          <w:lang w:val="en-GB" w:eastAsia="de-DE"/>
          <w:rPrChange w:id="1234" w:author="Author">
            <w:rPr>
              <w:rFonts w:ascii="Times New Roman" w:eastAsia="Times New Roman" w:hAnsi="Times New Roman" w:cs="Times New Roman"/>
              <w:sz w:val="24"/>
              <w:szCs w:val="24"/>
              <w:lang w:val="en-GB" w:eastAsia="de-DE"/>
            </w:rPr>
          </w:rPrChange>
        </w:rPr>
        <w:t>s</w:t>
      </w:r>
      <w:r w:rsidR="00882C5B" w:rsidRPr="004130D7">
        <w:rPr>
          <w:rFonts w:ascii="Times New Roman" w:eastAsia="Times New Roman" w:hAnsi="Times New Roman" w:cs="Times New Roman"/>
          <w:sz w:val="24"/>
          <w:szCs w:val="24"/>
          <w:lang w:val="en-GB" w:eastAsia="de-DE"/>
        </w:rPr>
        <w:t xml:space="preserve">. </w:t>
      </w:r>
    </w:p>
    <w:p w14:paraId="23322FD0" w14:textId="7777777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p>
    <w:p w14:paraId="57610392" w14:textId="77777777" w:rsidR="0017755E" w:rsidRDefault="0017755E" w:rsidP="00747589">
      <w:pPr>
        <w:spacing w:after="120" w:line="360" w:lineRule="auto"/>
        <w:rPr>
          <w:rFonts w:ascii="Times New Roman" w:eastAsia="Times New Roman" w:hAnsi="Times New Roman" w:cs="Times New Roman"/>
          <w:sz w:val="24"/>
          <w:szCs w:val="24"/>
          <w:lang w:val="en-GB" w:eastAsia="de-DE"/>
        </w:rPr>
      </w:pPr>
    </w:p>
    <w:p w14:paraId="3FD2DD0B"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1776C325"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4229153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3D20CB35"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2E20885F"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311C6F5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2AE92E3C"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4E9F7968"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57015AC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6A056A5F"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6CCEC109"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52D06024"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1F05383F" w14:textId="77777777" w:rsidR="009534B6" w:rsidDel="00E20782" w:rsidRDefault="009534B6" w:rsidP="00747589">
      <w:pPr>
        <w:spacing w:after="120" w:line="360" w:lineRule="auto"/>
        <w:rPr>
          <w:del w:id="1235" w:author="Author"/>
          <w:rFonts w:ascii="Times New Roman" w:eastAsia="Times New Roman" w:hAnsi="Times New Roman" w:cs="Times New Roman"/>
          <w:sz w:val="24"/>
          <w:szCs w:val="24"/>
          <w:lang w:val="en-GB" w:eastAsia="de-DE"/>
        </w:rPr>
      </w:pPr>
    </w:p>
    <w:p w14:paraId="264B8355" w14:textId="77777777" w:rsidR="009534B6" w:rsidRDefault="009534B6" w:rsidP="00747589">
      <w:pPr>
        <w:spacing w:after="120" w:line="360" w:lineRule="auto"/>
        <w:rPr>
          <w:ins w:id="1236" w:author="Author"/>
          <w:rFonts w:ascii="Times New Roman" w:eastAsia="Times New Roman" w:hAnsi="Times New Roman" w:cs="Times New Roman"/>
          <w:sz w:val="24"/>
          <w:szCs w:val="24"/>
          <w:lang w:val="en-GB" w:eastAsia="de-DE"/>
        </w:rPr>
      </w:pPr>
    </w:p>
    <w:p w14:paraId="39FA216E" w14:textId="77777777" w:rsidR="00E20782" w:rsidRDefault="00E20782" w:rsidP="00747589">
      <w:pPr>
        <w:spacing w:after="120" w:line="360" w:lineRule="auto"/>
        <w:rPr>
          <w:ins w:id="1237" w:author="Author"/>
          <w:rFonts w:ascii="Times New Roman" w:eastAsia="Times New Roman" w:hAnsi="Times New Roman" w:cs="Times New Roman"/>
          <w:sz w:val="24"/>
          <w:szCs w:val="24"/>
          <w:lang w:val="en-GB" w:eastAsia="de-DE"/>
        </w:rPr>
      </w:pPr>
    </w:p>
    <w:p w14:paraId="4BE152BA" w14:textId="77777777" w:rsidR="00E20782" w:rsidRDefault="00E20782" w:rsidP="00747589">
      <w:pPr>
        <w:spacing w:after="120" w:line="360" w:lineRule="auto"/>
        <w:rPr>
          <w:ins w:id="1238" w:author="Author"/>
          <w:rFonts w:ascii="Times New Roman" w:eastAsia="Times New Roman" w:hAnsi="Times New Roman" w:cs="Times New Roman"/>
          <w:sz w:val="24"/>
          <w:szCs w:val="24"/>
          <w:lang w:val="en-GB" w:eastAsia="de-DE"/>
        </w:rPr>
      </w:pPr>
    </w:p>
    <w:p w14:paraId="1E2F7447" w14:textId="77777777" w:rsidR="00E20782" w:rsidRDefault="00E20782" w:rsidP="00747589">
      <w:pPr>
        <w:spacing w:after="120" w:line="360" w:lineRule="auto"/>
        <w:rPr>
          <w:ins w:id="1239" w:author="Author"/>
          <w:rFonts w:ascii="Times New Roman" w:eastAsia="Times New Roman" w:hAnsi="Times New Roman" w:cs="Times New Roman"/>
          <w:sz w:val="24"/>
          <w:szCs w:val="24"/>
          <w:lang w:val="en-GB" w:eastAsia="de-DE"/>
        </w:rPr>
      </w:pPr>
    </w:p>
    <w:p w14:paraId="1D8C7EF1" w14:textId="77777777" w:rsidR="00E20782" w:rsidRDefault="00E20782" w:rsidP="00747589">
      <w:pPr>
        <w:spacing w:after="120" w:line="360" w:lineRule="auto"/>
        <w:rPr>
          <w:ins w:id="1240" w:author="Author"/>
          <w:rFonts w:ascii="Times New Roman" w:eastAsia="Times New Roman" w:hAnsi="Times New Roman" w:cs="Times New Roman"/>
          <w:sz w:val="24"/>
          <w:szCs w:val="24"/>
          <w:lang w:val="en-GB" w:eastAsia="de-DE"/>
        </w:rPr>
      </w:pPr>
    </w:p>
    <w:p w14:paraId="31EEB167" w14:textId="77777777" w:rsidR="00E20782" w:rsidRPr="004130D7" w:rsidRDefault="00E20782" w:rsidP="00747589">
      <w:pPr>
        <w:spacing w:after="120" w:line="360" w:lineRule="auto"/>
        <w:rPr>
          <w:rFonts w:ascii="Times New Roman" w:eastAsia="Times New Roman" w:hAnsi="Times New Roman" w:cs="Times New Roman"/>
          <w:sz w:val="24"/>
          <w:szCs w:val="24"/>
          <w:rtl/>
          <w:lang w:val="en-GB" w:eastAsia="de-DE"/>
        </w:rPr>
      </w:pPr>
    </w:p>
    <w:p w14:paraId="2D188BB2" w14:textId="77777777" w:rsidR="00747589" w:rsidRPr="004130D7" w:rsidRDefault="00747589" w:rsidP="00747589">
      <w:pPr>
        <w:spacing w:after="120" w:line="360" w:lineRule="auto"/>
        <w:rPr>
          <w:rFonts w:ascii="Times New Roman" w:eastAsia="Times New Roman" w:hAnsi="Times New Roman" w:cs="Times New Roman"/>
          <w:sz w:val="24"/>
          <w:szCs w:val="24"/>
          <w:lang w:val="en-GB" w:eastAsia="de-DE"/>
        </w:rPr>
      </w:pPr>
    </w:p>
    <w:p w14:paraId="21B3E5E3" w14:textId="77777777" w:rsidR="008E6F84" w:rsidRPr="004130D7" w:rsidRDefault="00E71309" w:rsidP="008E6F84">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References</w:t>
      </w:r>
    </w:p>
    <w:p w14:paraId="0D86EE1D" w14:textId="77777777" w:rsidR="00E95933" w:rsidRPr="004130D7" w:rsidRDefault="00E95933" w:rsidP="00F73418">
      <w:pPr>
        <w:pStyle w:val="ListParagraph"/>
        <w:bidi w:val="0"/>
        <w:spacing w:after="120" w:line="360" w:lineRule="auto"/>
        <w:jc w:val="both"/>
        <w:rPr>
          <w:rFonts w:ascii="Times New Roman" w:hAnsi="Times New Roman" w:cs="Times New Roman"/>
          <w:sz w:val="24"/>
          <w:szCs w:val="24"/>
          <w:rtl/>
          <w:lang w:val="en-GB"/>
        </w:rPr>
      </w:pPr>
    </w:p>
    <w:p w14:paraId="0C698E4D" w14:textId="77777777" w:rsidR="00A414A3" w:rsidRPr="004130D7" w:rsidRDefault="00A414A3" w:rsidP="002151B2">
      <w:pPr>
        <w:pStyle w:val="ListParagraph"/>
        <w:bidi w:val="0"/>
        <w:spacing w:after="120" w:line="360" w:lineRule="auto"/>
        <w:jc w:val="both"/>
        <w:rPr>
          <w:rFonts w:ascii="Times New Roman" w:hAnsi="Times New Roman" w:cs="Times New Roman"/>
          <w:sz w:val="24"/>
          <w:szCs w:val="24"/>
          <w:rtl/>
          <w:lang w:val="en-GB"/>
        </w:rPr>
      </w:pPr>
      <w:proofErr w:type="spellStart"/>
      <w:r w:rsidRPr="003F3635">
        <w:rPr>
          <w:rFonts w:ascii="Times New Roman" w:hAnsi="Times New Roman" w:cs="Times New Roman"/>
          <w:sz w:val="24"/>
          <w:szCs w:val="24"/>
        </w:rPr>
        <w:t>Ballada</w:t>
      </w:r>
      <w:proofErr w:type="spellEnd"/>
      <w:r w:rsidRPr="003F3635">
        <w:rPr>
          <w:rFonts w:ascii="Times New Roman" w:hAnsi="Times New Roman" w:cs="Times New Roman"/>
          <w:sz w:val="24"/>
          <w:szCs w:val="24"/>
        </w:rPr>
        <w:t xml:space="preserve">, C. J. A., </w:t>
      </w:r>
      <w:proofErr w:type="spellStart"/>
      <w:r w:rsidRPr="003F3635">
        <w:rPr>
          <w:rFonts w:ascii="Times New Roman" w:hAnsi="Times New Roman" w:cs="Times New Roman"/>
          <w:sz w:val="24"/>
          <w:szCs w:val="24"/>
        </w:rPr>
        <w:t>Aruta</w:t>
      </w:r>
      <w:proofErr w:type="spellEnd"/>
      <w:r w:rsidRPr="003F3635">
        <w:rPr>
          <w:rFonts w:ascii="Times New Roman" w:hAnsi="Times New Roman" w:cs="Times New Roman"/>
          <w:sz w:val="24"/>
          <w:szCs w:val="24"/>
        </w:rPr>
        <w:t xml:space="preserve">, J. J. B. R., </w:t>
      </w:r>
      <w:proofErr w:type="spellStart"/>
      <w:r w:rsidRPr="003F3635">
        <w:rPr>
          <w:rFonts w:ascii="Times New Roman" w:hAnsi="Times New Roman" w:cs="Times New Roman"/>
          <w:sz w:val="24"/>
          <w:szCs w:val="24"/>
        </w:rPr>
        <w:t>Callueng</w:t>
      </w:r>
      <w:proofErr w:type="spellEnd"/>
      <w:r w:rsidRPr="003F3635">
        <w:rPr>
          <w:rFonts w:ascii="Times New Roman" w:hAnsi="Times New Roman" w:cs="Times New Roman"/>
          <w:sz w:val="24"/>
          <w:szCs w:val="24"/>
        </w:rPr>
        <w:t xml:space="preserve">, C. M., </w:t>
      </w:r>
      <w:proofErr w:type="spellStart"/>
      <w:r w:rsidRPr="003F3635">
        <w:rPr>
          <w:rFonts w:ascii="Times New Roman" w:hAnsi="Times New Roman" w:cs="Times New Roman"/>
          <w:sz w:val="24"/>
          <w:szCs w:val="24"/>
        </w:rPr>
        <w:t>Antazo</w:t>
      </w:r>
      <w:proofErr w:type="spellEnd"/>
      <w:r w:rsidRPr="003F3635">
        <w:rPr>
          <w:rFonts w:ascii="Times New Roman" w:hAnsi="Times New Roman" w:cs="Times New Roman"/>
          <w:sz w:val="24"/>
          <w:szCs w:val="24"/>
        </w:rPr>
        <w:t xml:space="preserve">, B. G., Kimhi, S., Reinert, M., ... &amp; </w:t>
      </w:r>
      <w:proofErr w:type="spellStart"/>
      <w:r w:rsidRPr="003F3635">
        <w:rPr>
          <w:rFonts w:ascii="Times New Roman" w:hAnsi="Times New Roman" w:cs="Times New Roman"/>
          <w:sz w:val="24"/>
          <w:szCs w:val="24"/>
        </w:rPr>
        <w:t>Verdu</w:t>
      </w:r>
      <w:proofErr w:type="spellEnd"/>
      <w:r w:rsidRPr="003F3635">
        <w:rPr>
          <w:rFonts w:ascii="Times New Roman" w:hAnsi="Times New Roman" w:cs="Times New Roman"/>
          <w:sz w:val="24"/>
          <w:szCs w:val="24"/>
        </w:rPr>
        <w:t xml:space="preserve">, F. C. (2021). Bouncing back from COVID‐19: Individual </w:t>
      </w:r>
      <w:r w:rsidRPr="003F3635">
        <w:rPr>
          <w:rFonts w:ascii="Times New Roman" w:hAnsi="Times New Roman" w:cs="Times New Roman"/>
          <w:sz w:val="24"/>
          <w:szCs w:val="24"/>
        </w:rPr>
        <w:lastRenderedPageBreak/>
        <w:t>and ecological factors influence national resilience in adults from Israel, the Philippines, and Brazil. </w:t>
      </w:r>
      <w:r w:rsidRPr="003F3635">
        <w:rPr>
          <w:rFonts w:ascii="Times New Roman" w:hAnsi="Times New Roman" w:cs="Times New Roman"/>
          <w:i/>
          <w:iCs/>
          <w:sz w:val="24"/>
          <w:szCs w:val="24"/>
        </w:rPr>
        <w:t>Journal of Community &amp; Applied Social Psychology</w:t>
      </w:r>
      <w:r w:rsidRPr="003F3635">
        <w:rPr>
          <w:rFonts w:ascii="Times New Roman" w:hAnsi="Times New Roman" w:cs="Times New Roman"/>
          <w:sz w:val="24"/>
          <w:szCs w:val="24"/>
        </w:rPr>
        <w:t>.</w:t>
      </w:r>
      <w:r w:rsidRPr="003F3635">
        <w:rPr>
          <w:rFonts w:ascii="Times New Roman" w:hAnsi="Times New Roman" w:cs="Times New Roman"/>
          <w:sz w:val="24"/>
          <w:szCs w:val="24"/>
          <w:rtl/>
          <w:lang w:val="en-GB"/>
        </w:rPr>
        <w:t>‏</w:t>
      </w:r>
    </w:p>
    <w:p w14:paraId="4884E98D" w14:textId="77777777" w:rsidR="00E95933" w:rsidRPr="004130D7" w:rsidDel="00A55608" w:rsidRDefault="00E95933" w:rsidP="002151B2">
      <w:pPr>
        <w:pStyle w:val="ListParagraph"/>
        <w:bidi w:val="0"/>
        <w:spacing w:after="120" w:line="360" w:lineRule="auto"/>
        <w:jc w:val="both"/>
        <w:rPr>
          <w:del w:id="1241" w:author="Author"/>
          <w:rFonts w:ascii="Times New Roman" w:hAnsi="Times New Roman" w:cs="Times New Roman"/>
          <w:sz w:val="24"/>
          <w:szCs w:val="24"/>
          <w:lang w:val="en-GB"/>
        </w:rPr>
      </w:pPr>
      <w:del w:id="1242" w:author="Author">
        <w:r w:rsidRPr="004130D7" w:rsidDel="00A55608">
          <w:rPr>
            <w:rFonts w:ascii="Times New Roman" w:hAnsi="Times New Roman" w:cs="Times New Roman"/>
            <w:sz w:val="24"/>
            <w:szCs w:val="24"/>
            <w:lang w:val="en-GB"/>
          </w:rPr>
          <w:delText xml:space="preserve">Baum, N. (2010). Shared traumatic reality in communal disasters: Toward a conceptualization. </w:delText>
        </w:r>
        <w:r w:rsidRPr="004130D7" w:rsidDel="00A55608">
          <w:rPr>
            <w:rFonts w:ascii="Times New Roman" w:hAnsi="Times New Roman" w:cs="Times New Roman"/>
            <w:i/>
            <w:iCs/>
            <w:sz w:val="24"/>
            <w:szCs w:val="24"/>
            <w:lang w:val="en-GB"/>
          </w:rPr>
          <w:delText>Psychotherapy: Theory, Research, Practice, Training</w:delText>
        </w:r>
        <w:r w:rsidRPr="004130D7" w:rsidDel="00A55608">
          <w:rPr>
            <w:rFonts w:ascii="Times New Roman" w:hAnsi="Times New Roman" w:cs="Times New Roman"/>
            <w:sz w:val="24"/>
            <w:szCs w:val="24"/>
            <w:lang w:val="en-GB"/>
          </w:rPr>
          <w:delText xml:space="preserve">, </w:delText>
        </w:r>
        <w:r w:rsidRPr="004130D7" w:rsidDel="00A55608">
          <w:rPr>
            <w:rFonts w:ascii="Times New Roman" w:hAnsi="Times New Roman" w:cs="Times New Roman"/>
            <w:i/>
            <w:iCs/>
            <w:sz w:val="24"/>
            <w:szCs w:val="24"/>
            <w:lang w:val="en-GB"/>
          </w:rPr>
          <w:delText>47</w:delText>
        </w:r>
        <w:r w:rsidRPr="004130D7" w:rsidDel="00A55608">
          <w:rPr>
            <w:rFonts w:ascii="Times New Roman" w:hAnsi="Times New Roman" w:cs="Times New Roman"/>
            <w:sz w:val="24"/>
            <w:szCs w:val="24"/>
            <w:lang w:val="en-GB"/>
          </w:rPr>
          <w:delText>(2), 249.</w:delText>
        </w:r>
        <w:r w:rsidRPr="004130D7" w:rsidDel="00A55608">
          <w:rPr>
            <w:rFonts w:ascii="Times New Roman" w:hAnsi="Times New Roman" w:cs="Times New Roman"/>
            <w:sz w:val="24"/>
            <w:szCs w:val="24"/>
            <w:rtl/>
            <w:lang w:val="en-GB"/>
          </w:rPr>
          <w:delText>‏</w:delText>
        </w:r>
      </w:del>
    </w:p>
    <w:p w14:paraId="2E00AE4D"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Baum, N. (2014). Professionals</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double exposure in the shared traumatic reality of wartime: Contributions to professional growth and stress. </w:t>
      </w:r>
      <w:r w:rsidRPr="004130D7">
        <w:rPr>
          <w:rFonts w:ascii="Times New Roman" w:hAnsi="Times New Roman" w:cs="Times New Roman"/>
          <w:i/>
          <w:iCs/>
          <w:sz w:val="24"/>
          <w:szCs w:val="24"/>
          <w:lang w:val="en-GB"/>
        </w:rPr>
        <w:t>The 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44</w:t>
      </w:r>
      <w:r w:rsidRPr="004130D7">
        <w:rPr>
          <w:rFonts w:ascii="Times New Roman" w:hAnsi="Times New Roman" w:cs="Times New Roman"/>
          <w:sz w:val="24"/>
          <w:szCs w:val="24"/>
          <w:lang w:val="en-GB"/>
        </w:rPr>
        <w:t>(8), 2113-2134.</w:t>
      </w:r>
      <w:r w:rsidRPr="004130D7">
        <w:rPr>
          <w:rFonts w:ascii="Times New Roman" w:hAnsi="Times New Roman" w:cs="Times New Roman"/>
          <w:sz w:val="24"/>
          <w:szCs w:val="24"/>
          <w:rtl/>
          <w:lang w:val="en-GB"/>
        </w:rPr>
        <w:t>‏</w:t>
      </w:r>
    </w:p>
    <w:p w14:paraId="6B2B7EE9" w14:textId="77777777" w:rsidR="00E95933" w:rsidRPr="004130D7" w:rsidDel="00A55608" w:rsidRDefault="00E95933">
      <w:pPr>
        <w:pStyle w:val="ListParagraph"/>
        <w:bidi w:val="0"/>
        <w:spacing w:after="120" w:line="360" w:lineRule="auto"/>
        <w:jc w:val="both"/>
        <w:rPr>
          <w:del w:id="1243" w:author="Author"/>
          <w:rFonts w:ascii="Times New Roman" w:hAnsi="Times New Roman" w:cs="Times New Roman"/>
          <w:sz w:val="24"/>
          <w:szCs w:val="24"/>
          <w:lang w:val="en-GB"/>
        </w:rPr>
      </w:pPr>
      <w:del w:id="1244" w:author="Author">
        <w:r w:rsidRPr="004130D7" w:rsidDel="00A55608">
          <w:rPr>
            <w:rFonts w:ascii="Times New Roman" w:hAnsi="Times New Roman" w:cs="Times New Roman"/>
            <w:sz w:val="24"/>
            <w:szCs w:val="24"/>
            <w:lang w:val="en-GB"/>
          </w:rPr>
          <w:delText>Ben-Dor, G., Pedahzur, A., Canetti-Nisim, D., &amp; Zaidise, E. (2002). The role of public opinion in Israel</w:delText>
        </w:r>
        <w:r w:rsidR="004130D7" w:rsidRPr="004130D7"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xml:space="preserve">s national security. </w:delText>
        </w:r>
        <w:r w:rsidRPr="004130D7" w:rsidDel="00A55608">
          <w:rPr>
            <w:rFonts w:ascii="Times New Roman" w:hAnsi="Times New Roman" w:cs="Times New Roman"/>
            <w:i/>
            <w:iCs/>
            <w:sz w:val="24"/>
            <w:szCs w:val="24"/>
            <w:lang w:val="en-GB"/>
          </w:rPr>
          <w:delText>American Jewish Congress: Congress Monthly</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xml:space="preserve"> </w:delText>
        </w:r>
        <w:r w:rsidRPr="003A3ACD" w:rsidDel="00A55608">
          <w:rPr>
            <w:rFonts w:ascii="Times New Roman" w:hAnsi="Times New Roman" w:cs="Times New Roman"/>
            <w:i/>
            <w:iCs/>
            <w:sz w:val="24"/>
            <w:szCs w:val="24"/>
            <w:lang w:val="en-GB"/>
          </w:rPr>
          <w:delText>69</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5</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13-15).</w:delText>
        </w:r>
        <w:r w:rsidRPr="004130D7" w:rsidDel="00A55608">
          <w:rPr>
            <w:rFonts w:ascii="Times New Roman" w:hAnsi="Times New Roman" w:cs="Times New Roman"/>
            <w:sz w:val="24"/>
            <w:szCs w:val="24"/>
            <w:rtl/>
            <w:lang w:val="en-GB"/>
          </w:rPr>
          <w:delText>‏</w:delText>
        </w:r>
      </w:del>
    </w:p>
    <w:p w14:paraId="7EB0A0A9" w14:textId="77777777" w:rsidR="00DA7B96" w:rsidRPr="004130D7" w:rsidRDefault="00DA7B96">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Berger, R., &amp; Weiss, T. (2003). Immigration and posttraumatic growth-a missing link. </w:t>
      </w:r>
      <w:r w:rsidRPr="004130D7">
        <w:rPr>
          <w:rFonts w:ascii="Times New Roman" w:hAnsi="Times New Roman" w:cs="Times New Roman"/>
          <w:i/>
          <w:iCs/>
          <w:sz w:val="24"/>
          <w:szCs w:val="24"/>
          <w:lang w:val="en-GB"/>
        </w:rPr>
        <w:t>Journal of Immigrant &amp; Refugee Services</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w:t>
      </w:r>
      <w:r w:rsidRPr="004130D7">
        <w:rPr>
          <w:rFonts w:ascii="Times New Roman" w:hAnsi="Times New Roman" w:cs="Times New Roman"/>
          <w:sz w:val="24"/>
          <w:szCs w:val="24"/>
          <w:lang w:val="en-GB"/>
        </w:rPr>
        <w:t>(2), 21-39.</w:t>
      </w:r>
      <w:r w:rsidRPr="004130D7">
        <w:rPr>
          <w:rFonts w:ascii="Times New Roman" w:hAnsi="Times New Roman" w:cs="Times New Roman"/>
          <w:sz w:val="24"/>
          <w:szCs w:val="24"/>
          <w:rtl/>
          <w:lang w:val="en-GB"/>
        </w:rPr>
        <w:t>‏</w:t>
      </w:r>
    </w:p>
    <w:p w14:paraId="59106283" w14:textId="77777777" w:rsidR="00DA7B96" w:rsidDel="00B95742" w:rsidRDefault="00DA7B96">
      <w:pPr>
        <w:pStyle w:val="ListParagraph"/>
        <w:bidi w:val="0"/>
        <w:spacing w:after="120" w:line="360" w:lineRule="auto"/>
        <w:jc w:val="both"/>
        <w:rPr>
          <w:del w:id="1245" w:author="Author"/>
          <w:rFonts w:ascii="Times New Roman" w:hAnsi="Times New Roman" w:cs="Times New Roman"/>
          <w:sz w:val="24"/>
          <w:szCs w:val="24"/>
          <w:lang w:val="en-GB"/>
        </w:rPr>
      </w:pPr>
      <w:del w:id="1246" w:author="Author">
        <w:r w:rsidRPr="004130D7" w:rsidDel="00A37FCC">
          <w:rPr>
            <w:rFonts w:ascii="Times New Roman" w:hAnsi="Times New Roman" w:cs="Times New Roman"/>
            <w:sz w:val="24"/>
            <w:szCs w:val="24"/>
            <w:lang w:val="en-GB"/>
          </w:rPr>
          <w:delText>Bleich, A., Gelkopf, M., Melamed, Y., &amp; Solomon, Z. (2006). Mental health and resiliency following 44 months of terrorism: A survey of an Israeli national representative sample. </w:delText>
        </w:r>
        <w:r w:rsidRPr="004130D7" w:rsidDel="00A37FCC">
          <w:rPr>
            <w:rFonts w:ascii="Times New Roman" w:hAnsi="Times New Roman" w:cs="Times New Roman"/>
            <w:i/>
            <w:iCs/>
            <w:sz w:val="24"/>
            <w:szCs w:val="24"/>
            <w:lang w:val="en-GB"/>
          </w:rPr>
          <w:delText>BMC medicine</w:delText>
        </w:r>
        <w:r w:rsidRPr="004130D7" w:rsidDel="00A37FCC">
          <w:rPr>
            <w:rFonts w:ascii="Times New Roman" w:hAnsi="Times New Roman" w:cs="Times New Roman"/>
            <w:sz w:val="24"/>
            <w:szCs w:val="24"/>
            <w:lang w:val="en-GB"/>
          </w:rPr>
          <w:delText>, </w:delText>
        </w:r>
        <w:r w:rsidRPr="004130D7" w:rsidDel="00A37FCC">
          <w:rPr>
            <w:rFonts w:ascii="Times New Roman" w:hAnsi="Times New Roman" w:cs="Times New Roman"/>
            <w:i/>
            <w:iCs/>
            <w:sz w:val="24"/>
            <w:szCs w:val="24"/>
            <w:lang w:val="en-GB"/>
          </w:rPr>
          <w:delText>4</w:delText>
        </w:r>
        <w:r w:rsidRPr="004130D7" w:rsidDel="00A37FCC">
          <w:rPr>
            <w:rFonts w:ascii="Times New Roman" w:hAnsi="Times New Roman" w:cs="Times New Roman"/>
            <w:sz w:val="24"/>
            <w:szCs w:val="24"/>
            <w:lang w:val="en-GB"/>
          </w:rPr>
          <w:delText>(1), 1-11.</w:delText>
        </w:r>
        <w:r w:rsidRPr="004130D7" w:rsidDel="00A37FCC">
          <w:rPr>
            <w:rFonts w:ascii="Times New Roman" w:hAnsi="Times New Roman" w:cs="Times New Roman"/>
            <w:sz w:val="24"/>
            <w:szCs w:val="24"/>
            <w:rtl/>
            <w:lang w:val="en-GB"/>
          </w:rPr>
          <w:delText>‏</w:delText>
        </w:r>
      </w:del>
    </w:p>
    <w:p w14:paraId="64A023D0" w14:textId="77777777" w:rsidR="00B95742" w:rsidRDefault="00B95742">
      <w:pPr>
        <w:pStyle w:val="ListParagraph"/>
        <w:bidi w:val="0"/>
        <w:spacing w:after="120" w:line="360" w:lineRule="auto"/>
        <w:jc w:val="both"/>
        <w:rPr>
          <w:ins w:id="1247" w:author="Author"/>
          <w:rFonts w:ascii="Times New Roman" w:hAnsi="Times New Roman" w:cs="Times New Roman"/>
          <w:sz w:val="24"/>
          <w:szCs w:val="24"/>
          <w:lang w:val="en-GB"/>
        </w:rPr>
      </w:pPr>
      <w:ins w:id="1248" w:author="Author">
        <w:r w:rsidRPr="00B95742">
          <w:rPr>
            <w:rFonts w:ascii="Times New Roman" w:hAnsi="Times New Roman" w:cs="Times New Roman"/>
            <w:sz w:val="24"/>
            <w:szCs w:val="24"/>
          </w:rPr>
          <w:t xml:space="preserve">Brooks, S., </w:t>
        </w:r>
        <w:proofErr w:type="spellStart"/>
        <w:r w:rsidRPr="00B95742">
          <w:rPr>
            <w:rFonts w:ascii="Times New Roman" w:hAnsi="Times New Roman" w:cs="Times New Roman"/>
            <w:sz w:val="24"/>
            <w:szCs w:val="24"/>
          </w:rPr>
          <w:t>Amlot</w:t>
        </w:r>
        <w:proofErr w:type="spellEnd"/>
        <w:r w:rsidRPr="00B95742">
          <w:rPr>
            <w:rFonts w:ascii="Times New Roman" w:hAnsi="Times New Roman" w:cs="Times New Roman"/>
            <w:sz w:val="24"/>
            <w:szCs w:val="24"/>
          </w:rPr>
          <w:t xml:space="preserve">, R., Rubin, G. J., &amp; Greenberg, N. (2020). Psychological resilience and post-traumatic growth in disaster-exposed </w:t>
        </w:r>
        <w:proofErr w:type="spellStart"/>
        <w:r w:rsidRPr="00B95742">
          <w:rPr>
            <w:rFonts w:ascii="Times New Roman" w:hAnsi="Times New Roman" w:cs="Times New Roman"/>
            <w:sz w:val="24"/>
            <w:szCs w:val="24"/>
          </w:rPr>
          <w:t>organisations</w:t>
        </w:r>
        <w:proofErr w:type="spellEnd"/>
        <w:r w:rsidRPr="00B95742">
          <w:rPr>
            <w:rFonts w:ascii="Times New Roman" w:hAnsi="Times New Roman" w:cs="Times New Roman"/>
            <w:sz w:val="24"/>
            <w:szCs w:val="24"/>
          </w:rPr>
          <w:t>: overview of the literature. </w:t>
        </w:r>
        <w:r w:rsidRPr="00B95742">
          <w:rPr>
            <w:rFonts w:ascii="Times New Roman" w:hAnsi="Times New Roman" w:cs="Times New Roman"/>
            <w:i/>
            <w:iCs/>
            <w:sz w:val="24"/>
            <w:szCs w:val="24"/>
          </w:rPr>
          <w:t>BMJ Mil Health</w:t>
        </w:r>
        <w:r w:rsidRPr="00B95742">
          <w:rPr>
            <w:rFonts w:ascii="Times New Roman" w:hAnsi="Times New Roman" w:cs="Times New Roman"/>
            <w:sz w:val="24"/>
            <w:szCs w:val="24"/>
          </w:rPr>
          <w:t>, </w:t>
        </w:r>
        <w:r w:rsidRPr="00B95742">
          <w:rPr>
            <w:rFonts w:ascii="Times New Roman" w:hAnsi="Times New Roman" w:cs="Times New Roman"/>
            <w:i/>
            <w:iCs/>
            <w:sz w:val="24"/>
            <w:szCs w:val="24"/>
          </w:rPr>
          <w:t>166</w:t>
        </w:r>
        <w:r w:rsidRPr="00B95742">
          <w:rPr>
            <w:rFonts w:ascii="Times New Roman" w:hAnsi="Times New Roman" w:cs="Times New Roman"/>
            <w:sz w:val="24"/>
            <w:szCs w:val="24"/>
          </w:rPr>
          <w:t>(1), 52-56.</w:t>
        </w:r>
        <w:r w:rsidRPr="00B95742">
          <w:rPr>
            <w:rFonts w:ascii="Times New Roman" w:hAnsi="Times New Roman" w:cs="Times New Roman"/>
            <w:sz w:val="24"/>
            <w:szCs w:val="24"/>
            <w:rtl/>
            <w:lang w:val="en-GB"/>
          </w:rPr>
          <w:t>‏</w:t>
        </w:r>
      </w:ins>
    </w:p>
    <w:p w14:paraId="6E8AD5CD" w14:textId="77777777" w:rsidR="00675ACB" w:rsidRPr="004130D7" w:rsidRDefault="00675ACB" w:rsidP="00675ACB">
      <w:pPr>
        <w:pStyle w:val="ListParagraph"/>
        <w:bidi w:val="0"/>
        <w:spacing w:after="120" w:line="360" w:lineRule="auto"/>
        <w:jc w:val="both"/>
        <w:rPr>
          <w:ins w:id="1249" w:author="Author"/>
          <w:rFonts w:ascii="Times New Roman" w:hAnsi="Times New Roman" w:cs="Times New Roman"/>
          <w:sz w:val="24"/>
          <w:szCs w:val="24"/>
          <w:lang w:val="en-GB"/>
        </w:rPr>
      </w:pPr>
      <w:proofErr w:type="spellStart"/>
      <w:ins w:id="1250" w:author="Author">
        <w:r w:rsidRPr="00675ACB">
          <w:rPr>
            <w:rFonts w:ascii="Times New Roman" w:hAnsi="Times New Roman" w:cs="Times New Roman"/>
            <w:sz w:val="24"/>
            <w:szCs w:val="24"/>
          </w:rPr>
          <w:t>Callueng</w:t>
        </w:r>
        <w:proofErr w:type="spellEnd"/>
        <w:r w:rsidRPr="00675ACB">
          <w:rPr>
            <w:rFonts w:ascii="Times New Roman" w:hAnsi="Times New Roman" w:cs="Times New Roman"/>
            <w:sz w:val="24"/>
            <w:szCs w:val="24"/>
          </w:rPr>
          <w:t xml:space="preserve">, C., </w:t>
        </w:r>
        <w:proofErr w:type="spellStart"/>
        <w:r w:rsidRPr="00675ACB">
          <w:rPr>
            <w:rFonts w:ascii="Times New Roman" w:hAnsi="Times New Roman" w:cs="Times New Roman"/>
            <w:sz w:val="24"/>
            <w:szCs w:val="24"/>
          </w:rPr>
          <w:t>Aruta</w:t>
        </w:r>
        <w:proofErr w:type="spellEnd"/>
        <w:r w:rsidRPr="00675ACB">
          <w:rPr>
            <w:rFonts w:ascii="Times New Roman" w:hAnsi="Times New Roman" w:cs="Times New Roman"/>
            <w:sz w:val="24"/>
            <w:szCs w:val="24"/>
          </w:rPr>
          <w:t xml:space="preserve">, J. J. B. R., </w:t>
        </w:r>
        <w:proofErr w:type="spellStart"/>
        <w:r w:rsidRPr="00675ACB">
          <w:rPr>
            <w:rFonts w:ascii="Times New Roman" w:hAnsi="Times New Roman" w:cs="Times New Roman"/>
            <w:sz w:val="24"/>
            <w:szCs w:val="24"/>
          </w:rPr>
          <w:t>Antazo</w:t>
        </w:r>
        <w:proofErr w:type="spellEnd"/>
        <w:r w:rsidRPr="00675ACB">
          <w:rPr>
            <w:rFonts w:ascii="Times New Roman" w:hAnsi="Times New Roman" w:cs="Times New Roman"/>
            <w:sz w:val="24"/>
            <w:szCs w:val="24"/>
          </w:rPr>
          <w:t>, B. G., &amp; Briones‐</w:t>
        </w:r>
        <w:proofErr w:type="spellStart"/>
        <w:r w:rsidRPr="00675ACB">
          <w:rPr>
            <w:rFonts w:ascii="Times New Roman" w:hAnsi="Times New Roman" w:cs="Times New Roman"/>
            <w:sz w:val="24"/>
            <w:szCs w:val="24"/>
          </w:rPr>
          <w:t>Diato</w:t>
        </w:r>
        <w:proofErr w:type="spellEnd"/>
        <w:r w:rsidRPr="00675ACB">
          <w:rPr>
            <w:rFonts w:ascii="Times New Roman" w:hAnsi="Times New Roman" w:cs="Times New Roman"/>
            <w:sz w:val="24"/>
            <w:szCs w:val="24"/>
          </w:rPr>
          <w:t>, A. (2020). Measurement and antecedents of national resilience in Filipino adults during coronavirus crisis. </w:t>
        </w:r>
        <w:r w:rsidRPr="00675ACB">
          <w:rPr>
            <w:rFonts w:ascii="Times New Roman" w:hAnsi="Times New Roman" w:cs="Times New Roman"/>
            <w:i/>
            <w:iCs/>
            <w:sz w:val="24"/>
            <w:szCs w:val="24"/>
          </w:rPr>
          <w:t>Journal of Community Psychology</w:t>
        </w:r>
        <w:r w:rsidRPr="00675ACB">
          <w:rPr>
            <w:rFonts w:ascii="Times New Roman" w:hAnsi="Times New Roman" w:cs="Times New Roman"/>
            <w:sz w:val="24"/>
            <w:szCs w:val="24"/>
          </w:rPr>
          <w:t>, </w:t>
        </w:r>
        <w:r w:rsidRPr="00675ACB">
          <w:rPr>
            <w:rFonts w:ascii="Times New Roman" w:hAnsi="Times New Roman" w:cs="Times New Roman"/>
            <w:i/>
            <w:iCs/>
            <w:sz w:val="24"/>
            <w:szCs w:val="24"/>
          </w:rPr>
          <w:t>48</w:t>
        </w:r>
        <w:r w:rsidRPr="00675ACB">
          <w:rPr>
            <w:rFonts w:ascii="Times New Roman" w:hAnsi="Times New Roman" w:cs="Times New Roman"/>
            <w:sz w:val="24"/>
            <w:szCs w:val="24"/>
          </w:rPr>
          <w:t>(8), 2608-2624.</w:t>
        </w:r>
        <w:r w:rsidRPr="00675ACB">
          <w:rPr>
            <w:rFonts w:ascii="Times New Roman" w:hAnsi="Times New Roman" w:cs="Times New Roman"/>
            <w:sz w:val="24"/>
            <w:szCs w:val="24"/>
            <w:rtl/>
            <w:lang w:val="en-GB"/>
          </w:rPr>
          <w:t>‏</w:t>
        </w:r>
      </w:ins>
    </w:p>
    <w:p w14:paraId="5F39013F"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Campbell</w:t>
      </w:r>
      <w:r w:rsidR="003A3ACD">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Sills, L., &amp; Stein, M. B. (2007). Psychometric analysis and refinement of the </w:t>
      </w: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onnor</w:t>
      </w:r>
      <w:r w:rsidRPr="004130D7">
        <w:rPr>
          <w:rFonts w:ascii="Times New Roman" w:hAnsi="Times New Roman" w:cs="Times New Roman"/>
          <w:sz w:val="24"/>
          <w:szCs w:val="24"/>
          <w:lang w:val="en-GB"/>
        </w:rPr>
        <w:t>–</w:t>
      </w: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avidson </w:t>
      </w:r>
      <w:r w:rsidR="001714E1">
        <w:rPr>
          <w:rFonts w:ascii="Times New Roman" w:hAnsi="Times New Roman" w:cs="Times New Roman"/>
          <w:sz w:val="24"/>
          <w:szCs w:val="24"/>
          <w:lang w:val="en-GB"/>
        </w:rPr>
        <w:t>resilience scale (CD-</w:t>
      </w:r>
      <w:r w:rsidRPr="004130D7">
        <w:rPr>
          <w:rFonts w:ascii="Times New Roman" w:hAnsi="Times New Roman" w:cs="Times New Roman"/>
          <w:sz w:val="24"/>
          <w:szCs w:val="24"/>
          <w:lang w:val="en-GB"/>
        </w:rPr>
        <w:t xml:space="preserve">RISC): Validation of a 10‐item measure of resilience. </w:t>
      </w:r>
      <w:r w:rsidRPr="004130D7">
        <w:rPr>
          <w:rFonts w:ascii="Times New Roman" w:hAnsi="Times New Roman" w:cs="Times New Roman"/>
          <w:i/>
          <w:iCs/>
          <w:sz w:val="24"/>
          <w:szCs w:val="24"/>
          <w:lang w:val="en-GB"/>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20</w:t>
      </w:r>
      <w:r w:rsidRPr="004130D7">
        <w:rPr>
          <w:rFonts w:ascii="Times New Roman" w:hAnsi="Times New Roman" w:cs="Times New Roman"/>
          <w:sz w:val="24"/>
          <w:szCs w:val="24"/>
          <w:lang w:val="en-GB"/>
        </w:rPr>
        <w:t>(6), 1019-1028.</w:t>
      </w:r>
      <w:r w:rsidRPr="004130D7">
        <w:rPr>
          <w:rFonts w:ascii="Times New Roman" w:hAnsi="Times New Roman" w:cs="Times New Roman"/>
          <w:sz w:val="24"/>
          <w:szCs w:val="24"/>
          <w:rtl/>
          <w:lang w:val="en-GB"/>
        </w:rPr>
        <w:t>‏</w:t>
      </w:r>
    </w:p>
    <w:p w14:paraId="28F1BDC2"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Chen, R., Sun, C., Chen, J. J., Jen, H. J., Kang, X. L., Kao, C. C.</w:t>
      </w:r>
      <w:r w:rsidR="002E755C" w:rsidRPr="004130D7">
        <w:rPr>
          <w:rFonts w:ascii="Times New Roman" w:hAnsi="Times New Roman" w:cs="Times New Roman"/>
          <w:sz w:val="24"/>
          <w:szCs w:val="24"/>
          <w:lang w:val="en-GB"/>
        </w:rPr>
        <w:t xml:space="preserve">, &amp; Chou, K. R. (2021). A </w:t>
      </w:r>
      <w:r w:rsidR="00B6198C">
        <w:rPr>
          <w:rFonts w:ascii="Times New Roman" w:hAnsi="Times New Roman" w:cs="Times New Roman"/>
          <w:sz w:val="24"/>
          <w:szCs w:val="24"/>
          <w:lang w:val="en-GB"/>
        </w:rPr>
        <w:t>l</w:t>
      </w:r>
      <w:r w:rsidR="00B6198C" w:rsidRPr="004130D7">
        <w:rPr>
          <w:rFonts w:ascii="Times New Roman" w:hAnsi="Times New Roman" w:cs="Times New Roman"/>
          <w:sz w:val="24"/>
          <w:szCs w:val="24"/>
          <w:lang w:val="en-GB"/>
        </w:rPr>
        <w:t>arge</w:t>
      </w:r>
      <w:r w:rsidR="002E755C" w:rsidRPr="004130D7">
        <w:rPr>
          <w:rFonts w:ascii="Times New Roman" w:hAnsi="Times New Roman" w:cs="Times New Roman"/>
          <w:sz w:val="24"/>
          <w:szCs w:val="24"/>
          <w:lang w:val="en-GB"/>
        </w:rPr>
        <w:t>-</w:t>
      </w: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cale </w:t>
      </w: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urvey </w:t>
      </w:r>
      <w:r w:rsidRPr="004130D7">
        <w:rPr>
          <w:rFonts w:ascii="Times New Roman" w:hAnsi="Times New Roman" w:cs="Times New Roman"/>
          <w:sz w:val="24"/>
          <w:szCs w:val="24"/>
          <w:lang w:val="en-GB"/>
        </w:rPr>
        <w:t xml:space="preserve">on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rauma</w:t>
      </w:r>
      <w:r w:rsidRPr="004130D7">
        <w:rPr>
          <w:rFonts w:ascii="Times New Roman" w:hAnsi="Times New Roman" w:cs="Times New Roman"/>
          <w:sz w:val="24"/>
          <w:szCs w:val="24"/>
          <w:lang w:val="en-GB"/>
        </w:rPr>
        <w:t xml:space="preserve">, </w:t>
      </w:r>
      <w:r w:rsidR="00B6198C">
        <w:rPr>
          <w:rFonts w:ascii="Times New Roman" w:hAnsi="Times New Roman" w:cs="Times New Roman"/>
          <w:sz w:val="24"/>
          <w:szCs w:val="24"/>
          <w:lang w:val="en-GB"/>
        </w:rPr>
        <w:t>b</w:t>
      </w:r>
      <w:r w:rsidR="00B6198C" w:rsidRPr="004130D7">
        <w:rPr>
          <w:rFonts w:ascii="Times New Roman" w:hAnsi="Times New Roman" w:cs="Times New Roman"/>
          <w:sz w:val="24"/>
          <w:szCs w:val="24"/>
          <w:lang w:val="en-GB"/>
        </w:rPr>
        <w:t>urnout</w:t>
      </w:r>
      <w:r w:rsidRPr="004130D7">
        <w:rPr>
          <w:rFonts w:ascii="Times New Roman" w:hAnsi="Times New Roman" w:cs="Times New Roman"/>
          <w:sz w:val="24"/>
          <w:szCs w:val="24"/>
          <w:lang w:val="en-GB"/>
        </w:rPr>
        <w:t xml:space="preserve">, and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r w:rsidR="002E755C" w:rsidRPr="004130D7">
        <w:rPr>
          <w:rFonts w:ascii="Times New Roman" w:hAnsi="Times New Roman" w:cs="Times New Roman"/>
          <w:sz w:val="24"/>
          <w:szCs w:val="24"/>
          <w:lang w:val="en-GB"/>
        </w:rPr>
        <w:t xml:space="preserve">among </w:t>
      </w:r>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urses </w:t>
      </w:r>
      <w:r w:rsidR="002E755C" w:rsidRPr="004130D7">
        <w:rPr>
          <w:rFonts w:ascii="Times New Roman" w:hAnsi="Times New Roman" w:cs="Times New Roman"/>
          <w:sz w:val="24"/>
          <w:szCs w:val="24"/>
          <w:lang w:val="en-GB"/>
        </w:rPr>
        <w:t>during the COVID-</w:t>
      </w:r>
      <w:r w:rsidRPr="004130D7">
        <w:rPr>
          <w:rFonts w:ascii="Times New Roman" w:hAnsi="Times New Roman" w:cs="Times New Roman"/>
          <w:sz w:val="24"/>
          <w:szCs w:val="24"/>
          <w:lang w:val="en-GB"/>
        </w:rPr>
        <w:t xml:space="preserve">19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andemic</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r w:rsidRPr="004130D7">
        <w:rPr>
          <w:rFonts w:ascii="Times New Roman" w:hAnsi="Times New Roman" w:cs="Times New Roman"/>
          <w:i/>
          <w:iCs/>
          <w:sz w:val="24"/>
          <w:szCs w:val="24"/>
          <w:lang w:val="en-GB"/>
        </w:rPr>
        <w:t xml:space="preserve">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30</w:t>
      </w:r>
      <w:r w:rsidRPr="004130D7">
        <w:rPr>
          <w:rFonts w:ascii="Times New Roman" w:hAnsi="Times New Roman" w:cs="Times New Roman"/>
          <w:sz w:val="24"/>
          <w:szCs w:val="24"/>
          <w:lang w:val="en-GB"/>
        </w:rPr>
        <w:t>(1), 102-116.</w:t>
      </w:r>
      <w:r w:rsidRPr="004130D7">
        <w:rPr>
          <w:rFonts w:ascii="Times New Roman" w:hAnsi="Times New Roman" w:cs="Times New Roman"/>
          <w:sz w:val="24"/>
          <w:szCs w:val="24"/>
          <w:rtl/>
          <w:lang w:val="en-GB"/>
        </w:rPr>
        <w:t>‏</w:t>
      </w:r>
    </w:p>
    <w:p w14:paraId="5D097638" w14:textId="77777777" w:rsidR="00A414A3" w:rsidRDefault="00A414A3">
      <w:pPr>
        <w:pStyle w:val="ListParagraph"/>
        <w:bidi w:val="0"/>
        <w:spacing w:after="120" w:line="360" w:lineRule="auto"/>
        <w:jc w:val="both"/>
        <w:rPr>
          <w:rFonts w:ascii="Times New Roman" w:hAnsi="Times New Roman" w:cs="Times New Roman"/>
          <w:sz w:val="24"/>
          <w:szCs w:val="24"/>
          <w:lang w:val="en-GB"/>
        </w:rPr>
      </w:pPr>
      <w:r w:rsidRPr="007E7DB4">
        <w:rPr>
          <w:rFonts w:ascii="Times New Roman" w:hAnsi="Times New Roman" w:cs="Times New Roman"/>
          <w:sz w:val="24"/>
          <w:szCs w:val="24"/>
        </w:rPr>
        <w:t>Day, K. W., Lawson, G., &amp; Burge, P. (2017). Clinicians' experiences of shared trauma after the shootings at Virginia Tech. </w:t>
      </w:r>
      <w:r w:rsidRPr="007E7DB4">
        <w:rPr>
          <w:rFonts w:ascii="Times New Roman" w:hAnsi="Times New Roman" w:cs="Times New Roman"/>
          <w:i/>
          <w:iCs/>
          <w:sz w:val="24"/>
          <w:szCs w:val="24"/>
        </w:rPr>
        <w:t>Journal of Counseling &amp; Development</w:t>
      </w:r>
      <w:r w:rsidRPr="007E7DB4">
        <w:rPr>
          <w:rFonts w:ascii="Times New Roman" w:hAnsi="Times New Roman" w:cs="Times New Roman"/>
          <w:sz w:val="24"/>
          <w:szCs w:val="24"/>
        </w:rPr>
        <w:t>, </w:t>
      </w:r>
      <w:r w:rsidRPr="007E7DB4">
        <w:rPr>
          <w:rFonts w:ascii="Times New Roman" w:hAnsi="Times New Roman" w:cs="Times New Roman"/>
          <w:i/>
          <w:iCs/>
          <w:sz w:val="24"/>
          <w:szCs w:val="24"/>
        </w:rPr>
        <w:t>95</w:t>
      </w:r>
      <w:r w:rsidRPr="007E7DB4">
        <w:rPr>
          <w:rFonts w:ascii="Times New Roman" w:hAnsi="Times New Roman" w:cs="Times New Roman"/>
          <w:sz w:val="24"/>
          <w:szCs w:val="24"/>
        </w:rPr>
        <w:t>(3), 269-278.</w:t>
      </w:r>
      <w:r w:rsidRPr="007E7DB4">
        <w:rPr>
          <w:rFonts w:ascii="Times New Roman" w:hAnsi="Times New Roman" w:cs="Times New Roman"/>
          <w:sz w:val="24"/>
          <w:szCs w:val="24"/>
          <w:rtl/>
          <w:lang w:val="en-GB"/>
        </w:rPr>
        <w:t>‏</w:t>
      </w:r>
    </w:p>
    <w:p w14:paraId="4F092BC4" w14:textId="77777777" w:rsidR="00A414A3" w:rsidRPr="00D46F3E" w:rsidDel="00A414A3" w:rsidRDefault="00A414A3">
      <w:pPr>
        <w:pStyle w:val="ListParagraph"/>
        <w:bidi w:val="0"/>
        <w:spacing w:after="120" w:line="360" w:lineRule="auto"/>
        <w:jc w:val="both"/>
        <w:rPr>
          <w:del w:id="1251" w:author="Author"/>
          <w:rFonts w:ascii="Times New Roman" w:hAnsi="Times New Roman" w:cs="Times New Roman"/>
          <w:sz w:val="24"/>
          <w:szCs w:val="24"/>
        </w:rPr>
      </w:pPr>
      <w:r w:rsidRPr="009227EF">
        <w:rPr>
          <w:rFonts w:ascii="Times New Roman" w:hAnsi="Times New Roman" w:cs="Times New Roman"/>
          <w:sz w:val="24"/>
          <w:szCs w:val="24"/>
        </w:rPr>
        <w:t xml:space="preserve">de </w:t>
      </w:r>
      <w:proofErr w:type="spellStart"/>
      <w:r w:rsidRPr="009227EF">
        <w:rPr>
          <w:rFonts w:ascii="Times New Roman" w:hAnsi="Times New Roman" w:cs="Times New Roman"/>
          <w:sz w:val="24"/>
          <w:szCs w:val="24"/>
        </w:rPr>
        <w:t>Pinho</w:t>
      </w:r>
      <w:proofErr w:type="spellEnd"/>
      <w:r w:rsidRPr="009227EF">
        <w:rPr>
          <w:rFonts w:ascii="Times New Roman" w:hAnsi="Times New Roman" w:cs="Times New Roman"/>
          <w:sz w:val="24"/>
          <w:szCs w:val="24"/>
        </w:rPr>
        <w:t xml:space="preserve">, L. G., Sampaio, F., </w:t>
      </w:r>
      <w:proofErr w:type="spellStart"/>
      <w:r w:rsidRPr="009227EF">
        <w:rPr>
          <w:rFonts w:ascii="Times New Roman" w:hAnsi="Times New Roman" w:cs="Times New Roman"/>
          <w:sz w:val="24"/>
          <w:szCs w:val="24"/>
        </w:rPr>
        <w:t>Sequeira</w:t>
      </w:r>
      <w:proofErr w:type="spellEnd"/>
      <w:r w:rsidRPr="009227EF">
        <w:rPr>
          <w:rFonts w:ascii="Times New Roman" w:hAnsi="Times New Roman" w:cs="Times New Roman"/>
          <w:sz w:val="24"/>
          <w:szCs w:val="24"/>
        </w:rPr>
        <w:t>, C., Teixeira, L., Fonseca, C., &amp; Lopes, M. J. (2021). Portuguese nurses’ stress, anxiety, and depression reduction strategies during the covid-19 outbreak. </w:t>
      </w:r>
      <w:r w:rsidRPr="009227EF">
        <w:rPr>
          <w:rFonts w:ascii="Times New Roman" w:hAnsi="Times New Roman" w:cs="Times New Roman"/>
          <w:i/>
          <w:iCs/>
          <w:sz w:val="24"/>
          <w:szCs w:val="24"/>
        </w:rPr>
        <w:t>International Journal of Environmental Research and Public Health</w:t>
      </w:r>
      <w:r w:rsidRPr="009227EF">
        <w:rPr>
          <w:rFonts w:ascii="Times New Roman" w:hAnsi="Times New Roman" w:cs="Times New Roman"/>
          <w:sz w:val="24"/>
          <w:szCs w:val="24"/>
        </w:rPr>
        <w:t>, </w:t>
      </w:r>
      <w:r w:rsidRPr="009227EF">
        <w:rPr>
          <w:rFonts w:ascii="Times New Roman" w:hAnsi="Times New Roman" w:cs="Times New Roman"/>
          <w:i/>
          <w:iCs/>
          <w:sz w:val="24"/>
          <w:szCs w:val="24"/>
        </w:rPr>
        <w:t>18</w:t>
      </w:r>
      <w:r w:rsidRPr="009227EF">
        <w:rPr>
          <w:rFonts w:ascii="Times New Roman" w:hAnsi="Times New Roman" w:cs="Times New Roman"/>
          <w:sz w:val="24"/>
          <w:szCs w:val="24"/>
        </w:rPr>
        <w:t>(7), 3490.</w:t>
      </w:r>
      <w:r w:rsidRPr="009227EF">
        <w:rPr>
          <w:rFonts w:ascii="Times New Roman" w:hAnsi="Times New Roman" w:cs="Times New Roman"/>
          <w:sz w:val="24"/>
          <w:szCs w:val="24"/>
          <w:rtl/>
          <w:lang w:val="en-GB"/>
        </w:rPr>
        <w:t>‏</w:t>
      </w:r>
    </w:p>
    <w:p w14:paraId="2DE0EDD9" w14:textId="77777777" w:rsidR="00A414A3" w:rsidRDefault="00A414A3">
      <w:pPr>
        <w:pStyle w:val="ListParagraph"/>
        <w:bidi w:val="0"/>
        <w:spacing w:after="120" w:line="360" w:lineRule="auto"/>
        <w:jc w:val="both"/>
        <w:rPr>
          <w:rFonts w:ascii="Times New Roman" w:hAnsi="Times New Roman" w:cs="Times New Roman"/>
          <w:sz w:val="24"/>
          <w:szCs w:val="24"/>
          <w:lang w:val="en-GB"/>
        </w:rPr>
      </w:pPr>
      <w:r w:rsidRPr="00EE547B">
        <w:rPr>
          <w:rFonts w:ascii="Times New Roman" w:hAnsi="Times New Roman" w:cs="Times New Roman"/>
          <w:sz w:val="24"/>
          <w:szCs w:val="24"/>
        </w:rPr>
        <w:t xml:space="preserve">Finstad, G. L., Giorgi, G., </w:t>
      </w:r>
      <w:proofErr w:type="spellStart"/>
      <w:r w:rsidRPr="00EE547B">
        <w:rPr>
          <w:rFonts w:ascii="Times New Roman" w:hAnsi="Times New Roman" w:cs="Times New Roman"/>
          <w:sz w:val="24"/>
          <w:szCs w:val="24"/>
        </w:rPr>
        <w:t>Lulli</w:t>
      </w:r>
      <w:proofErr w:type="spellEnd"/>
      <w:r w:rsidRPr="00EE547B">
        <w:rPr>
          <w:rFonts w:ascii="Times New Roman" w:hAnsi="Times New Roman" w:cs="Times New Roman"/>
          <w:sz w:val="24"/>
          <w:szCs w:val="24"/>
        </w:rPr>
        <w:t xml:space="preserve">, L. G., </w:t>
      </w:r>
      <w:proofErr w:type="spellStart"/>
      <w:r w:rsidRPr="00EE547B">
        <w:rPr>
          <w:rFonts w:ascii="Times New Roman" w:hAnsi="Times New Roman" w:cs="Times New Roman"/>
          <w:sz w:val="24"/>
          <w:szCs w:val="24"/>
        </w:rPr>
        <w:t>Pandolfi</w:t>
      </w:r>
      <w:proofErr w:type="spellEnd"/>
      <w:r w:rsidRPr="00EE547B">
        <w:rPr>
          <w:rFonts w:ascii="Times New Roman" w:hAnsi="Times New Roman" w:cs="Times New Roman"/>
          <w:sz w:val="24"/>
          <w:szCs w:val="24"/>
        </w:rPr>
        <w:t xml:space="preserve">, C., </w:t>
      </w:r>
      <w:proofErr w:type="spellStart"/>
      <w:r w:rsidRPr="00EE547B">
        <w:rPr>
          <w:rFonts w:ascii="Times New Roman" w:hAnsi="Times New Roman" w:cs="Times New Roman"/>
          <w:sz w:val="24"/>
          <w:szCs w:val="24"/>
        </w:rPr>
        <w:t>Foti</w:t>
      </w:r>
      <w:proofErr w:type="spellEnd"/>
      <w:r w:rsidRPr="00EE547B">
        <w:rPr>
          <w:rFonts w:ascii="Times New Roman" w:hAnsi="Times New Roman" w:cs="Times New Roman"/>
          <w:sz w:val="24"/>
          <w:szCs w:val="24"/>
        </w:rPr>
        <w:t xml:space="preserve">, G., León-Perez, J. M., ... &amp; </w:t>
      </w:r>
      <w:proofErr w:type="spellStart"/>
      <w:r w:rsidRPr="00EE547B">
        <w:rPr>
          <w:rFonts w:ascii="Times New Roman" w:hAnsi="Times New Roman" w:cs="Times New Roman"/>
          <w:sz w:val="24"/>
          <w:szCs w:val="24"/>
        </w:rPr>
        <w:t>Mucci</w:t>
      </w:r>
      <w:proofErr w:type="spellEnd"/>
      <w:r w:rsidRPr="00EE547B">
        <w:rPr>
          <w:rFonts w:ascii="Times New Roman" w:hAnsi="Times New Roman" w:cs="Times New Roman"/>
          <w:sz w:val="24"/>
          <w:szCs w:val="24"/>
        </w:rPr>
        <w:t xml:space="preserve">, N. (2021). Resilience, Coping Strategies and Posttraumatic Growth in the Workplace Following COVID-19: A Narrative </w:t>
      </w:r>
      <w:r w:rsidRPr="00EE547B">
        <w:rPr>
          <w:rFonts w:ascii="Times New Roman" w:hAnsi="Times New Roman" w:cs="Times New Roman"/>
          <w:sz w:val="24"/>
          <w:szCs w:val="24"/>
        </w:rPr>
        <w:lastRenderedPageBreak/>
        <w:t>Review on the Positive Aspects of Trauma. </w:t>
      </w:r>
      <w:r w:rsidRPr="00EE547B">
        <w:rPr>
          <w:rFonts w:ascii="Times New Roman" w:hAnsi="Times New Roman" w:cs="Times New Roman"/>
          <w:i/>
          <w:iCs/>
          <w:sz w:val="24"/>
          <w:szCs w:val="24"/>
        </w:rPr>
        <w:t>International Journal of Environmental Research and Public Health</w:t>
      </w:r>
      <w:r w:rsidRPr="00EE547B">
        <w:rPr>
          <w:rFonts w:ascii="Times New Roman" w:hAnsi="Times New Roman" w:cs="Times New Roman"/>
          <w:sz w:val="24"/>
          <w:szCs w:val="24"/>
        </w:rPr>
        <w:t>, </w:t>
      </w:r>
      <w:r w:rsidRPr="00EE547B">
        <w:rPr>
          <w:rFonts w:ascii="Times New Roman" w:hAnsi="Times New Roman" w:cs="Times New Roman"/>
          <w:i/>
          <w:iCs/>
          <w:sz w:val="24"/>
          <w:szCs w:val="24"/>
        </w:rPr>
        <w:t>18</w:t>
      </w:r>
      <w:r w:rsidRPr="00EE547B">
        <w:rPr>
          <w:rFonts w:ascii="Times New Roman" w:hAnsi="Times New Roman" w:cs="Times New Roman"/>
          <w:sz w:val="24"/>
          <w:szCs w:val="24"/>
        </w:rPr>
        <w:t>(18), 9453.</w:t>
      </w:r>
      <w:r w:rsidRPr="00EE547B">
        <w:rPr>
          <w:rFonts w:ascii="Times New Roman" w:hAnsi="Times New Roman" w:cs="Times New Roman"/>
          <w:sz w:val="24"/>
          <w:szCs w:val="24"/>
          <w:rtl/>
          <w:lang w:val="en-GB"/>
        </w:rPr>
        <w:t>‏</w:t>
      </w:r>
    </w:p>
    <w:p w14:paraId="29116A09"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Forte, G., </w:t>
      </w:r>
      <w:proofErr w:type="spellStart"/>
      <w:r w:rsidRPr="004130D7">
        <w:rPr>
          <w:rFonts w:ascii="Times New Roman" w:hAnsi="Times New Roman" w:cs="Times New Roman"/>
          <w:sz w:val="24"/>
          <w:szCs w:val="24"/>
          <w:lang w:val="en-GB"/>
        </w:rPr>
        <w:t>Favieri</w:t>
      </w:r>
      <w:proofErr w:type="spellEnd"/>
      <w:r w:rsidRPr="004130D7">
        <w:rPr>
          <w:rFonts w:ascii="Times New Roman" w:hAnsi="Times New Roman" w:cs="Times New Roman"/>
          <w:sz w:val="24"/>
          <w:szCs w:val="24"/>
          <w:lang w:val="en-GB"/>
        </w:rPr>
        <w:t xml:space="preserve">, F., </w:t>
      </w:r>
      <w:proofErr w:type="spellStart"/>
      <w:r w:rsidRPr="004130D7">
        <w:rPr>
          <w:rFonts w:ascii="Times New Roman" w:hAnsi="Times New Roman" w:cs="Times New Roman"/>
          <w:sz w:val="24"/>
          <w:szCs w:val="24"/>
          <w:lang w:val="en-GB"/>
        </w:rPr>
        <w:t>Tambelli</w:t>
      </w:r>
      <w:proofErr w:type="spellEnd"/>
      <w:r w:rsidRPr="004130D7">
        <w:rPr>
          <w:rFonts w:ascii="Times New Roman" w:hAnsi="Times New Roman" w:cs="Times New Roman"/>
          <w:sz w:val="24"/>
          <w:szCs w:val="24"/>
          <w:lang w:val="en-GB"/>
        </w:rPr>
        <w:t xml:space="preserve">, R., &amp; Casagrande, M. (2020). COVID-19 pandemic in the Italian population: </w:t>
      </w:r>
      <w:r w:rsidR="00B6198C">
        <w:rPr>
          <w:rFonts w:ascii="Times New Roman" w:hAnsi="Times New Roman" w:cs="Times New Roman"/>
          <w:sz w:val="24"/>
          <w:szCs w:val="24"/>
          <w:lang w:val="en-GB"/>
        </w:rPr>
        <w:t>V</w:t>
      </w:r>
      <w:r w:rsidR="00B6198C" w:rsidRPr="004130D7">
        <w:rPr>
          <w:rFonts w:ascii="Times New Roman" w:hAnsi="Times New Roman" w:cs="Times New Roman"/>
          <w:sz w:val="24"/>
          <w:szCs w:val="24"/>
          <w:lang w:val="en-GB"/>
        </w:rPr>
        <w:t xml:space="preserve">alidation </w:t>
      </w:r>
      <w:r w:rsidRPr="004130D7">
        <w:rPr>
          <w:rFonts w:ascii="Times New Roman" w:hAnsi="Times New Roman" w:cs="Times New Roman"/>
          <w:sz w:val="24"/>
          <w:szCs w:val="24"/>
          <w:lang w:val="en-GB"/>
        </w:rPr>
        <w:t xml:space="preserve">of a post-traumatic stress disorder questionnaire and prevalence of PTSD symptomatology. </w:t>
      </w:r>
      <w:r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r w:rsidRPr="004130D7">
        <w:rPr>
          <w:rFonts w:ascii="Times New Roman" w:hAnsi="Times New Roman" w:cs="Times New Roman"/>
          <w:i/>
          <w:iCs/>
          <w:sz w:val="24"/>
          <w:szCs w:val="24"/>
          <w:lang w:val="en-GB"/>
        </w:rPr>
        <w:t xml:space="preserve">of </w:t>
      </w:r>
      <w:r w:rsidR="00B6198C">
        <w:rPr>
          <w:rFonts w:ascii="Times New Roman" w:hAnsi="Times New Roman" w:cs="Times New Roman"/>
          <w:i/>
          <w:iCs/>
          <w:sz w:val="24"/>
          <w:szCs w:val="24"/>
          <w:lang w:val="en-GB"/>
        </w:rPr>
        <w:t>E</w:t>
      </w:r>
      <w:r w:rsidR="00B6198C" w:rsidRPr="004130D7">
        <w:rPr>
          <w:rFonts w:ascii="Times New Roman" w:hAnsi="Times New Roman" w:cs="Times New Roman"/>
          <w:i/>
          <w:iCs/>
          <w:sz w:val="24"/>
          <w:szCs w:val="24"/>
          <w:lang w:val="en-GB"/>
        </w:rPr>
        <w:t xml:space="preserve">nvironmental </w:t>
      </w:r>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 xml:space="preserve">esearch </w:t>
      </w:r>
      <w:r w:rsidRPr="004130D7">
        <w:rPr>
          <w:rFonts w:ascii="Times New Roman" w:hAnsi="Times New Roman" w:cs="Times New Roman"/>
          <w:i/>
          <w:iCs/>
          <w:sz w:val="24"/>
          <w:szCs w:val="24"/>
          <w:lang w:val="en-GB"/>
        </w:rPr>
        <w:t xml:space="preserve">and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ublic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ealth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17</w:t>
      </w:r>
      <w:r w:rsidRPr="004130D7">
        <w:rPr>
          <w:rFonts w:ascii="Times New Roman" w:hAnsi="Times New Roman" w:cs="Times New Roman"/>
          <w:sz w:val="24"/>
          <w:szCs w:val="24"/>
          <w:lang w:val="en-GB"/>
        </w:rPr>
        <w:t>(11), 4151.</w:t>
      </w:r>
      <w:r w:rsidRPr="004130D7">
        <w:rPr>
          <w:rFonts w:ascii="Times New Roman" w:hAnsi="Times New Roman" w:cs="Times New Roman"/>
          <w:sz w:val="24"/>
          <w:szCs w:val="24"/>
          <w:rtl/>
          <w:lang w:val="en-GB"/>
        </w:rPr>
        <w:t>‏</w:t>
      </w:r>
      <w:r w:rsidRPr="004130D7">
        <w:rPr>
          <w:rFonts w:ascii="Times New Roman" w:hAnsi="Times New Roman" w:cs="Times New Roman"/>
          <w:sz w:val="24"/>
          <w:szCs w:val="24"/>
          <w:lang w:val="en-GB"/>
        </w:rPr>
        <w:t xml:space="preserve"> </w:t>
      </w:r>
    </w:p>
    <w:p w14:paraId="1C1DAAB2"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Foster, K., Roche, M., Delgado, C., </w:t>
      </w:r>
      <w:proofErr w:type="spellStart"/>
      <w:r w:rsidRPr="004130D7">
        <w:rPr>
          <w:rFonts w:ascii="Times New Roman" w:hAnsi="Times New Roman" w:cs="Times New Roman"/>
          <w:sz w:val="24"/>
          <w:szCs w:val="24"/>
          <w:lang w:val="en-GB"/>
        </w:rPr>
        <w:t>Cuzzillo</w:t>
      </w:r>
      <w:proofErr w:type="spellEnd"/>
      <w:r w:rsidRPr="004130D7">
        <w:rPr>
          <w:rFonts w:ascii="Times New Roman" w:hAnsi="Times New Roman" w:cs="Times New Roman"/>
          <w:sz w:val="24"/>
          <w:szCs w:val="24"/>
          <w:lang w:val="en-GB"/>
        </w:rPr>
        <w:t xml:space="preserve">, C., </w:t>
      </w:r>
      <w:proofErr w:type="spellStart"/>
      <w:r w:rsidRPr="004130D7">
        <w:rPr>
          <w:rFonts w:ascii="Times New Roman" w:hAnsi="Times New Roman" w:cs="Times New Roman"/>
          <w:sz w:val="24"/>
          <w:szCs w:val="24"/>
          <w:lang w:val="en-GB"/>
        </w:rPr>
        <w:t>Giandinoto</w:t>
      </w:r>
      <w:proofErr w:type="spellEnd"/>
      <w:r w:rsidRPr="004130D7">
        <w:rPr>
          <w:rFonts w:ascii="Times New Roman" w:hAnsi="Times New Roman" w:cs="Times New Roman"/>
          <w:sz w:val="24"/>
          <w:szCs w:val="24"/>
          <w:lang w:val="en-GB"/>
        </w:rPr>
        <w:t xml:space="preserve">, J. A., &amp; Furness, T. (2019). Resilience and mental health nursing: An integrative review of international literature.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28</w:t>
      </w:r>
      <w:r w:rsidRPr="004130D7">
        <w:rPr>
          <w:rFonts w:ascii="Times New Roman" w:hAnsi="Times New Roman" w:cs="Times New Roman"/>
          <w:sz w:val="24"/>
          <w:szCs w:val="24"/>
          <w:lang w:val="en-GB"/>
        </w:rPr>
        <w:t>(1), 71-85.</w:t>
      </w:r>
      <w:r w:rsidRPr="004130D7">
        <w:rPr>
          <w:rFonts w:ascii="Times New Roman" w:hAnsi="Times New Roman" w:cs="Times New Roman"/>
          <w:sz w:val="24"/>
          <w:szCs w:val="24"/>
          <w:rtl/>
          <w:lang w:val="en-GB"/>
        </w:rPr>
        <w:t>‏</w:t>
      </w:r>
    </w:p>
    <w:p w14:paraId="392A36D2" w14:textId="77777777" w:rsidR="00E95933" w:rsidRDefault="00E95933">
      <w:pPr>
        <w:pStyle w:val="ListParagraph"/>
        <w:bidi w:val="0"/>
        <w:spacing w:after="120" w:line="360" w:lineRule="auto"/>
        <w:jc w:val="both"/>
        <w:rPr>
          <w:ins w:id="1252"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Foster, K., Roche, M., </w:t>
      </w:r>
      <w:proofErr w:type="spellStart"/>
      <w:r w:rsidRPr="004130D7">
        <w:rPr>
          <w:rFonts w:ascii="Times New Roman" w:hAnsi="Times New Roman" w:cs="Times New Roman"/>
          <w:sz w:val="24"/>
          <w:szCs w:val="24"/>
          <w:lang w:val="en-GB"/>
        </w:rPr>
        <w:t>Giandinoto</w:t>
      </w:r>
      <w:proofErr w:type="spellEnd"/>
      <w:r w:rsidRPr="004130D7">
        <w:rPr>
          <w:rFonts w:ascii="Times New Roman" w:hAnsi="Times New Roman" w:cs="Times New Roman"/>
          <w:sz w:val="24"/>
          <w:szCs w:val="24"/>
          <w:lang w:val="en-GB"/>
        </w:rPr>
        <w:t>, J. A., &amp; Furness, T. (2020). Workplac</w:t>
      </w:r>
      <w:r w:rsidR="002E755C" w:rsidRPr="004130D7">
        <w:rPr>
          <w:rFonts w:ascii="Times New Roman" w:hAnsi="Times New Roman" w:cs="Times New Roman"/>
          <w:sz w:val="24"/>
          <w:szCs w:val="24"/>
          <w:lang w:val="en-GB"/>
        </w:rPr>
        <w:t>e stressors, psychological well-</w:t>
      </w:r>
      <w:r w:rsidRPr="004130D7">
        <w:rPr>
          <w:rFonts w:ascii="Times New Roman" w:hAnsi="Times New Roman" w:cs="Times New Roman"/>
          <w:sz w:val="24"/>
          <w:szCs w:val="24"/>
          <w:lang w:val="en-GB"/>
        </w:rPr>
        <w:t xml:space="preserve">being, resilience, and caring behaviours of mental health nurses: A descriptive correlational study.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29</w:t>
      </w:r>
      <w:r w:rsidRPr="004130D7">
        <w:rPr>
          <w:rFonts w:ascii="Times New Roman" w:hAnsi="Times New Roman" w:cs="Times New Roman"/>
          <w:sz w:val="24"/>
          <w:szCs w:val="24"/>
          <w:lang w:val="en-GB"/>
        </w:rPr>
        <w:t>(1), 56-68.</w:t>
      </w:r>
      <w:r w:rsidRPr="004130D7">
        <w:rPr>
          <w:rFonts w:ascii="Times New Roman" w:hAnsi="Times New Roman" w:cs="Times New Roman"/>
          <w:sz w:val="24"/>
          <w:szCs w:val="24"/>
          <w:rtl/>
          <w:lang w:val="en-GB"/>
        </w:rPr>
        <w:t>‏</w:t>
      </w:r>
    </w:p>
    <w:p w14:paraId="2385ED0F" w14:textId="77777777" w:rsidR="008B6C46" w:rsidRPr="004130D7" w:rsidRDefault="008B6C46" w:rsidP="00A55DDC">
      <w:pPr>
        <w:pStyle w:val="ListParagraph"/>
        <w:bidi w:val="0"/>
        <w:spacing w:after="120" w:line="360" w:lineRule="auto"/>
        <w:jc w:val="both"/>
        <w:rPr>
          <w:rFonts w:ascii="Times New Roman" w:hAnsi="Times New Roman" w:cs="Times New Roman"/>
          <w:sz w:val="24"/>
          <w:szCs w:val="24"/>
          <w:lang w:val="en-GB"/>
        </w:rPr>
      </w:pPr>
      <w:proofErr w:type="spellStart"/>
      <w:ins w:id="1253" w:author="Author">
        <w:r w:rsidRPr="008B6C46">
          <w:rPr>
            <w:rFonts w:ascii="Times New Roman" w:hAnsi="Times New Roman" w:cs="Times New Roman"/>
            <w:sz w:val="24"/>
            <w:szCs w:val="24"/>
            <w:lang w:val="en-GB"/>
          </w:rPr>
          <w:t>Foye</w:t>
        </w:r>
        <w:proofErr w:type="spellEnd"/>
        <w:r w:rsidRPr="008B6C46">
          <w:rPr>
            <w:rFonts w:ascii="Times New Roman" w:hAnsi="Times New Roman" w:cs="Times New Roman"/>
            <w:sz w:val="24"/>
            <w:szCs w:val="24"/>
            <w:lang w:val="en-GB"/>
          </w:rPr>
          <w:t>, U., Dalton</w:t>
        </w:r>
      </w:ins>
      <w:r w:rsidR="00A55DDC">
        <w:rPr>
          <w:rFonts w:ascii="Times New Roman" w:hAnsi="Times New Roman" w:cs="Times New Roman"/>
          <w:sz w:val="24"/>
          <w:szCs w:val="24"/>
          <w:lang w:val="en-GB"/>
        </w:rPr>
        <w:t>-</w:t>
      </w:r>
      <w:ins w:id="1254" w:author="Author">
        <w:r w:rsidRPr="008B6C46">
          <w:rPr>
            <w:rFonts w:ascii="Times New Roman" w:hAnsi="Times New Roman" w:cs="Times New Roman"/>
            <w:sz w:val="24"/>
            <w:szCs w:val="24"/>
            <w:lang w:val="en-GB"/>
          </w:rPr>
          <w:t>Locke, C., Harju</w:t>
        </w:r>
      </w:ins>
      <w:r w:rsidR="00A55DDC">
        <w:rPr>
          <w:rFonts w:ascii="Times New Roman" w:hAnsi="Times New Roman" w:cs="Times New Roman"/>
          <w:sz w:val="24"/>
          <w:szCs w:val="24"/>
          <w:lang w:val="en-GB"/>
        </w:rPr>
        <w:t>-</w:t>
      </w:r>
      <w:proofErr w:type="spellStart"/>
      <w:ins w:id="1255" w:author="Author">
        <w:r w:rsidRPr="008B6C46">
          <w:rPr>
            <w:rFonts w:ascii="Times New Roman" w:hAnsi="Times New Roman" w:cs="Times New Roman"/>
            <w:sz w:val="24"/>
            <w:szCs w:val="24"/>
            <w:lang w:val="en-GB"/>
          </w:rPr>
          <w:t>Seppänen</w:t>
        </w:r>
        <w:proofErr w:type="spellEnd"/>
        <w:r w:rsidRPr="008B6C46">
          <w:rPr>
            <w:rFonts w:ascii="Times New Roman" w:hAnsi="Times New Roman" w:cs="Times New Roman"/>
            <w:sz w:val="24"/>
            <w:szCs w:val="24"/>
            <w:lang w:val="en-GB"/>
          </w:rPr>
          <w:t xml:space="preserve">, J., Lane, R., </w:t>
        </w:r>
        <w:proofErr w:type="spellStart"/>
        <w:r w:rsidRPr="008B6C46">
          <w:rPr>
            <w:rFonts w:ascii="Times New Roman" w:hAnsi="Times New Roman" w:cs="Times New Roman"/>
            <w:sz w:val="24"/>
            <w:szCs w:val="24"/>
            <w:lang w:val="en-GB"/>
          </w:rPr>
          <w:t>Beames</w:t>
        </w:r>
        <w:proofErr w:type="spellEnd"/>
        <w:r w:rsidRPr="008B6C46">
          <w:rPr>
            <w:rFonts w:ascii="Times New Roman" w:hAnsi="Times New Roman" w:cs="Times New Roman"/>
            <w:sz w:val="24"/>
            <w:szCs w:val="24"/>
            <w:lang w:val="en-GB"/>
          </w:rPr>
          <w:t>, L., Vera San Juan, N., ... &amp; Simpson, A. (2021). How has COVID</w:t>
        </w:r>
      </w:ins>
      <w:r w:rsidR="00A55DDC">
        <w:rPr>
          <w:rFonts w:ascii="Times New Roman" w:hAnsi="Times New Roman" w:cs="Times New Roman"/>
          <w:sz w:val="24"/>
          <w:szCs w:val="24"/>
          <w:lang w:val="en-GB"/>
        </w:rPr>
        <w:t>-</w:t>
      </w:r>
      <w:ins w:id="1256" w:author="Author">
        <w:r w:rsidRPr="008B6C46">
          <w:rPr>
            <w:rFonts w:ascii="Times New Roman" w:hAnsi="Times New Roman" w:cs="Times New Roman"/>
            <w:sz w:val="24"/>
            <w:szCs w:val="24"/>
            <w:lang w:val="en-GB"/>
          </w:rPr>
          <w:t>19 affected mental health nurses and the delivery of mental health nursing care in the UK? Results of a mixed‐methods study. Journal of Psychiatric and Mental Health Nursing, 28(2), 126-137.</w:t>
        </w:r>
      </w:ins>
    </w:p>
    <w:p w14:paraId="63E418F6"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proofErr w:type="spellStart"/>
      <w:r w:rsidRPr="004130D7">
        <w:rPr>
          <w:rFonts w:ascii="Times New Roman" w:hAnsi="Times New Roman" w:cs="Times New Roman"/>
          <w:sz w:val="24"/>
          <w:szCs w:val="24"/>
          <w:lang w:val="en-GB"/>
        </w:rPr>
        <w:t>Fridenzon</w:t>
      </w:r>
      <w:proofErr w:type="spellEnd"/>
      <w:r w:rsidRPr="004130D7">
        <w:rPr>
          <w:rFonts w:ascii="Times New Roman" w:hAnsi="Times New Roman" w:cs="Times New Roman"/>
          <w:sz w:val="24"/>
          <w:szCs w:val="24"/>
          <w:lang w:val="en-GB"/>
        </w:rPr>
        <w:t xml:space="preserve">, S. (2011). </w:t>
      </w:r>
      <w:r w:rsidRPr="004130D7">
        <w:rPr>
          <w:rFonts w:ascii="Times New Roman" w:hAnsi="Times New Roman" w:cs="Times New Roman"/>
          <w:i/>
          <w:iCs/>
          <w:sz w:val="24"/>
          <w:szCs w:val="24"/>
          <w:lang w:val="en-GB"/>
        </w:rPr>
        <w:t>The effects of sleep disorders on mood states and empathic ability</w:t>
      </w:r>
      <w:r w:rsidR="001714E1">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w:t>
      </w:r>
      <w:r w:rsidR="001714E1">
        <w:rPr>
          <w:rFonts w:ascii="Times New Roman" w:hAnsi="Times New Roman" w:cs="Times New Roman"/>
          <w:sz w:val="24"/>
          <w:szCs w:val="24"/>
          <w:lang w:val="en-GB"/>
        </w:rPr>
        <w:t>Unpublished master's thesis. Tel</w:t>
      </w:r>
      <w:r w:rsidR="00CC2C8E">
        <w:rPr>
          <w:rFonts w:ascii="Times New Roman" w:hAnsi="Times New Roman" w:cs="Times New Roman"/>
          <w:sz w:val="24"/>
          <w:szCs w:val="24"/>
          <w:lang w:val="en-GB"/>
        </w:rPr>
        <w:t xml:space="preserve"> </w:t>
      </w:r>
      <w:r w:rsidR="001714E1">
        <w:rPr>
          <w:rFonts w:ascii="Times New Roman" w:hAnsi="Times New Roman" w:cs="Times New Roman"/>
          <w:sz w:val="24"/>
          <w:szCs w:val="24"/>
          <w:lang w:val="en-GB"/>
        </w:rPr>
        <w:t>Aviv University.</w:t>
      </w:r>
    </w:p>
    <w:p w14:paraId="409E7E44" w14:textId="77777777" w:rsidR="00F14A37" w:rsidRPr="004130D7" w:rsidRDefault="00F14A37">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IBM.</w:t>
      </w:r>
      <w:r w:rsidR="00B6198C">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(2015). </w:t>
      </w:r>
      <w:r w:rsidRPr="004130D7">
        <w:rPr>
          <w:rFonts w:ascii="Times New Roman" w:hAnsi="Times New Roman" w:cs="Times New Roman"/>
          <w:i/>
          <w:iCs/>
          <w:sz w:val="24"/>
          <w:szCs w:val="24"/>
          <w:lang w:val="en-GB"/>
        </w:rPr>
        <w:t>IBM SPSS statistics for Windows</w:t>
      </w:r>
      <w:r w:rsidRPr="004130D7">
        <w:rPr>
          <w:rFonts w:ascii="Times New Roman" w:hAnsi="Times New Roman" w:cs="Times New Roman"/>
          <w:sz w:val="24"/>
          <w:szCs w:val="24"/>
          <w:lang w:val="en-GB"/>
        </w:rPr>
        <w:t xml:space="preserve"> (version 23.0) [Computer software].</w:t>
      </w:r>
    </w:p>
    <w:p w14:paraId="1B5EDBEF" w14:textId="77777777" w:rsidR="00E20782" w:rsidRDefault="00E20782">
      <w:pPr>
        <w:pStyle w:val="ListParagraph"/>
        <w:bidi w:val="0"/>
        <w:spacing w:after="120" w:line="360" w:lineRule="auto"/>
        <w:jc w:val="both"/>
        <w:rPr>
          <w:ins w:id="1257" w:author="Author"/>
          <w:rFonts w:ascii="Times New Roman" w:hAnsi="Times New Roman" w:cs="Times New Roman"/>
          <w:sz w:val="24"/>
          <w:szCs w:val="24"/>
          <w:lang w:val="en-GB"/>
        </w:rPr>
      </w:pPr>
      <w:ins w:id="1258" w:author="Author">
        <w:r w:rsidRPr="00E20782">
          <w:rPr>
            <w:rFonts w:ascii="Times New Roman" w:hAnsi="Times New Roman" w:cs="Times New Roman"/>
            <w:sz w:val="24"/>
            <w:szCs w:val="24"/>
            <w:lang w:val="en-GB"/>
          </w:rPr>
          <w:t xml:space="preserve">Jo, S., Kurt, S., Bennett, J. A., Mayer, K., </w:t>
        </w:r>
        <w:proofErr w:type="spellStart"/>
        <w:r w:rsidRPr="00E20782">
          <w:rPr>
            <w:rFonts w:ascii="Times New Roman" w:hAnsi="Times New Roman" w:cs="Times New Roman"/>
            <w:sz w:val="24"/>
            <w:szCs w:val="24"/>
            <w:lang w:val="en-GB"/>
          </w:rPr>
          <w:t>Pituch</w:t>
        </w:r>
        <w:proofErr w:type="spellEnd"/>
        <w:r w:rsidRPr="00E20782">
          <w:rPr>
            <w:rFonts w:ascii="Times New Roman" w:hAnsi="Times New Roman" w:cs="Times New Roman"/>
            <w:sz w:val="24"/>
            <w:szCs w:val="24"/>
            <w:lang w:val="en-GB"/>
          </w:rPr>
          <w:t xml:space="preserve">, K. A., Simpson, V., ... &amp; </w:t>
        </w:r>
        <w:proofErr w:type="spellStart"/>
        <w:r w:rsidRPr="00E20782">
          <w:rPr>
            <w:rFonts w:ascii="Times New Roman" w:hAnsi="Times New Roman" w:cs="Times New Roman"/>
            <w:sz w:val="24"/>
            <w:szCs w:val="24"/>
            <w:lang w:val="en-GB"/>
          </w:rPr>
          <w:t>Reifsnider</w:t>
        </w:r>
        <w:proofErr w:type="spellEnd"/>
        <w:r w:rsidRPr="00E20782">
          <w:rPr>
            <w:rFonts w:ascii="Times New Roman" w:hAnsi="Times New Roman" w:cs="Times New Roman"/>
            <w:sz w:val="24"/>
            <w:szCs w:val="24"/>
            <w:lang w:val="en-GB"/>
          </w:rPr>
          <w:t>, E. (2021). Nurses' resilience in the face of coronavirus (COVID‐19): An international view. Nursing &amp; Health Sciences, 23(3), 646-657.</w:t>
        </w:r>
        <w:r w:rsidRPr="00E20782">
          <w:rPr>
            <w:rFonts w:ascii="Times New Roman" w:hAnsi="Times New Roman" w:cs="Times New Roman"/>
            <w:sz w:val="24"/>
            <w:szCs w:val="24"/>
            <w:rtl/>
            <w:lang w:val="en-GB"/>
          </w:rPr>
          <w:t>‏</w:t>
        </w:r>
      </w:ins>
    </w:p>
    <w:p w14:paraId="21282283" w14:textId="77777777" w:rsidR="00E95933" w:rsidRPr="004130D7" w:rsidRDefault="00AA3629">
      <w:pPr>
        <w:pStyle w:val="ListParagraph"/>
        <w:bidi w:val="0"/>
        <w:spacing w:after="12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Itzhaki</w:t>
      </w:r>
      <w:proofErr w:type="spellEnd"/>
      <w:r>
        <w:rPr>
          <w:rFonts w:ascii="Times New Roman" w:hAnsi="Times New Roman" w:cs="Times New Roman"/>
          <w:sz w:val="24"/>
          <w:szCs w:val="24"/>
          <w:lang w:val="en-GB"/>
        </w:rPr>
        <w:t xml:space="preserve">, M., </w:t>
      </w:r>
      <w:proofErr w:type="spellStart"/>
      <w:r>
        <w:rPr>
          <w:rFonts w:ascii="Times New Roman" w:hAnsi="Times New Roman" w:cs="Times New Roman"/>
          <w:sz w:val="24"/>
          <w:szCs w:val="24"/>
          <w:lang w:val="en-GB"/>
        </w:rPr>
        <w:t>Peles</w:t>
      </w:r>
      <w:proofErr w:type="spellEnd"/>
      <w:r>
        <w:rPr>
          <w:rFonts w:ascii="Times New Roman" w:hAnsi="Times New Roman" w:cs="Times New Roman"/>
          <w:sz w:val="24"/>
          <w:szCs w:val="24"/>
          <w:lang w:val="en-GB"/>
        </w:rPr>
        <w:t>-</w:t>
      </w:r>
      <w:r w:rsidR="00E95933" w:rsidRPr="004130D7">
        <w:rPr>
          <w:rFonts w:ascii="Times New Roman" w:hAnsi="Times New Roman" w:cs="Times New Roman"/>
          <w:sz w:val="24"/>
          <w:szCs w:val="24"/>
          <w:lang w:val="en-GB"/>
        </w:rPr>
        <w:t xml:space="preserve">Bortz, A., </w:t>
      </w:r>
      <w:proofErr w:type="spellStart"/>
      <w:r w:rsidR="00E95933" w:rsidRPr="004130D7">
        <w:rPr>
          <w:rFonts w:ascii="Times New Roman" w:hAnsi="Times New Roman" w:cs="Times New Roman"/>
          <w:sz w:val="24"/>
          <w:szCs w:val="24"/>
          <w:lang w:val="en-GB"/>
        </w:rPr>
        <w:t>Kostistky</w:t>
      </w:r>
      <w:proofErr w:type="spellEnd"/>
      <w:r w:rsidR="00E95933" w:rsidRPr="004130D7">
        <w:rPr>
          <w:rFonts w:ascii="Times New Roman" w:hAnsi="Times New Roman" w:cs="Times New Roman"/>
          <w:sz w:val="24"/>
          <w:szCs w:val="24"/>
          <w:lang w:val="en-GB"/>
        </w:rPr>
        <w:t xml:space="preserve">, H., </w:t>
      </w:r>
      <w:proofErr w:type="spellStart"/>
      <w:r w:rsidR="00E95933" w:rsidRPr="004130D7">
        <w:rPr>
          <w:rFonts w:ascii="Times New Roman" w:hAnsi="Times New Roman" w:cs="Times New Roman"/>
          <w:sz w:val="24"/>
          <w:szCs w:val="24"/>
          <w:lang w:val="en-GB"/>
        </w:rPr>
        <w:t>Barnoy</w:t>
      </w:r>
      <w:proofErr w:type="spellEnd"/>
      <w:r w:rsidR="00E95933" w:rsidRPr="004130D7">
        <w:rPr>
          <w:rFonts w:ascii="Times New Roman" w:hAnsi="Times New Roman" w:cs="Times New Roman"/>
          <w:sz w:val="24"/>
          <w:szCs w:val="24"/>
          <w:lang w:val="en-GB"/>
        </w:rPr>
        <w:t xml:space="preserve">, D., </w:t>
      </w:r>
      <w:proofErr w:type="spellStart"/>
      <w:r w:rsidR="00E95933" w:rsidRPr="004130D7">
        <w:rPr>
          <w:rFonts w:ascii="Times New Roman" w:hAnsi="Times New Roman" w:cs="Times New Roman"/>
          <w:sz w:val="24"/>
          <w:szCs w:val="24"/>
          <w:lang w:val="en-GB"/>
        </w:rPr>
        <w:t>Filshtinsky</w:t>
      </w:r>
      <w:proofErr w:type="spellEnd"/>
      <w:r w:rsidR="00E95933" w:rsidRPr="004130D7">
        <w:rPr>
          <w:rFonts w:ascii="Times New Roman" w:hAnsi="Times New Roman" w:cs="Times New Roman"/>
          <w:sz w:val="24"/>
          <w:szCs w:val="24"/>
          <w:lang w:val="en-GB"/>
        </w:rPr>
        <w:t xml:space="preserve">, V., &amp; </w:t>
      </w:r>
      <w:proofErr w:type="spellStart"/>
      <w:r w:rsidR="00E95933" w:rsidRPr="004130D7">
        <w:rPr>
          <w:rFonts w:ascii="Times New Roman" w:hAnsi="Times New Roman" w:cs="Times New Roman"/>
          <w:sz w:val="24"/>
          <w:szCs w:val="24"/>
          <w:lang w:val="en-GB"/>
        </w:rPr>
        <w:t>Bluvstein</w:t>
      </w:r>
      <w:proofErr w:type="spellEnd"/>
      <w:r w:rsidR="00E95933" w:rsidRPr="004130D7">
        <w:rPr>
          <w:rFonts w:ascii="Times New Roman" w:hAnsi="Times New Roman" w:cs="Times New Roman"/>
          <w:sz w:val="24"/>
          <w:szCs w:val="24"/>
          <w:lang w:val="en-GB"/>
        </w:rPr>
        <w:t>, I. (2015). Exposure of mental health nurses to violence associated with job stress, life satisfaction, staff resilience, and post</w:t>
      </w:r>
      <w:r w:rsidR="003A3ACD">
        <w:rPr>
          <w:rFonts w:ascii="Times New Roman" w:hAnsi="Times New Roman" w:cs="Times New Roman"/>
          <w:sz w:val="24"/>
          <w:szCs w:val="24"/>
          <w:lang w:val="en-GB"/>
        </w:rPr>
        <w:t>-</w:t>
      </w:r>
      <w:r w:rsidR="00E95933" w:rsidRPr="004130D7">
        <w:rPr>
          <w:rFonts w:ascii="Times New Roman" w:hAnsi="Times New Roman" w:cs="Times New Roman"/>
          <w:sz w:val="24"/>
          <w:szCs w:val="24"/>
          <w:lang w:val="en-GB"/>
        </w:rPr>
        <w:t xml:space="preserve">traumatic growth.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00E95933" w:rsidRPr="004130D7">
        <w:rPr>
          <w:rFonts w:ascii="Times New Roman" w:hAnsi="Times New Roman" w:cs="Times New Roman"/>
          <w:sz w:val="24"/>
          <w:szCs w:val="24"/>
          <w:lang w:val="en-GB"/>
        </w:rPr>
        <w:t xml:space="preserve">, </w:t>
      </w:r>
      <w:r w:rsidR="00E95933" w:rsidRPr="004130D7">
        <w:rPr>
          <w:rFonts w:ascii="Times New Roman" w:hAnsi="Times New Roman" w:cs="Times New Roman"/>
          <w:i/>
          <w:iCs/>
          <w:sz w:val="24"/>
          <w:szCs w:val="24"/>
          <w:lang w:val="en-GB"/>
        </w:rPr>
        <w:t>24</w:t>
      </w:r>
      <w:r w:rsidR="00E95933" w:rsidRPr="004130D7">
        <w:rPr>
          <w:rFonts w:ascii="Times New Roman" w:hAnsi="Times New Roman" w:cs="Times New Roman"/>
          <w:sz w:val="24"/>
          <w:szCs w:val="24"/>
          <w:lang w:val="en-GB"/>
        </w:rPr>
        <w:t>(5), 403-412.</w:t>
      </w:r>
      <w:r w:rsidR="00E95933" w:rsidRPr="004130D7">
        <w:rPr>
          <w:rFonts w:ascii="Times New Roman" w:hAnsi="Times New Roman" w:cs="Times New Roman"/>
          <w:sz w:val="24"/>
          <w:szCs w:val="24"/>
          <w:rtl/>
          <w:lang w:val="en-GB"/>
        </w:rPr>
        <w:t>‏</w:t>
      </w:r>
    </w:p>
    <w:p w14:paraId="1BC0C865" w14:textId="77777777" w:rsidR="00B6198C" w:rsidRPr="005D5F77" w:rsidRDefault="00B6198C">
      <w:pPr>
        <w:pStyle w:val="EndNoteBibliography"/>
        <w:spacing w:after="0" w:line="360" w:lineRule="auto"/>
        <w:ind w:left="720"/>
        <w:rPr>
          <w:rFonts w:eastAsia="Calibri"/>
          <w:sz w:val="24"/>
          <w:szCs w:val="24"/>
        </w:rPr>
      </w:pPr>
      <w:r w:rsidRPr="00045759">
        <w:rPr>
          <w:rFonts w:ascii="Times New Roman" w:hAnsi="Times New Roman" w:cs="Times New Roman"/>
          <w:sz w:val="24"/>
          <w:szCs w:val="24"/>
          <w:lang w:val="en-GB"/>
        </w:rPr>
        <w:t>Kalaitzaki, A., &amp; Rovithis, M. (2021). Secondary traumatic stress and vicarious posttraumatic growth in healthcare workers during the first COVID-19 lockdown in Greece: The role of resilience and coping strategies.</w:t>
      </w:r>
      <w:r w:rsidR="005B6F24" w:rsidRPr="005D5F77">
        <w:rPr>
          <w:rFonts w:eastAsia="Calibri"/>
          <w:i/>
          <w:sz w:val="24"/>
          <w:szCs w:val="24"/>
        </w:rPr>
        <w:t xml:space="preserve"> </w:t>
      </w:r>
      <w:r w:rsidR="005B6F24" w:rsidRPr="005D5F77">
        <w:rPr>
          <w:rFonts w:ascii="Times New Roman" w:eastAsia="Calibri" w:hAnsi="Times New Roman" w:cs="Times New Roman"/>
          <w:i/>
          <w:sz w:val="24"/>
          <w:szCs w:val="24"/>
        </w:rPr>
        <w:t>ΕΛΛΗΝΙΚΗ ΨΥΧΙΑΤΡΙΚΗ ΕΤΑΙΡΕΙΑ</w:t>
      </w:r>
      <w:r w:rsidR="00045759" w:rsidRPr="005D5F77">
        <w:rPr>
          <w:rFonts w:ascii="Times New Roman" w:eastAsia="Calibri" w:hAnsi="Times New Roman" w:cs="Times New Roman"/>
          <w:i/>
          <w:sz w:val="24"/>
          <w:szCs w:val="24"/>
        </w:rPr>
        <w:t xml:space="preserve"> </w:t>
      </w:r>
      <w:r w:rsidR="00045759" w:rsidRPr="005D5F77">
        <w:rPr>
          <w:rFonts w:ascii="Times New Roman" w:eastAsia="Calibri" w:hAnsi="Times New Roman" w:cs="Times New Roman"/>
          <w:iCs/>
          <w:sz w:val="24"/>
          <w:szCs w:val="24"/>
        </w:rPr>
        <w:t>(</w:t>
      </w:r>
      <w:r w:rsidR="00045759" w:rsidRPr="005D5F77">
        <w:rPr>
          <w:rFonts w:ascii="Times New Roman" w:eastAsia="Calibri" w:hAnsi="Times New Roman" w:cs="Times New Roman"/>
          <w:i/>
          <w:sz w:val="24"/>
          <w:szCs w:val="24"/>
        </w:rPr>
        <w:t>Greek Psychiatric Society</w:t>
      </w:r>
      <w:r w:rsidR="00045759" w:rsidRPr="005D5F77">
        <w:rPr>
          <w:rFonts w:ascii="Times New Roman" w:eastAsia="Calibri" w:hAnsi="Times New Roman" w:cs="Times New Roman"/>
          <w:iCs/>
          <w:sz w:val="24"/>
          <w:szCs w:val="24"/>
        </w:rPr>
        <w:t>)</w:t>
      </w:r>
      <w:r w:rsidR="005B6F24" w:rsidRPr="005D5F77">
        <w:rPr>
          <w:rFonts w:ascii="Times New Roman" w:eastAsia="Calibri" w:hAnsi="Times New Roman" w:cs="Times New Roman"/>
          <w:i/>
          <w:sz w:val="24"/>
          <w:szCs w:val="24"/>
        </w:rPr>
        <w:t>,</w:t>
      </w:r>
      <w:r w:rsidR="005B6F24" w:rsidRPr="005D5F77">
        <w:rPr>
          <w:rFonts w:eastAsia="Calibri"/>
          <w:sz w:val="24"/>
          <w:szCs w:val="24"/>
        </w:rPr>
        <w:t xml:space="preserve"> </w:t>
      </w:r>
      <w:r w:rsidR="005B6F24" w:rsidRPr="005D5F77">
        <w:rPr>
          <w:rFonts w:asciiTheme="majorBidi" w:eastAsia="Calibri" w:hAnsiTheme="majorBidi" w:cstheme="majorBidi"/>
          <w:sz w:val="24"/>
          <w:szCs w:val="24"/>
        </w:rPr>
        <w:t>32</w:t>
      </w:r>
      <w:r w:rsidR="005B6F24" w:rsidRPr="005D5F77">
        <w:rPr>
          <w:rFonts w:asciiTheme="majorBidi" w:eastAsia="Calibri" w:hAnsiTheme="majorBidi" w:cstheme="majorBidi"/>
          <w:b/>
          <w:sz w:val="24"/>
          <w:szCs w:val="24"/>
        </w:rPr>
        <w:t>,</w:t>
      </w:r>
      <w:r w:rsidR="005B6F24" w:rsidRPr="005D5F77">
        <w:rPr>
          <w:rFonts w:asciiTheme="majorBidi" w:eastAsia="Calibri" w:hAnsiTheme="majorBidi" w:cstheme="majorBidi"/>
          <w:sz w:val="24"/>
          <w:szCs w:val="24"/>
        </w:rPr>
        <w:t xml:space="preserve"> 19</w:t>
      </w:r>
      <w:r w:rsidRPr="00045759">
        <w:rPr>
          <w:rFonts w:ascii="Times New Roman" w:hAnsi="Times New Roman" w:cs="Times New Roman"/>
          <w:sz w:val="24"/>
          <w:szCs w:val="24"/>
          <w:lang w:val="en-GB"/>
        </w:rPr>
        <w:t>.</w:t>
      </w:r>
      <w:r w:rsidRPr="00045759">
        <w:rPr>
          <w:rFonts w:ascii="Times New Roman" w:hAnsi="Times New Roman" w:cs="Times New Roman"/>
          <w:sz w:val="24"/>
          <w:szCs w:val="24"/>
          <w:rtl/>
          <w:lang w:val="en-GB"/>
        </w:rPr>
        <w:t>‏</w:t>
      </w:r>
    </w:p>
    <w:p w14:paraId="4DD48523" w14:textId="77777777" w:rsidR="00E95933" w:rsidDel="00243BF5" w:rsidRDefault="00E95933">
      <w:pPr>
        <w:pStyle w:val="ListParagraph"/>
        <w:bidi w:val="0"/>
        <w:spacing w:after="120" w:line="360" w:lineRule="auto"/>
        <w:jc w:val="both"/>
        <w:rPr>
          <w:del w:id="1259" w:author="Author"/>
          <w:rFonts w:ascii="Times New Roman" w:hAnsi="Times New Roman" w:cs="Times New Roman"/>
          <w:sz w:val="24"/>
          <w:szCs w:val="24"/>
          <w:lang w:val="en-GB"/>
        </w:rPr>
      </w:pPr>
      <w:del w:id="1260" w:author="Author">
        <w:r w:rsidRPr="004130D7" w:rsidDel="00EE547B">
          <w:rPr>
            <w:rFonts w:ascii="Times New Roman" w:hAnsi="Times New Roman" w:cs="Times New Roman"/>
            <w:sz w:val="24"/>
            <w:szCs w:val="24"/>
            <w:lang w:val="en-GB"/>
          </w:rPr>
          <w:lastRenderedPageBreak/>
          <w:delText xml:space="preserve">Kalaitzaki, A. E., Tamiolaki, A., &amp; Rovithis, M. (2020). The healthcare professionals amidst COVID-19 pandemic: A perspective of resilience and posttraumatic growth. </w:delText>
        </w:r>
        <w:r w:rsidRPr="004130D7" w:rsidDel="00EE547B">
          <w:rPr>
            <w:rFonts w:ascii="Times New Roman" w:hAnsi="Times New Roman" w:cs="Times New Roman"/>
            <w:i/>
            <w:iCs/>
            <w:sz w:val="24"/>
            <w:szCs w:val="24"/>
            <w:lang w:val="en-GB"/>
          </w:rPr>
          <w:delText xml:space="preserve">Asian </w:delText>
        </w:r>
        <w:r w:rsidR="00B6198C" w:rsidDel="00EE547B">
          <w:rPr>
            <w:rFonts w:ascii="Times New Roman" w:hAnsi="Times New Roman" w:cs="Times New Roman"/>
            <w:i/>
            <w:iCs/>
            <w:sz w:val="24"/>
            <w:szCs w:val="24"/>
            <w:lang w:val="en-GB"/>
          </w:rPr>
          <w:delText>J</w:delText>
        </w:r>
        <w:r w:rsidR="00B6198C" w:rsidRPr="004130D7" w:rsidDel="00EE547B">
          <w:rPr>
            <w:rFonts w:ascii="Times New Roman" w:hAnsi="Times New Roman" w:cs="Times New Roman"/>
            <w:i/>
            <w:iCs/>
            <w:sz w:val="24"/>
            <w:szCs w:val="24"/>
            <w:lang w:val="en-GB"/>
          </w:rPr>
          <w:delText xml:space="preserve">ournal </w:delText>
        </w:r>
        <w:r w:rsidRPr="004130D7" w:rsidDel="00EE547B">
          <w:rPr>
            <w:rFonts w:ascii="Times New Roman" w:hAnsi="Times New Roman" w:cs="Times New Roman"/>
            <w:i/>
            <w:iCs/>
            <w:sz w:val="24"/>
            <w:szCs w:val="24"/>
            <w:lang w:val="en-GB"/>
          </w:rPr>
          <w:delText xml:space="preserve">of </w:delText>
        </w:r>
        <w:r w:rsidR="00B6198C" w:rsidDel="00EE547B">
          <w:rPr>
            <w:rFonts w:ascii="Times New Roman" w:hAnsi="Times New Roman" w:cs="Times New Roman"/>
            <w:i/>
            <w:iCs/>
            <w:sz w:val="24"/>
            <w:szCs w:val="24"/>
            <w:lang w:val="en-GB"/>
          </w:rPr>
          <w:delText>P</w:delText>
        </w:r>
        <w:r w:rsidR="00B6198C" w:rsidRPr="004130D7" w:rsidDel="00EE547B">
          <w:rPr>
            <w:rFonts w:ascii="Times New Roman" w:hAnsi="Times New Roman" w:cs="Times New Roman"/>
            <w:i/>
            <w:iCs/>
            <w:sz w:val="24"/>
            <w:szCs w:val="24"/>
            <w:lang w:val="en-GB"/>
          </w:rPr>
          <w:delText>sychiatry</w:delText>
        </w:r>
        <w:r w:rsidRPr="004130D7" w:rsidDel="00EE547B">
          <w:rPr>
            <w:rFonts w:ascii="Times New Roman" w:hAnsi="Times New Roman" w:cs="Times New Roman"/>
            <w:sz w:val="24"/>
            <w:szCs w:val="24"/>
            <w:lang w:val="en-GB"/>
          </w:rPr>
          <w:delText xml:space="preserve">, </w:delText>
        </w:r>
        <w:r w:rsidRPr="004130D7" w:rsidDel="00EE547B">
          <w:rPr>
            <w:rFonts w:ascii="Times New Roman" w:hAnsi="Times New Roman" w:cs="Times New Roman"/>
            <w:i/>
            <w:iCs/>
            <w:sz w:val="24"/>
            <w:szCs w:val="24"/>
            <w:lang w:val="en-GB"/>
          </w:rPr>
          <w:delText>52</w:delText>
        </w:r>
        <w:r w:rsidRPr="004130D7" w:rsidDel="00EE547B">
          <w:rPr>
            <w:rFonts w:ascii="Times New Roman" w:hAnsi="Times New Roman" w:cs="Times New Roman"/>
            <w:sz w:val="24"/>
            <w:szCs w:val="24"/>
            <w:lang w:val="en-GB"/>
          </w:rPr>
          <w:delText>, 102172.</w:delText>
        </w:r>
        <w:r w:rsidRPr="004130D7" w:rsidDel="00EE547B">
          <w:rPr>
            <w:rFonts w:ascii="Times New Roman" w:hAnsi="Times New Roman" w:cs="Times New Roman"/>
            <w:sz w:val="24"/>
            <w:szCs w:val="24"/>
            <w:rtl/>
            <w:lang w:val="en-GB"/>
          </w:rPr>
          <w:delText>‏</w:delText>
        </w:r>
      </w:del>
    </w:p>
    <w:p w14:paraId="6D045D43" w14:textId="77777777" w:rsidR="00243BF5" w:rsidRPr="004130D7" w:rsidRDefault="00243BF5">
      <w:pPr>
        <w:pStyle w:val="ListParagraph"/>
        <w:bidi w:val="0"/>
        <w:spacing w:after="120" w:line="360" w:lineRule="auto"/>
        <w:jc w:val="both"/>
        <w:rPr>
          <w:ins w:id="1261" w:author="Author"/>
          <w:rFonts w:ascii="Times New Roman" w:hAnsi="Times New Roman" w:cs="Times New Roman"/>
          <w:sz w:val="24"/>
          <w:szCs w:val="24"/>
          <w:lang w:val="en-GB"/>
        </w:rPr>
      </w:pPr>
      <w:proofErr w:type="spellStart"/>
      <w:ins w:id="1262" w:author="Author">
        <w:r w:rsidRPr="00243BF5">
          <w:rPr>
            <w:rFonts w:ascii="Times New Roman" w:hAnsi="Times New Roman" w:cs="Times New Roman"/>
            <w:sz w:val="24"/>
            <w:szCs w:val="24"/>
          </w:rPr>
          <w:t>Kameg</w:t>
        </w:r>
        <w:proofErr w:type="spellEnd"/>
        <w:r w:rsidRPr="00243BF5">
          <w:rPr>
            <w:rFonts w:ascii="Times New Roman" w:hAnsi="Times New Roman" w:cs="Times New Roman"/>
            <w:sz w:val="24"/>
            <w:szCs w:val="24"/>
          </w:rPr>
          <w:t xml:space="preserve">, B. N., </w:t>
        </w:r>
        <w:proofErr w:type="spellStart"/>
        <w:r w:rsidRPr="00243BF5">
          <w:rPr>
            <w:rFonts w:ascii="Times New Roman" w:hAnsi="Times New Roman" w:cs="Times New Roman"/>
            <w:sz w:val="24"/>
            <w:szCs w:val="24"/>
          </w:rPr>
          <w:t>Fradkin</w:t>
        </w:r>
        <w:proofErr w:type="spellEnd"/>
        <w:r w:rsidRPr="00243BF5">
          <w:rPr>
            <w:rFonts w:ascii="Times New Roman" w:hAnsi="Times New Roman" w:cs="Times New Roman"/>
            <w:sz w:val="24"/>
            <w:szCs w:val="24"/>
          </w:rPr>
          <w:t>, D., Lee, H., &amp; Mitchell, A. (2021). Mental wellness among psychiatric-mental health nurses during the COVID-19 pandemic. </w:t>
        </w:r>
        <w:r w:rsidRPr="00243BF5">
          <w:rPr>
            <w:rFonts w:ascii="Times New Roman" w:hAnsi="Times New Roman" w:cs="Times New Roman"/>
            <w:i/>
            <w:iCs/>
            <w:sz w:val="24"/>
            <w:szCs w:val="24"/>
          </w:rPr>
          <w:t>Archives of Psychiatric Nursing</w:t>
        </w:r>
        <w:r w:rsidRPr="00243BF5">
          <w:rPr>
            <w:rFonts w:ascii="Times New Roman" w:hAnsi="Times New Roman" w:cs="Times New Roman"/>
            <w:sz w:val="24"/>
            <w:szCs w:val="24"/>
          </w:rPr>
          <w:t>.</w:t>
        </w:r>
        <w:r w:rsidRPr="00243BF5">
          <w:rPr>
            <w:rFonts w:ascii="Times New Roman" w:hAnsi="Times New Roman" w:cs="Times New Roman"/>
            <w:sz w:val="24"/>
            <w:szCs w:val="24"/>
            <w:rtl/>
            <w:lang w:val="en-GB"/>
          </w:rPr>
          <w:t>‏</w:t>
        </w:r>
      </w:ins>
    </w:p>
    <w:p w14:paraId="5B7AD377"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(2016). Levels of resilience: Associations among individual, community, and national resilience. </w:t>
      </w:r>
      <w:r w:rsidRPr="004130D7">
        <w:rPr>
          <w:rFonts w:ascii="Times New Roman" w:hAnsi="Times New Roman" w:cs="Times New Roman"/>
          <w:i/>
          <w:iCs/>
          <w:sz w:val="24"/>
          <w:szCs w:val="24"/>
          <w:lang w:val="en-GB"/>
        </w:rPr>
        <w:t xml:space="preserve">Journal of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21</w:t>
      </w:r>
      <w:r w:rsidRPr="004130D7">
        <w:rPr>
          <w:rFonts w:ascii="Times New Roman" w:hAnsi="Times New Roman" w:cs="Times New Roman"/>
          <w:sz w:val="24"/>
          <w:szCs w:val="24"/>
          <w:lang w:val="en-GB"/>
        </w:rPr>
        <w:t>(2), 164-170.</w:t>
      </w:r>
      <w:r w:rsidRPr="004130D7">
        <w:rPr>
          <w:rFonts w:ascii="Times New Roman" w:hAnsi="Times New Roman" w:cs="Times New Roman"/>
          <w:sz w:val="24"/>
          <w:szCs w:val="24"/>
          <w:rtl/>
          <w:lang w:val="en-GB"/>
        </w:rPr>
        <w:t>‏</w:t>
      </w:r>
    </w:p>
    <w:p w14:paraId="120F6D73"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&amp; </w:t>
      </w:r>
      <w:proofErr w:type="spellStart"/>
      <w:r w:rsidRPr="004130D7">
        <w:rPr>
          <w:rFonts w:ascii="Times New Roman" w:hAnsi="Times New Roman" w:cs="Times New Roman"/>
          <w:sz w:val="24"/>
          <w:szCs w:val="24"/>
          <w:lang w:val="en-GB"/>
        </w:rPr>
        <w:t>Eshel</w:t>
      </w:r>
      <w:proofErr w:type="spellEnd"/>
      <w:r w:rsidRPr="004130D7">
        <w:rPr>
          <w:rFonts w:ascii="Times New Roman" w:hAnsi="Times New Roman" w:cs="Times New Roman"/>
          <w:sz w:val="24"/>
          <w:szCs w:val="24"/>
          <w:lang w:val="en-GB"/>
        </w:rPr>
        <w:t xml:space="preserve">, Y. (2009). Individual and public </w:t>
      </w:r>
      <w:r w:rsidR="00AA3629">
        <w:rPr>
          <w:rFonts w:ascii="Times New Roman" w:hAnsi="Times New Roman" w:cs="Times New Roman"/>
          <w:sz w:val="24"/>
          <w:szCs w:val="24"/>
          <w:lang w:val="en-GB"/>
        </w:rPr>
        <w:t>resilience and coping with long-</w:t>
      </w:r>
      <w:r w:rsidRPr="004130D7">
        <w:rPr>
          <w:rFonts w:ascii="Times New Roman" w:hAnsi="Times New Roman" w:cs="Times New Roman"/>
          <w:sz w:val="24"/>
          <w:szCs w:val="24"/>
          <w:lang w:val="en-GB"/>
        </w:rPr>
        <w:t xml:space="preserve">term outcomes of war 1. </w:t>
      </w:r>
      <w:r w:rsidRPr="004130D7">
        <w:rPr>
          <w:rFonts w:ascii="Times New Roman" w:hAnsi="Times New Roman" w:cs="Times New Roman"/>
          <w:i/>
          <w:iCs/>
          <w:sz w:val="24"/>
          <w:szCs w:val="24"/>
          <w:lang w:val="en-GB"/>
        </w:rPr>
        <w:t xml:space="preserve">Journal of Applied </w:t>
      </w:r>
      <w:proofErr w:type="spellStart"/>
      <w:r w:rsidRPr="004130D7">
        <w:rPr>
          <w:rFonts w:ascii="Times New Roman" w:hAnsi="Times New Roman" w:cs="Times New Roman"/>
          <w:i/>
          <w:iCs/>
          <w:sz w:val="24"/>
          <w:szCs w:val="24"/>
          <w:lang w:val="en-GB"/>
        </w:rPr>
        <w:t>Biobehavioral</w:t>
      </w:r>
      <w:proofErr w:type="spellEnd"/>
      <w:r w:rsidRPr="004130D7">
        <w:rPr>
          <w:rFonts w:ascii="Times New Roman" w:hAnsi="Times New Roman" w:cs="Times New Roman"/>
          <w:i/>
          <w:iCs/>
          <w:sz w:val="24"/>
          <w:szCs w:val="24"/>
          <w:lang w:val="en-GB"/>
        </w:rPr>
        <w:t xml:space="preserve"> Research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14</w:t>
      </w:r>
      <w:r w:rsidRPr="004130D7">
        <w:rPr>
          <w:rFonts w:ascii="Times New Roman" w:hAnsi="Times New Roman" w:cs="Times New Roman"/>
          <w:sz w:val="24"/>
          <w:szCs w:val="24"/>
          <w:lang w:val="en-GB"/>
        </w:rPr>
        <w:t>(2), 70-89.</w:t>
      </w:r>
      <w:r w:rsidRPr="004130D7">
        <w:rPr>
          <w:rFonts w:ascii="Times New Roman" w:hAnsi="Times New Roman" w:cs="Times New Roman"/>
          <w:sz w:val="24"/>
          <w:szCs w:val="24"/>
          <w:rtl/>
          <w:lang w:val="en-GB"/>
        </w:rPr>
        <w:t>‏</w:t>
      </w:r>
    </w:p>
    <w:p w14:paraId="74E699DC"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&amp; </w:t>
      </w:r>
      <w:proofErr w:type="spellStart"/>
      <w:r w:rsidRPr="004130D7">
        <w:rPr>
          <w:rFonts w:ascii="Times New Roman" w:hAnsi="Times New Roman" w:cs="Times New Roman"/>
          <w:sz w:val="24"/>
          <w:szCs w:val="24"/>
          <w:lang w:val="en-GB"/>
        </w:rPr>
        <w:t>Eshel</w:t>
      </w:r>
      <w:proofErr w:type="spellEnd"/>
      <w:r w:rsidRPr="004130D7">
        <w:rPr>
          <w:rFonts w:ascii="Times New Roman" w:hAnsi="Times New Roman" w:cs="Times New Roman"/>
          <w:sz w:val="24"/>
          <w:szCs w:val="24"/>
          <w:lang w:val="en-GB"/>
        </w:rPr>
        <w:t>, Y. (2019). Measuring national resilience: A new</w:t>
      </w:r>
      <w:r w:rsidR="002E755C" w:rsidRPr="004130D7">
        <w:rPr>
          <w:rFonts w:ascii="Times New Roman" w:hAnsi="Times New Roman" w:cs="Times New Roman"/>
          <w:sz w:val="24"/>
          <w:szCs w:val="24"/>
          <w:lang w:val="en-GB"/>
        </w:rPr>
        <w:t xml:space="preserve"> short version of the scale (NR-</w:t>
      </w:r>
      <w:r w:rsidRPr="004130D7">
        <w:rPr>
          <w:rFonts w:ascii="Times New Roman" w:hAnsi="Times New Roman" w:cs="Times New Roman"/>
          <w:sz w:val="24"/>
          <w:szCs w:val="24"/>
          <w:lang w:val="en-GB"/>
        </w:rPr>
        <w:t xml:space="preserve">13). </w:t>
      </w:r>
      <w:r w:rsidRPr="004130D7">
        <w:rPr>
          <w:rFonts w:ascii="Times New Roman" w:hAnsi="Times New Roman" w:cs="Times New Roman"/>
          <w:i/>
          <w:iCs/>
          <w:sz w:val="24"/>
          <w:szCs w:val="24"/>
          <w:lang w:val="en-GB"/>
        </w:rPr>
        <w:t xml:space="preserve">Journal of </w:t>
      </w:r>
      <w:r w:rsidR="00B6198C">
        <w:rPr>
          <w:rFonts w:ascii="Times New Roman" w:hAnsi="Times New Roman" w:cs="Times New Roman"/>
          <w:i/>
          <w:iCs/>
          <w:sz w:val="24"/>
          <w:szCs w:val="24"/>
          <w:lang w:val="en-GB"/>
        </w:rPr>
        <w:t>C</w:t>
      </w:r>
      <w:r w:rsidR="00B6198C" w:rsidRPr="004130D7">
        <w:rPr>
          <w:rFonts w:ascii="Times New Roman" w:hAnsi="Times New Roman" w:cs="Times New Roman"/>
          <w:i/>
          <w:iCs/>
          <w:sz w:val="24"/>
          <w:szCs w:val="24"/>
          <w:lang w:val="en-GB"/>
        </w:rPr>
        <w:t xml:space="preserve">ommunity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(3), 517-528.</w:t>
      </w:r>
      <w:r w:rsidRPr="004130D7">
        <w:rPr>
          <w:rFonts w:ascii="Times New Roman" w:hAnsi="Times New Roman" w:cs="Times New Roman"/>
          <w:sz w:val="24"/>
          <w:szCs w:val="24"/>
          <w:rtl/>
          <w:lang w:val="en-GB"/>
        </w:rPr>
        <w:t>‏</w:t>
      </w:r>
    </w:p>
    <w:p w14:paraId="4DA978E5"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Marciano, H., </w:t>
      </w:r>
      <w:proofErr w:type="spellStart"/>
      <w:r w:rsidRPr="004130D7">
        <w:rPr>
          <w:rFonts w:ascii="Times New Roman" w:hAnsi="Times New Roman" w:cs="Times New Roman"/>
          <w:sz w:val="24"/>
          <w:szCs w:val="24"/>
          <w:lang w:val="en-GB"/>
        </w:rPr>
        <w:t>Eshel</w:t>
      </w:r>
      <w:proofErr w:type="spellEnd"/>
      <w:r w:rsidRPr="004130D7">
        <w:rPr>
          <w:rFonts w:ascii="Times New Roman" w:hAnsi="Times New Roman" w:cs="Times New Roman"/>
          <w:sz w:val="24"/>
          <w:szCs w:val="24"/>
          <w:lang w:val="en-GB"/>
        </w:rPr>
        <w:t xml:space="preserve">, Y., &amp; </w:t>
      </w:r>
      <w:proofErr w:type="spellStart"/>
      <w:r w:rsidRPr="004130D7">
        <w:rPr>
          <w:rFonts w:ascii="Times New Roman" w:hAnsi="Times New Roman" w:cs="Times New Roman"/>
          <w:sz w:val="24"/>
          <w:szCs w:val="24"/>
          <w:lang w:val="en-GB"/>
        </w:rPr>
        <w:t>Adini</w:t>
      </w:r>
      <w:proofErr w:type="spellEnd"/>
      <w:r w:rsidRPr="004130D7">
        <w:rPr>
          <w:rFonts w:ascii="Times New Roman" w:hAnsi="Times New Roman" w:cs="Times New Roman"/>
          <w:sz w:val="24"/>
          <w:szCs w:val="24"/>
          <w:lang w:val="en-GB"/>
        </w:rPr>
        <w:t xml:space="preserve">, B. (2020). Resilience and demographic characteristics predicting distress during the COVID-19 crisis. </w:t>
      </w:r>
      <w:r w:rsidRPr="004130D7">
        <w:rPr>
          <w:rFonts w:ascii="Times New Roman" w:hAnsi="Times New Roman" w:cs="Times New Roman"/>
          <w:i/>
          <w:iCs/>
          <w:sz w:val="24"/>
          <w:szCs w:val="24"/>
          <w:lang w:val="en-GB"/>
        </w:rPr>
        <w:t>Social Science &amp; Medicine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265</w:t>
      </w:r>
      <w:r w:rsidRPr="004130D7">
        <w:rPr>
          <w:rFonts w:ascii="Times New Roman" w:hAnsi="Times New Roman" w:cs="Times New Roman"/>
          <w:sz w:val="24"/>
          <w:szCs w:val="24"/>
          <w:lang w:val="en-GB"/>
        </w:rPr>
        <w:t>, 113389.</w:t>
      </w:r>
      <w:r w:rsidRPr="004130D7">
        <w:rPr>
          <w:rFonts w:ascii="Times New Roman" w:hAnsi="Times New Roman" w:cs="Times New Roman"/>
          <w:sz w:val="24"/>
          <w:szCs w:val="24"/>
          <w:rtl/>
          <w:lang w:val="en-GB"/>
        </w:rPr>
        <w:t>‏</w:t>
      </w:r>
    </w:p>
    <w:p w14:paraId="798FB949" w14:textId="77777777" w:rsidR="00045759" w:rsidRDefault="001714E1">
      <w:pPr>
        <w:spacing w:after="120" w:line="360" w:lineRule="auto"/>
        <w:ind w:left="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ins w:id="1263" w:author="Author">
        <w:r w:rsidR="002151B2">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  </w:t>
      </w:r>
      <w:r w:rsidR="00E95933" w:rsidRPr="001714E1">
        <w:rPr>
          <w:rFonts w:ascii="Times New Roman" w:hAnsi="Times New Roman" w:cs="Times New Roman"/>
          <w:sz w:val="24"/>
          <w:szCs w:val="24"/>
          <w:lang w:val="en-GB"/>
        </w:rPr>
        <w:t xml:space="preserve">Lai, J., Ma, S., Wang, Y. </w:t>
      </w:r>
      <w:r w:rsidR="00B6198C" w:rsidRPr="001714E1">
        <w:rPr>
          <w:rFonts w:ascii="Times New Roman" w:hAnsi="Times New Roman" w:cs="Times New Roman"/>
          <w:sz w:val="24"/>
          <w:szCs w:val="24"/>
          <w:lang w:val="en-GB"/>
        </w:rPr>
        <w:t>et al</w:t>
      </w:r>
      <w:r w:rsidR="00E95933" w:rsidRPr="001714E1">
        <w:rPr>
          <w:rFonts w:ascii="Times New Roman" w:hAnsi="Times New Roman" w:cs="Times New Roman"/>
          <w:sz w:val="24"/>
          <w:szCs w:val="24"/>
          <w:lang w:val="en-GB"/>
        </w:rPr>
        <w:t xml:space="preserve">. (2020). Factors associated with mental health </w:t>
      </w:r>
      <w:r w:rsidR="00045759">
        <w:rPr>
          <w:rFonts w:ascii="Times New Roman" w:hAnsi="Times New Roman" w:cs="Times New Roman"/>
          <w:sz w:val="24"/>
          <w:szCs w:val="24"/>
          <w:lang w:val="en-GB"/>
        </w:rPr>
        <w:t xml:space="preserve">  </w:t>
      </w:r>
    </w:p>
    <w:p w14:paraId="19C42C65" w14:textId="77777777" w:rsidR="00045759" w:rsidRDefault="00045759">
      <w:pPr>
        <w:spacing w:after="120" w:line="360" w:lineRule="auto"/>
        <w:ind w:left="357"/>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     </w:t>
      </w:r>
      <w:r w:rsidR="00E95933" w:rsidRPr="001714E1">
        <w:rPr>
          <w:rFonts w:ascii="Times New Roman" w:hAnsi="Times New Roman" w:cs="Times New Roman"/>
          <w:sz w:val="24"/>
          <w:szCs w:val="24"/>
          <w:lang w:val="en-GB"/>
        </w:rPr>
        <w:t xml:space="preserve">outcomes among health care workers exposed to </w:t>
      </w:r>
      <w:proofErr w:type="spellStart"/>
      <w:r w:rsidR="00E95933" w:rsidRPr="001714E1">
        <w:rPr>
          <w:rFonts w:ascii="Times New Roman" w:hAnsi="Times New Roman" w:cs="Times New Roman"/>
          <w:sz w:val="24"/>
          <w:szCs w:val="24"/>
          <w:lang w:val="en-GB"/>
        </w:rPr>
        <w:t>covid</w:t>
      </w:r>
      <w:proofErr w:type="spellEnd"/>
      <w:r w:rsidR="00E95933" w:rsidRPr="001714E1">
        <w:rPr>
          <w:rFonts w:ascii="Times New Roman" w:hAnsi="Times New Roman" w:cs="Times New Roman"/>
          <w:sz w:val="24"/>
          <w:szCs w:val="24"/>
          <w:lang w:val="en-GB"/>
        </w:rPr>
        <w:t xml:space="preserve"> 19 disease 2019. </w:t>
      </w:r>
      <w:r w:rsidR="00E95933" w:rsidRPr="001714E1">
        <w:rPr>
          <w:rFonts w:ascii="Times New Roman" w:hAnsi="Times New Roman" w:cs="Times New Roman"/>
          <w:i/>
          <w:iCs/>
          <w:sz w:val="24"/>
          <w:szCs w:val="24"/>
          <w:lang w:val="en-GB"/>
        </w:rPr>
        <w:t>JAMA</w:t>
      </w:r>
    </w:p>
    <w:p w14:paraId="15E7D05F" w14:textId="77777777" w:rsidR="00A212C6" w:rsidRDefault="00B6198C">
      <w:pPr>
        <w:spacing w:after="120" w:line="360" w:lineRule="auto"/>
        <w:ind w:left="357" w:firstLine="363"/>
        <w:jc w:val="both"/>
        <w:rPr>
          <w:ins w:id="1264" w:author="Author"/>
          <w:rFonts w:ascii="Times New Roman" w:hAnsi="Times New Roman" w:cs="Times New Roman"/>
          <w:sz w:val="24"/>
          <w:szCs w:val="24"/>
        </w:rPr>
        <w:pPrChange w:id="1265" w:author="Author">
          <w:pPr>
            <w:spacing w:after="120" w:line="360" w:lineRule="auto"/>
            <w:ind w:left="357"/>
            <w:jc w:val="both"/>
          </w:pPr>
        </w:pPrChange>
      </w:pPr>
      <w:r w:rsidRPr="001714E1">
        <w:rPr>
          <w:rFonts w:ascii="Times New Roman" w:hAnsi="Times New Roman" w:cs="Times New Roman"/>
          <w:i/>
          <w:iCs/>
          <w:sz w:val="24"/>
          <w:szCs w:val="24"/>
          <w:lang w:val="en-GB"/>
        </w:rPr>
        <w:t>Network Open</w:t>
      </w:r>
      <w:r w:rsidR="00E95933" w:rsidRPr="001714E1">
        <w:rPr>
          <w:rFonts w:ascii="Times New Roman" w:hAnsi="Times New Roman" w:cs="Times New Roman"/>
          <w:sz w:val="24"/>
          <w:szCs w:val="24"/>
          <w:lang w:val="en-GB"/>
        </w:rPr>
        <w:t>, </w:t>
      </w:r>
      <w:r w:rsidR="00E95933" w:rsidRPr="001714E1">
        <w:rPr>
          <w:rFonts w:ascii="Times New Roman" w:hAnsi="Times New Roman" w:cs="Times New Roman"/>
          <w:i/>
          <w:iCs/>
          <w:sz w:val="24"/>
          <w:szCs w:val="24"/>
          <w:lang w:val="en-GB"/>
        </w:rPr>
        <w:t>3</w:t>
      </w:r>
      <w:r w:rsidR="00E95933" w:rsidRPr="001714E1">
        <w:rPr>
          <w:rFonts w:ascii="Times New Roman" w:hAnsi="Times New Roman" w:cs="Times New Roman"/>
          <w:sz w:val="24"/>
          <w:szCs w:val="24"/>
          <w:lang w:val="en-GB"/>
        </w:rPr>
        <w:t>(3), e203976-e203976.</w:t>
      </w:r>
    </w:p>
    <w:p w14:paraId="79319065" w14:textId="77777777" w:rsidR="007A6933" w:rsidRPr="001714E1" w:rsidRDefault="007A6933">
      <w:pPr>
        <w:spacing w:after="120" w:line="360" w:lineRule="auto"/>
        <w:ind w:left="720"/>
        <w:jc w:val="both"/>
        <w:rPr>
          <w:rFonts w:ascii="Times New Roman" w:hAnsi="Times New Roman" w:cs="Times New Roman"/>
          <w:sz w:val="24"/>
          <w:szCs w:val="24"/>
          <w:lang w:val="en-GB"/>
        </w:rPr>
        <w:pPrChange w:id="1266" w:author="Author">
          <w:pPr>
            <w:spacing w:after="120" w:line="360" w:lineRule="auto"/>
            <w:ind w:left="357"/>
            <w:jc w:val="both"/>
          </w:pPr>
        </w:pPrChange>
      </w:pPr>
      <w:ins w:id="1267" w:author="Author">
        <w:r w:rsidRPr="007A6933">
          <w:rPr>
            <w:rFonts w:ascii="Times New Roman" w:hAnsi="Times New Roman" w:cs="Times New Roman"/>
            <w:sz w:val="24"/>
            <w:szCs w:val="24"/>
          </w:rPr>
          <w:t>Lahav, Y. (2020). Psychological distress related to COVID-19–the contribution of continuous traumatic stress. </w:t>
        </w:r>
        <w:r w:rsidRPr="007A6933">
          <w:rPr>
            <w:rFonts w:ascii="Times New Roman" w:hAnsi="Times New Roman" w:cs="Times New Roman"/>
            <w:i/>
            <w:iCs/>
            <w:sz w:val="24"/>
            <w:szCs w:val="24"/>
          </w:rPr>
          <w:t>Journal of affective disorders</w:t>
        </w:r>
        <w:r w:rsidRPr="007A6933">
          <w:rPr>
            <w:rFonts w:ascii="Times New Roman" w:hAnsi="Times New Roman" w:cs="Times New Roman"/>
            <w:sz w:val="24"/>
            <w:szCs w:val="24"/>
          </w:rPr>
          <w:t>, </w:t>
        </w:r>
        <w:r w:rsidRPr="007A6933">
          <w:rPr>
            <w:rFonts w:ascii="Times New Roman" w:hAnsi="Times New Roman" w:cs="Times New Roman"/>
            <w:i/>
            <w:iCs/>
            <w:sz w:val="24"/>
            <w:szCs w:val="24"/>
          </w:rPr>
          <w:t>277</w:t>
        </w:r>
        <w:r w:rsidRPr="007A6933">
          <w:rPr>
            <w:rFonts w:ascii="Times New Roman" w:hAnsi="Times New Roman" w:cs="Times New Roman"/>
            <w:sz w:val="24"/>
            <w:szCs w:val="24"/>
          </w:rPr>
          <w:t>, 129-137.</w:t>
        </w:r>
        <w:r w:rsidRPr="007A6933">
          <w:rPr>
            <w:rFonts w:ascii="Times New Roman" w:hAnsi="Times New Roman" w:cs="Times New Roman"/>
            <w:sz w:val="24"/>
            <w:szCs w:val="24"/>
            <w:rtl/>
            <w:lang w:val="en-GB"/>
          </w:rPr>
          <w:t>‏</w:t>
        </w:r>
      </w:ins>
    </w:p>
    <w:p w14:paraId="7D7D6242" w14:textId="77777777" w:rsidR="00E95933" w:rsidRPr="004130D7" w:rsidRDefault="00E95933" w:rsidP="002151B2">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Laufer, A., &amp; Solomon, Z. (2006). Posttraumatic symptoms and posttraumatic growth among Israeli youth exposed to terror incidents. </w:t>
      </w:r>
      <w:r w:rsidRPr="003A3ACD">
        <w:rPr>
          <w:rFonts w:ascii="Times New Roman" w:hAnsi="Times New Roman" w:cs="Times New Roman"/>
          <w:i/>
          <w:iCs/>
          <w:sz w:val="24"/>
          <w:szCs w:val="24"/>
          <w:lang w:val="en-GB"/>
        </w:rPr>
        <w:t>Journal of Social and Clinical Psychology</w:t>
      </w:r>
      <w:r w:rsidRPr="004130D7">
        <w:rPr>
          <w:rFonts w:ascii="Times New Roman" w:hAnsi="Times New Roman" w:cs="Times New Roman"/>
          <w:sz w:val="24"/>
          <w:szCs w:val="24"/>
          <w:lang w:val="en-GB"/>
        </w:rPr>
        <w:t xml:space="preserve">, </w:t>
      </w:r>
      <w:r w:rsidRPr="003A3ACD">
        <w:rPr>
          <w:rFonts w:ascii="Times New Roman" w:hAnsi="Times New Roman" w:cs="Times New Roman"/>
          <w:i/>
          <w:iCs/>
          <w:sz w:val="24"/>
          <w:szCs w:val="24"/>
          <w:lang w:val="en-GB"/>
        </w:rPr>
        <w:t>25</w:t>
      </w:r>
      <w:r w:rsidRPr="004130D7">
        <w:rPr>
          <w:rFonts w:ascii="Times New Roman" w:hAnsi="Times New Roman" w:cs="Times New Roman"/>
          <w:sz w:val="24"/>
          <w:szCs w:val="24"/>
          <w:lang w:val="en-GB"/>
        </w:rPr>
        <w:t>(4), 429-447</w:t>
      </w:r>
      <w:r w:rsidRPr="004130D7">
        <w:rPr>
          <w:rFonts w:ascii="Times New Roman" w:hAnsi="Times New Roman" w:cs="Times New Roman"/>
          <w:sz w:val="24"/>
          <w:szCs w:val="24"/>
          <w:rtl/>
          <w:lang w:val="en-GB"/>
        </w:rPr>
        <w:t>.</w:t>
      </w:r>
    </w:p>
    <w:p w14:paraId="4E2F69A6" w14:textId="77777777" w:rsidR="00E95933" w:rsidRPr="004130D7" w:rsidDel="00327412" w:rsidRDefault="00E95933">
      <w:pPr>
        <w:pStyle w:val="ListParagraph"/>
        <w:bidi w:val="0"/>
        <w:spacing w:after="120" w:line="360" w:lineRule="auto"/>
        <w:jc w:val="both"/>
        <w:rPr>
          <w:del w:id="1268" w:author="Author"/>
          <w:rFonts w:ascii="Times New Roman" w:hAnsi="Times New Roman" w:cs="Times New Roman"/>
          <w:sz w:val="24"/>
          <w:szCs w:val="24"/>
          <w:lang w:val="en-GB"/>
        </w:rPr>
      </w:pPr>
      <w:del w:id="1269" w:author="Author">
        <w:r w:rsidRPr="004130D7" w:rsidDel="00327412">
          <w:rPr>
            <w:rFonts w:ascii="Times New Roman" w:hAnsi="Times New Roman" w:cs="Times New Roman"/>
            <w:sz w:val="24"/>
            <w:szCs w:val="24"/>
            <w:lang w:val="en-GB"/>
          </w:rPr>
          <w:delText>Levine, S. Z.</w:delText>
        </w:r>
        <w:r w:rsidR="00DF4FAE" w:rsidRPr="004130D7" w:rsidDel="00327412">
          <w:rPr>
            <w:rFonts w:ascii="Times New Roman" w:hAnsi="Times New Roman" w:cs="Times New Roman"/>
            <w:sz w:val="24"/>
            <w:szCs w:val="24"/>
            <w:lang w:val="en-GB"/>
          </w:rPr>
          <w:delText>, Laufer, A., Stein, E., Hamama-</w:delText>
        </w:r>
        <w:r w:rsidRPr="004130D7" w:rsidDel="00327412">
          <w:rPr>
            <w:rFonts w:ascii="Times New Roman" w:hAnsi="Times New Roman" w:cs="Times New Roman"/>
            <w:sz w:val="24"/>
            <w:szCs w:val="24"/>
            <w:lang w:val="en-GB"/>
          </w:rPr>
          <w:delText xml:space="preserve">Raz, Y., &amp; Solomon, Z. (2009). Examining the relationship between resilience and posttraumatic growth. </w:delText>
        </w:r>
        <w:r w:rsidRPr="003A3ACD" w:rsidDel="00327412">
          <w:rPr>
            <w:rFonts w:ascii="Times New Roman" w:hAnsi="Times New Roman" w:cs="Times New Roman"/>
            <w:i/>
            <w:iCs/>
            <w:sz w:val="24"/>
            <w:szCs w:val="24"/>
            <w:lang w:val="en-GB"/>
          </w:rPr>
          <w:delText>Journal of Traumatic Stress: Official Publication of The International Society for Traumatic Stress Studies</w:delText>
        </w:r>
        <w:r w:rsidRPr="004130D7" w:rsidDel="00327412">
          <w:rPr>
            <w:rFonts w:ascii="Times New Roman" w:hAnsi="Times New Roman" w:cs="Times New Roman"/>
            <w:sz w:val="24"/>
            <w:szCs w:val="24"/>
            <w:lang w:val="en-GB"/>
          </w:rPr>
          <w:delText xml:space="preserve">, </w:delText>
        </w:r>
        <w:r w:rsidRPr="003A3ACD" w:rsidDel="00327412">
          <w:rPr>
            <w:rFonts w:ascii="Times New Roman" w:hAnsi="Times New Roman" w:cs="Times New Roman"/>
            <w:i/>
            <w:iCs/>
            <w:sz w:val="24"/>
            <w:szCs w:val="24"/>
            <w:lang w:val="en-GB"/>
          </w:rPr>
          <w:delText>22</w:delText>
        </w:r>
        <w:r w:rsidRPr="004130D7" w:rsidDel="00327412">
          <w:rPr>
            <w:rFonts w:ascii="Times New Roman" w:hAnsi="Times New Roman" w:cs="Times New Roman"/>
            <w:sz w:val="24"/>
            <w:szCs w:val="24"/>
            <w:lang w:val="en-GB"/>
          </w:rPr>
          <w:delText>(4), 282-286.</w:delText>
        </w:r>
        <w:r w:rsidRPr="004130D7" w:rsidDel="00327412">
          <w:rPr>
            <w:rFonts w:ascii="Times New Roman" w:hAnsi="Times New Roman" w:cs="Times New Roman"/>
            <w:sz w:val="24"/>
            <w:szCs w:val="24"/>
            <w:rtl/>
            <w:lang w:val="en-GB"/>
          </w:rPr>
          <w:delText>‏</w:delText>
        </w:r>
      </w:del>
    </w:p>
    <w:p w14:paraId="0BF4DFE6" w14:textId="77777777" w:rsidR="00E95933"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Lev-Wiesel, R., Goldblatt, H., </w:t>
      </w:r>
      <w:proofErr w:type="spellStart"/>
      <w:r w:rsidRPr="004130D7">
        <w:rPr>
          <w:rFonts w:ascii="Times New Roman" w:hAnsi="Times New Roman" w:cs="Times New Roman"/>
          <w:sz w:val="24"/>
          <w:szCs w:val="24"/>
          <w:lang w:val="en-GB"/>
        </w:rPr>
        <w:t>Eisikovits</w:t>
      </w:r>
      <w:proofErr w:type="spellEnd"/>
      <w:r w:rsidRPr="004130D7">
        <w:rPr>
          <w:rFonts w:ascii="Times New Roman" w:hAnsi="Times New Roman" w:cs="Times New Roman"/>
          <w:sz w:val="24"/>
          <w:szCs w:val="24"/>
          <w:lang w:val="en-GB"/>
        </w:rPr>
        <w:t xml:space="preserve">, Z., &amp; </w:t>
      </w:r>
      <w:proofErr w:type="spellStart"/>
      <w:r w:rsidRPr="004130D7">
        <w:rPr>
          <w:rFonts w:ascii="Times New Roman" w:hAnsi="Times New Roman" w:cs="Times New Roman"/>
          <w:sz w:val="24"/>
          <w:szCs w:val="24"/>
          <w:lang w:val="en-GB"/>
        </w:rPr>
        <w:t>Admi</w:t>
      </w:r>
      <w:proofErr w:type="spellEnd"/>
      <w:r w:rsidRPr="004130D7">
        <w:rPr>
          <w:rFonts w:ascii="Times New Roman" w:hAnsi="Times New Roman" w:cs="Times New Roman"/>
          <w:sz w:val="24"/>
          <w:szCs w:val="24"/>
          <w:lang w:val="en-GB"/>
        </w:rPr>
        <w:t xml:space="preserve">, H. (2009). Growth in the shadow of war: The case of social workers and nurses working in a shared war reality.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39</w:t>
      </w:r>
      <w:r w:rsidRPr="004130D7">
        <w:rPr>
          <w:rFonts w:ascii="Times New Roman" w:hAnsi="Times New Roman" w:cs="Times New Roman"/>
          <w:sz w:val="24"/>
          <w:szCs w:val="24"/>
          <w:lang w:val="en-GB"/>
        </w:rPr>
        <w:t>(6), 1154-1174.</w:t>
      </w:r>
      <w:r w:rsidRPr="004130D7">
        <w:rPr>
          <w:rFonts w:ascii="Times New Roman" w:hAnsi="Times New Roman" w:cs="Times New Roman"/>
          <w:sz w:val="24"/>
          <w:szCs w:val="24"/>
          <w:rtl/>
          <w:lang w:val="en-GB"/>
        </w:rPr>
        <w:t>‏</w:t>
      </w:r>
    </w:p>
    <w:p w14:paraId="4C3E1ED2" w14:textId="77777777" w:rsidR="00B95742" w:rsidRDefault="00B95742">
      <w:pPr>
        <w:pStyle w:val="ListParagraph"/>
        <w:bidi w:val="0"/>
        <w:spacing w:after="120" w:line="360" w:lineRule="auto"/>
        <w:jc w:val="both"/>
        <w:rPr>
          <w:ins w:id="1270" w:author="Author"/>
          <w:rFonts w:ascii="Times New Roman" w:hAnsi="Times New Roman" w:cs="Times New Roman"/>
          <w:sz w:val="24"/>
          <w:szCs w:val="24"/>
          <w:lang w:val="en-GB"/>
        </w:rPr>
      </w:pPr>
      <w:proofErr w:type="spellStart"/>
      <w:ins w:id="1271" w:author="Author">
        <w:r w:rsidRPr="00B95742">
          <w:rPr>
            <w:rFonts w:ascii="Times New Roman" w:hAnsi="Times New Roman" w:cs="Times New Roman"/>
            <w:sz w:val="24"/>
            <w:szCs w:val="24"/>
          </w:rPr>
          <w:t>Masiero</w:t>
        </w:r>
        <w:proofErr w:type="spellEnd"/>
        <w:r w:rsidRPr="00B95742">
          <w:rPr>
            <w:rFonts w:ascii="Times New Roman" w:hAnsi="Times New Roman" w:cs="Times New Roman"/>
            <w:sz w:val="24"/>
            <w:szCs w:val="24"/>
          </w:rPr>
          <w:t xml:space="preserve">, M., </w:t>
        </w:r>
        <w:proofErr w:type="spellStart"/>
        <w:r w:rsidRPr="00B95742">
          <w:rPr>
            <w:rFonts w:ascii="Times New Roman" w:hAnsi="Times New Roman" w:cs="Times New Roman"/>
            <w:sz w:val="24"/>
            <w:szCs w:val="24"/>
          </w:rPr>
          <w:t>Mazzocco</w:t>
        </w:r>
        <w:proofErr w:type="spellEnd"/>
        <w:r w:rsidRPr="00B95742">
          <w:rPr>
            <w:rFonts w:ascii="Times New Roman" w:hAnsi="Times New Roman" w:cs="Times New Roman"/>
            <w:sz w:val="24"/>
            <w:szCs w:val="24"/>
          </w:rPr>
          <w:t xml:space="preserve">, K., </w:t>
        </w:r>
        <w:proofErr w:type="spellStart"/>
        <w:r w:rsidRPr="00B95742">
          <w:rPr>
            <w:rFonts w:ascii="Times New Roman" w:hAnsi="Times New Roman" w:cs="Times New Roman"/>
            <w:sz w:val="24"/>
            <w:szCs w:val="24"/>
          </w:rPr>
          <w:t>Harnois</w:t>
        </w:r>
        <w:proofErr w:type="spellEnd"/>
        <w:r w:rsidRPr="00B95742">
          <w:rPr>
            <w:rFonts w:ascii="Times New Roman" w:hAnsi="Times New Roman" w:cs="Times New Roman"/>
            <w:sz w:val="24"/>
            <w:szCs w:val="24"/>
          </w:rPr>
          <w:t xml:space="preserve">, C., </w:t>
        </w:r>
        <w:proofErr w:type="spellStart"/>
        <w:r w:rsidRPr="00B95742">
          <w:rPr>
            <w:rFonts w:ascii="Times New Roman" w:hAnsi="Times New Roman" w:cs="Times New Roman"/>
            <w:sz w:val="24"/>
            <w:szCs w:val="24"/>
          </w:rPr>
          <w:t>Cropley</w:t>
        </w:r>
        <w:proofErr w:type="spellEnd"/>
        <w:r w:rsidRPr="00B95742">
          <w:rPr>
            <w:rFonts w:ascii="Times New Roman" w:hAnsi="Times New Roman" w:cs="Times New Roman"/>
            <w:sz w:val="24"/>
            <w:szCs w:val="24"/>
          </w:rPr>
          <w:t xml:space="preserve">, M., &amp; </w:t>
        </w:r>
        <w:proofErr w:type="spellStart"/>
        <w:r w:rsidRPr="00B95742">
          <w:rPr>
            <w:rFonts w:ascii="Times New Roman" w:hAnsi="Times New Roman" w:cs="Times New Roman"/>
            <w:sz w:val="24"/>
            <w:szCs w:val="24"/>
          </w:rPr>
          <w:t>Pravettoni</w:t>
        </w:r>
        <w:proofErr w:type="spellEnd"/>
        <w:r w:rsidRPr="00B95742">
          <w:rPr>
            <w:rFonts w:ascii="Times New Roman" w:hAnsi="Times New Roman" w:cs="Times New Roman"/>
            <w:sz w:val="24"/>
            <w:szCs w:val="24"/>
          </w:rPr>
          <w:t>, G. (2020). From individual to social trauma: sources of everyday trauma in Italy, the US and UK during the COVID-19 pandemic. </w:t>
        </w:r>
        <w:r w:rsidRPr="00B95742">
          <w:rPr>
            <w:rFonts w:ascii="Times New Roman" w:hAnsi="Times New Roman" w:cs="Times New Roman"/>
            <w:i/>
            <w:iCs/>
            <w:sz w:val="24"/>
            <w:szCs w:val="24"/>
          </w:rPr>
          <w:t>Journal of Trauma &amp; Dissociation</w:t>
        </w:r>
        <w:r w:rsidRPr="00B95742">
          <w:rPr>
            <w:rFonts w:ascii="Times New Roman" w:hAnsi="Times New Roman" w:cs="Times New Roman"/>
            <w:sz w:val="24"/>
            <w:szCs w:val="24"/>
          </w:rPr>
          <w:t>, </w:t>
        </w:r>
        <w:r w:rsidRPr="00B95742">
          <w:rPr>
            <w:rFonts w:ascii="Times New Roman" w:hAnsi="Times New Roman" w:cs="Times New Roman"/>
            <w:i/>
            <w:iCs/>
            <w:sz w:val="24"/>
            <w:szCs w:val="24"/>
          </w:rPr>
          <w:t>21</w:t>
        </w:r>
        <w:r w:rsidRPr="00B95742">
          <w:rPr>
            <w:rFonts w:ascii="Times New Roman" w:hAnsi="Times New Roman" w:cs="Times New Roman"/>
            <w:sz w:val="24"/>
            <w:szCs w:val="24"/>
          </w:rPr>
          <w:t>(5), 513-519.</w:t>
        </w:r>
        <w:r w:rsidRPr="00B95742">
          <w:rPr>
            <w:rFonts w:ascii="Times New Roman" w:hAnsi="Times New Roman" w:cs="Times New Roman"/>
            <w:sz w:val="24"/>
            <w:szCs w:val="24"/>
            <w:rtl/>
            <w:lang w:val="en-GB"/>
          </w:rPr>
          <w:t>‏</w:t>
        </w:r>
      </w:ins>
    </w:p>
    <w:p w14:paraId="063134D6" w14:textId="77777777" w:rsidR="007A6933" w:rsidRDefault="007A6933">
      <w:pPr>
        <w:pStyle w:val="ListParagraph"/>
        <w:bidi w:val="0"/>
        <w:spacing w:after="120" w:line="360" w:lineRule="auto"/>
        <w:jc w:val="both"/>
        <w:rPr>
          <w:ins w:id="1272" w:author="Author"/>
          <w:rFonts w:ascii="Times New Roman" w:hAnsi="Times New Roman" w:cs="Times New Roman"/>
          <w:sz w:val="24"/>
          <w:szCs w:val="24"/>
          <w:lang w:val="en-GB"/>
        </w:rPr>
      </w:pPr>
      <w:proofErr w:type="spellStart"/>
      <w:ins w:id="1273" w:author="Author">
        <w:r w:rsidRPr="007A6933">
          <w:rPr>
            <w:rFonts w:ascii="Times New Roman" w:hAnsi="Times New Roman" w:cs="Times New Roman"/>
            <w:sz w:val="24"/>
            <w:szCs w:val="24"/>
          </w:rPr>
          <w:t>Nuttman-Shwartz</w:t>
        </w:r>
        <w:proofErr w:type="spellEnd"/>
        <w:r w:rsidRPr="007A6933">
          <w:rPr>
            <w:rFonts w:ascii="Times New Roman" w:hAnsi="Times New Roman" w:cs="Times New Roman"/>
            <w:sz w:val="24"/>
            <w:szCs w:val="24"/>
          </w:rPr>
          <w:t>, O. (2016). Research in a shared traumatic reality: Researchers in a disaster context. </w:t>
        </w:r>
        <w:r w:rsidRPr="007A6933">
          <w:rPr>
            <w:rFonts w:ascii="Times New Roman" w:hAnsi="Times New Roman" w:cs="Times New Roman"/>
            <w:i/>
            <w:iCs/>
            <w:sz w:val="24"/>
            <w:szCs w:val="24"/>
          </w:rPr>
          <w:t>Journal of loss and trauma</w:t>
        </w:r>
        <w:r w:rsidRPr="007A6933">
          <w:rPr>
            <w:rFonts w:ascii="Times New Roman" w:hAnsi="Times New Roman" w:cs="Times New Roman"/>
            <w:sz w:val="24"/>
            <w:szCs w:val="24"/>
          </w:rPr>
          <w:t>, </w:t>
        </w:r>
        <w:r w:rsidRPr="007A6933">
          <w:rPr>
            <w:rFonts w:ascii="Times New Roman" w:hAnsi="Times New Roman" w:cs="Times New Roman"/>
            <w:i/>
            <w:iCs/>
            <w:sz w:val="24"/>
            <w:szCs w:val="24"/>
          </w:rPr>
          <w:t>21</w:t>
        </w:r>
        <w:r w:rsidRPr="007A6933">
          <w:rPr>
            <w:rFonts w:ascii="Times New Roman" w:hAnsi="Times New Roman" w:cs="Times New Roman"/>
            <w:sz w:val="24"/>
            <w:szCs w:val="24"/>
          </w:rPr>
          <w:t>(3), 179-191.</w:t>
        </w:r>
        <w:r w:rsidRPr="007A6933">
          <w:rPr>
            <w:rFonts w:ascii="Times New Roman" w:hAnsi="Times New Roman" w:cs="Times New Roman"/>
            <w:sz w:val="24"/>
            <w:szCs w:val="24"/>
            <w:rtl/>
            <w:lang w:val="en-GB"/>
          </w:rPr>
          <w:t>‏</w:t>
        </w:r>
      </w:ins>
    </w:p>
    <w:p w14:paraId="28C4A15A" w14:textId="77777777" w:rsidR="00BA3D23" w:rsidRPr="00C47A4F" w:rsidDel="00E20782" w:rsidRDefault="00BA3D23">
      <w:pPr>
        <w:pStyle w:val="ListParagraph"/>
        <w:bidi w:val="0"/>
        <w:spacing w:after="120" w:line="360" w:lineRule="auto"/>
        <w:jc w:val="both"/>
        <w:rPr>
          <w:del w:id="1274" w:author="Author"/>
          <w:rFonts w:ascii="Times New Roman" w:hAnsi="Times New Roman" w:cs="Times New Roman"/>
          <w:sz w:val="24"/>
          <w:szCs w:val="24"/>
          <w:lang w:val="en-GB"/>
        </w:rPr>
      </w:pPr>
      <w:del w:id="1275" w:author="Author">
        <w:r w:rsidDel="00E20782">
          <w:rPr>
            <w:rFonts w:ascii="Times New Roman" w:hAnsi="Times New Roman" w:cs="Times New Roman"/>
            <w:sz w:val="24"/>
            <w:szCs w:val="24"/>
            <w:lang w:val="en-GB"/>
          </w:rPr>
          <w:lastRenderedPageBreak/>
          <w:delText>McGee</w:delText>
        </w:r>
        <w:r w:rsidR="00BA599B" w:rsidDel="00E20782">
          <w:rPr>
            <w:rFonts w:ascii="Times New Roman" w:hAnsi="Times New Roman" w:cs="Times New Roman"/>
            <w:sz w:val="24"/>
            <w:szCs w:val="24"/>
            <w:lang w:val="en-GB"/>
          </w:rPr>
          <w:delText>, E.M. (2006). The healing circle: Resiliency</w:delText>
        </w:r>
        <w:r w:rsidR="00C47A4F" w:rsidDel="00E20782">
          <w:rPr>
            <w:rFonts w:ascii="Times New Roman" w:hAnsi="Times New Roman" w:cs="Times New Roman"/>
            <w:sz w:val="24"/>
            <w:szCs w:val="24"/>
            <w:lang w:val="en-GB"/>
          </w:rPr>
          <w:delText xml:space="preserve"> in nurses. </w:delText>
        </w:r>
        <w:r w:rsidR="00C47A4F" w:rsidDel="00E20782">
          <w:rPr>
            <w:rFonts w:ascii="Times New Roman" w:hAnsi="Times New Roman" w:cs="Times New Roman"/>
            <w:i/>
            <w:iCs/>
            <w:sz w:val="24"/>
            <w:szCs w:val="24"/>
            <w:lang w:val="en-GB"/>
          </w:rPr>
          <w:delText>Issues in Mental Health Nursing</w:delText>
        </w:r>
        <w:r w:rsidR="00C47A4F" w:rsidDel="00E20782">
          <w:rPr>
            <w:rFonts w:ascii="Times New Roman" w:hAnsi="Times New Roman" w:cs="Times New Roman"/>
            <w:sz w:val="24"/>
            <w:szCs w:val="24"/>
            <w:lang w:val="en-GB"/>
          </w:rPr>
          <w:delText>, 27, 43-57.</w:delText>
        </w:r>
      </w:del>
    </w:p>
    <w:p w14:paraId="1A6EC899" w14:textId="77777777" w:rsidR="00E95933" w:rsidRDefault="00E95933">
      <w:pPr>
        <w:pStyle w:val="ListParagraph"/>
        <w:bidi w:val="0"/>
        <w:spacing w:after="120" w:line="360" w:lineRule="auto"/>
        <w:jc w:val="both"/>
        <w:rPr>
          <w:rFonts w:ascii="Times New Roman" w:hAnsi="Times New Roman" w:cs="Times New Roman"/>
          <w:sz w:val="24"/>
          <w:szCs w:val="24"/>
          <w:lang w:val="en-GB"/>
        </w:rPr>
      </w:pPr>
      <w:proofErr w:type="spellStart"/>
      <w:r w:rsidRPr="004130D7">
        <w:rPr>
          <w:rFonts w:ascii="Times New Roman" w:hAnsi="Times New Roman" w:cs="Times New Roman"/>
          <w:sz w:val="24"/>
          <w:szCs w:val="24"/>
          <w:lang w:val="en-GB"/>
        </w:rPr>
        <w:t>Ogińska-Bulik</w:t>
      </w:r>
      <w:proofErr w:type="spellEnd"/>
      <w:r w:rsidRPr="004130D7">
        <w:rPr>
          <w:rFonts w:ascii="Times New Roman" w:hAnsi="Times New Roman" w:cs="Times New Roman"/>
          <w:sz w:val="24"/>
          <w:szCs w:val="24"/>
          <w:lang w:val="en-GB"/>
        </w:rPr>
        <w:t xml:space="preserve">, N., </w:t>
      </w:r>
      <w:proofErr w:type="spellStart"/>
      <w:r w:rsidRPr="004130D7">
        <w:rPr>
          <w:rFonts w:ascii="Times New Roman" w:hAnsi="Times New Roman" w:cs="Times New Roman"/>
          <w:sz w:val="24"/>
          <w:szCs w:val="24"/>
          <w:lang w:val="en-GB"/>
        </w:rPr>
        <w:t>Gurowiec</w:t>
      </w:r>
      <w:proofErr w:type="spellEnd"/>
      <w:r w:rsidRPr="004130D7">
        <w:rPr>
          <w:rFonts w:ascii="Times New Roman" w:hAnsi="Times New Roman" w:cs="Times New Roman"/>
          <w:sz w:val="24"/>
          <w:szCs w:val="24"/>
          <w:lang w:val="en-GB"/>
        </w:rPr>
        <w:t xml:space="preserve">, P. J., </w:t>
      </w:r>
      <w:proofErr w:type="spellStart"/>
      <w:r w:rsidRPr="004130D7">
        <w:rPr>
          <w:rFonts w:ascii="Times New Roman" w:hAnsi="Times New Roman" w:cs="Times New Roman"/>
          <w:sz w:val="24"/>
          <w:szCs w:val="24"/>
          <w:lang w:val="en-GB"/>
        </w:rPr>
        <w:t>Michalska</w:t>
      </w:r>
      <w:proofErr w:type="spellEnd"/>
      <w:r w:rsidRPr="004130D7">
        <w:rPr>
          <w:rFonts w:ascii="Times New Roman" w:hAnsi="Times New Roman" w:cs="Times New Roman"/>
          <w:sz w:val="24"/>
          <w:szCs w:val="24"/>
          <w:lang w:val="en-GB"/>
        </w:rPr>
        <w:t xml:space="preserve">, P., &amp; </w:t>
      </w:r>
      <w:proofErr w:type="spellStart"/>
      <w:r w:rsidRPr="004130D7">
        <w:rPr>
          <w:rFonts w:ascii="Times New Roman" w:hAnsi="Times New Roman" w:cs="Times New Roman"/>
          <w:sz w:val="24"/>
          <w:szCs w:val="24"/>
          <w:lang w:val="en-GB"/>
        </w:rPr>
        <w:t>Kędra</w:t>
      </w:r>
      <w:proofErr w:type="spellEnd"/>
      <w:r w:rsidRPr="004130D7">
        <w:rPr>
          <w:rFonts w:ascii="Times New Roman" w:hAnsi="Times New Roman" w:cs="Times New Roman"/>
          <w:sz w:val="24"/>
          <w:szCs w:val="24"/>
          <w:lang w:val="en-GB"/>
        </w:rPr>
        <w:t xml:space="preserve">, E. (2021). Prevalence and determinants of secondary posttraumatic growth following trauma work among medical personnel: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cross sectional study. </w:t>
      </w:r>
      <w:r w:rsidRPr="004130D7">
        <w:rPr>
          <w:rFonts w:ascii="Times New Roman" w:hAnsi="Times New Roman" w:cs="Times New Roman"/>
          <w:i/>
          <w:iCs/>
          <w:sz w:val="24"/>
          <w:szCs w:val="24"/>
          <w:lang w:val="en-GB"/>
        </w:rPr>
        <w:t xml:space="preserve">European Journal of </w:t>
      </w:r>
      <w:proofErr w:type="spellStart"/>
      <w:r w:rsidRPr="004130D7">
        <w:rPr>
          <w:rFonts w:ascii="Times New Roman" w:hAnsi="Times New Roman" w:cs="Times New Roman"/>
          <w:i/>
          <w:iCs/>
          <w:sz w:val="24"/>
          <w:szCs w:val="24"/>
          <w:lang w:val="en-GB"/>
        </w:rPr>
        <w:t>Psychotraumatology</w:t>
      </w:r>
      <w:proofErr w:type="spellEnd"/>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12</w:t>
      </w:r>
      <w:r w:rsidRPr="004130D7">
        <w:rPr>
          <w:rFonts w:ascii="Times New Roman" w:hAnsi="Times New Roman" w:cs="Times New Roman"/>
          <w:sz w:val="24"/>
          <w:szCs w:val="24"/>
          <w:lang w:val="en-GB"/>
        </w:rPr>
        <w:t>(1), 1876382.</w:t>
      </w:r>
    </w:p>
    <w:p w14:paraId="27125353" w14:textId="77777777" w:rsidR="00BA3D23" w:rsidRPr="0046154E" w:rsidRDefault="0046154E">
      <w:pPr>
        <w:pStyle w:val="ListParagraph"/>
        <w:bidi w:val="0"/>
        <w:spacing w:after="120" w:line="360" w:lineRule="auto"/>
        <w:jc w:val="both"/>
        <w:rPr>
          <w:rFonts w:ascii="Times New Roman" w:hAnsi="Times New Roman" w:cs="Times New Roman"/>
          <w:sz w:val="24"/>
          <w:szCs w:val="24"/>
          <w:rtl/>
          <w:lang w:val="en-GB"/>
        </w:rPr>
      </w:pPr>
      <w:r>
        <w:rPr>
          <w:rFonts w:ascii="Times New Roman" w:hAnsi="Times New Roman" w:cs="Times New Roman"/>
          <w:sz w:val="24"/>
          <w:szCs w:val="24"/>
          <w:lang w:val="en-GB"/>
        </w:rPr>
        <w:t xml:space="preserve">Pan Cui, P., Pan Wang, P., Wang, K., Ping, Z., &amp; Chen, C. (2021). Post-traumatic growth and influencing factors among frontline nurses fighting against COVID-19. </w:t>
      </w:r>
      <w:r>
        <w:rPr>
          <w:rFonts w:ascii="Times New Roman" w:hAnsi="Times New Roman" w:cs="Times New Roman"/>
          <w:i/>
          <w:iCs/>
          <w:sz w:val="24"/>
          <w:szCs w:val="24"/>
          <w:lang w:val="en-GB"/>
        </w:rPr>
        <w:t>Occupational and Environmental Medicine</w:t>
      </w:r>
      <w:r>
        <w:rPr>
          <w:rFonts w:ascii="Times New Roman" w:hAnsi="Times New Roman" w:cs="Times New Roman"/>
          <w:sz w:val="24"/>
          <w:szCs w:val="24"/>
          <w:lang w:val="en-GB"/>
        </w:rPr>
        <w:t>, 78, 129-135.</w:t>
      </w:r>
    </w:p>
    <w:p w14:paraId="05136468" w14:textId="77777777" w:rsidR="00D0174A" w:rsidRPr="004130D7" w:rsidRDefault="00D0174A">
      <w:pPr>
        <w:pStyle w:val="ListParagraph"/>
        <w:bidi w:val="0"/>
        <w:spacing w:after="120" w:line="360" w:lineRule="auto"/>
        <w:jc w:val="both"/>
        <w:rPr>
          <w:rFonts w:ascii="Times New Roman" w:hAnsi="Times New Roman" w:cs="Times New Roman"/>
          <w:sz w:val="24"/>
          <w:szCs w:val="24"/>
          <w:lang w:val="en-GB"/>
        </w:rPr>
      </w:pPr>
      <w:proofErr w:type="spellStart"/>
      <w:r w:rsidRPr="004130D7">
        <w:rPr>
          <w:rFonts w:ascii="Times New Roman" w:hAnsi="Times New Roman" w:cs="Times New Roman"/>
          <w:sz w:val="24"/>
          <w:szCs w:val="24"/>
          <w:lang w:val="en-GB"/>
        </w:rPr>
        <w:t>Pruginin</w:t>
      </w:r>
      <w:proofErr w:type="spellEnd"/>
      <w:r w:rsidRPr="004130D7">
        <w:rPr>
          <w:rFonts w:ascii="Times New Roman" w:hAnsi="Times New Roman" w:cs="Times New Roman"/>
          <w:sz w:val="24"/>
          <w:szCs w:val="24"/>
          <w:lang w:val="en-GB"/>
        </w:rPr>
        <w:t xml:space="preserve">, I., Findley, P., </w:t>
      </w:r>
      <w:proofErr w:type="spellStart"/>
      <w:r w:rsidRPr="004130D7">
        <w:rPr>
          <w:rFonts w:ascii="Times New Roman" w:hAnsi="Times New Roman" w:cs="Times New Roman"/>
          <w:sz w:val="24"/>
          <w:szCs w:val="24"/>
          <w:lang w:val="en-GB"/>
        </w:rPr>
        <w:t>Isralowitz</w:t>
      </w:r>
      <w:proofErr w:type="spellEnd"/>
      <w:r w:rsidRPr="004130D7">
        <w:rPr>
          <w:rFonts w:ascii="Times New Roman" w:hAnsi="Times New Roman" w:cs="Times New Roman"/>
          <w:sz w:val="24"/>
          <w:szCs w:val="24"/>
          <w:lang w:val="en-GB"/>
        </w:rPr>
        <w:t xml:space="preserve">, R., &amp; Reznik, A. (2017). Adaptation and </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esilience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mong </w:t>
      </w: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 xml:space="preserve">linicians </w:t>
      </w:r>
      <w:r w:rsidR="00B6198C">
        <w:rPr>
          <w:rFonts w:ascii="Times New Roman" w:hAnsi="Times New Roman" w:cs="Times New Roman"/>
          <w:sz w:val="24"/>
          <w:szCs w:val="24"/>
          <w:lang w:val="en-GB"/>
        </w:rPr>
        <w:t>u</w:t>
      </w:r>
      <w:r w:rsidR="00B6198C" w:rsidRPr="004130D7">
        <w:rPr>
          <w:rFonts w:ascii="Times New Roman" w:hAnsi="Times New Roman" w:cs="Times New Roman"/>
          <w:sz w:val="24"/>
          <w:szCs w:val="24"/>
          <w:lang w:val="en-GB"/>
        </w:rPr>
        <w:t xml:space="preserve">nder </w:t>
      </w:r>
      <w:r w:rsidR="00B6198C">
        <w:rPr>
          <w:rFonts w:ascii="Times New Roman" w:hAnsi="Times New Roman" w:cs="Times New Roman"/>
          <w:sz w:val="24"/>
          <w:szCs w:val="24"/>
          <w:lang w:val="en-GB"/>
        </w:rPr>
        <w:t>m</w:t>
      </w:r>
      <w:r w:rsidR="00B6198C" w:rsidRPr="004130D7">
        <w:rPr>
          <w:rFonts w:ascii="Times New Roman" w:hAnsi="Times New Roman" w:cs="Times New Roman"/>
          <w:sz w:val="24"/>
          <w:szCs w:val="24"/>
          <w:lang w:val="en-GB"/>
        </w:rPr>
        <w:t xml:space="preserve">issile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ttack</w:t>
      </w:r>
      <w:r w:rsidRPr="004130D7">
        <w:rPr>
          <w:rFonts w:ascii="Times New Roman" w:hAnsi="Times New Roman" w:cs="Times New Roman"/>
          <w:sz w:val="24"/>
          <w:szCs w:val="24"/>
          <w:lang w:val="en-GB"/>
        </w:rPr>
        <w:t xml:space="preserve">: Shared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raumatic </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eality</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International Journal of Mental Health and Addiction</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(3), 684-700.</w:t>
      </w:r>
      <w:r w:rsidRPr="004130D7">
        <w:rPr>
          <w:rFonts w:ascii="Times New Roman" w:hAnsi="Times New Roman" w:cs="Times New Roman"/>
          <w:sz w:val="24"/>
          <w:szCs w:val="24"/>
          <w:rtl/>
          <w:lang w:val="en-GB"/>
        </w:rPr>
        <w:t>‏</w:t>
      </w:r>
    </w:p>
    <w:p w14:paraId="53FFA7AC"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Shapiro, E., Levine, L., &amp; Kay, A. (2020). Mental health stressors in Israel during the coronavirus pandemic. </w:t>
      </w:r>
      <w:r w:rsidRPr="004130D7">
        <w:rPr>
          <w:rFonts w:ascii="Times New Roman" w:hAnsi="Times New Roman" w:cs="Times New Roman"/>
          <w:i/>
          <w:iCs/>
          <w:sz w:val="24"/>
          <w:szCs w:val="24"/>
          <w:lang w:val="en-GB"/>
        </w:rPr>
        <w:t>Psychological Trauma: Theory, Research, Practice, and Policy</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11D04CAD" w14:textId="77777777" w:rsidR="00E95933" w:rsidRDefault="00E95933">
      <w:pPr>
        <w:pStyle w:val="ListParagraph"/>
        <w:bidi w:val="0"/>
        <w:spacing w:after="120" w:line="360" w:lineRule="auto"/>
        <w:jc w:val="both"/>
        <w:rPr>
          <w:ins w:id="1276"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Shaw, A., Joseph, S., &amp; Linley, P. A. (2005). Religion, spirituality, and posttraumatic growth: A systematic review. </w:t>
      </w:r>
      <w:r w:rsidRPr="004130D7">
        <w:rPr>
          <w:rFonts w:ascii="Times New Roman" w:hAnsi="Times New Roman" w:cs="Times New Roman"/>
          <w:i/>
          <w:iCs/>
          <w:sz w:val="24"/>
          <w:szCs w:val="24"/>
          <w:lang w:val="en-GB"/>
        </w:rPr>
        <w:t>Mental Health, Religion &amp; Culture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8</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7F1A3E7E" w14:textId="77777777" w:rsidR="00A37FCC" w:rsidRPr="004130D7" w:rsidRDefault="00A37FCC">
      <w:pPr>
        <w:pStyle w:val="ListParagraph"/>
        <w:bidi w:val="0"/>
        <w:spacing w:after="120" w:line="360" w:lineRule="auto"/>
        <w:jc w:val="both"/>
        <w:rPr>
          <w:rFonts w:ascii="Times New Roman" w:hAnsi="Times New Roman" w:cs="Times New Roman"/>
          <w:sz w:val="24"/>
          <w:szCs w:val="24"/>
          <w:lang w:val="en-GB"/>
        </w:rPr>
      </w:pPr>
      <w:proofErr w:type="spellStart"/>
      <w:ins w:id="1277" w:author="Author">
        <w:r w:rsidRPr="00A37FCC">
          <w:rPr>
            <w:rFonts w:ascii="Times New Roman" w:hAnsi="Times New Roman" w:cs="Times New Roman"/>
            <w:sz w:val="24"/>
            <w:szCs w:val="24"/>
          </w:rPr>
          <w:t>Solà</w:t>
        </w:r>
        <w:proofErr w:type="spellEnd"/>
        <w:r w:rsidRPr="00A37FCC">
          <w:rPr>
            <w:rFonts w:ascii="Times New Roman" w:hAnsi="Times New Roman" w:cs="Times New Roman"/>
            <w:sz w:val="24"/>
            <w:szCs w:val="24"/>
          </w:rPr>
          <w:t xml:space="preserve">-Sales, S., Pérez-González, N., Van </w:t>
        </w:r>
        <w:proofErr w:type="spellStart"/>
        <w:r w:rsidRPr="00A37FCC">
          <w:rPr>
            <w:rFonts w:ascii="Times New Roman" w:hAnsi="Times New Roman" w:cs="Times New Roman"/>
            <w:sz w:val="24"/>
            <w:szCs w:val="24"/>
          </w:rPr>
          <w:t>Hoey</w:t>
        </w:r>
        <w:proofErr w:type="spellEnd"/>
        <w:r w:rsidRPr="00A37FCC">
          <w:rPr>
            <w:rFonts w:ascii="Times New Roman" w:hAnsi="Times New Roman" w:cs="Times New Roman"/>
            <w:sz w:val="24"/>
            <w:szCs w:val="24"/>
          </w:rPr>
          <w:t xml:space="preserve">, J., </w:t>
        </w:r>
        <w:proofErr w:type="spellStart"/>
        <w:r w:rsidRPr="00A37FCC">
          <w:rPr>
            <w:rFonts w:ascii="Times New Roman" w:hAnsi="Times New Roman" w:cs="Times New Roman"/>
            <w:sz w:val="24"/>
            <w:szCs w:val="24"/>
          </w:rPr>
          <w:t>Iborra-Marmolejo</w:t>
        </w:r>
        <w:proofErr w:type="spellEnd"/>
        <w:r w:rsidRPr="00A37FCC">
          <w:rPr>
            <w:rFonts w:ascii="Times New Roman" w:hAnsi="Times New Roman" w:cs="Times New Roman"/>
            <w:sz w:val="24"/>
            <w:szCs w:val="24"/>
          </w:rPr>
          <w:t xml:space="preserve">, I., </w:t>
        </w:r>
        <w:proofErr w:type="spellStart"/>
        <w:r w:rsidRPr="00A37FCC">
          <w:rPr>
            <w:rFonts w:ascii="Times New Roman" w:hAnsi="Times New Roman" w:cs="Times New Roman"/>
            <w:sz w:val="24"/>
            <w:szCs w:val="24"/>
          </w:rPr>
          <w:t>Beneyto-Arrojo</w:t>
        </w:r>
        <w:proofErr w:type="spellEnd"/>
        <w:r w:rsidRPr="00A37FCC">
          <w:rPr>
            <w:rFonts w:ascii="Times New Roman" w:hAnsi="Times New Roman" w:cs="Times New Roman"/>
            <w:sz w:val="24"/>
            <w:szCs w:val="24"/>
          </w:rPr>
          <w:t xml:space="preserve">, M. J., &amp; </w:t>
        </w:r>
        <w:proofErr w:type="spellStart"/>
        <w:r w:rsidRPr="00A37FCC">
          <w:rPr>
            <w:rFonts w:ascii="Times New Roman" w:hAnsi="Times New Roman" w:cs="Times New Roman"/>
            <w:sz w:val="24"/>
            <w:szCs w:val="24"/>
          </w:rPr>
          <w:t>Moret-Tatay</w:t>
        </w:r>
        <w:proofErr w:type="spellEnd"/>
        <w:r w:rsidRPr="00A37FCC">
          <w:rPr>
            <w:rFonts w:ascii="Times New Roman" w:hAnsi="Times New Roman" w:cs="Times New Roman"/>
            <w:sz w:val="24"/>
            <w:szCs w:val="24"/>
          </w:rPr>
          <w:t>, C. (2021, September). The Role of Resilience for Migrants and Refugees’ Mental Health in Times of COVID-19. In </w:t>
        </w:r>
        <w:r w:rsidRPr="00A37FCC">
          <w:rPr>
            <w:rFonts w:ascii="Times New Roman" w:hAnsi="Times New Roman" w:cs="Times New Roman"/>
            <w:i/>
            <w:iCs/>
            <w:sz w:val="24"/>
            <w:szCs w:val="24"/>
          </w:rPr>
          <w:t>Healthcare</w:t>
        </w:r>
        <w:r w:rsidRPr="00A37FCC">
          <w:rPr>
            <w:rFonts w:ascii="Times New Roman" w:hAnsi="Times New Roman" w:cs="Times New Roman"/>
            <w:sz w:val="24"/>
            <w:szCs w:val="24"/>
          </w:rPr>
          <w:t> (Vol. 9, No. 9, p. 1131). Multidisciplinary Digital Publishing Institute.</w:t>
        </w:r>
        <w:r w:rsidRPr="00A37FCC">
          <w:rPr>
            <w:rFonts w:ascii="Times New Roman" w:hAnsi="Times New Roman" w:cs="Times New Roman"/>
            <w:sz w:val="24"/>
            <w:szCs w:val="24"/>
            <w:rtl/>
            <w:lang w:val="en-GB"/>
          </w:rPr>
          <w:t>‏</w:t>
        </w:r>
      </w:ins>
    </w:p>
    <w:p w14:paraId="2CDC6A13" w14:textId="77777777" w:rsidR="00F834EC"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Spitzer, R. L., Kroenke, K., Williams, J. B., &amp; </w:t>
      </w:r>
      <w:proofErr w:type="spellStart"/>
      <w:r w:rsidRPr="004130D7">
        <w:rPr>
          <w:rFonts w:ascii="Times New Roman" w:hAnsi="Times New Roman" w:cs="Times New Roman"/>
          <w:sz w:val="24"/>
          <w:szCs w:val="24"/>
          <w:lang w:val="en-GB"/>
        </w:rPr>
        <w:t>Löwe</w:t>
      </w:r>
      <w:proofErr w:type="spellEnd"/>
      <w:r w:rsidRPr="004130D7">
        <w:rPr>
          <w:rFonts w:ascii="Times New Roman" w:hAnsi="Times New Roman" w:cs="Times New Roman"/>
          <w:sz w:val="24"/>
          <w:szCs w:val="24"/>
          <w:lang w:val="en-GB"/>
        </w:rPr>
        <w:t xml:space="preserve">, B. (2006). A brief measure for assessing generalized anxiety disorder: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he </w:t>
      </w:r>
      <w:r w:rsidRPr="004130D7">
        <w:rPr>
          <w:rFonts w:ascii="Times New Roman" w:hAnsi="Times New Roman" w:cs="Times New Roman"/>
          <w:sz w:val="24"/>
          <w:szCs w:val="24"/>
          <w:lang w:val="en-GB"/>
        </w:rPr>
        <w:t xml:space="preserve">GAD-7. </w:t>
      </w:r>
      <w:r w:rsidRPr="004130D7">
        <w:rPr>
          <w:rFonts w:ascii="Times New Roman" w:hAnsi="Times New Roman" w:cs="Times New Roman"/>
          <w:i/>
          <w:iCs/>
          <w:sz w:val="24"/>
          <w:szCs w:val="24"/>
          <w:lang w:val="en-GB"/>
        </w:rPr>
        <w:t xml:space="preserve">Archives of </w:t>
      </w:r>
      <w:r w:rsidR="00B6198C">
        <w:rPr>
          <w:rFonts w:ascii="Times New Roman" w:hAnsi="Times New Roman" w:cs="Times New Roman"/>
          <w:i/>
          <w:iCs/>
          <w:sz w:val="24"/>
          <w:szCs w:val="24"/>
          <w:lang w:val="en-GB"/>
        </w:rPr>
        <w:t>I</w:t>
      </w:r>
      <w:r w:rsidR="00B6198C" w:rsidRPr="004130D7">
        <w:rPr>
          <w:rFonts w:ascii="Times New Roman" w:hAnsi="Times New Roman" w:cs="Times New Roman"/>
          <w:i/>
          <w:iCs/>
          <w:sz w:val="24"/>
          <w:szCs w:val="24"/>
          <w:lang w:val="en-GB"/>
        </w:rPr>
        <w:t xml:space="preserve">nternal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166</w:t>
      </w:r>
      <w:r w:rsidRPr="004130D7">
        <w:rPr>
          <w:rFonts w:ascii="Times New Roman" w:hAnsi="Times New Roman" w:cs="Times New Roman"/>
          <w:sz w:val="24"/>
          <w:szCs w:val="24"/>
          <w:lang w:val="en-GB"/>
        </w:rPr>
        <w:t>(10), 1092-1097.</w:t>
      </w:r>
      <w:r w:rsidRPr="004130D7">
        <w:rPr>
          <w:rFonts w:ascii="Times New Roman" w:hAnsi="Times New Roman" w:cs="Times New Roman"/>
          <w:sz w:val="24"/>
          <w:szCs w:val="24"/>
          <w:rtl/>
          <w:lang w:val="en-GB"/>
        </w:rPr>
        <w:t>‏</w:t>
      </w:r>
    </w:p>
    <w:p w14:paraId="1EDE2FF3"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&amp; Calhoun, L. G. (1996). The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r w:rsidR="00B6198C">
        <w:rPr>
          <w:rFonts w:ascii="Times New Roman" w:hAnsi="Times New Roman" w:cs="Times New Roman"/>
          <w:sz w:val="24"/>
          <w:szCs w:val="24"/>
          <w:lang w:val="en-GB"/>
        </w:rPr>
        <w:t>i</w:t>
      </w:r>
      <w:r w:rsidR="00B6198C" w:rsidRPr="004130D7">
        <w:rPr>
          <w:rFonts w:ascii="Times New Roman" w:hAnsi="Times New Roman" w:cs="Times New Roman"/>
          <w:sz w:val="24"/>
          <w:szCs w:val="24"/>
          <w:lang w:val="en-GB"/>
        </w:rPr>
        <w:t>nventory</w:t>
      </w:r>
      <w:r w:rsidRPr="004130D7">
        <w:rPr>
          <w:rFonts w:ascii="Times New Roman" w:hAnsi="Times New Roman" w:cs="Times New Roman"/>
          <w:sz w:val="24"/>
          <w:szCs w:val="24"/>
          <w:lang w:val="en-GB"/>
        </w:rPr>
        <w:t xml:space="preserve">: Measuring the positive legacy of trauma. </w:t>
      </w:r>
      <w:r w:rsidRPr="003A3ACD">
        <w:rPr>
          <w:rFonts w:ascii="Times New Roman" w:hAnsi="Times New Roman" w:cs="Times New Roman"/>
          <w:i/>
          <w:iCs/>
          <w:sz w:val="24"/>
          <w:szCs w:val="24"/>
          <w:lang w:val="en-GB"/>
        </w:rPr>
        <w:t xml:space="preserve">Journal of </w:t>
      </w:r>
      <w:r w:rsidR="00B6198C" w:rsidRPr="003A3ACD">
        <w:rPr>
          <w:rFonts w:ascii="Times New Roman" w:hAnsi="Times New Roman" w:cs="Times New Roman"/>
          <w:i/>
          <w:iCs/>
          <w:sz w:val="24"/>
          <w:szCs w:val="24"/>
          <w:lang w:val="en-GB"/>
        </w:rPr>
        <w:t>Traumatic Stress</w:t>
      </w:r>
      <w:r w:rsidRPr="004130D7">
        <w:rPr>
          <w:rFonts w:ascii="Times New Roman" w:hAnsi="Times New Roman" w:cs="Times New Roman"/>
          <w:sz w:val="24"/>
          <w:szCs w:val="24"/>
          <w:lang w:val="en-GB"/>
        </w:rPr>
        <w:t>, 9(3), 455-471.</w:t>
      </w:r>
    </w:p>
    <w:p w14:paraId="4CE236F9"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Tedeschi, R. G., &amp;</w:t>
      </w:r>
      <w:r w:rsidR="00A36772" w:rsidRPr="004130D7">
        <w:rPr>
          <w:rFonts w:ascii="Times New Roman" w:hAnsi="Times New Roman" w:cs="Times New Roman"/>
          <w:sz w:val="24"/>
          <w:szCs w:val="24"/>
          <w:lang w:val="en-GB"/>
        </w:rPr>
        <w:t xml:space="preserve"> Calhoun, L. G. (2004). </w:t>
      </w:r>
      <w:r w:rsidRPr="004130D7">
        <w:rPr>
          <w:rFonts w:ascii="Times New Roman" w:hAnsi="Times New Roman" w:cs="Times New Roman"/>
          <w:sz w:val="24"/>
          <w:szCs w:val="24"/>
          <w:lang w:val="en-GB"/>
        </w:rPr>
        <w:t xml:space="preserve">Posttraumatic growth: Conceptual foundations and empirical evidence. </w:t>
      </w:r>
      <w:r w:rsidRPr="004130D7">
        <w:rPr>
          <w:rFonts w:ascii="Times New Roman" w:hAnsi="Times New Roman" w:cs="Times New Roman"/>
          <w:i/>
          <w:iCs/>
          <w:sz w:val="24"/>
          <w:szCs w:val="24"/>
          <w:lang w:val="en-GB"/>
        </w:rPr>
        <w:t>Psychological inquiry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(1), 1-18.</w:t>
      </w:r>
      <w:r w:rsidRPr="004130D7">
        <w:rPr>
          <w:rFonts w:ascii="Times New Roman" w:hAnsi="Times New Roman" w:cs="Times New Roman"/>
          <w:sz w:val="24"/>
          <w:szCs w:val="24"/>
          <w:rtl/>
          <w:lang w:val="en-GB"/>
        </w:rPr>
        <w:t>‏</w:t>
      </w:r>
    </w:p>
    <w:p w14:paraId="1D63C30E" w14:textId="77777777" w:rsidR="00E95933" w:rsidRDefault="00E95933">
      <w:pPr>
        <w:pStyle w:val="ListParagraph"/>
        <w:bidi w:val="0"/>
        <w:spacing w:after="120" w:line="360" w:lineRule="auto"/>
        <w:jc w:val="both"/>
        <w:rPr>
          <w:ins w:id="1278"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Park, C. L., &amp; Calhoun, L. G. (Eds.). (1998). </w:t>
      </w:r>
      <w:r w:rsidR="004130D7" w:rsidRPr="004130D7">
        <w:rPr>
          <w:rFonts w:ascii="Times New Roman" w:hAnsi="Times New Roman" w:cs="Times New Roman"/>
          <w:i/>
          <w:iCs/>
          <w:sz w:val="24"/>
          <w:szCs w:val="24"/>
          <w:lang w:val="en-GB"/>
        </w:rPr>
        <w:t>Post-traumatic</w:t>
      </w:r>
      <w:r w:rsidRPr="004130D7">
        <w:rPr>
          <w:rFonts w:ascii="Times New Roman" w:hAnsi="Times New Roman" w:cs="Times New Roman"/>
          <w:i/>
          <w:iCs/>
          <w:sz w:val="24"/>
          <w:szCs w:val="24"/>
          <w:lang w:val="en-GB"/>
        </w:rPr>
        <w:t xml:space="preserve"> growth: Positive changes in the aftermath of crisis</w:t>
      </w:r>
      <w:r w:rsidRPr="004130D7">
        <w:rPr>
          <w:rFonts w:ascii="Times New Roman" w:hAnsi="Times New Roman" w:cs="Times New Roman"/>
          <w:sz w:val="24"/>
          <w:szCs w:val="24"/>
          <w:lang w:val="en-GB"/>
        </w:rPr>
        <w:t>.</w:t>
      </w:r>
      <w:r w:rsidR="00045759">
        <w:rPr>
          <w:rFonts w:ascii="Times New Roman" w:hAnsi="Times New Roman" w:cs="Times New Roman"/>
          <w:sz w:val="24"/>
          <w:szCs w:val="24"/>
          <w:lang w:val="en-GB"/>
        </w:rPr>
        <w:t xml:space="preserve"> </w:t>
      </w:r>
      <w:r w:rsidR="00650040">
        <w:rPr>
          <w:rFonts w:ascii="Times New Roman" w:hAnsi="Times New Roman" w:cs="Times New Roman"/>
          <w:sz w:val="24"/>
          <w:szCs w:val="24"/>
          <w:lang w:val="en-GB"/>
        </w:rPr>
        <w:t>New-Jersey:</w:t>
      </w:r>
      <w:r w:rsidRPr="004130D7">
        <w:rPr>
          <w:rFonts w:ascii="Times New Roman" w:hAnsi="Times New Roman" w:cs="Times New Roman"/>
          <w:sz w:val="24"/>
          <w:szCs w:val="24"/>
          <w:lang w:val="en-GB"/>
        </w:rPr>
        <w:t xml:space="preserve"> Routledge.</w:t>
      </w:r>
      <w:r w:rsidRPr="004130D7">
        <w:rPr>
          <w:rFonts w:ascii="Times New Roman" w:hAnsi="Times New Roman" w:cs="Times New Roman"/>
          <w:sz w:val="24"/>
          <w:szCs w:val="24"/>
          <w:rtl/>
          <w:lang w:val="en-GB"/>
        </w:rPr>
        <w:t>‏</w:t>
      </w:r>
    </w:p>
    <w:p w14:paraId="173EA656" w14:textId="77777777" w:rsidR="00A212C6" w:rsidRPr="004130D7" w:rsidRDefault="00243BF5">
      <w:pPr>
        <w:pStyle w:val="ListParagraph"/>
        <w:bidi w:val="0"/>
        <w:spacing w:after="120" w:line="360" w:lineRule="auto"/>
        <w:jc w:val="both"/>
        <w:rPr>
          <w:rFonts w:ascii="Times New Roman" w:hAnsi="Times New Roman" w:cs="Times New Roman"/>
          <w:sz w:val="24"/>
          <w:szCs w:val="24"/>
          <w:lang w:val="en-GB"/>
        </w:rPr>
      </w:pPr>
      <w:proofErr w:type="spellStart"/>
      <w:ins w:id="1279" w:author="Author">
        <w:r w:rsidRPr="00C8779F">
          <w:rPr>
            <w:rFonts w:ascii="Times New Roman" w:hAnsi="Times New Roman" w:cs="Times New Roman"/>
            <w:sz w:val="24"/>
            <w:szCs w:val="24"/>
          </w:rPr>
          <w:lastRenderedPageBreak/>
          <w:t>Tosone</w:t>
        </w:r>
        <w:proofErr w:type="spellEnd"/>
        <w:r w:rsidRPr="00C8779F">
          <w:rPr>
            <w:rFonts w:ascii="Times New Roman" w:hAnsi="Times New Roman" w:cs="Times New Roman"/>
            <w:sz w:val="24"/>
            <w:szCs w:val="24"/>
          </w:rPr>
          <w:t>, C. (Ed.). (2020). </w:t>
        </w:r>
        <w:r w:rsidRPr="00C8779F">
          <w:rPr>
            <w:rFonts w:ascii="Times New Roman" w:hAnsi="Times New Roman" w:cs="Times New Roman"/>
            <w:i/>
            <w:iCs/>
            <w:sz w:val="24"/>
            <w:szCs w:val="24"/>
          </w:rPr>
          <w:t>Shared trauma, shared resilience during a pandemic: Social work in the time of COVID-19</w:t>
        </w:r>
        <w:r w:rsidRPr="00C8779F">
          <w:rPr>
            <w:rFonts w:ascii="Times New Roman" w:hAnsi="Times New Roman" w:cs="Times New Roman"/>
            <w:sz w:val="24"/>
            <w:szCs w:val="24"/>
          </w:rPr>
          <w:t>. Springer Nature.</w:t>
        </w:r>
        <w:r w:rsidRPr="00C8779F">
          <w:rPr>
            <w:rFonts w:ascii="Times New Roman" w:hAnsi="Times New Roman" w:cs="Times New Roman"/>
            <w:sz w:val="24"/>
            <w:szCs w:val="24"/>
            <w:rtl/>
            <w:lang w:val="en-GB"/>
          </w:rPr>
          <w:t>‏</w:t>
        </w:r>
      </w:ins>
    </w:p>
    <w:p w14:paraId="597FF833" w14:textId="77777777" w:rsidR="00F834EC" w:rsidRPr="004130D7" w:rsidDel="002151B2" w:rsidRDefault="00F834EC">
      <w:pPr>
        <w:pStyle w:val="ListParagraph"/>
        <w:bidi w:val="0"/>
        <w:spacing w:after="120" w:line="360" w:lineRule="auto"/>
        <w:jc w:val="both"/>
        <w:rPr>
          <w:del w:id="1280" w:author="Author"/>
          <w:rFonts w:ascii="Times New Roman" w:hAnsi="Times New Roman" w:cs="Times New Roman"/>
          <w:sz w:val="24"/>
          <w:szCs w:val="24"/>
          <w:lang w:val="en-GB"/>
        </w:rPr>
      </w:pPr>
      <w:del w:id="1281" w:author="Author">
        <w:r w:rsidRPr="004130D7" w:rsidDel="002151B2">
          <w:rPr>
            <w:rFonts w:ascii="Times New Roman" w:hAnsi="Times New Roman" w:cs="Times New Roman"/>
            <w:sz w:val="24"/>
            <w:szCs w:val="24"/>
            <w:lang w:val="en-GB"/>
          </w:rPr>
          <w:delText>Tsaras, K., Daglas, A., Mitsi, D., Papathanasiou, I. V., Tzavella, F., Zyga, S., &amp; Fradelos, E. C. (2018). A cross-sectional study for the impact of coping strategies on mental health disorders among psychiatric nurses. </w:delText>
        </w:r>
        <w:r w:rsidRPr="004130D7" w:rsidDel="002151B2">
          <w:rPr>
            <w:rFonts w:ascii="Times New Roman" w:hAnsi="Times New Roman" w:cs="Times New Roman"/>
            <w:i/>
            <w:iCs/>
            <w:sz w:val="24"/>
            <w:szCs w:val="24"/>
            <w:lang w:val="en-GB"/>
          </w:rPr>
          <w:delText xml:space="preserve">Health </w:delText>
        </w:r>
        <w:r w:rsidR="00B6198C" w:rsidDel="002151B2">
          <w:rPr>
            <w:rFonts w:ascii="Times New Roman" w:hAnsi="Times New Roman" w:cs="Times New Roman"/>
            <w:i/>
            <w:iCs/>
            <w:sz w:val="24"/>
            <w:szCs w:val="24"/>
            <w:lang w:val="en-GB"/>
          </w:rPr>
          <w:delText>P</w:delText>
        </w:r>
        <w:r w:rsidR="00B6198C" w:rsidRPr="004130D7" w:rsidDel="002151B2">
          <w:rPr>
            <w:rFonts w:ascii="Times New Roman" w:hAnsi="Times New Roman" w:cs="Times New Roman"/>
            <w:i/>
            <w:iCs/>
            <w:sz w:val="24"/>
            <w:szCs w:val="24"/>
            <w:lang w:val="en-GB"/>
          </w:rPr>
          <w:delText xml:space="preserve">sychology </w:delText>
        </w:r>
        <w:r w:rsidR="00B6198C" w:rsidDel="002151B2">
          <w:rPr>
            <w:rFonts w:ascii="Times New Roman" w:hAnsi="Times New Roman" w:cs="Times New Roman"/>
            <w:i/>
            <w:iCs/>
            <w:sz w:val="24"/>
            <w:szCs w:val="24"/>
            <w:lang w:val="en-GB"/>
          </w:rPr>
          <w:delText>R</w:delText>
        </w:r>
        <w:r w:rsidR="00B6198C" w:rsidRPr="004130D7" w:rsidDel="002151B2">
          <w:rPr>
            <w:rFonts w:ascii="Times New Roman" w:hAnsi="Times New Roman" w:cs="Times New Roman"/>
            <w:i/>
            <w:iCs/>
            <w:sz w:val="24"/>
            <w:szCs w:val="24"/>
            <w:lang w:val="en-GB"/>
          </w:rPr>
          <w:delText>esearch</w:delText>
        </w:r>
        <w:r w:rsidRPr="004130D7" w:rsidDel="002151B2">
          <w:rPr>
            <w:rFonts w:ascii="Times New Roman" w:hAnsi="Times New Roman" w:cs="Times New Roman"/>
            <w:sz w:val="24"/>
            <w:szCs w:val="24"/>
            <w:lang w:val="en-GB"/>
          </w:rPr>
          <w:delText>, </w:delText>
        </w:r>
        <w:r w:rsidRPr="004130D7" w:rsidDel="002151B2">
          <w:rPr>
            <w:rFonts w:ascii="Times New Roman" w:hAnsi="Times New Roman" w:cs="Times New Roman"/>
            <w:i/>
            <w:iCs/>
            <w:sz w:val="24"/>
            <w:szCs w:val="24"/>
            <w:lang w:val="en-GB"/>
          </w:rPr>
          <w:delText>6</w:delText>
        </w:r>
        <w:r w:rsidRPr="004130D7" w:rsidDel="002151B2">
          <w:rPr>
            <w:rFonts w:ascii="Times New Roman" w:hAnsi="Times New Roman" w:cs="Times New Roman"/>
            <w:sz w:val="24"/>
            <w:szCs w:val="24"/>
            <w:lang w:val="en-GB"/>
          </w:rPr>
          <w:delText>(1).</w:delText>
        </w:r>
        <w:r w:rsidRPr="004130D7" w:rsidDel="002151B2">
          <w:rPr>
            <w:rFonts w:ascii="Times New Roman" w:hAnsi="Times New Roman" w:cs="Times New Roman"/>
            <w:sz w:val="24"/>
            <w:szCs w:val="24"/>
            <w:rtl/>
            <w:lang w:val="en-GB"/>
          </w:rPr>
          <w:delText>‏</w:delText>
        </w:r>
      </w:del>
    </w:p>
    <w:p w14:paraId="1D6196E5" w14:textId="77777777" w:rsidR="00A85F64" w:rsidRPr="004130D7" w:rsidRDefault="00A85F64">
      <w:pPr>
        <w:pStyle w:val="ListParagraph"/>
        <w:bidi w:val="0"/>
        <w:spacing w:after="120" w:line="360" w:lineRule="auto"/>
        <w:jc w:val="both"/>
        <w:rPr>
          <w:rFonts w:ascii="Times New Roman" w:hAnsi="Times New Roman" w:cs="Times New Roman"/>
          <w:sz w:val="24"/>
          <w:szCs w:val="24"/>
          <w:lang w:val="en-GB"/>
        </w:rPr>
      </w:pPr>
      <w:proofErr w:type="spellStart"/>
      <w:r w:rsidRPr="004130D7">
        <w:rPr>
          <w:rFonts w:ascii="Times New Roman" w:hAnsi="Times New Roman" w:cs="Times New Roman"/>
          <w:sz w:val="24"/>
          <w:szCs w:val="24"/>
          <w:lang w:val="en-GB"/>
        </w:rPr>
        <w:t>Vandenbroucke</w:t>
      </w:r>
      <w:proofErr w:type="spellEnd"/>
      <w:r w:rsidRPr="004130D7">
        <w:rPr>
          <w:rFonts w:ascii="Times New Roman" w:hAnsi="Times New Roman" w:cs="Times New Roman"/>
          <w:sz w:val="24"/>
          <w:szCs w:val="24"/>
          <w:lang w:val="en-GB"/>
        </w:rPr>
        <w:t xml:space="preserve">, J., von Elm, E., Altman, D., et al. (2007). Strengthening the reporting of observational studies in epidemiology (STROBE): Explanation and elaboration. </w:t>
      </w:r>
      <w:proofErr w:type="spellStart"/>
      <w:r w:rsidRPr="003A3ACD">
        <w:rPr>
          <w:rFonts w:ascii="Times New Roman" w:hAnsi="Times New Roman" w:cs="Times New Roman"/>
          <w:i/>
          <w:iCs/>
          <w:sz w:val="24"/>
          <w:szCs w:val="24"/>
          <w:lang w:val="en-GB"/>
        </w:rPr>
        <w:t>PLoS</w:t>
      </w:r>
      <w:proofErr w:type="spellEnd"/>
      <w:r w:rsidRPr="003A3ACD">
        <w:rPr>
          <w:rFonts w:ascii="Times New Roman" w:hAnsi="Times New Roman" w:cs="Times New Roman"/>
          <w:i/>
          <w:iCs/>
          <w:sz w:val="24"/>
          <w:szCs w:val="24"/>
          <w:lang w:val="en-GB"/>
        </w:rPr>
        <w:t xml:space="preserve"> Med</w:t>
      </w:r>
      <w:r w:rsidRPr="004130D7">
        <w:rPr>
          <w:rFonts w:ascii="Times New Roman" w:hAnsi="Times New Roman" w:cs="Times New Roman"/>
          <w:sz w:val="24"/>
          <w:szCs w:val="24"/>
          <w:lang w:val="en-GB"/>
        </w:rPr>
        <w:t xml:space="preserve">, </w:t>
      </w:r>
      <w:r w:rsidRPr="003A3ACD">
        <w:rPr>
          <w:rFonts w:ascii="Times New Roman" w:hAnsi="Times New Roman" w:cs="Times New Roman"/>
          <w:i/>
          <w:iCs/>
          <w:sz w:val="24"/>
          <w:szCs w:val="24"/>
          <w:lang w:val="en-GB"/>
        </w:rPr>
        <w:t>4</w:t>
      </w:r>
      <w:r w:rsidRPr="004130D7">
        <w:rPr>
          <w:rFonts w:ascii="Times New Roman" w:hAnsi="Times New Roman" w:cs="Times New Roman"/>
          <w:sz w:val="24"/>
          <w:szCs w:val="24"/>
          <w:lang w:val="en-GB"/>
        </w:rPr>
        <w:t xml:space="preserve">, e297. </w:t>
      </w:r>
    </w:p>
    <w:p w14:paraId="43E684EA" w14:textId="77777777" w:rsidR="00E95933" w:rsidRPr="001714E1" w:rsidDel="00B95742" w:rsidRDefault="00E95933">
      <w:pPr>
        <w:spacing w:after="120" w:line="360" w:lineRule="auto"/>
        <w:ind w:left="720" w:firstLine="60"/>
        <w:jc w:val="both"/>
        <w:rPr>
          <w:del w:id="1282" w:author="Author"/>
          <w:rFonts w:ascii="Times New Roman" w:hAnsi="Times New Roman" w:cs="Times New Roman"/>
          <w:sz w:val="24"/>
          <w:szCs w:val="24"/>
          <w:lang w:val="en-GB"/>
        </w:rPr>
      </w:pPr>
      <w:del w:id="1283" w:author="Author">
        <w:r w:rsidRPr="001714E1" w:rsidDel="00B95742">
          <w:rPr>
            <w:rFonts w:ascii="Times New Roman" w:hAnsi="Times New Roman" w:cs="Times New Roman"/>
            <w:sz w:val="24"/>
            <w:szCs w:val="24"/>
            <w:lang w:val="en-GB"/>
          </w:rPr>
          <w:delText>Westphal, M., &amp; Bonanno, G. A. (2007). Posttraumatic growth and resilience to trauma: Different sides of the</w:delText>
        </w:r>
        <w:r w:rsidR="00A36772" w:rsidRPr="001714E1" w:rsidDel="00B95742">
          <w:rPr>
            <w:rFonts w:ascii="Times New Roman" w:hAnsi="Times New Roman" w:cs="Times New Roman"/>
            <w:sz w:val="24"/>
            <w:szCs w:val="24"/>
            <w:lang w:val="en-GB"/>
          </w:rPr>
          <w:delText xml:space="preserve"> same coin or different coins? </w:delText>
        </w:r>
        <w:r w:rsidRPr="001714E1" w:rsidDel="00B95742">
          <w:rPr>
            <w:rFonts w:ascii="Times New Roman" w:hAnsi="Times New Roman" w:cs="Times New Roman"/>
            <w:i/>
            <w:iCs/>
            <w:sz w:val="24"/>
            <w:szCs w:val="24"/>
            <w:lang w:val="en-GB"/>
          </w:rPr>
          <w:delText>Applied Psychology</w:delText>
        </w:r>
        <w:r w:rsidRPr="001714E1" w:rsidDel="00B95742">
          <w:rPr>
            <w:rFonts w:ascii="Times New Roman" w:hAnsi="Times New Roman" w:cs="Times New Roman"/>
            <w:sz w:val="24"/>
            <w:szCs w:val="24"/>
            <w:lang w:val="en-GB"/>
          </w:rPr>
          <w:delText>, 56(3), 417-427.</w:delText>
        </w:r>
        <w:r w:rsidRPr="001714E1" w:rsidDel="00B95742">
          <w:rPr>
            <w:rFonts w:ascii="Times New Roman" w:hAnsi="Times New Roman" w:cs="Times New Roman"/>
            <w:sz w:val="24"/>
            <w:szCs w:val="24"/>
            <w:rtl/>
            <w:lang w:val="en-GB"/>
          </w:rPr>
          <w:delText>‏</w:delText>
        </w:r>
      </w:del>
    </w:p>
    <w:p w14:paraId="7D85E7E9" w14:textId="77777777" w:rsidR="00243BF5" w:rsidRDefault="008B6C46">
      <w:pPr>
        <w:pStyle w:val="ListParagraph"/>
        <w:bidi w:val="0"/>
        <w:spacing w:after="120" w:line="360" w:lineRule="auto"/>
        <w:jc w:val="both"/>
        <w:rPr>
          <w:ins w:id="1284" w:author="Author"/>
          <w:rFonts w:ascii="Times New Roman" w:hAnsi="Times New Roman" w:cs="Times New Roman"/>
          <w:sz w:val="24"/>
          <w:szCs w:val="24"/>
          <w:lang w:val="en-GB"/>
        </w:rPr>
      </w:pPr>
      <w:r w:rsidRPr="00C011F8">
        <w:rPr>
          <w:rFonts w:ascii="Times New Roman" w:hAnsi="Times New Roman" w:cs="Times New Roman"/>
          <w:sz w:val="24"/>
          <w:szCs w:val="24"/>
          <w:lang w:val="en-GB"/>
        </w:rPr>
        <w:t xml:space="preserve">Wu, D., Jiang, C., He, C., Li, C., Yang, L., &amp; Yue, Y. (2020). </w:t>
      </w:r>
      <w:ins w:id="1285" w:author="Author">
        <w:r w:rsidR="00243BF5" w:rsidRPr="00C011F8">
          <w:rPr>
            <w:rFonts w:ascii="Times New Roman" w:hAnsi="Times New Roman" w:cs="Times New Roman"/>
            <w:sz w:val="24"/>
            <w:szCs w:val="24"/>
            <w:lang w:val="en-GB"/>
          </w:rPr>
          <w:t>Stressors</w:t>
        </w:r>
      </w:ins>
      <w:r w:rsidRPr="00C011F8">
        <w:rPr>
          <w:rFonts w:ascii="Times New Roman" w:hAnsi="Times New Roman" w:cs="Times New Roman"/>
          <w:sz w:val="24"/>
          <w:szCs w:val="24"/>
          <w:lang w:val="en-GB"/>
        </w:rPr>
        <w:t xml:space="preserve"> of nurses in psychiatric hospitals during the COVID-19 outbreak. Psychiatry research, 288, 112956.</w:t>
      </w:r>
      <w:r w:rsidRPr="00C011F8">
        <w:rPr>
          <w:rFonts w:ascii="Times New Roman" w:hAnsi="Times New Roman" w:cs="Times New Roman"/>
          <w:sz w:val="24"/>
          <w:szCs w:val="24"/>
          <w:rtl/>
          <w:lang w:val="en-GB"/>
        </w:rPr>
        <w:t>‏</w:t>
      </w:r>
    </w:p>
    <w:p w14:paraId="151ECCDC" w14:textId="77777777" w:rsidR="00E95933" w:rsidRPr="004130D7" w:rsidDel="008B6C46" w:rsidRDefault="002B3AC7">
      <w:pPr>
        <w:pStyle w:val="ListParagraph"/>
        <w:bidi w:val="0"/>
        <w:spacing w:after="120" w:line="360" w:lineRule="auto"/>
        <w:jc w:val="both"/>
        <w:rPr>
          <w:del w:id="1286" w:author="Author"/>
          <w:rFonts w:ascii="Times New Roman" w:hAnsi="Times New Roman" w:cs="Times New Roman"/>
          <w:sz w:val="24"/>
          <w:szCs w:val="24"/>
          <w:lang w:val="en-GB"/>
        </w:rPr>
      </w:pPr>
      <w:del w:id="1287" w:author="Author">
        <w:r w:rsidDel="008B6C46">
          <w:rPr>
            <w:rFonts w:ascii="Times New Roman" w:hAnsi="Times New Roman" w:cs="Times New Roman"/>
            <w:sz w:val="24"/>
            <w:szCs w:val="24"/>
            <w:lang w:val="en-GB"/>
          </w:rPr>
          <w:delText>WHO (World Health Organization)</w:delText>
        </w:r>
        <w:r w:rsidR="00E95933" w:rsidRPr="004130D7" w:rsidDel="008B6C46">
          <w:rPr>
            <w:rFonts w:ascii="Times New Roman" w:hAnsi="Times New Roman" w:cs="Times New Roman"/>
            <w:sz w:val="24"/>
            <w:szCs w:val="24"/>
            <w:lang w:val="en-GB"/>
          </w:rPr>
          <w:delText>. Virtual press conference on COVID-19,</w:delText>
        </w:r>
        <w:r w:rsidR="00E95933" w:rsidRPr="004130D7" w:rsidDel="008B6C46">
          <w:rPr>
            <w:rFonts w:ascii="Times New Roman" w:hAnsi="Times New Roman" w:cs="Times New Roman"/>
            <w:sz w:val="24"/>
            <w:szCs w:val="24"/>
            <w:rtl/>
            <w:lang w:val="en-GB"/>
          </w:rPr>
          <w:delText xml:space="preserve"> </w:delText>
        </w:r>
        <w:r w:rsidR="00E95933" w:rsidRPr="004130D7" w:rsidDel="008B6C46">
          <w:rPr>
            <w:rFonts w:ascii="Times New Roman" w:hAnsi="Times New Roman" w:cs="Times New Roman"/>
            <w:sz w:val="24"/>
            <w:szCs w:val="24"/>
            <w:lang w:val="en-GB"/>
          </w:rPr>
          <w:delText>11</w:delText>
        </w:r>
        <w:r w:rsidR="00E95933" w:rsidRPr="004130D7" w:rsidDel="008B6C46">
          <w:rPr>
            <w:rFonts w:ascii="Times New Roman" w:hAnsi="Times New Roman" w:cs="Times New Roman"/>
            <w:sz w:val="24"/>
            <w:szCs w:val="24"/>
            <w:rtl/>
            <w:lang w:val="en-GB"/>
          </w:rPr>
          <w:delText xml:space="preserve"> </w:delText>
        </w:r>
        <w:r w:rsidR="00E95933" w:rsidRPr="004130D7" w:rsidDel="008B6C46">
          <w:rPr>
            <w:rFonts w:ascii="Times New Roman" w:hAnsi="Times New Roman" w:cs="Times New Roman"/>
            <w:sz w:val="24"/>
            <w:szCs w:val="24"/>
            <w:lang w:val="en-GB"/>
          </w:rPr>
          <w:delText>March 2020</w:delText>
        </w:r>
        <w:r w:rsidR="00E95933" w:rsidRPr="004130D7" w:rsidDel="008B6C46">
          <w:rPr>
            <w:rFonts w:ascii="Times New Roman" w:hAnsi="Times New Roman" w:cs="Times New Roman"/>
            <w:sz w:val="24"/>
            <w:szCs w:val="24"/>
            <w:rtl/>
            <w:lang w:val="en-GB"/>
          </w:rPr>
          <w:delText>.</w:delText>
        </w:r>
      </w:del>
    </w:p>
    <w:p w14:paraId="59A5C719" w14:textId="076232B1" w:rsidR="00E95933" w:rsidRPr="005D5F77" w:rsidRDefault="00E95933">
      <w:pPr>
        <w:pStyle w:val="ListParagraph"/>
        <w:bidi w:val="0"/>
        <w:spacing w:after="120" w:line="360" w:lineRule="auto"/>
        <w:jc w:val="both"/>
        <w:rPr>
          <w:rFonts w:asciiTheme="majorBidi" w:hAnsiTheme="majorBidi" w:cstheme="majorBidi"/>
          <w:sz w:val="24"/>
          <w:szCs w:val="24"/>
          <w:lang w:val="en-GB"/>
        </w:rPr>
      </w:pPr>
      <w:proofErr w:type="spellStart"/>
      <w:r w:rsidRPr="004130D7">
        <w:rPr>
          <w:rFonts w:ascii="Times New Roman" w:hAnsi="Times New Roman" w:cs="Times New Roman"/>
          <w:sz w:val="24"/>
          <w:szCs w:val="24"/>
          <w:lang w:val="en-GB"/>
        </w:rPr>
        <w:t>Y</w:t>
      </w:r>
      <w:ins w:id="1288" w:author="Author">
        <w:r w:rsidR="002B4BDD">
          <w:rPr>
            <w:rFonts w:ascii="Times New Roman" w:hAnsi="Times New Roman" w:cs="Times New Roman"/>
            <w:sz w:val="24"/>
            <w:szCs w:val="24"/>
            <w:lang w:val="en-GB"/>
          </w:rPr>
          <w:t>i</w:t>
        </w:r>
      </w:ins>
      <w:del w:id="1289" w:author="Author">
        <w:r w:rsidRPr="004130D7" w:rsidDel="002B4BDD">
          <w:rPr>
            <w:rFonts w:ascii="Times New Roman" w:hAnsi="Times New Roman" w:cs="Times New Roman"/>
            <w:sz w:val="24"/>
            <w:szCs w:val="24"/>
            <w:lang w:val="en-GB"/>
          </w:rPr>
          <w:delText>ı</w:delText>
        </w:r>
      </w:del>
      <w:r w:rsidRPr="004130D7">
        <w:rPr>
          <w:rFonts w:ascii="Times New Roman" w:hAnsi="Times New Roman" w:cs="Times New Roman"/>
          <w:sz w:val="24"/>
          <w:szCs w:val="24"/>
          <w:lang w:val="en-GB"/>
        </w:rPr>
        <w:t>ld</w:t>
      </w:r>
      <w:ins w:id="1290" w:author="Author">
        <w:r w:rsidR="002B4BDD">
          <w:rPr>
            <w:rFonts w:ascii="Times New Roman" w:hAnsi="Times New Roman" w:cs="Times New Roman"/>
            <w:sz w:val="24"/>
            <w:szCs w:val="24"/>
            <w:lang w:val="en-GB"/>
          </w:rPr>
          <w:t>i</w:t>
        </w:r>
      </w:ins>
      <w:del w:id="1291" w:author="Author">
        <w:r w:rsidRPr="004130D7" w:rsidDel="002B4BDD">
          <w:rPr>
            <w:rFonts w:ascii="Times New Roman" w:hAnsi="Times New Roman" w:cs="Times New Roman"/>
            <w:sz w:val="24"/>
            <w:szCs w:val="24"/>
            <w:lang w:val="en-GB"/>
          </w:rPr>
          <w:delText>ı</w:delText>
        </w:r>
      </w:del>
      <w:r w:rsidRPr="004130D7">
        <w:rPr>
          <w:rFonts w:ascii="Times New Roman" w:hAnsi="Times New Roman" w:cs="Times New Roman"/>
          <w:sz w:val="24"/>
          <w:szCs w:val="24"/>
          <w:lang w:val="en-GB"/>
        </w:rPr>
        <w:t>z</w:t>
      </w:r>
      <w:proofErr w:type="spellEnd"/>
      <w:r w:rsidRPr="004130D7">
        <w:rPr>
          <w:rFonts w:ascii="Times New Roman" w:hAnsi="Times New Roman" w:cs="Times New Roman"/>
          <w:sz w:val="24"/>
          <w:szCs w:val="24"/>
          <w:lang w:val="en-GB"/>
        </w:rPr>
        <w:t xml:space="preserve">, E. (2021). Posttraumatic growth and positive determinants </w:t>
      </w:r>
      <w:r w:rsidR="00DF4FAE" w:rsidRPr="004130D7">
        <w:rPr>
          <w:rFonts w:ascii="Times New Roman" w:hAnsi="Times New Roman" w:cs="Times New Roman"/>
          <w:sz w:val="24"/>
          <w:szCs w:val="24"/>
          <w:lang w:val="en-GB"/>
        </w:rPr>
        <w:t>in nursing students after COVID-</w:t>
      </w:r>
      <w:r w:rsidRPr="004130D7">
        <w:rPr>
          <w:rFonts w:ascii="Times New Roman" w:hAnsi="Times New Roman" w:cs="Times New Roman"/>
          <w:sz w:val="24"/>
          <w:szCs w:val="24"/>
          <w:lang w:val="en-GB"/>
        </w:rPr>
        <w:t>19 al</w:t>
      </w:r>
      <w:r w:rsidR="00587FF2">
        <w:rPr>
          <w:rFonts w:ascii="Times New Roman" w:hAnsi="Times New Roman" w:cs="Times New Roman"/>
          <w:sz w:val="24"/>
          <w:szCs w:val="24"/>
          <w:lang w:val="en-GB"/>
        </w:rPr>
        <w:t>arm status: A descriptive cross-</w:t>
      </w:r>
      <w:r w:rsidRPr="004130D7">
        <w:rPr>
          <w:rFonts w:ascii="Times New Roman" w:hAnsi="Times New Roman" w:cs="Times New Roman"/>
          <w:sz w:val="24"/>
          <w:szCs w:val="24"/>
          <w:lang w:val="en-GB"/>
        </w:rPr>
        <w:t xml:space="preserve">sectional study. </w:t>
      </w:r>
      <w:r w:rsidRPr="004130D7">
        <w:rPr>
          <w:rFonts w:ascii="Times New Roman" w:hAnsi="Times New Roman" w:cs="Times New Roman"/>
          <w:i/>
          <w:iCs/>
          <w:sz w:val="24"/>
          <w:szCs w:val="24"/>
          <w:lang w:val="en-GB"/>
        </w:rPr>
        <w:t>Perspectives in Psychiatric Care</w:t>
      </w:r>
      <w:r w:rsidR="00587FF2">
        <w:rPr>
          <w:rFonts w:ascii="Times New Roman" w:hAnsi="Times New Roman" w:cs="Times New Roman"/>
          <w:sz w:val="24"/>
          <w:szCs w:val="24"/>
          <w:lang w:val="en-GB"/>
        </w:rPr>
        <w:t xml:space="preserve">, 1-12. </w:t>
      </w:r>
      <w:hyperlink r:id="rId11" w:history="1">
        <w:r w:rsidR="00587FF2" w:rsidRPr="005D5F77">
          <w:rPr>
            <w:rFonts w:asciiTheme="majorBidi" w:hAnsiTheme="majorBidi" w:cstheme="majorBidi"/>
            <w:color w:val="0000FF"/>
            <w:sz w:val="24"/>
            <w:szCs w:val="24"/>
            <w:shd w:val="clear" w:color="auto" w:fill="FFFFFF"/>
          </w:rPr>
          <w:t>https://doi.org/10.1111/ppc.12761</w:t>
        </w:r>
      </w:hyperlink>
    </w:p>
    <w:p w14:paraId="47D3E63E" w14:textId="77777777" w:rsidR="00D54540" w:rsidRPr="004130D7" w:rsidRDefault="00D54540">
      <w:pPr>
        <w:pStyle w:val="ListParagraph"/>
        <w:bidi w:val="0"/>
        <w:spacing w:after="120" w:line="360" w:lineRule="auto"/>
        <w:jc w:val="both"/>
        <w:rPr>
          <w:rFonts w:ascii="Times New Roman" w:hAnsi="Times New Roman" w:cs="Times New Roman"/>
          <w:sz w:val="24"/>
          <w:szCs w:val="24"/>
          <w:rtl/>
          <w:lang w:val="en-GB"/>
        </w:rPr>
      </w:pPr>
    </w:p>
    <w:p w14:paraId="2734C266" w14:textId="77777777" w:rsidR="00F73418" w:rsidRPr="004130D7" w:rsidRDefault="00F73418">
      <w:pPr>
        <w:spacing w:after="120" w:line="360" w:lineRule="auto"/>
        <w:jc w:val="both"/>
        <w:rPr>
          <w:rFonts w:ascii="Times New Roman" w:hAnsi="Times New Roman" w:cs="Times New Roman"/>
          <w:sz w:val="24"/>
          <w:szCs w:val="24"/>
          <w:rtl/>
          <w:lang w:val="en-GB"/>
        </w:rPr>
      </w:pPr>
    </w:p>
    <w:sectPr w:rsidR="00F73418" w:rsidRPr="004130D7" w:rsidSect="00C93332">
      <w:footerReference w:type="default" r:id="rId12"/>
      <w:pgSz w:w="12240" w:h="15840"/>
      <w:pgMar w:top="144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2C76CB18" w14:textId="1A6D497B" w:rsidR="0049360C" w:rsidRDefault="0049360C">
      <w:pPr>
        <w:pStyle w:val="CommentText"/>
      </w:pPr>
      <w:r>
        <w:rPr>
          <w:rStyle w:val="CommentReference"/>
        </w:rPr>
        <w:annotationRef/>
      </w:r>
      <w:r>
        <w:t xml:space="preserve">You’ve used patient, consumer and client in the text. </w:t>
      </w:r>
      <w:r w:rsidR="00C754C5">
        <w:t xml:space="preserve">The term </w:t>
      </w:r>
      <w:r>
        <w:t>client</w:t>
      </w:r>
      <w:r w:rsidR="00C754C5">
        <w:t xml:space="preserve"> may be best</w:t>
      </w:r>
    </w:p>
  </w:comment>
  <w:comment w:id="8" w:author="Author" w:initials="A">
    <w:p w14:paraId="5F3D627B" w14:textId="112834D4" w:rsidR="00337BD0" w:rsidRDefault="00337BD0">
      <w:pPr>
        <w:pStyle w:val="CommentText"/>
      </w:pPr>
      <w:r>
        <w:rPr>
          <w:rStyle w:val="CommentReference"/>
        </w:rPr>
        <w:annotationRef/>
      </w:r>
      <w:r>
        <w:t xml:space="preserve">Pandemic </w:t>
      </w:r>
      <w:r w:rsidR="00C754C5">
        <w:t xml:space="preserve">already means that it’s </w:t>
      </w:r>
      <w:r>
        <w:t>global</w:t>
      </w:r>
      <w:r w:rsidR="00C754C5">
        <w:t>, so I deleted.</w:t>
      </w:r>
    </w:p>
  </w:comment>
  <w:comment w:id="1" w:author="Author" w:initials="A">
    <w:p w14:paraId="4A476934" w14:textId="190A5C72" w:rsidR="00337BD0" w:rsidRDefault="00337BD0">
      <w:pPr>
        <w:pStyle w:val="CommentText"/>
      </w:pPr>
      <w:r>
        <w:rPr>
          <w:rStyle w:val="CommentReference"/>
        </w:rPr>
        <w:annotationRef/>
      </w:r>
      <w:r w:rsidR="00642CD7">
        <w:t>It seems that there is a need for a sentence between the current 1</w:t>
      </w:r>
      <w:r w:rsidR="00642CD7" w:rsidRPr="00642CD7">
        <w:rPr>
          <w:vertAlign w:val="superscript"/>
        </w:rPr>
        <w:t>st</w:t>
      </w:r>
      <w:r w:rsidR="00642CD7">
        <w:t xml:space="preserve"> and 3</w:t>
      </w:r>
      <w:r w:rsidR="00642CD7" w:rsidRPr="00642CD7">
        <w:rPr>
          <w:vertAlign w:val="superscript"/>
        </w:rPr>
        <w:t>rd</w:t>
      </w:r>
      <w:r w:rsidR="00642CD7">
        <w:t xml:space="preserve"> sentence that introduces the idea of shared trauma. Something like: “Beyond the normal challenges typical of their profession, such nurses had to cope with the fact that the pandemic’s society-wide effects meant that they experienced a shared trauma with their clients.” </w:t>
      </w:r>
    </w:p>
  </w:comment>
  <w:comment w:id="33" w:author="Author" w:initials="A">
    <w:p w14:paraId="65E389C0" w14:textId="5A2647F4" w:rsidR="00337BD0" w:rsidRDefault="00337BD0">
      <w:pPr>
        <w:pStyle w:val="CommentText"/>
      </w:pPr>
      <w:r>
        <w:rPr>
          <w:rStyle w:val="CommentReference"/>
        </w:rPr>
        <w:annotationRef/>
      </w:r>
      <w:r>
        <w:t>A bit confusing here about which refers to personal and which to national resilience and levels of anxiety.</w:t>
      </w:r>
      <w:r w:rsidR="00F11C1B">
        <w:t xml:space="preserve"> This confusion means that I can’t really understand (or edit) the references to each in the Discussion. </w:t>
      </w:r>
    </w:p>
  </w:comment>
  <w:comment w:id="64" w:author="Author" w:initials="A">
    <w:p w14:paraId="6DD6C920" w14:textId="3F8F0CC1" w:rsidR="0087549E" w:rsidRDefault="0087549E" w:rsidP="00AE55FA">
      <w:pPr>
        <w:pStyle w:val="NormalWeb"/>
        <w:shd w:val="clear" w:color="auto" w:fill="FFFFFF"/>
        <w:spacing w:before="0" w:beforeAutospacing="0" w:after="150" w:afterAutospacing="0"/>
        <w:rPr>
          <w:rFonts w:ascii="Arial" w:hAnsi="Arial" w:cs="Arial"/>
          <w:color w:val="333333"/>
          <w:sz w:val="21"/>
          <w:szCs w:val="21"/>
        </w:rPr>
      </w:pPr>
      <w:r>
        <w:rPr>
          <w:rStyle w:val="CommentReference"/>
        </w:rPr>
        <w:annotationRef/>
      </w:r>
    </w:p>
    <w:p w14:paraId="63EEAFB5" w14:textId="77777777" w:rsidR="0087549E" w:rsidRDefault="0087549E" w:rsidP="0087549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Kapoor, Bloom, Zucker, et al. (2017)</w:t>
      </w:r>
    </w:p>
    <w:p w14:paraId="0E500C08" w14:textId="56D79FEC" w:rsidR="0087549E" w:rsidRDefault="0087549E">
      <w:pPr>
        <w:pStyle w:val="CommentText"/>
      </w:pPr>
    </w:p>
  </w:comment>
  <w:comment w:id="133" w:author="Author" w:initials="A">
    <w:p w14:paraId="607C1623" w14:textId="203B517B" w:rsidR="00AE55FA" w:rsidRDefault="00AE55FA" w:rsidP="00C754C5">
      <w:pPr>
        <w:pStyle w:val="NormalWeb"/>
        <w:shd w:val="clear" w:color="auto" w:fill="FFFFFF"/>
        <w:spacing w:before="0" w:beforeAutospacing="0" w:after="150" w:afterAutospacing="0"/>
        <w:rPr>
          <w:rFonts w:ascii="Arial" w:hAnsi="Arial" w:cs="Arial"/>
          <w:color w:val="333333"/>
          <w:sz w:val="21"/>
          <w:szCs w:val="21"/>
        </w:rPr>
      </w:pPr>
      <w:r>
        <w:rPr>
          <w:rStyle w:val="CommentReference"/>
        </w:rPr>
        <w:annotationRef/>
      </w:r>
      <w:r w:rsidR="00C754C5">
        <w:t xml:space="preserve">Note: the </w:t>
      </w:r>
      <w:r>
        <w:t>APA 7 guidelines for in-text citations</w:t>
      </w:r>
      <w:r w:rsidR="00C754C5">
        <w:t xml:space="preserve"> now use “et al.” for 3+ authors, if not ambiguous. I’ve edited accordingly throughout.</w:t>
      </w:r>
    </w:p>
    <w:p w14:paraId="279F98F7" w14:textId="1EE1DAFA" w:rsidR="00AE55FA" w:rsidRDefault="00AE55FA" w:rsidP="00AE55FA">
      <w:pPr>
        <w:pStyle w:val="CommentText"/>
      </w:pPr>
    </w:p>
  </w:comment>
  <w:comment w:id="336" w:author="Author" w:initials="A">
    <w:p w14:paraId="2D880B9C" w14:textId="74BF34C7" w:rsidR="00E37865" w:rsidRDefault="00E37865">
      <w:pPr>
        <w:pStyle w:val="CommentText"/>
      </w:pPr>
      <w:r>
        <w:rPr>
          <w:rStyle w:val="CommentReference"/>
        </w:rPr>
        <w:annotationRef/>
      </w:r>
      <w:r w:rsidR="002F712A">
        <w:rPr>
          <w:noProof/>
        </w:rPr>
        <w:t>of a professional group?</w:t>
      </w:r>
    </w:p>
  </w:comment>
  <w:comment w:id="352" w:author="Author" w:initials="A">
    <w:p w14:paraId="6C4280BD" w14:textId="374FAA0C" w:rsidR="003F6F43" w:rsidRDefault="003F6F43">
      <w:pPr>
        <w:pStyle w:val="CommentText"/>
      </w:pPr>
      <w:r>
        <w:rPr>
          <w:rStyle w:val="CommentReference"/>
        </w:rPr>
        <w:annotationRef/>
      </w:r>
      <w:r w:rsidR="00831A16">
        <w:rPr>
          <w:noProof/>
        </w:rPr>
        <w:t>Not sure what this means? You've referred to workplace stressors (violence, suicidal ideation, etc), but not to professional changes.</w:t>
      </w:r>
    </w:p>
  </w:comment>
  <w:comment w:id="323" w:author="Author" w:initials="A">
    <w:p w14:paraId="4A348D05" w14:textId="343E47FE" w:rsidR="00E37865" w:rsidRDefault="00E37865">
      <w:pPr>
        <w:pStyle w:val="CommentText"/>
      </w:pPr>
      <w:r>
        <w:rPr>
          <w:rStyle w:val="CommentReference"/>
        </w:rPr>
        <w:annotationRef/>
      </w:r>
      <w:r w:rsidR="002F712A">
        <w:rPr>
          <w:noProof/>
        </w:rPr>
        <w:t>I'm confused here. I thought the distinction would be between personal and collective resilience. As written here, I don't see the difference between professional reslience and group resilence.</w:t>
      </w:r>
    </w:p>
  </w:comment>
  <w:comment w:id="429" w:author="Author" w:initials="A">
    <w:p w14:paraId="0D71758B" w14:textId="72F0857D" w:rsidR="003F6F43" w:rsidRDefault="003F6F43">
      <w:pPr>
        <w:pStyle w:val="CommentText"/>
      </w:pPr>
      <w:r>
        <w:rPr>
          <w:rStyle w:val="CommentReference"/>
        </w:rPr>
        <w:annotationRef/>
      </w:r>
      <w:r w:rsidR="00831A16">
        <w:rPr>
          <w:noProof/>
        </w:rPr>
        <w:t>Can you add a sentence here that explains what previous studies have found about the relationship between national resilience and personal levels of anxiety and concern?</w:t>
      </w:r>
    </w:p>
  </w:comment>
  <w:comment w:id="473" w:author="Author" w:initials="A">
    <w:p w14:paraId="7A2AE928" w14:textId="64960C84" w:rsidR="003F6F43" w:rsidRDefault="003F6F43">
      <w:pPr>
        <w:pStyle w:val="CommentText"/>
      </w:pPr>
      <w:r>
        <w:rPr>
          <w:rStyle w:val="CommentReference"/>
        </w:rPr>
        <w:annotationRef/>
      </w:r>
      <w:r w:rsidR="00831A16">
        <w:rPr>
          <w:noProof/>
        </w:rPr>
        <w:t>Since questions that address this are harder to imagine, you may want to include an example of a question in this category too.</w:t>
      </w:r>
    </w:p>
  </w:comment>
  <w:comment w:id="505" w:author="Author" w:initials="A">
    <w:p w14:paraId="6C092AAC" w14:textId="0CD8BD54" w:rsidR="004B0F44" w:rsidRDefault="004B0F44">
      <w:pPr>
        <w:pStyle w:val="CommentText"/>
      </w:pPr>
      <w:r>
        <w:rPr>
          <w:rStyle w:val="CommentReference"/>
        </w:rPr>
        <w:annotationRef/>
      </w:r>
      <w:r w:rsidR="002F712A">
        <w:rPr>
          <w:noProof/>
        </w:rPr>
        <w:t>Should this reference move to the prior sentence?</w:t>
      </w:r>
    </w:p>
  </w:comment>
  <w:comment w:id="576" w:author="Author" w:initials="A">
    <w:p w14:paraId="6556E142" w14:textId="68AF43A3" w:rsidR="00205FBB" w:rsidRDefault="00205FBB">
      <w:pPr>
        <w:pStyle w:val="CommentText"/>
      </w:pPr>
      <w:r>
        <w:rPr>
          <w:rStyle w:val="CommentReference"/>
        </w:rPr>
        <w:annotationRef/>
      </w:r>
      <w:r w:rsidR="00831A16">
        <w:rPr>
          <w:noProof/>
        </w:rPr>
        <w:t>Consider replacing "trapped between" with "mental health nurses must navigate between"</w:t>
      </w:r>
    </w:p>
  </w:comment>
  <w:comment w:id="705" w:author="Author" w:initials="A">
    <w:p w14:paraId="3903AE1A" w14:textId="3C9AC92E" w:rsidR="00F57CFD" w:rsidRDefault="00F57CFD">
      <w:pPr>
        <w:pStyle w:val="CommentText"/>
      </w:pPr>
      <w:r>
        <w:rPr>
          <w:rStyle w:val="CommentReference"/>
        </w:rPr>
        <w:annotationRef/>
      </w:r>
      <w:r w:rsidR="00831A16">
        <w:rPr>
          <w:noProof/>
        </w:rPr>
        <w:t>Reference missing</w:t>
      </w:r>
    </w:p>
  </w:comment>
  <w:comment w:id="739" w:author="Author" w:initials="A">
    <w:p w14:paraId="4765CA27" w14:textId="17F6AB3B" w:rsidR="00C21083" w:rsidRDefault="00C21083">
      <w:pPr>
        <w:pStyle w:val="CommentText"/>
      </w:pPr>
      <w:r>
        <w:rPr>
          <w:rStyle w:val="CommentReference"/>
        </w:rPr>
        <w:annotationRef/>
      </w:r>
      <w:r w:rsidR="00831A16">
        <w:rPr>
          <w:noProof/>
        </w:rPr>
        <w:t>I'm not sure about the wording. Can you say "work with clients during times of shared trauma"? 'Trauma reality' is somewhat unclear</w:t>
      </w:r>
    </w:p>
  </w:comment>
  <w:comment w:id="737" w:author="Author" w:initials="A">
    <w:p w14:paraId="16EF2578" w14:textId="42672583" w:rsidR="002B2A5A" w:rsidRDefault="002B2A5A">
      <w:pPr>
        <w:pStyle w:val="CommentText"/>
      </w:pPr>
      <w:r>
        <w:rPr>
          <w:rStyle w:val="CommentReference"/>
        </w:rPr>
        <w:annotationRef/>
      </w:r>
      <w:r w:rsidR="0035198C">
        <w:rPr>
          <w:noProof/>
        </w:rPr>
        <w:t>D</w:t>
      </w:r>
      <w:r w:rsidR="00831A16">
        <w:rPr>
          <w:noProof/>
        </w:rPr>
        <w:t>id you ask about self-care strategies in your survey? If not, it may be better to recommend that future research try to understand what is is about mental health nurses that lowers their levels of anxiety and concern - and specifically to ask about self care strategies</w:t>
      </w:r>
    </w:p>
  </w:comment>
  <w:comment w:id="759" w:author="Author" w:initials="A">
    <w:p w14:paraId="494EB9ED" w14:textId="79C44BCA" w:rsidR="00834F3E" w:rsidRDefault="00834F3E">
      <w:pPr>
        <w:pStyle w:val="CommentText"/>
      </w:pPr>
      <w:r>
        <w:rPr>
          <w:rStyle w:val="CommentReference"/>
        </w:rPr>
        <w:annotationRef/>
      </w:r>
      <w:r w:rsidR="00831A16">
        <w:rPr>
          <w:noProof/>
        </w:rPr>
        <w:t>You've just said this, so you can delete here.</w:t>
      </w:r>
    </w:p>
  </w:comment>
  <w:comment w:id="760" w:author="Author" w:initials="A">
    <w:p w14:paraId="6C81C77B" w14:textId="3FD7CCE6" w:rsidR="00834F3E" w:rsidRDefault="00834F3E">
      <w:pPr>
        <w:pStyle w:val="CommentText"/>
      </w:pPr>
      <w:r>
        <w:rPr>
          <w:rStyle w:val="CommentReference"/>
        </w:rPr>
        <w:annotationRef/>
      </w:r>
      <w:r w:rsidR="00831A16">
        <w:rPr>
          <w:noProof/>
        </w:rPr>
        <w:t>Are you introducing another reason why concern and anxiety were less among mental health nurses -- in addition to the possibility that they use self-care strategies? If so, this section needs more context. Something like an introduction that begins: "Another factor that may explain the lower levels of concern and anxiety expressed by mental health nurses in response to the pandemic may be their greater levels of personal resilience - a hypothesis supported by the negative correlation we found between measures of resilience and levels of concern and anxiety. Similarly, Kimhi et al. (2020) find that resilience is a good indicator of people's ability to cope with various crises and threats. "</w:t>
      </w:r>
    </w:p>
  </w:comment>
  <w:comment w:id="761" w:author="Author" w:initials="A">
    <w:p w14:paraId="4B30ECB2" w14:textId="1F97BE2D" w:rsidR="0035198C" w:rsidRDefault="0035198C">
      <w:pPr>
        <w:pStyle w:val="CommentText"/>
      </w:pPr>
      <w:r>
        <w:rPr>
          <w:rStyle w:val="CommentReference"/>
        </w:rPr>
        <w:annotationRef/>
      </w:r>
      <w:r>
        <w:t>In general, it would be helpful if you took another pass through these paragraphs discussing resilience, as it’s a bit scattered and repetitive. I’m not able to make many editing suggestions at this point, because I’m not sure about the main points you are trying to make. Connecting it tightly to the first time you introduce personal and national resilience at the beginning of the paper will be important as well.</w:t>
      </w:r>
    </w:p>
  </w:comment>
  <w:comment w:id="853" w:author="Author" w:initials="A">
    <w:p w14:paraId="1C68FE84" w14:textId="278C026A" w:rsidR="003526D8" w:rsidRDefault="003526D8">
      <w:pPr>
        <w:pStyle w:val="CommentText"/>
      </w:pPr>
      <w:r>
        <w:rPr>
          <w:rStyle w:val="CommentReference"/>
        </w:rPr>
        <w:annotationRef/>
      </w:r>
      <w:r w:rsidR="00831A16">
        <w:rPr>
          <w:noProof/>
        </w:rPr>
        <w:t>pesonal? national?</w:t>
      </w:r>
    </w:p>
  </w:comment>
  <w:comment w:id="1151" w:author="Author" w:initials="A">
    <w:p w14:paraId="6E1A6F20" w14:textId="165E7A95" w:rsidR="00787D32" w:rsidRDefault="00787D32">
      <w:pPr>
        <w:pStyle w:val="CommentText"/>
      </w:pPr>
      <w:r>
        <w:rPr>
          <w:rStyle w:val="CommentReference"/>
        </w:rPr>
        <w:annotationRef/>
      </w:r>
      <w:r w:rsidR="00831A16">
        <w:rPr>
          <w:noProof/>
        </w:rPr>
        <w:t>Need migration be a trauma to have a negative impact? When I was a recent immigrant, I experienced more vulnerability in a crisis because I could not rely on accumulated knowledge and the support of an extended network of family and friends. But is that trauma in a technical sense?</w:t>
      </w:r>
    </w:p>
  </w:comment>
  <w:comment w:id="1163" w:author="Author" w:initials="A">
    <w:p w14:paraId="38EAC50E" w14:textId="2E60C5C8" w:rsidR="0021642A" w:rsidRDefault="0021642A">
      <w:pPr>
        <w:pStyle w:val="CommentText"/>
      </w:pPr>
      <w:r>
        <w:rPr>
          <w:rStyle w:val="CommentReference"/>
        </w:rPr>
        <w:annotationRef/>
      </w:r>
      <w:r w:rsidR="00831A16">
        <w:rPr>
          <w:noProof/>
        </w:rPr>
        <w:t>Do you mean by limited responsiveness that they were less likely to respond to a survey? I've edited accordingly, but wanted to confirm with you</w:t>
      </w:r>
    </w:p>
  </w:comment>
  <w:comment w:id="1181" w:author="Author" w:initials="A">
    <w:p w14:paraId="7691FC7C" w14:textId="53E299CC" w:rsidR="000F3D31" w:rsidRDefault="000F3D31">
      <w:pPr>
        <w:pStyle w:val="CommentText"/>
      </w:pPr>
      <w:r>
        <w:rPr>
          <w:rStyle w:val="CommentReference"/>
        </w:rPr>
        <w:annotationRef/>
      </w:r>
      <w:r>
        <w:t>Just a thought</w:t>
      </w:r>
      <w:r w:rsidR="00B36C8D">
        <w:t xml:space="preserve"> about some possible limitations of the model itself</w:t>
      </w:r>
      <w:r>
        <w:t xml:space="preserve">: </w:t>
      </w:r>
      <w:r w:rsidR="00B36C8D">
        <w:t xml:space="preserve">Are there any potential problems with collinearity among your variables (e.g., born abroad + less </w:t>
      </w:r>
      <w:r w:rsidR="0035198C">
        <w:t xml:space="preserve">professional </w:t>
      </w:r>
      <w:r w:rsidR="00B36C8D">
        <w:t>experience</w:t>
      </w:r>
      <w:r w:rsidR="0035198C">
        <w:t>, or age</w:t>
      </w:r>
      <w:r w:rsidR="00B36C8D">
        <w:t>)</w:t>
      </w:r>
      <w:r w:rsidR="0035198C">
        <w:t>? It’s been a long time since I muscled my way through a model, so please ignore if this isn’t relevant.</w:t>
      </w:r>
      <w:r w:rsidR="00B36C8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6CB18" w15:done="0"/>
  <w15:commentEx w15:paraId="5F3D627B" w15:done="0"/>
  <w15:commentEx w15:paraId="4A476934" w15:done="0"/>
  <w15:commentEx w15:paraId="65E389C0" w15:done="0"/>
  <w15:commentEx w15:paraId="0E500C08" w15:done="0"/>
  <w15:commentEx w15:paraId="279F98F7" w15:done="0"/>
  <w15:commentEx w15:paraId="2D880B9C" w15:done="0"/>
  <w15:commentEx w15:paraId="6C4280BD" w15:done="0"/>
  <w15:commentEx w15:paraId="4A348D05" w15:done="0"/>
  <w15:commentEx w15:paraId="0D71758B" w15:done="0"/>
  <w15:commentEx w15:paraId="7A2AE928" w15:done="0"/>
  <w15:commentEx w15:paraId="6C092AAC" w15:done="0"/>
  <w15:commentEx w15:paraId="6556E142" w15:done="0"/>
  <w15:commentEx w15:paraId="3903AE1A" w15:done="0"/>
  <w15:commentEx w15:paraId="4765CA27" w15:done="0"/>
  <w15:commentEx w15:paraId="16EF2578" w15:done="0"/>
  <w15:commentEx w15:paraId="494EB9ED" w15:done="0"/>
  <w15:commentEx w15:paraId="6C81C77B" w15:done="0"/>
  <w15:commentEx w15:paraId="4B30ECB2" w15:paraIdParent="6C81C77B" w15:done="0"/>
  <w15:commentEx w15:paraId="1C68FE84" w15:done="0"/>
  <w15:commentEx w15:paraId="6E1A6F20" w15:done="0"/>
  <w15:commentEx w15:paraId="38EAC50E" w15:done="0"/>
  <w15:commentEx w15:paraId="7691F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6CB18" w16cid:durableId="257D95ED"/>
  <w16cid:commentId w16cid:paraId="5F3D627B" w16cid:durableId="257D9176"/>
  <w16cid:commentId w16cid:paraId="4A476934" w16cid:durableId="257D9236"/>
  <w16cid:commentId w16cid:paraId="65E389C0" w16cid:durableId="257D91D5"/>
  <w16cid:commentId w16cid:paraId="0E500C08" w16cid:durableId="257E9567"/>
  <w16cid:commentId w16cid:paraId="279F98F7" w16cid:durableId="257EA9C7"/>
  <w16cid:commentId w16cid:paraId="2D880B9C" w16cid:durableId="257D9747"/>
  <w16cid:commentId w16cid:paraId="6C4280BD" w16cid:durableId="257EB70B"/>
  <w16cid:commentId w16cid:paraId="4A348D05" w16cid:durableId="257D9787"/>
  <w16cid:commentId w16cid:paraId="0D71758B" w16cid:durableId="257EB78E"/>
  <w16cid:commentId w16cid:paraId="7A2AE928" w16cid:durableId="257EB814"/>
  <w16cid:commentId w16cid:paraId="6C092AAC" w16cid:durableId="257D9BC5"/>
  <w16cid:commentId w16cid:paraId="6556E142" w16cid:durableId="257EB9A7"/>
  <w16cid:commentId w16cid:paraId="3903AE1A" w16cid:durableId="257EE8B5"/>
  <w16cid:commentId w16cid:paraId="4765CA27" w16cid:durableId="257EB1ED"/>
  <w16cid:commentId w16cid:paraId="16EF2578" w16cid:durableId="257EAED6"/>
  <w16cid:commentId w16cid:paraId="494EB9ED" w16cid:durableId="257EB224"/>
  <w16cid:commentId w16cid:paraId="6C81C77B" w16cid:durableId="257EB256"/>
  <w16cid:commentId w16cid:paraId="4B30ECB2" w16cid:durableId="257EEE66"/>
  <w16cid:commentId w16cid:paraId="1C68FE84" w16cid:durableId="257EE96A"/>
  <w16cid:commentId w16cid:paraId="6E1A6F20" w16cid:durableId="257EEAF3"/>
  <w16cid:commentId w16cid:paraId="38EAC50E" w16cid:durableId="257EEC24"/>
  <w16cid:commentId w16cid:paraId="7691FC7C" w16cid:durableId="257EE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E0C8A" w14:textId="77777777" w:rsidR="00A35AA7" w:rsidRDefault="00A35AA7" w:rsidP="00A347CE">
      <w:pPr>
        <w:spacing w:after="0" w:line="240" w:lineRule="auto"/>
      </w:pPr>
      <w:r>
        <w:separator/>
      </w:r>
    </w:p>
  </w:endnote>
  <w:endnote w:type="continuationSeparator" w:id="0">
    <w:p w14:paraId="7E1F2D78" w14:textId="77777777" w:rsidR="00A35AA7" w:rsidRDefault="00A35AA7" w:rsidP="00A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LTStd-Roman">
    <w:altName w:val="Times New Roman"/>
    <w:panose1 w:val="00000000000000000000"/>
    <w:charset w:val="B1"/>
    <w:family w:val="roman"/>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892755"/>
      <w:docPartObj>
        <w:docPartGallery w:val="Page Numbers (Bottom of Page)"/>
        <w:docPartUnique/>
      </w:docPartObj>
    </w:sdtPr>
    <w:sdtEndPr/>
    <w:sdtContent>
      <w:p w14:paraId="3B425191" w14:textId="77777777" w:rsidR="00567780" w:rsidRDefault="00567780">
        <w:pPr>
          <w:pStyle w:val="Footer"/>
          <w:jc w:val="center"/>
        </w:pPr>
        <w:r>
          <w:fldChar w:fldCharType="begin"/>
        </w:r>
        <w:r>
          <w:instrText xml:space="preserve"> PAGE   \* MERGEFORMAT </w:instrText>
        </w:r>
        <w:r>
          <w:fldChar w:fldCharType="separate"/>
        </w:r>
        <w:r w:rsidR="00C96F7C">
          <w:rPr>
            <w:noProof/>
          </w:rPr>
          <w:t>14</w:t>
        </w:r>
        <w:r>
          <w:rPr>
            <w:noProof/>
          </w:rPr>
          <w:fldChar w:fldCharType="end"/>
        </w:r>
      </w:p>
    </w:sdtContent>
  </w:sdt>
  <w:p w14:paraId="7A3FF513" w14:textId="77777777" w:rsidR="00567780" w:rsidRDefault="0056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6952" w14:textId="77777777" w:rsidR="00A35AA7" w:rsidRDefault="00A35AA7" w:rsidP="00A347CE">
      <w:pPr>
        <w:spacing w:after="0" w:line="240" w:lineRule="auto"/>
      </w:pPr>
      <w:r>
        <w:separator/>
      </w:r>
    </w:p>
  </w:footnote>
  <w:footnote w:type="continuationSeparator" w:id="0">
    <w:p w14:paraId="3926F921" w14:textId="77777777" w:rsidR="00A35AA7" w:rsidRDefault="00A35AA7" w:rsidP="00A3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1CC"/>
    <w:multiLevelType w:val="hybridMultilevel"/>
    <w:tmpl w:val="BA04B200"/>
    <w:lvl w:ilvl="0" w:tplc="02BC2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3BB6"/>
    <w:multiLevelType w:val="hybridMultilevel"/>
    <w:tmpl w:val="EBD8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15C0"/>
    <w:multiLevelType w:val="hybridMultilevel"/>
    <w:tmpl w:val="DB1AF212"/>
    <w:lvl w:ilvl="0" w:tplc="0409000F">
      <w:start w:val="1"/>
      <w:numFmt w:val="decimal"/>
      <w:lvlText w:val="%1."/>
      <w:lvlJc w:val="left"/>
      <w:pPr>
        <w:ind w:left="720" w:hanging="360"/>
      </w:pPr>
    </w:lvl>
    <w:lvl w:ilvl="1" w:tplc="4760B0B0">
      <w:start w:val="1"/>
      <w:numFmt w:val="lowerLetter"/>
      <w:lvlText w:val="%2."/>
      <w:lvlJc w:val="left"/>
      <w:pPr>
        <w:ind w:left="927"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5F38"/>
    <w:multiLevelType w:val="multilevel"/>
    <w:tmpl w:val="7B0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1DBE"/>
    <w:multiLevelType w:val="hybridMultilevel"/>
    <w:tmpl w:val="C66A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B1"/>
    <w:rsid w:val="000037BD"/>
    <w:rsid w:val="00005651"/>
    <w:rsid w:val="00006488"/>
    <w:rsid w:val="0000784A"/>
    <w:rsid w:val="000108F7"/>
    <w:rsid w:val="00010F13"/>
    <w:rsid w:val="0001133D"/>
    <w:rsid w:val="00012BB4"/>
    <w:rsid w:val="0001399A"/>
    <w:rsid w:val="000144FB"/>
    <w:rsid w:val="00014D8F"/>
    <w:rsid w:val="00021AF5"/>
    <w:rsid w:val="000224B3"/>
    <w:rsid w:val="000272EC"/>
    <w:rsid w:val="0003053D"/>
    <w:rsid w:val="00032613"/>
    <w:rsid w:val="0003274A"/>
    <w:rsid w:val="0003449D"/>
    <w:rsid w:val="0003480E"/>
    <w:rsid w:val="00040167"/>
    <w:rsid w:val="0004028A"/>
    <w:rsid w:val="00041878"/>
    <w:rsid w:val="00041BD8"/>
    <w:rsid w:val="00045759"/>
    <w:rsid w:val="00047846"/>
    <w:rsid w:val="00050B5C"/>
    <w:rsid w:val="00052B71"/>
    <w:rsid w:val="00053A19"/>
    <w:rsid w:val="00060DBB"/>
    <w:rsid w:val="00061CCC"/>
    <w:rsid w:val="00064959"/>
    <w:rsid w:val="00064B08"/>
    <w:rsid w:val="00066881"/>
    <w:rsid w:val="00067A43"/>
    <w:rsid w:val="00071E3C"/>
    <w:rsid w:val="000727F4"/>
    <w:rsid w:val="00072985"/>
    <w:rsid w:val="00072B90"/>
    <w:rsid w:val="0007440F"/>
    <w:rsid w:val="00074527"/>
    <w:rsid w:val="000769DC"/>
    <w:rsid w:val="00083188"/>
    <w:rsid w:val="0008333A"/>
    <w:rsid w:val="000856D2"/>
    <w:rsid w:val="00085E65"/>
    <w:rsid w:val="000860AE"/>
    <w:rsid w:val="000874A2"/>
    <w:rsid w:val="00087B2B"/>
    <w:rsid w:val="00090D95"/>
    <w:rsid w:val="00092618"/>
    <w:rsid w:val="00093BFA"/>
    <w:rsid w:val="000952BA"/>
    <w:rsid w:val="00097D82"/>
    <w:rsid w:val="000A2102"/>
    <w:rsid w:val="000A7379"/>
    <w:rsid w:val="000B2D5E"/>
    <w:rsid w:val="000C13DB"/>
    <w:rsid w:val="000C1EC9"/>
    <w:rsid w:val="000C2A24"/>
    <w:rsid w:val="000C47B7"/>
    <w:rsid w:val="000C5273"/>
    <w:rsid w:val="000D0FE0"/>
    <w:rsid w:val="000D1B1E"/>
    <w:rsid w:val="000D2CBA"/>
    <w:rsid w:val="000D34BF"/>
    <w:rsid w:val="000D64BE"/>
    <w:rsid w:val="000D71C3"/>
    <w:rsid w:val="000E02AF"/>
    <w:rsid w:val="000E0F13"/>
    <w:rsid w:val="000E1651"/>
    <w:rsid w:val="000E3260"/>
    <w:rsid w:val="000E3EA1"/>
    <w:rsid w:val="000E6469"/>
    <w:rsid w:val="000E660B"/>
    <w:rsid w:val="000E6BB9"/>
    <w:rsid w:val="000E6EEA"/>
    <w:rsid w:val="000E779E"/>
    <w:rsid w:val="000F0F1A"/>
    <w:rsid w:val="000F3065"/>
    <w:rsid w:val="000F3D31"/>
    <w:rsid w:val="000F44E8"/>
    <w:rsid w:val="000F463E"/>
    <w:rsid w:val="000F4F25"/>
    <w:rsid w:val="000F6B56"/>
    <w:rsid w:val="001003A8"/>
    <w:rsid w:val="00100C62"/>
    <w:rsid w:val="001022D8"/>
    <w:rsid w:val="00102B6D"/>
    <w:rsid w:val="00103939"/>
    <w:rsid w:val="0010457F"/>
    <w:rsid w:val="00105F35"/>
    <w:rsid w:val="0010741E"/>
    <w:rsid w:val="00107FF2"/>
    <w:rsid w:val="001151A5"/>
    <w:rsid w:val="00116A75"/>
    <w:rsid w:val="001178BA"/>
    <w:rsid w:val="001200D5"/>
    <w:rsid w:val="00121AF9"/>
    <w:rsid w:val="00123D90"/>
    <w:rsid w:val="00124858"/>
    <w:rsid w:val="00124F29"/>
    <w:rsid w:val="0012608C"/>
    <w:rsid w:val="001264BA"/>
    <w:rsid w:val="00126B76"/>
    <w:rsid w:val="00127E3E"/>
    <w:rsid w:val="00131EEE"/>
    <w:rsid w:val="00133F16"/>
    <w:rsid w:val="0013574C"/>
    <w:rsid w:val="00136131"/>
    <w:rsid w:val="0013663F"/>
    <w:rsid w:val="001403A5"/>
    <w:rsid w:val="00140489"/>
    <w:rsid w:val="00146AAD"/>
    <w:rsid w:val="00146F89"/>
    <w:rsid w:val="0014705B"/>
    <w:rsid w:val="00147CD7"/>
    <w:rsid w:val="00150EFA"/>
    <w:rsid w:val="00151970"/>
    <w:rsid w:val="00152EDF"/>
    <w:rsid w:val="00152FEB"/>
    <w:rsid w:val="00153399"/>
    <w:rsid w:val="001540A5"/>
    <w:rsid w:val="00161266"/>
    <w:rsid w:val="00162AFC"/>
    <w:rsid w:val="00165003"/>
    <w:rsid w:val="00165F14"/>
    <w:rsid w:val="001705BA"/>
    <w:rsid w:val="0017060D"/>
    <w:rsid w:val="001714E1"/>
    <w:rsid w:val="0017215A"/>
    <w:rsid w:val="0017755E"/>
    <w:rsid w:val="0018069A"/>
    <w:rsid w:val="0018277B"/>
    <w:rsid w:val="00184BDA"/>
    <w:rsid w:val="001969B1"/>
    <w:rsid w:val="001A0917"/>
    <w:rsid w:val="001A163F"/>
    <w:rsid w:val="001A425A"/>
    <w:rsid w:val="001A4B92"/>
    <w:rsid w:val="001A6B79"/>
    <w:rsid w:val="001B1534"/>
    <w:rsid w:val="001B2266"/>
    <w:rsid w:val="001B45B7"/>
    <w:rsid w:val="001B4968"/>
    <w:rsid w:val="001B6C8F"/>
    <w:rsid w:val="001B734C"/>
    <w:rsid w:val="001C2227"/>
    <w:rsid w:val="001D0E80"/>
    <w:rsid w:val="001D0FF9"/>
    <w:rsid w:val="001D1483"/>
    <w:rsid w:val="001D1627"/>
    <w:rsid w:val="001D1A52"/>
    <w:rsid w:val="001D2B2E"/>
    <w:rsid w:val="001D5E7E"/>
    <w:rsid w:val="001D5EFB"/>
    <w:rsid w:val="001D6E41"/>
    <w:rsid w:val="001D7D22"/>
    <w:rsid w:val="001E62B9"/>
    <w:rsid w:val="001E6D32"/>
    <w:rsid w:val="001E7240"/>
    <w:rsid w:val="001F3383"/>
    <w:rsid w:val="001F4265"/>
    <w:rsid w:val="001F4D74"/>
    <w:rsid w:val="001F5B00"/>
    <w:rsid w:val="001F639D"/>
    <w:rsid w:val="001F7A5D"/>
    <w:rsid w:val="00201484"/>
    <w:rsid w:val="002020DA"/>
    <w:rsid w:val="002021ED"/>
    <w:rsid w:val="002050B9"/>
    <w:rsid w:val="00205431"/>
    <w:rsid w:val="00205584"/>
    <w:rsid w:val="00205FBB"/>
    <w:rsid w:val="00206444"/>
    <w:rsid w:val="00207BB5"/>
    <w:rsid w:val="00212EBF"/>
    <w:rsid w:val="00214A7C"/>
    <w:rsid w:val="002151B2"/>
    <w:rsid w:val="0021642A"/>
    <w:rsid w:val="00216BF3"/>
    <w:rsid w:val="00221961"/>
    <w:rsid w:val="00221C5B"/>
    <w:rsid w:val="00222D46"/>
    <w:rsid w:val="00224247"/>
    <w:rsid w:val="00225D88"/>
    <w:rsid w:val="002321B8"/>
    <w:rsid w:val="002323F9"/>
    <w:rsid w:val="0023378F"/>
    <w:rsid w:val="00233F3B"/>
    <w:rsid w:val="0023539B"/>
    <w:rsid w:val="00235CD7"/>
    <w:rsid w:val="00236583"/>
    <w:rsid w:val="00236E0E"/>
    <w:rsid w:val="0023745C"/>
    <w:rsid w:val="00243BF5"/>
    <w:rsid w:val="002458DE"/>
    <w:rsid w:val="00246334"/>
    <w:rsid w:val="00247A70"/>
    <w:rsid w:val="002502EB"/>
    <w:rsid w:val="00251C64"/>
    <w:rsid w:val="00256100"/>
    <w:rsid w:val="002600CB"/>
    <w:rsid w:val="00262CBB"/>
    <w:rsid w:val="002633CC"/>
    <w:rsid w:val="00263D79"/>
    <w:rsid w:val="00265B0A"/>
    <w:rsid w:val="002660B6"/>
    <w:rsid w:val="002702D7"/>
    <w:rsid w:val="002708FA"/>
    <w:rsid w:val="00270EA7"/>
    <w:rsid w:val="00273CD1"/>
    <w:rsid w:val="00274C2C"/>
    <w:rsid w:val="0027621B"/>
    <w:rsid w:val="00276480"/>
    <w:rsid w:val="00276BA6"/>
    <w:rsid w:val="00277B20"/>
    <w:rsid w:val="00277BE9"/>
    <w:rsid w:val="00277E6E"/>
    <w:rsid w:val="00280384"/>
    <w:rsid w:val="002803AF"/>
    <w:rsid w:val="002827AC"/>
    <w:rsid w:val="0028374E"/>
    <w:rsid w:val="0029033C"/>
    <w:rsid w:val="00293940"/>
    <w:rsid w:val="00294E6A"/>
    <w:rsid w:val="00297851"/>
    <w:rsid w:val="002A0DD8"/>
    <w:rsid w:val="002A42FF"/>
    <w:rsid w:val="002A4415"/>
    <w:rsid w:val="002A4BD3"/>
    <w:rsid w:val="002A4EC4"/>
    <w:rsid w:val="002A6A12"/>
    <w:rsid w:val="002A70E8"/>
    <w:rsid w:val="002A7710"/>
    <w:rsid w:val="002B0889"/>
    <w:rsid w:val="002B08A8"/>
    <w:rsid w:val="002B1500"/>
    <w:rsid w:val="002B2A5A"/>
    <w:rsid w:val="002B2FEA"/>
    <w:rsid w:val="002B3AC7"/>
    <w:rsid w:val="002B4BDD"/>
    <w:rsid w:val="002B5191"/>
    <w:rsid w:val="002B7855"/>
    <w:rsid w:val="002C214F"/>
    <w:rsid w:val="002C2496"/>
    <w:rsid w:val="002C2D07"/>
    <w:rsid w:val="002C46DE"/>
    <w:rsid w:val="002C5164"/>
    <w:rsid w:val="002C583F"/>
    <w:rsid w:val="002C665B"/>
    <w:rsid w:val="002C6A93"/>
    <w:rsid w:val="002C6E0C"/>
    <w:rsid w:val="002D06A3"/>
    <w:rsid w:val="002D160D"/>
    <w:rsid w:val="002D1C6A"/>
    <w:rsid w:val="002D2D4F"/>
    <w:rsid w:val="002D3190"/>
    <w:rsid w:val="002E2080"/>
    <w:rsid w:val="002E2250"/>
    <w:rsid w:val="002E3BF0"/>
    <w:rsid w:val="002E49D5"/>
    <w:rsid w:val="002E6F55"/>
    <w:rsid w:val="002E755C"/>
    <w:rsid w:val="002F39EE"/>
    <w:rsid w:val="002F4D52"/>
    <w:rsid w:val="002F67A6"/>
    <w:rsid w:val="002F712A"/>
    <w:rsid w:val="003012B9"/>
    <w:rsid w:val="00302442"/>
    <w:rsid w:val="00305E31"/>
    <w:rsid w:val="00307BB9"/>
    <w:rsid w:val="00311811"/>
    <w:rsid w:val="00312192"/>
    <w:rsid w:val="00312B3E"/>
    <w:rsid w:val="003144D1"/>
    <w:rsid w:val="00315140"/>
    <w:rsid w:val="00315F1E"/>
    <w:rsid w:val="00316156"/>
    <w:rsid w:val="003164C7"/>
    <w:rsid w:val="003178B1"/>
    <w:rsid w:val="00323CD8"/>
    <w:rsid w:val="0032574D"/>
    <w:rsid w:val="00327412"/>
    <w:rsid w:val="00327A0A"/>
    <w:rsid w:val="00330A76"/>
    <w:rsid w:val="00333BFA"/>
    <w:rsid w:val="00333F07"/>
    <w:rsid w:val="0033560B"/>
    <w:rsid w:val="003370E0"/>
    <w:rsid w:val="00337BD0"/>
    <w:rsid w:val="003402A1"/>
    <w:rsid w:val="00341857"/>
    <w:rsid w:val="00341E7D"/>
    <w:rsid w:val="00343725"/>
    <w:rsid w:val="00345A0E"/>
    <w:rsid w:val="00345BE2"/>
    <w:rsid w:val="003479E5"/>
    <w:rsid w:val="00347DCE"/>
    <w:rsid w:val="0035198C"/>
    <w:rsid w:val="00351B60"/>
    <w:rsid w:val="0035264C"/>
    <w:rsid w:val="003526A9"/>
    <w:rsid w:val="003526D8"/>
    <w:rsid w:val="0035366B"/>
    <w:rsid w:val="003613A2"/>
    <w:rsid w:val="00365E08"/>
    <w:rsid w:val="003663A5"/>
    <w:rsid w:val="0036790A"/>
    <w:rsid w:val="00370179"/>
    <w:rsid w:val="00370997"/>
    <w:rsid w:val="00370A64"/>
    <w:rsid w:val="00370BF4"/>
    <w:rsid w:val="003717B9"/>
    <w:rsid w:val="003727E7"/>
    <w:rsid w:val="00372B62"/>
    <w:rsid w:val="00374CA1"/>
    <w:rsid w:val="0037511F"/>
    <w:rsid w:val="0037754F"/>
    <w:rsid w:val="00377F3A"/>
    <w:rsid w:val="00382E7F"/>
    <w:rsid w:val="003835EC"/>
    <w:rsid w:val="00384635"/>
    <w:rsid w:val="003850D4"/>
    <w:rsid w:val="00385BB7"/>
    <w:rsid w:val="00387F85"/>
    <w:rsid w:val="00391838"/>
    <w:rsid w:val="0039348A"/>
    <w:rsid w:val="00395B3E"/>
    <w:rsid w:val="00397B31"/>
    <w:rsid w:val="003A07BB"/>
    <w:rsid w:val="003A2666"/>
    <w:rsid w:val="003A2781"/>
    <w:rsid w:val="003A3197"/>
    <w:rsid w:val="003A3547"/>
    <w:rsid w:val="003A35AE"/>
    <w:rsid w:val="003A3AA6"/>
    <w:rsid w:val="003A3ACD"/>
    <w:rsid w:val="003A4E36"/>
    <w:rsid w:val="003A66B7"/>
    <w:rsid w:val="003A75B6"/>
    <w:rsid w:val="003B0111"/>
    <w:rsid w:val="003B0E37"/>
    <w:rsid w:val="003B213A"/>
    <w:rsid w:val="003B2391"/>
    <w:rsid w:val="003B25E1"/>
    <w:rsid w:val="003B2945"/>
    <w:rsid w:val="003B2EFD"/>
    <w:rsid w:val="003B3269"/>
    <w:rsid w:val="003B3D04"/>
    <w:rsid w:val="003B5923"/>
    <w:rsid w:val="003B7268"/>
    <w:rsid w:val="003B7975"/>
    <w:rsid w:val="003C0692"/>
    <w:rsid w:val="003C4D3E"/>
    <w:rsid w:val="003C4D5E"/>
    <w:rsid w:val="003C5DA9"/>
    <w:rsid w:val="003C6EEE"/>
    <w:rsid w:val="003D1D1D"/>
    <w:rsid w:val="003D3EB3"/>
    <w:rsid w:val="003D52EE"/>
    <w:rsid w:val="003D683E"/>
    <w:rsid w:val="003E293D"/>
    <w:rsid w:val="003E58B8"/>
    <w:rsid w:val="003E5E0E"/>
    <w:rsid w:val="003F3635"/>
    <w:rsid w:val="003F5452"/>
    <w:rsid w:val="003F5EBF"/>
    <w:rsid w:val="003F6F43"/>
    <w:rsid w:val="003F7057"/>
    <w:rsid w:val="003F75FB"/>
    <w:rsid w:val="00400A82"/>
    <w:rsid w:val="00404DA4"/>
    <w:rsid w:val="00404DEC"/>
    <w:rsid w:val="00410059"/>
    <w:rsid w:val="004110A7"/>
    <w:rsid w:val="00412DB5"/>
    <w:rsid w:val="004130D7"/>
    <w:rsid w:val="004138B4"/>
    <w:rsid w:val="004173C3"/>
    <w:rsid w:val="00421141"/>
    <w:rsid w:val="00421645"/>
    <w:rsid w:val="00425213"/>
    <w:rsid w:val="004260ED"/>
    <w:rsid w:val="00426491"/>
    <w:rsid w:val="00433C4C"/>
    <w:rsid w:val="00436318"/>
    <w:rsid w:val="0044242D"/>
    <w:rsid w:val="00442B3A"/>
    <w:rsid w:val="004463D2"/>
    <w:rsid w:val="00446A2D"/>
    <w:rsid w:val="00450DB5"/>
    <w:rsid w:val="00451F15"/>
    <w:rsid w:val="0045267A"/>
    <w:rsid w:val="0046010E"/>
    <w:rsid w:val="00460BEB"/>
    <w:rsid w:val="0046154E"/>
    <w:rsid w:val="004635F2"/>
    <w:rsid w:val="00466205"/>
    <w:rsid w:val="00466D04"/>
    <w:rsid w:val="00467C70"/>
    <w:rsid w:val="0047035B"/>
    <w:rsid w:val="0047176F"/>
    <w:rsid w:val="00473444"/>
    <w:rsid w:val="0047346E"/>
    <w:rsid w:val="00473CD4"/>
    <w:rsid w:val="0048120A"/>
    <w:rsid w:val="00481875"/>
    <w:rsid w:val="00485827"/>
    <w:rsid w:val="00491649"/>
    <w:rsid w:val="004918B7"/>
    <w:rsid w:val="0049334D"/>
    <w:rsid w:val="0049360C"/>
    <w:rsid w:val="004A08E1"/>
    <w:rsid w:val="004A0AF1"/>
    <w:rsid w:val="004A2E50"/>
    <w:rsid w:val="004A43EF"/>
    <w:rsid w:val="004A4D20"/>
    <w:rsid w:val="004A5E65"/>
    <w:rsid w:val="004A6117"/>
    <w:rsid w:val="004A62D9"/>
    <w:rsid w:val="004A7760"/>
    <w:rsid w:val="004B04EB"/>
    <w:rsid w:val="004B0F44"/>
    <w:rsid w:val="004B1CE7"/>
    <w:rsid w:val="004B20AA"/>
    <w:rsid w:val="004B2474"/>
    <w:rsid w:val="004B3B78"/>
    <w:rsid w:val="004B51FF"/>
    <w:rsid w:val="004B792D"/>
    <w:rsid w:val="004C096E"/>
    <w:rsid w:val="004C2FB3"/>
    <w:rsid w:val="004C71B6"/>
    <w:rsid w:val="004D1B37"/>
    <w:rsid w:val="004D20C4"/>
    <w:rsid w:val="004D2408"/>
    <w:rsid w:val="004D248C"/>
    <w:rsid w:val="004D3C41"/>
    <w:rsid w:val="004D623C"/>
    <w:rsid w:val="004D6A0F"/>
    <w:rsid w:val="004E0577"/>
    <w:rsid w:val="004E28AD"/>
    <w:rsid w:val="004E2C57"/>
    <w:rsid w:val="004E5AA1"/>
    <w:rsid w:val="004E6637"/>
    <w:rsid w:val="004E741B"/>
    <w:rsid w:val="004F1A07"/>
    <w:rsid w:val="004F211C"/>
    <w:rsid w:val="004F2244"/>
    <w:rsid w:val="004F2B65"/>
    <w:rsid w:val="004F5EA7"/>
    <w:rsid w:val="00500E4E"/>
    <w:rsid w:val="005032B4"/>
    <w:rsid w:val="0050760F"/>
    <w:rsid w:val="00510016"/>
    <w:rsid w:val="0051299F"/>
    <w:rsid w:val="00513E1D"/>
    <w:rsid w:val="00515AA0"/>
    <w:rsid w:val="00517AC8"/>
    <w:rsid w:val="00520603"/>
    <w:rsid w:val="00521870"/>
    <w:rsid w:val="005219AA"/>
    <w:rsid w:val="00522D67"/>
    <w:rsid w:val="00524255"/>
    <w:rsid w:val="00527120"/>
    <w:rsid w:val="005309E4"/>
    <w:rsid w:val="00531213"/>
    <w:rsid w:val="00532533"/>
    <w:rsid w:val="005334E9"/>
    <w:rsid w:val="0053454F"/>
    <w:rsid w:val="00540E13"/>
    <w:rsid w:val="005434D7"/>
    <w:rsid w:val="00546EDD"/>
    <w:rsid w:val="00547632"/>
    <w:rsid w:val="00550AD2"/>
    <w:rsid w:val="00551BD8"/>
    <w:rsid w:val="00551D4F"/>
    <w:rsid w:val="0055364B"/>
    <w:rsid w:val="005538DA"/>
    <w:rsid w:val="00554356"/>
    <w:rsid w:val="00555458"/>
    <w:rsid w:val="0055559E"/>
    <w:rsid w:val="005570C1"/>
    <w:rsid w:val="00557DE0"/>
    <w:rsid w:val="00562320"/>
    <w:rsid w:val="00564599"/>
    <w:rsid w:val="00566ED3"/>
    <w:rsid w:val="00566F4C"/>
    <w:rsid w:val="005676D5"/>
    <w:rsid w:val="00567780"/>
    <w:rsid w:val="005727A0"/>
    <w:rsid w:val="00572D0F"/>
    <w:rsid w:val="00574451"/>
    <w:rsid w:val="0057467A"/>
    <w:rsid w:val="00575AFC"/>
    <w:rsid w:val="005771D8"/>
    <w:rsid w:val="00577C0A"/>
    <w:rsid w:val="005824CF"/>
    <w:rsid w:val="0058265C"/>
    <w:rsid w:val="005837BE"/>
    <w:rsid w:val="00583981"/>
    <w:rsid w:val="00583EC2"/>
    <w:rsid w:val="00587FF2"/>
    <w:rsid w:val="0059195F"/>
    <w:rsid w:val="00595810"/>
    <w:rsid w:val="00596AB8"/>
    <w:rsid w:val="00596B76"/>
    <w:rsid w:val="00597A59"/>
    <w:rsid w:val="005A2B7D"/>
    <w:rsid w:val="005A3A99"/>
    <w:rsid w:val="005B04A4"/>
    <w:rsid w:val="005B3B0C"/>
    <w:rsid w:val="005B4815"/>
    <w:rsid w:val="005B6F24"/>
    <w:rsid w:val="005B7457"/>
    <w:rsid w:val="005C0EB8"/>
    <w:rsid w:val="005C2226"/>
    <w:rsid w:val="005C5335"/>
    <w:rsid w:val="005C56CE"/>
    <w:rsid w:val="005C5FB7"/>
    <w:rsid w:val="005C77FA"/>
    <w:rsid w:val="005C7C31"/>
    <w:rsid w:val="005D0371"/>
    <w:rsid w:val="005D0646"/>
    <w:rsid w:val="005D1336"/>
    <w:rsid w:val="005D3B3E"/>
    <w:rsid w:val="005D3F72"/>
    <w:rsid w:val="005D40F7"/>
    <w:rsid w:val="005D4CE1"/>
    <w:rsid w:val="005D58A6"/>
    <w:rsid w:val="005D5ABB"/>
    <w:rsid w:val="005D5F77"/>
    <w:rsid w:val="005E09BA"/>
    <w:rsid w:val="005E0BAF"/>
    <w:rsid w:val="005E16C3"/>
    <w:rsid w:val="005E3EF5"/>
    <w:rsid w:val="005E4F4A"/>
    <w:rsid w:val="005E7AA1"/>
    <w:rsid w:val="005E7CD7"/>
    <w:rsid w:val="005F0808"/>
    <w:rsid w:val="005F0D1C"/>
    <w:rsid w:val="005F1A4C"/>
    <w:rsid w:val="005F2DD4"/>
    <w:rsid w:val="005F3E87"/>
    <w:rsid w:val="005F4B65"/>
    <w:rsid w:val="005F692C"/>
    <w:rsid w:val="00600E5E"/>
    <w:rsid w:val="0060175B"/>
    <w:rsid w:val="00601C3C"/>
    <w:rsid w:val="00603366"/>
    <w:rsid w:val="006055FB"/>
    <w:rsid w:val="00605688"/>
    <w:rsid w:val="00605A2D"/>
    <w:rsid w:val="00605B29"/>
    <w:rsid w:val="006074AF"/>
    <w:rsid w:val="0061000D"/>
    <w:rsid w:val="006109BF"/>
    <w:rsid w:val="00611DEA"/>
    <w:rsid w:val="00613961"/>
    <w:rsid w:val="0061512F"/>
    <w:rsid w:val="006163B8"/>
    <w:rsid w:val="006212D0"/>
    <w:rsid w:val="00621F1B"/>
    <w:rsid w:val="00622603"/>
    <w:rsid w:val="00626603"/>
    <w:rsid w:val="0063016E"/>
    <w:rsid w:val="00631016"/>
    <w:rsid w:val="00631708"/>
    <w:rsid w:val="006326AA"/>
    <w:rsid w:val="00635660"/>
    <w:rsid w:val="00635C1E"/>
    <w:rsid w:val="00640B26"/>
    <w:rsid w:val="0064217D"/>
    <w:rsid w:val="00642C25"/>
    <w:rsid w:val="00642CD7"/>
    <w:rsid w:val="00644D47"/>
    <w:rsid w:val="00644DBC"/>
    <w:rsid w:val="00646D12"/>
    <w:rsid w:val="00650040"/>
    <w:rsid w:val="00651549"/>
    <w:rsid w:val="00651D67"/>
    <w:rsid w:val="006523AF"/>
    <w:rsid w:val="00654A25"/>
    <w:rsid w:val="00655C10"/>
    <w:rsid w:val="0065621C"/>
    <w:rsid w:val="006574B5"/>
    <w:rsid w:val="00663C83"/>
    <w:rsid w:val="006670EE"/>
    <w:rsid w:val="006676FD"/>
    <w:rsid w:val="00667C22"/>
    <w:rsid w:val="006734AA"/>
    <w:rsid w:val="006758B4"/>
    <w:rsid w:val="00675ACB"/>
    <w:rsid w:val="006804C4"/>
    <w:rsid w:val="00681B27"/>
    <w:rsid w:val="00683164"/>
    <w:rsid w:val="0068386A"/>
    <w:rsid w:val="00684D78"/>
    <w:rsid w:val="006860C9"/>
    <w:rsid w:val="006860F4"/>
    <w:rsid w:val="00686229"/>
    <w:rsid w:val="006877E8"/>
    <w:rsid w:val="006926C9"/>
    <w:rsid w:val="00693C79"/>
    <w:rsid w:val="006949EB"/>
    <w:rsid w:val="00696904"/>
    <w:rsid w:val="00697170"/>
    <w:rsid w:val="00697B88"/>
    <w:rsid w:val="006A6656"/>
    <w:rsid w:val="006A79FC"/>
    <w:rsid w:val="006B037A"/>
    <w:rsid w:val="006B06ED"/>
    <w:rsid w:val="006B22A7"/>
    <w:rsid w:val="006B4CBB"/>
    <w:rsid w:val="006C0CC5"/>
    <w:rsid w:val="006C5716"/>
    <w:rsid w:val="006C6A45"/>
    <w:rsid w:val="006D1917"/>
    <w:rsid w:val="006D29B2"/>
    <w:rsid w:val="006D2EBF"/>
    <w:rsid w:val="006D321C"/>
    <w:rsid w:val="006D5268"/>
    <w:rsid w:val="006D600F"/>
    <w:rsid w:val="006D7D5C"/>
    <w:rsid w:val="006E002D"/>
    <w:rsid w:val="006E4568"/>
    <w:rsid w:val="006E5756"/>
    <w:rsid w:val="006E6B71"/>
    <w:rsid w:val="006F3AA9"/>
    <w:rsid w:val="006F4316"/>
    <w:rsid w:val="006F76FA"/>
    <w:rsid w:val="007018E5"/>
    <w:rsid w:val="00703659"/>
    <w:rsid w:val="00704866"/>
    <w:rsid w:val="00707E9D"/>
    <w:rsid w:val="00711827"/>
    <w:rsid w:val="00712272"/>
    <w:rsid w:val="007128FF"/>
    <w:rsid w:val="0071303D"/>
    <w:rsid w:val="007145CF"/>
    <w:rsid w:val="00715C81"/>
    <w:rsid w:val="00722C1E"/>
    <w:rsid w:val="00724EAD"/>
    <w:rsid w:val="0072626F"/>
    <w:rsid w:val="0072655C"/>
    <w:rsid w:val="00734427"/>
    <w:rsid w:val="00735737"/>
    <w:rsid w:val="007412D7"/>
    <w:rsid w:val="00747589"/>
    <w:rsid w:val="007508D4"/>
    <w:rsid w:val="007533B8"/>
    <w:rsid w:val="007566D7"/>
    <w:rsid w:val="007568C3"/>
    <w:rsid w:val="007575E1"/>
    <w:rsid w:val="00760555"/>
    <w:rsid w:val="0076385B"/>
    <w:rsid w:val="007665EE"/>
    <w:rsid w:val="00771715"/>
    <w:rsid w:val="00772164"/>
    <w:rsid w:val="0077256B"/>
    <w:rsid w:val="00776BE0"/>
    <w:rsid w:val="00777035"/>
    <w:rsid w:val="00781CD1"/>
    <w:rsid w:val="00783943"/>
    <w:rsid w:val="00783D66"/>
    <w:rsid w:val="00784149"/>
    <w:rsid w:val="007874B9"/>
    <w:rsid w:val="00787D32"/>
    <w:rsid w:val="007933D3"/>
    <w:rsid w:val="00795D63"/>
    <w:rsid w:val="007970FB"/>
    <w:rsid w:val="007A15DF"/>
    <w:rsid w:val="007A4618"/>
    <w:rsid w:val="007A6933"/>
    <w:rsid w:val="007B13C9"/>
    <w:rsid w:val="007B3D60"/>
    <w:rsid w:val="007B592E"/>
    <w:rsid w:val="007C0D5E"/>
    <w:rsid w:val="007C56B8"/>
    <w:rsid w:val="007C6D14"/>
    <w:rsid w:val="007C72AE"/>
    <w:rsid w:val="007C755F"/>
    <w:rsid w:val="007D334B"/>
    <w:rsid w:val="007D36AB"/>
    <w:rsid w:val="007D493D"/>
    <w:rsid w:val="007D5779"/>
    <w:rsid w:val="007D5A51"/>
    <w:rsid w:val="007D665E"/>
    <w:rsid w:val="007D68D7"/>
    <w:rsid w:val="007E4AB1"/>
    <w:rsid w:val="007E53EF"/>
    <w:rsid w:val="007E62E1"/>
    <w:rsid w:val="007E7DB4"/>
    <w:rsid w:val="007F03A6"/>
    <w:rsid w:val="007F1B74"/>
    <w:rsid w:val="007F43EB"/>
    <w:rsid w:val="007F5D56"/>
    <w:rsid w:val="007F6567"/>
    <w:rsid w:val="007F6FB0"/>
    <w:rsid w:val="007F7818"/>
    <w:rsid w:val="008025B7"/>
    <w:rsid w:val="0080379F"/>
    <w:rsid w:val="00803FF4"/>
    <w:rsid w:val="00804F13"/>
    <w:rsid w:val="00806283"/>
    <w:rsid w:val="0081025F"/>
    <w:rsid w:val="00812CD1"/>
    <w:rsid w:val="00813F62"/>
    <w:rsid w:val="0081410B"/>
    <w:rsid w:val="00814831"/>
    <w:rsid w:val="00814E9E"/>
    <w:rsid w:val="00822302"/>
    <w:rsid w:val="00824042"/>
    <w:rsid w:val="0082476D"/>
    <w:rsid w:val="00826E50"/>
    <w:rsid w:val="00827359"/>
    <w:rsid w:val="00827B00"/>
    <w:rsid w:val="00827D2F"/>
    <w:rsid w:val="00830C06"/>
    <w:rsid w:val="00831A16"/>
    <w:rsid w:val="00831C32"/>
    <w:rsid w:val="0083337E"/>
    <w:rsid w:val="00833F37"/>
    <w:rsid w:val="00834701"/>
    <w:rsid w:val="00834F3E"/>
    <w:rsid w:val="008351E2"/>
    <w:rsid w:val="0083669D"/>
    <w:rsid w:val="00836903"/>
    <w:rsid w:val="00840DF4"/>
    <w:rsid w:val="00841BC5"/>
    <w:rsid w:val="00843F2B"/>
    <w:rsid w:val="00845AAF"/>
    <w:rsid w:val="00845DF5"/>
    <w:rsid w:val="00851FA2"/>
    <w:rsid w:val="00856AA2"/>
    <w:rsid w:val="00860D16"/>
    <w:rsid w:val="00861936"/>
    <w:rsid w:val="0086303E"/>
    <w:rsid w:val="008661E2"/>
    <w:rsid w:val="008668A3"/>
    <w:rsid w:val="0086718A"/>
    <w:rsid w:val="00867DEC"/>
    <w:rsid w:val="00873FE4"/>
    <w:rsid w:val="00874727"/>
    <w:rsid w:val="0087549E"/>
    <w:rsid w:val="00882C5B"/>
    <w:rsid w:val="00883AD6"/>
    <w:rsid w:val="00883DD3"/>
    <w:rsid w:val="00883EA7"/>
    <w:rsid w:val="00883FA6"/>
    <w:rsid w:val="00885A10"/>
    <w:rsid w:val="00887182"/>
    <w:rsid w:val="00893D28"/>
    <w:rsid w:val="00894EBF"/>
    <w:rsid w:val="00896A06"/>
    <w:rsid w:val="0089719A"/>
    <w:rsid w:val="0089719D"/>
    <w:rsid w:val="00897881"/>
    <w:rsid w:val="008A2306"/>
    <w:rsid w:val="008B189F"/>
    <w:rsid w:val="008B18D8"/>
    <w:rsid w:val="008B6C46"/>
    <w:rsid w:val="008B6FDE"/>
    <w:rsid w:val="008C1CED"/>
    <w:rsid w:val="008C2FC0"/>
    <w:rsid w:val="008C4F09"/>
    <w:rsid w:val="008C5CDD"/>
    <w:rsid w:val="008C7066"/>
    <w:rsid w:val="008C76E5"/>
    <w:rsid w:val="008C7E1B"/>
    <w:rsid w:val="008D6437"/>
    <w:rsid w:val="008D7120"/>
    <w:rsid w:val="008D7793"/>
    <w:rsid w:val="008D7BDC"/>
    <w:rsid w:val="008E0AF1"/>
    <w:rsid w:val="008E1D02"/>
    <w:rsid w:val="008E1D2E"/>
    <w:rsid w:val="008E336C"/>
    <w:rsid w:val="008E4367"/>
    <w:rsid w:val="008E4B4C"/>
    <w:rsid w:val="008E67B0"/>
    <w:rsid w:val="008E6F84"/>
    <w:rsid w:val="008F07F8"/>
    <w:rsid w:val="008F22E3"/>
    <w:rsid w:val="008F59CA"/>
    <w:rsid w:val="008F7AAB"/>
    <w:rsid w:val="00905387"/>
    <w:rsid w:val="00907990"/>
    <w:rsid w:val="009114E0"/>
    <w:rsid w:val="00915036"/>
    <w:rsid w:val="00916694"/>
    <w:rsid w:val="00917924"/>
    <w:rsid w:val="0092050B"/>
    <w:rsid w:val="009214BA"/>
    <w:rsid w:val="009226C8"/>
    <w:rsid w:val="009227EF"/>
    <w:rsid w:val="009353F0"/>
    <w:rsid w:val="00937DA0"/>
    <w:rsid w:val="0094590A"/>
    <w:rsid w:val="00947B02"/>
    <w:rsid w:val="009534B6"/>
    <w:rsid w:val="00955D4F"/>
    <w:rsid w:val="00960914"/>
    <w:rsid w:val="00961840"/>
    <w:rsid w:val="00964202"/>
    <w:rsid w:val="00972146"/>
    <w:rsid w:val="009750EA"/>
    <w:rsid w:val="0097682C"/>
    <w:rsid w:val="009776F7"/>
    <w:rsid w:val="0098149B"/>
    <w:rsid w:val="009818CE"/>
    <w:rsid w:val="009820A4"/>
    <w:rsid w:val="00982867"/>
    <w:rsid w:val="0098442D"/>
    <w:rsid w:val="009908D8"/>
    <w:rsid w:val="00991CA5"/>
    <w:rsid w:val="00995B97"/>
    <w:rsid w:val="009A06AB"/>
    <w:rsid w:val="009A6973"/>
    <w:rsid w:val="009A7051"/>
    <w:rsid w:val="009A78AC"/>
    <w:rsid w:val="009B18BB"/>
    <w:rsid w:val="009B28DB"/>
    <w:rsid w:val="009B2EBB"/>
    <w:rsid w:val="009B39BC"/>
    <w:rsid w:val="009B3B37"/>
    <w:rsid w:val="009B4F25"/>
    <w:rsid w:val="009B70C0"/>
    <w:rsid w:val="009C3CC9"/>
    <w:rsid w:val="009C6F06"/>
    <w:rsid w:val="009C7BB3"/>
    <w:rsid w:val="009D0603"/>
    <w:rsid w:val="009D1E47"/>
    <w:rsid w:val="009D4712"/>
    <w:rsid w:val="009E0393"/>
    <w:rsid w:val="009E1975"/>
    <w:rsid w:val="009E2951"/>
    <w:rsid w:val="009F23B4"/>
    <w:rsid w:val="009F3472"/>
    <w:rsid w:val="009F388E"/>
    <w:rsid w:val="009F539C"/>
    <w:rsid w:val="009F63DD"/>
    <w:rsid w:val="009F7703"/>
    <w:rsid w:val="00A010F9"/>
    <w:rsid w:val="00A05E28"/>
    <w:rsid w:val="00A069CE"/>
    <w:rsid w:val="00A107BB"/>
    <w:rsid w:val="00A11876"/>
    <w:rsid w:val="00A12653"/>
    <w:rsid w:val="00A12DBE"/>
    <w:rsid w:val="00A156BE"/>
    <w:rsid w:val="00A16266"/>
    <w:rsid w:val="00A212C6"/>
    <w:rsid w:val="00A2534B"/>
    <w:rsid w:val="00A330C0"/>
    <w:rsid w:val="00A347CE"/>
    <w:rsid w:val="00A35AA7"/>
    <w:rsid w:val="00A3630B"/>
    <w:rsid w:val="00A36772"/>
    <w:rsid w:val="00A3782F"/>
    <w:rsid w:val="00A37FCC"/>
    <w:rsid w:val="00A4051E"/>
    <w:rsid w:val="00A414A3"/>
    <w:rsid w:val="00A42C9D"/>
    <w:rsid w:val="00A44F7B"/>
    <w:rsid w:val="00A44FCC"/>
    <w:rsid w:val="00A50B15"/>
    <w:rsid w:val="00A51086"/>
    <w:rsid w:val="00A52A2B"/>
    <w:rsid w:val="00A53BCA"/>
    <w:rsid w:val="00A54332"/>
    <w:rsid w:val="00A543CB"/>
    <w:rsid w:val="00A55608"/>
    <w:rsid w:val="00A55DDC"/>
    <w:rsid w:val="00A56553"/>
    <w:rsid w:val="00A56CA7"/>
    <w:rsid w:val="00A64158"/>
    <w:rsid w:val="00A65E54"/>
    <w:rsid w:val="00A66103"/>
    <w:rsid w:val="00A713BD"/>
    <w:rsid w:val="00A71745"/>
    <w:rsid w:val="00A71F8A"/>
    <w:rsid w:val="00A72AB9"/>
    <w:rsid w:val="00A75C65"/>
    <w:rsid w:val="00A807E5"/>
    <w:rsid w:val="00A8082A"/>
    <w:rsid w:val="00A818CE"/>
    <w:rsid w:val="00A81AB4"/>
    <w:rsid w:val="00A843DD"/>
    <w:rsid w:val="00A854FB"/>
    <w:rsid w:val="00A85901"/>
    <w:rsid w:val="00A85F64"/>
    <w:rsid w:val="00A8694C"/>
    <w:rsid w:val="00A86D89"/>
    <w:rsid w:val="00A86DF8"/>
    <w:rsid w:val="00A877E1"/>
    <w:rsid w:val="00A91E3E"/>
    <w:rsid w:val="00A94ADE"/>
    <w:rsid w:val="00A94B76"/>
    <w:rsid w:val="00A97FB4"/>
    <w:rsid w:val="00AA13F6"/>
    <w:rsid w:val="00AA2655"/>
    <w:rsid w:val="00AA3629"/>
    <w:rsid w:val="00AA48D0"/>
    <w:rsid w:val="00AA4AD0"/>
    <w:rsid w:val="00AA5D24"/>
    <w:rsid w:val="00AA7813"/>
    <w:rsid w:val="00AB389C"/>
    <w:rsid w:val="00AB42E3"/>
    <w:rsid w:val="00AB4692"/>
    <w:rsid w:val="00AB4C0B"/>
    <w:rsid w:val="00AB5FB6"/>
    <w:rsid w:val="00AC0808"/>
    <w:rsid w:val="00AC1355"/>
    <w:rsid w:val="00AC37BF"/>
    <w:rsid w:val="00AC3A9F"/>
    <w:rsid w:val="00AC4584"/>
    <w:rsid w:val="00AC6663"/>
    <w:rsid w:val="00AC6696"/>
    <w:rsid w:val="00AC7D13"/>
    <w:rsid w:val="00AD056E"/>
    <w:rsid w:val="00AD1465"/>
    <w:rsid w:val="00AD5D1E"/>
    <w:rsid w:val="00AD647B"/>
    <w:rsid w:val="00AE292C"/>
    <w:rsid w:val="00AE378A"/>
    <w:rsid w:val="00AE4280"/>
    <w:rsid w:val="00AE55FA"/>
    <w:rsid w:val="00AF23B9"/>
    <w:rsid w:val="00AF2AC6"/>
    <w:rsid w:val="00AF4674"/>
    <w:rsid w:val="00AF6460"/>
    <w:rsid w:val="00AF658D"/>
    <w:rsid w:val="00AF7918"/>
    <w:rsid w:val="00B0288E"/>
    <w:rsid w:val="00B041F7"/>
    <w:rsid w:val="00B047CB"/>
    <w:rsid w:val="00B06FFA"/>
    <w:rsid w:val="00B0731F"/>
    <w:rsid w:val="00B12238"/>
    <w:rsid w:val="00B16702"/>
    <w:rsid w:val="00B20246"/>
    <w:rsid w:val="00B21987"/>
    <w:rsid w:val="00B2380D"/>
    <w:rsid w:val="00B30C50"/>
    <w:rsid w:val="00B318AC"/>
    <w:rsid w:val="00B33631"/>
    <w:rsid w:val="00B36C8D"/>
    <w:rsid w:val="00B37002"/>
    <w:rsid w:val="00B37D37"/>
    <w:rsid w:val="00B43A10"/>
    <w:rsid w:val="00B46AD6"/>
    <w:rsid w:val="00B50690"/>
    <w:rsid w:val="00B517BA"/>
    <w:rsid w:val="00B52522"/>
    <w:rsid w:val="00B52B05"/>
    <w:rsid w:val="00B5310D"/>
    <w:rsid w:val="00B53D3E"/>
    <w:rsid w:val="00B549D3"/>
    <w:rsid w:val="00B562C5"/>
    <w:rsid w:val="00B56A13"/>
    <w:rsid w:val="00B56FC7"/>
    <w:rsid w:val="00B57DFE"/>
    <w:rsid w:val="00B60246"/>
    <w:rsid w:val="00B6129F"/>
    <w:rsid w:val="00B616D1"/>
    <w:rsid w:val="00B6198C"/>
    <w:rsid w:val="00B61CA9"/>
    <w:rsid w:val="00B62365"/>
    <w:rsid w:val="00B64F54"/>
    <w:rsid w:val="00B666FC"/>
    <w:rsid w:val="00B71767"/>
    <w:rsid w:val="00B718C1"/>
    <w:rsid w:val="00B76D24"/>
    <w:rsid w:val="00B779D5"/>
    <w:rsid w:val="00B80690"/>
    <w:rsid w:val="00B86280"/>
    <w:rsid w:val="00B90BBE"/>
    <w:rsid w:val="00B90D3C"/>
    <w:rsid w:val="00B95742"/>
    <w:rsid w:val="00B95F40"/>
    <w:rsid w:val="00B9623C"/>
    <w:rsid w:val="00B96F12"/>
    <w:rsid w:val="00B974A7"/>
    <w:rsid w:val="00B97940"/>
    <w:rsid w:val="00BA25C9"/>
    <w:rsid w:val="00BA3D23"/>
    <w:rsid w:val="00BA4256"/>
    <w:rsid w:val="00BA599B"/>
    <w:rsid w:val="00BA64A6"/>
    <w:rsid w:val="00BB04A9"/>
    <w:rsid w:val="00BB2AA2"/>
    <w:rsid w:val="00BB4BC2"/>
    <w:rsid w:val="00BB5853"/>
    <w:rsid w:val="00BB7296"/>
    <w:rsid w:val="00BB763A"/>
    <w:rsid w:val="00BB7970"/>
    <w:rsid w:val="00BC4938"/>
    <w:rsid w:val="00BC5256"/>
    <w:rsid w:val="00BD128F"/>
    <w:rsid w:val="00BD4044"/>
    <w:rsid w:val="00BE2D80"/>
    <w:rsid w:val="00BE501D"/>
    <w:rsid w:val="00BE6DCF"/>
    <w:rsid w:val="00BF18D1"/>
    <w:rsid w:val="00BF1BDD"/>
    <w:rsid w:val="00BF1D98"/>
    <w:rsid w:val="00BF1FF3"/>
    <w:rsid w:val="00BF536F"/>
    <w:rsid w:val="00BF5F35"/>
    <w:rsid w:val="00C008FF"/>
    <w:rsid w:val="00C011CE"/>
    <w:rsid w:val="00C011F8"/>
    <w:rsid w:val="00C0254B"/>
    <w:rsid w:val="00C034E8"/>
    <w:rsid w:val="00C076AA"/>
    <w:rsid w:val="00C10C58"/>
    <w:rsid w:val="00C115F3"/>
    <w:rsid w:val="00C11A4B"/>
    <w:rsid w:val="00C12706"/>
    <w:rsid w:val="00C1411C"/>
    <w:rsid w:val="00C14FBF"/>
    <w:rsid w:val="00C15BD2"/>
    <w:rsid w:val="00C1632A"/>
    <w:rsid w:val="00C1768C"/>
    <w:rsid w:val="00C201FA"/>
    <w:rsid w:val="00C21083"/>
    <w:rsid w:val="00C264E5"/>
    <w:rsid w:val="00C2675F"/>
    <w:rsid w:val="00C30836"/>
    <w:rsid w:val="00C31520"/>
    <w:rsid w:val="00C34DDF"/>
    <w:rsid w:val="00C3511E"/>
    <w:rsid w:val="00C3668D"/>
    <w:rsid w:val="00C41B56"/>
    <w:rsid w:val="00C428F7"/>
    <w:rsid w:val="00C43F43"/>
    <w:rsid w:val="00C458EE"/>
    <w:rsid w:val="00C46A65"/>
    <w:rsid w:val="00C47A4F"/>
    <w:rsid w:val="00C47DB7"/>
    <w:rsid w:val="00C50C5C"/>
    <w:rsid w:val="00C51A2B"/>
    <w:rsid w:val="00C527B7"/>
    <w:rsid w:val="00C528C2"/>
    <w:rsid w:val="00C533E0"/>
    <w:rsid w:val="00C53701"/>
    <w:rsid w:val="00C5392C"/>
    <w:rsid w:val="00C53F9B"/>
    <w:rsid w:val="00C56A14"/>
    <w:rsid w:val="00C57EB1"/>
    <w:rsid w:val="00C606A7"/>
    <w:rsid w:val="00C6171B"/>
    <w:rsid w:val="00C64ABB"/>
    <w:rsid w:val="00C64E91"/>
    <w:rsid w:val="00C67933"/>
    <w:rsid w:val="00C67B96"/>
    <w:rsid w:val="00C731E9"/>
    <w:rsid w:val="00C73778"/>
    <w:rsid w:val="00C739BC"/>
    <w:rsid w:val="00C74694"/>
    <w:rsid w:val="00C74F71"/>
    <w:rsid w:val="00C754C5"/>
    <w:rsid w:val="00C8352E"/>
    <w:rsid w:val="00C84D8C"/>
    <w:rsid w:val="00C8570B"/>
    <w:rsid w:val="00C86082"/>
    <w:rsid w:val="00C861DE"/>
    <w:rsid w:val="00C8622C"/>
    <w:rsid w:val="00C8779F"/>
    <w:rsid w:val="00C87F80"/>
    <w:rsid w:val="00C914CD"/>
    <w:rsid w:val="00C93332"/>
    <w:rsid w:val="00C94461"/>
    <w:rsid w:val="00C948DF"/>
    <w:rsid w:val="00C951C4"/>
    <w:rsid w:val="00C96F7C"/>
    <w:rsid w:val="00C9715D"/>
    <w:rsid w:val="00CA0E21"/>
    <w:rsid w:val="00CA318A"/>
    <w:rsid w:val="00CA38C7"/>
    <w:rsid w:val="00CA5AD6"/>
    <w:rsid w:val="00CA65B7"/>
    <w:rsid w:val="00CA6E9D"/>
    <w:rsid w:val="00CB1873"/>
    <w:rsid w:val="00CB1F86"/>
    <w:rsid w:val="00CB49CC"/>
    <w:rsid w:val="00CB527E"/>
    <w:rsid w:val="00CB6E65"/>
    <w:rsid w:val="00CC1340"/>
    <w:rsid w:val="00CC2C8E"/>
    <w:rsid w:val="00CC6AB6"/>
    <w:rsid w:val="00CC6AFB"/>
    <w:rsid w:val="00CC75A9"/>
    <w:rsid w:val="00CC7AF3"/>
    <w:rsid w:val="00CD006E"/>
    <w:rsid w:val="00CD38EF"/>
    <w:rsid w:val="00CD5D5F"/>
    <w:rsid w:val="00CD64A0"/>
    <w:rsid w:val="00CD68E5"/>
    <w:rsid w:val="00CD6C0A"/>
    <w:rsid w:val="00CE1908"/>
    <w:rsid w:val="00CE23DE"/>
    <w:rsid w:val="00CE3325"/>
    <w:rsid w:val="00CE351C"/>
    <w:rsid w:val="00CF0C61"/>
    <w:rsid w:val="00CF2C4A"/>
    <w:rsid w:val="00CF3A49"/>
    <w:rsid w:val="00D00115"/>
    <w:rsid w:val="00D0174A"/>
    <w:rsid w:val="00D02A85"/>
    <w:rsid w:val="00D02DBD"/>
    <w:rsid w:val="00D03CC5"/>
    <w:rsid w:val="00D044EB"/>
    <w:rsid w:val="00D053C6"/>
    <w:rsid w:val="00D067AA"/>
    <w:rsid w:val="00D06E71"/>
    <w:rsid w:val="00D07881"/>
    <w:rsid w:val="00D10546"/>
    <w:rsid w:val="00D2016E"/>
    <w:rsid w:val="00D27FA0"/>
    <w:rsid w:val="00D46510"/>
    <w:rsid w:val="00D50C89"/>
    <w:rsid w:val="00D526A1"/>
    <w:rsid w:val="00D52710"/>
    <w:rsid w:val="00D54540"/>
    <w:rsid w:val="00D55046"/>
    <w:rsid w:val="00D562C0"/>
    <w:rsid w:val="00D57839"/>
    <w:rsid w:val="00D605B4"/>
    <w:rsid w:val="00D6180B"/>
    <w:rsid w:val="00D63103"/>
    <w:rsid w:val="00D7360E"/>
    <w:rsid w:val="00D74B35"/>
    <w:rsid w:val="00D76E6A"/>
    <w:rsid w:val="00D7711A"/>
    <w:rsid w:val="00D77928"/>
    <w:rsid w:val="00D80873"/>
    <w:rsid w:val="00D82124"/>
    <w:rsid w:val="00D82B7C"/>
    <w:rsid w:val="00D830B6"/>
    <w:rsid w:val="00D834AA"/>
    <w:rsid w:val="00D85070"/>
    <w:rsid w:val="00D93F15"/>
    <w:rsid w:val="00D95718"/>
    <w:rsid w:val="00D96858"/>
    <w:rsid w:val="00DA0D40"/>
    <w:rsid w:val="00DA2E78"/>
    <w:rsid w:val="00DA2EC4"/>
    <w:rsid w:val="00DA4723"/>
    <w:rsid w:val="00DA5BB3"/>
    <w:rsid w:val="00DA6EB2"/>
    <w:rsid w:val="00DA7B96"/>
    <w:rsid w:val="00DB0F25"/>
    <w:rsid w:val="00DB44D6"/>
    <w:rsid w:val="00DB4BEB"/>
    <w:rsid w:val="00DB5D31"/>
    <w:rsid w:val="00DB77B0"/>
    <w:rsid w:val="00DC0C09"/>
    <w:rsid w:val="00DC3B83"/>
    <w:rsid w:val="00DC5A99"/>
    <w:rsid w:val="00DD7EB5"/>
    <w:rsid w:val="00DE101F"/>
    <w:rsid w:val="00DE6213"/>
    <w:rsid w:val="00DF2954"/>
    <w:rsid w:val="00DF4FAE"/>
    <w:rsid w:val="00DF5641"/>
    <w:rsid w:val="00DF5C54"/>
    <w:rsid w:val="00E0241A"/>
    <w:rsid w:val="00E06AE5"/>
    <w:rsid w:val="00E12EC5"/>
    <w:rsid w:val="00E20782"/>
    <w:rsid w:val="00E215AB"/>
    <w:rsid w:val="00E23B15"/>
    <w:rsid w:val="00E24225"/>
    <w:rsid w:val="00E2553C"/>
    <w:rsid w:val="00E25CC8"/>
    <w:rsid w:val="00E34207"/>
    <w:rsid w:val="00E369F5"/>
    <w:rsid w:val="00E37865"/>
    <w:rsid w:val="00E41C1E"/>
    <w:rsid w:val="00E42346"/>
    <w:rsid w:val="00E42BEA"/>
    <w:rsid w:val="00E45F67"/>
    <w:rsid w:val="00E465E5"/>
    <w:rsid w:val="00E47CF0"/>
    <w:rsid w:val="00E503CB"/>
    <w:rsid w:val="00E50CF8"/>
    <w:rsid w:val="00E51785"/>
    <w:rsid w:val="00E54C06"/>
    <w:rsid w:val="00E572F7"/>
    <w:rsid w:val="00E666CC"/>
    <w:rsid w:val="00E66ADB"/>
    <w:rsid w:val="00E6740B"/>
    <w:rsid w:val="00E67A70"/>
    <w:rsid w:val="00E7033B"/>
    <w:rsid w:val="00E70B3A"/>
    <w:rsid w:val="00E71309"/>
    <w:rsid w:val="00E72B56"/>
    <w:rsid w:val="00E72E93"/>
    <w:rsid w:val="00E73FFC"/>
    <w:rsid w:val="00E75D2C"/>
    <w:rsid w:val="00E80505"/>
    <w:rsid w:val="00E805B9"/>
    <w:rsid w:val="00E817AC"/>
    <w:rsid w:val="00E81BC5"/>
    <w:rsid w:val="00E820E0"/>
    <w:rsid w:val="00E82D65"/>
    <w:rsid w:val="00E86CB9"/>
    <w:rsid w:val="00E8776E"/>
    <w:rsid w:val="00E90B82"/>
    <w:rsid w:val="00E91A22"/>
    <w:rsid w:val="00E92D38"/>
    <w:rsid w:val="00E9369A"/>
    <w:rsid w:val="00E93F5F"/>
    <w:rsid w:val="00E9567A"/>
    <w:rsid w:val="00E95933"/>
    <w:rsid w:val="00EA08A1"/>
    <w:rsid w:val="00EA0A1A"/>
    <w:rsid w:val="00EA24C0"/>
    <w:rsid w:val="00EA2BB8"/>
    <w:rsid w:val="00EA312C"/>
    <w:rsid w:val="00EA40AD"/>
    <w:rsid w:val="00EA5EAC"/>
    <w:rsid w:val="00EA6FF2"/>
    <w:rsid w:val="00EB033B"/>
    <w:rsid w:val="00EB1C16"/>
    <w:rsid w:val="00EB20B4"/>
    <w:rsid w:val="00EB6120"/>
    <w:rsid w:val="00EB7DA0"/>
    <w:rsid w:val="00EB7DC4"/>
    <w:rsid w:val="00EC3893"/>
    <w:rsid w:val="00EC592F"/>
    <w:rsid w:val="00ED099D"/>
    <w:rsid w:val="00ED1C01"/>
    <w:rsid w:val="00ED418D"/>
    <w:rsid w:val="00ED6762"/>
    <w:rsid w:val="00ED6889"/>
    <w:rsid w:val="00ED70E1"/>
    <w:rsid w:val="00EE06A3"/>
    <w:rsid w:val="00EE46A0"/>
    <w:rsid w:val="00EE547B"/>
    <w:rsid w:val="00EE6378"/>
    <w:rsid w:val="00EE7C93"/>
    <w:rsid w:val="00EF1073"/>
    <w:rsid w:val="00EF337D"/>
    <w:rsid w:val="00EF4702"/>
    <w:rsid w:val="00EF4E47"/>
    <w:rsid w:val="00EF7882"/>
    <w:rsid w:val="00F00876"/>
    <w:rsid w:val="00F011E7"/>
    <w:rsid w:val="00F01282"/>
    <w:rsid w:val="00F027A0"/>
    <w:rsid w:val="00F03D67"/>
    <w:rsid w:val="00F077FB"/>
    <w:rsid w:val="00F11C1B"/>
    <w:rsid w:val="00F1254B"/>
    <w:rsid w:val="00F14A37"/>
    <w:rsid w:val="00F154DD"/>
    <w:rsid w:val="00F15B24"/>
    <w:rsid w:val="00F16158"/>
    <w:rsid w:val="00F174C5"/>
    <w:rsid w:val="00F17CD5"/>
    <w:rsid w:val="00F22029"/>
    <w:rsid w:val="00F2265C"/>
    <w:rsid w:val="00F22786"/>
    <w:rsid w:val="00F22A41"/>
    <w:rsid w:val="00F23DB5"/>
    <w:rsid w:val="00F31C95"/>
    <w:rsid w:val="00F3204D"/>
    <w:rsid w:val="00F34263"/>
    <w:rsid w:val="00F351F3"/>
    <w:rsid w:val="00F40961"/>
    <w:rsid w:val="00F412C2"/>
    <w:rsid w:val="00F43B65"/>
    <w:rsid w:val="00F46143"/>
    <w:rsid w:val="00F461C3"/>
    <w:rsid w:val="00F46F1F"/>
    <w:rsid w:val="00F50C5D"/>
    <w:rsid w:val="00F544C0"/>
    <w:rsid w:val="00F55DEA"/>
    <w:rsid w:val="00F56426"/>
    <w:rsid w:val="00F56427"/>
    <w:rsid w:val="00F57CFD"/>
    <w:rsid w:val="00F60B5B"/>
    <w:rsid w:val="00F62982"/>
    <w:rsid w:val="00F62A07"/>
    <w:rsid w:val="00F669B9"/>
    <w:rsid w:val="00F71BDE"/>
    <w:rsid w:val="00F71CCB"/>
    <w:rsid w:val="00F72402"/>
    <w:rsid w:val="00F72AB4"/>
    <w:rsid w:val="00F73418"/>
    <w:rsid w:val="00F75998"/>
    <w:rsid w:val="00F75D68"/>
    <w:rsid w:val="00F8137E"/>
    <w:rsid w:val="00F83360"/>
    <w:rsid w:val="00F834EC"/>
    <w:rsid w:val="00F83751"/>
    <w:rsid w:val="00F91789"/>
    <w:rsid w:val="00F91873"/>
    <w:rsid w:val="00F9344C"/>
    <w:rsid w:val="00F93760"/>
    <w:rsid w:val="00F93F70"/>
    <w:rsid w:val="00F950F8"/>
    <w:rsid w:val="00F951A1"/>
    <w:rsid w:val="00F96FA6"/>
    <w:rsid w:val="00FA2364"/>
    <w:rsid w:val="00FA2CC7"/>
    <w:rsid w:val="00FA4B5D"/>
    <w:rsid w:val="00FA55CC"/>
    <w:rsid w:val="00FA6AF3"/>
    <w:rsid w:val="00FA6CDA"/>
    <w:rsid w:val="00FA71D7"/>
    <w:rsid w:val="00FB20C4"/>
    <w:rsid w:val="00FB2580"/>
    <w:rsid w:val="00FB3A74"/>
    <w:rsid w:val="00FB6C32"/>
    <w:rsid w:val="00FC1F1F"/>
    <w:rsid w:val="00FC1F43"/>
    <w:rsid w:val="00FC5426"/>
    <w:rsid w:val="00FC586C"/>
    <w:rsid w:val="00FC7B35"/>
    <w:rsid w:val="00FD00BC"/>
    <w:rsid w:val="00FD0B1F"/>
    <w:rsid w:val="00FD0E22"/>
    <w:rsid w:val="00FD4982"/>
    <w:rsid w:val="00FD5C3F"/>
    <w:rsid w:val="00FD62D0"/>
    <w:rsid w:val="00FD64AD"/>
    <w:rsid w:val="00FD6C2E"/>
    <w:rsid w:val="00FD7FD7"/>
    <w:rsid w:val="00FE1067"/>
    <w:rsid w:val="00FE18B2"/>
    <w:rsid w:val="00FE4045"/>
    <w:rsid w:val="00FE7EE8"/>
    <w:rsid w:val="00FF2BEF"/>
    <w:rsid w:val="00FF61A3"/>
    <w:rsid w:val="00FF69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6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9B1"/>
  </w:style>
  <w:style w:type="paragraph" w:styleId="Heading1">
    <w:name w:val="heading 1"/>
    <w:basedOn w:val="Normal"/>
    <w:next w:val="Normal"/>
    <w:link w:val="Heading1Char"/>
    <w:uiPriority w:val="9"/>
    <w:qFormat/>
    <w:rsid w:val="00A37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B"/>
    <w:pPr>
      <w:bidi/>
      <w:ind w:left="720"/>
      <w:contextualSpacing/>
    </w:pPr>
  </w:style>
  <w:style w:type="table" w:customStyle="1" w:styleId="1">
    <w:name w:val="רשת טבלה1"/>
    <w:basedOn w:val="TableNormal"/>
    <w:next w:val="TableGrid"/>
    <w:uiPriority w:val="39"/>
    <w:rsid w:val="00722C1E"/>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2A1"/>
    <w:rPr>
      <w:sz w:val="16"/>
      <w:szCs w:val="16"/>
    </w:rPr>
  </w:style>
  <w:style w:type="paragraph" w:styleId="CommentText">
    <w:name w:val="annotation text"/>
    <w:basedOn w:val="Normal"/>
    <w:link w:val="CommentTextChar"/>
    <w:uiPriority w:val="99"/>
    <w:unhideWhenUsed/>
    <w:rsid w:val="003402A1"/>
    <w:pPr>
      <w:spacing w:line="240" w:lineRule="auto"/>
    </w:pPr>
    <w:rPr>
      <w:sz w:val="20"/>
      <w:szCs w:val="20"/>
    </w:rPr>
  </w:style>
  <w:style w:type="character" w:customStyle="1" w:styleId="CommentTextChar">
    <w:name w:val="Comment Text Char"/>
    <w:basedOn w:val="DefaultParagraphFont"/>
    <w:link w:val="CommentText"/>
    <w:uiPriority w:val="99"/>
    <w:rsid w:val="003402A1"/>
    <w:rPr>
      <w:sz w:val="20"/>
      <w:szCs w:val="20"/>
    </w:rPr>
  </w:style>
  <w:style w:type="paragraph" w:styleId="CommentSubject">
    <w:name w:val="annotation subject"/>
    <w:basedOn w:val="CommentText"/>
    <w:next w:val="CommentText"/>
    <w:link w:val="CommentSubjectChar"/>
    <w:uiPriority w:val="99"/>
    <w:semiHidden/>
    <w:unhideWhenUsed/>
    <w:rsid w:val="003402A1"/>
    <w:rPr>
      <w:b/>
      <w:bCs/>
    </w:rPr>
  </w:style>
  <w:style w:type="character" w:customStyle="1" w:styleId="CommentSubjectChar">
    <w:name w:val="Comment Subject Char"/>
    <w:basedOn w:val="CommentTextChar"/>
    <w:link w:val="CommentSubject"/>
    <w:uiPriority w:val="99"/>
    <w:semiHidden/>
    <w:rsid w:val="003402A1"/>
    <w:rPr>
      <w:b/>
      <w:bCs/>
      <w:sz w:val="20"/>
      <w:szCs w:val="20"/>
    </w:rPr>
  </w:style>
  <w:style w:type="paragraph" w:styleId="BalloonText">
    <w:name w:val="Balloon Text"/>
    <w:basedOn w:val="Normal"/>
    <w:link w:val="BalloonTextChar"/>
    <w:uiPriority w:val="99"/>
    <w:semiHidden/>
    <w:unhideWhenUsed/>
    <w:rsid w:val="0034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2A1"/>
    <w:rPr>
      <w:rFonts w:ascii="Tahoma" w:hAnsi="Tahoma" w:cs="Tahoma"/>
      <w:sz w:val="16"/>
      <w:szCs w:val="16"/>
    </w:rPr>
  </w:style>
  <w:style w:type="character" w:styleId="Hyperlink">
    <w:name w:val="Hyperlink"/>
    <w:basedOn w:val="DefaultParagraphFont"/>
    <w:uiPriority w:val="99"/>
    <w:unhideWhenUsed/>
    <w:rsid w:val="009D0603"/>
    <w:rPr>
      <w:color w:val="0563C1" w:themeColor="hyperlink"/>
      <w:u w:val="single"/>
    </w:rPr>
  </w:style>
  <w:style w:type="character" w:customStyle="1" w:styleId="UnresolvedMention1">
    <w:name w:val="Unresolved Mention1"/>
    <w:basedOn w:val="DefaultParagraphFont"/>
    <w:uiPriority w:val="99"/>
    <w:semiHidden/>
    <w:unhideWhenUsed/>
    <w:rsid w:val="009D0603"/>
    <w:rPr>
      <w:color w:val="605E5C"/>
      <w:shd w:val="clear" w:color="auto" w:fill="E1DFDD"/>
    </w:rPr>
  </w:style>
  <w:style w:type="character" w:styleId="FollowedHyperlink">
    <w:name w:val="FollowedHyperlink"/>
    <w:basedOn w:val="DefaultParagraphFont"/>
    <w:uiPriority w:val="99"/>
    <w:semiHidden/>
    <w:unhideWhenUsed/>
    <w:rsid w:val="00B6198C"/>
    <w:rPr>
      <w:color w:val="954F72" w:themeColor="followedHyperlink"/>
      <w:u w:val="single"/>
    </w:rPr>
  </w:style>
  <w:style w:type="character" w:customStyle="1" w:styleId="UnresolvedMention2">
    <w:name w:val="Unresolved Mention2"/>
    <w:basedOn w:val="DefaultParagraphFont"/>
    <w:uiPriority w:val="99"/>
    <w:semiHidden/>
    <w:unhideWhenUsed/>
    <w:rsid w:val="00E06AE5"/>
    <w:rPr>
      <w:color w:val="605E5C"/>
      <w:shd w:val="clear" w:color="auto" w:fill="E1DFDD"/>
    </w:rPr>
  </w:style>
  <w:style w:type="paragraph" w:styleId="Header">
    <w:name w:val="header"/>
    <w:basedOn w:val="Normal"/>
    <w:link w:val="HeaderChar"/>
    <w:uiPriority w:val="99"/>
    <w:unhideWhenUsed/>
    <w:rsid w:val="00A347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CE"/>
  </w:style>
  <w:style w:type="paragraph" w:styleId="Footer">
    <w:name w:val="footer"/>
    <w:basedOn w:val="Normal"/>
    <w:link w:val="FooterChar"/>
    <w:uiPriority w:val="99"/>
    <w:unhideWhenUsed/>
    <w:rsid w:val="00A347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CE"/>
  </w:style>
  <w:style w:type="paragraph" w:customStyle="1" w:styleId="EndNoteBibliography">
    <w:name w:val="EndNote Bibliography"/>
    <w:basedOn w:val="Normal"/>
    <w:link w:val="EndNoteBibliography0"/>
    <w:rsid w:val="005B6F24"/>
    <w:pPr>
      <w:spacing w:line="240" w:lineRule="auto"/>
      <w:jc w:val="both"/>
    </w:pPr>
    <w:rPr>
      <w:rFonts w:ascii="Calibri" w:hAnsi="Calibri" w:cs="Calibri"/>
      <w:noProof/>
    </w:rPr>
  </w:style>
  <w:style w:type="character" w:customStyle="1" w:styleId="EndNoteBibliography0">
    <w:name w:val="EndNote Bibliography תו"/>
    <w:basedOn w:val="DefaultParagraphFont"/>
    <w:link w:val="EndNoteBibliography"/>
    <w:rsid w:val="005B6F24"/>
    <w:rPr>
      <w:rFonts w:ascii="Calibri" w:hAnsi="Calibri" w:cs="Calibri"/>
      <w:noProof/>
    </w:rPr>
  </w:style>
  <w:style w:type="character" w:styleId="LineNumber">
    <w:name w:val="line number"/>
    <w:basedOn w:val="DefaultParagraphFont"/>
    <w:uiPriority w:val="99"/>
    <w:semiHidden/>
    <w:unhideWhenUsed/>
    <w:rsid w:val="00C93332"/>
  </w:style>
  <w:style w:type="character" w:customStyle="1" w:styleId="Heading1Char">
    <w:name w:val="Heading 1 Char"/>
    <w:basedOn w:val="DefaultParagraphFont"/>
    <w:link w:val="Heading1"/>
    <w:uiPriority w:val="9"/>
    <w:rsid w:val="00A37FC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37BD0"/>
    <w:pPr>
      <w:spacing w:after="0" w:line="240" w:lineRule="auto"/>
    </w:pPr>
  </w:style>
  <w:style w:type="paragraph" w:styleId="NormalWeb">
    <w:name w:val="Normal (Web)"/>
    <w:basedOn w:val="Normal"/>
    <w:uiPriority w:val="99"/>
    <w:unhideWhenUsed/>
    <w:rsid w:val="0087549E"/>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429">
      <w:bodyDiv w:val="1"/>
      <w:marLeft w:val="0"/>
      <w:marRight w:val="0"/>
      <w:marTop w:val="0"/>
      <w:marBottom w:val="0"/>
      <w:divBdr>
        <w:top w:val="none" w:sz="0" w:space="0" w:color="auto"/>
        <w:left w:val="none" w:sz="0" w:space="0" w:color="auto"/>
        <w:bottom w:val="none" w:sz="0" w:space="0" w:color="auto"/>
        <w:right w:val="none" w:sz="0" w:space="0" w:color="auto"/>
      </w:divBdr>
      <w:divsChild>
        <w:div w:id="2048942848">
          <w:marLeft w:val="0"/>
          <w:marRight w:val="0"/>
          <w:marTop w:val="0"/>
          <w:marBottom w:val="0"/>
          <w:divBdr>
            <w:top w:val="none" w:sz="0" w:space="0" w:color="auto"/>
            <w:left w:val="none" w:sz="0" w:space="0" w:color="auto"/>
            <w:bottom w:val="none" w:sz="0" w:space="0" w:color="auto"/>
            <w:right w:val="none" w:sz="0" w:space="0" w:color="auto"/>
          </w:divBdr>
        </w:div>
        <w:div w:id="532808256">
          <w:marLeft w:val="0"/>
          <w:marRight w:val="0"/>
          <w:marTop w:val="0"/>
          <w:marBottom w:val="0"/>
          <w:divBdr>
            <w:top w:val="none" w:sz="0" w:space="0" w:color="auto"/>
            <w:left w:val="none" w:sz="0" w:space="0" w:color="auto"/>
            <w:bottom w:val="none" w:sz="0" w:space="0" w:color="auto"/>
            <w:right w:val="none" w:sz="0" w:space="0" w:color="auto"/>
          </w:divBdr>
        </w:div>
        <w:div w:id="1204321540">
          <w:marLeft w:val="0"/>
          <w:marRight w:val="0"/>
          <w:marTop w:val="0"/>
          <w:marBottom w:val="0"/>
          <w:divBdr>
            <w:top w:val="none" w:sz="0" w:space="0" w:color="auto"/>
            <w:left w:val="none" w:sz="0" w:space="0" w:color="auto"/>
            <w:bottom w:val="none" w:sz="0" w:space="0" w:color="auto"/>
            <w:right w:val="none" w:sz="0" w:space="0" w:color="auto"/>
          </w:divBdr>
        </w:div>
        <w:div w:id="546141915">
          <w:marLeft w:val="0"/>
          <w:marRight w:val="0"/>
          <w:marTop w:val="0"/>
          <w:marBottom w:val="0"/>
          <w:divBdr>
            <w:top w:val="none" w:sz="0" w:space="0" w:color="auto"/>
            <w:left w:val="none" w:sz="0" w:space="0" w:color="auto"/>
            <w:bottom w:val="none" w:sz="0" w:space="0" w:color="auto"/>
            <w:right w:val="none" w:sz="0" w:space="0" w:color="auto"/>
          </w:divBdr>
        </w:div>
        <w:div w:id="1261720195">
          <w:marLeft w:val="0"/>
          <w:marRight w:val="0"/>
          <w:marTop w:val="0"/>
          <w:marBottom w:val="0"/>
          <w:divBdr>
            <w:top w:val="none" w:sz="0" w:space="0" w:color="auto"/>
            <w:left w:val="none" w:sz="0" w:space="0" w:color="auto"/>
            <w:bottom w:val="none" w:sz="0" w:space="0" w:color="auto"/>
            <w:right w:val="none" w:sz="0" w:space="0" w:color="auto"/>
          </w:divBdr>
        </w:div>
      </w:divsChild>
    </w:div>
    <w:div w:id="14162967">
      <w:bodyDiv w:val="1"/>
      <w:marLeft w:val="0"/>
      <w:marRight w:val="0"/>
      <w:marTop w:val="0"/>
      <w:marBottom w:val="0"/>
      <w:divBdr>
        <w:top w:val="none" w:sz="0" w:space="0" w:color="auto"/>
        <w:left w:val="none" w:sz="0" w:space="0" w:color="auto"/>
        <w:bottom w:val="none" w:sz="0" w:space="0" w:color="auto"/>
        <w:right w:val="none" w:sz="0" w:space="0" w:color="auto"/>
      </w:divBdr>
    </w:div>
    <w:div w:id="69498799">
      <w:bodyDiv w:val="1"/>
      <w:marLeft w:val="0"/>
      <w:marRight w:val="0"/>
      <w:marTop w:val="0"/>
      <w:marBottom w:val="0"/>
      <w:divBdr>
        <w:top w:val="none" w:sz="0" w:space="0" w:color="auto"/>
        <w:left w:val="none" w:sz="0" w:space="0" w:color="auto"/>
        <w:bottom w:val="none" w:sz="0" w:space="0" w:color="auto"/>
        <w:right w:val="none" w:sz="0" w:space="0" w:color="auto"/>
      </w:divBdr>
    </w:div>
    <w:div w:id="623267451">
      <w:bodyDiv w:val="1"/>
      <w:marLeft w:val="0"/>
      <w:marRight w:val="0"/>
      <w:marTop w:val="0"/>
      <w:marBottom w:val="0"/>
      <w:divBdr>
        <w:top w:val="none" w:sz="0" w:space="0" w:color="auto"/>
        <w:left w:val="none" w:sz="0" w:space="0" w:color="auto"/>
        <w:bottom w:val="none" w:sz="0" w:space="0" w:color="auto"/>
        <w:right w:val="none" w:sz="0" w:space="0" w:color="auto"/>
      </w:divBdr>
    </w:div>
    <w:div w:id="629088962">
      <w:bodyDiv w:val="1"/>
      <w:marLeft w:val="0"/>
      <w:marRight w:val="0"/>
      <w:marTop w:val="0"/>
      <w:marBottom w:val="0"/>
      <w:divBdr>
        <w:top w:val="none" w:sz="0" w:space="0" w:color="auto"/>
        <w:left w:val="none" w:sz="0" w:space="0" w:color="auto"/>
        <w:bottom w:val="none" w:sz="0" w:space="0" w:color="auto"/>
        <w:right w:val="none" w:sz="0" w:space="0" w:color="auto"/>
      </w:divBdr>
    </w:div>
    <w:div w:id="687680799">
      <w:bodyDiv w:val="1"/>
      <w:marLeft w:val="0"/>
      <w:marRight w:val="0"/>
      <w:marTop w:val="0"/>
      <w:marBottom w:val="0"/>
      <w:divBdr>
        <w:top w:val="none" w:sz="0" w:space="0" w:color="auto"/>
        <w:left w:val="none" w:sz="0" w:space="0" w:color="auto"/>
        <w:bottom w:val="none" w:sz="0" w:space="0" w:color="auto"/>
        <w:right w:val="none" w:sz="0" w:space="0" w:color="auto"/>
      </w:divBdr>
      <w:divsChild>
        <w:div w:id="1324237509">
          <w:marLeft w:val="0"/>
          <w:marRight w:val="0"/>
          <w:marTop w:val="0"/>
          <w:marBottom w:val="0"/>
          <w:divBdr>
            <w:top w:val="none" w:sz="0" w:space="0" w:color="auto"/>
            <w:left w:val="none" w:sz="0" w:space="0" w:color="auto"/>
            <w:bottom w:val="none" w:sz="0" w:space="0" w:color="auto"/>
            <w:right w:val="none" w:sz="0" w:space="0" w:color="auto"/>
          </w:divBdr>
          <w:divsChild>
            <w:div w:id="389622098">
              <w:marLeft w:val="0"/>
              <w:marRight w:val="0"/>
              <w:marTop w:val="0"/>
              <w:marBottom w:val="0"/>
              <w:divBdr>
                <w:top w:val="none" w:sz="0" w:space="0" w:color="auto"/>
                <w:left w:val="none" w:sz="0" w:space="0" w:color="auto"/>
                <w:bottom w:val="none" w:sz="0" w:space="0" w:color="auto"/>
                <w:right w:val="none" w:sz="0" w:space="0" w:color="auto"/>
              </w:divBdr>
              <w:divsChild>
                <w:div w:id="1785804638">
                  <w:marLeft w:val="0"/>
                  <w:marRight w:val="0"/>
                  <w:marTop w:val="0"/>
                  <w:marBottom w:val="0"/>
                  <w:divBdr>
                    <w:top w:val="none" w:sz="0" w:space="0" w:color="auto"/>
                    <w:left w:val="none" w:sz="0" w:space="0" w:color="auto"/>
                    <w:bottom w:val="none" w:sz="0" w:space="0" w:color="auto"/>
                    <w:right w:val="none" w:sz="0" w:space="0" w:color="auto"/>
                  </w:divBdr>
                  <w:divsChild>
                    <w:div w:id="584537343">
                      <w:marLeft w:val="0"/>
                      <w:marRight w:val="0"/>
                      <w:marTop w:val="0"/>
                      <w:marBottom w:val="0"/>
                      <w:divBdr>
                        <w:top w:val="none" w:sz="0" w:space="0" w:color="auto"/>
                        <w:left w:val="none" w:sz="0" w:space="0" w:color="auto"/>
                        <w:bottom w:val="none" w:sz="0" w:space="0" w:color="auto"/>
                        <w:right w:val="none" w:sz="0" w:space="0" w:color="auto"/>
                      </w:divBdr>
                      <w:divsChild>
                        <w:div w:id="680354377">
                          <w:marLeft w:val="0"/>
                          <w:marRight w:val="0"/>
                          <w:marTop w:val="0"/>
                          <w:marBottom w:val="0"/>
                          <w:divBdr>
                            <w:top w:val="none" w:sz="0" w:space="0" w:color="auto"/>
                            <w:left w:val="none" w:sz="0" w:space="0" w:color="auto"/>
                            <w:bottom w:val="none" w:sz="0" w:space="0" w:color="auto"/>
                            <w:right w:val="none" w:sz="0" w:space="0" w:color="auto"/>
                          </w:divBdr>
                          <w:divsChild>
                            <w:div w:id="2046901880">
                              <w:marLeft w:val="0"/>
                              <w:marRight w:val="0"/>
                              <w:marTop w:val="0"/>
                              <w:marBottom w:val="0"/>
                              <w:divBdr>
                                <w:top w:val="none" w:sz="0" w:space="0" w:color="auto"/>
                                <w:left w:val="none" w:sz="0" w:space="0" w:color="auto"/>
                                <w:bottom w:val="none" w:sz="0" w:space="0" w:color="auto"/>
                                <w:right w:val="none" w:sz="0" w:space="0" w:color="auto"/>
                              </w:divBdr>
                              <w:divsChild>
                                <w:div w:id="1849366286">
                                  <w:marLeft w:val="0"/>
                                  <w:marRight w:val="0"/>
                                  <w:marTop w:val="0"/>
                                  <w:marBottom w:val="0"/>
                                  <w:divBdr>
                                    <w:top w:val="none" w:sz="0" w:space="0" w:color="auto"/>
                                    <w:left w:val="none" w:sz="0" w:space="0" w:color="auto"/>
                                    <w:bottom w:val="none" w:sz="0" w:space="0" w:color="auto"/>
                                    <w:right w:val="none" w:sz="0" w:space="0" w:color="auto"/>
                                  </w:divBdr>
                                  <w:divsChild>
                                    <w:div w:id="736435198">
                                      <w:marLeft w:val="0"/>
                                      <w:marRight w:val="0"/>
                                      <w:marTop w:val="0"/>
                                      <w:marBottom w:val="0"/>
                                      <w:divBdr>
                                        <w:top w:val="none" w:sz="0" w:space="0" w:color="auto"/>
                                        <w:left w:val="none" w:sz="0" w:space="0" w:color="auto"/>
                                        <w:bottom w:val="none" w:sz="0" w:space="0" w:color="auto"/>
                                        <w:right w:val="none" w:sz="0" w:space="0" w:color="auto"/>
                                      </w:divBdr>
                                      <w:divsChild>
                                        <w:div w:id="700276744">
                                          <w:marLeft w:val="0"/>
                                          <w:marRight w:val="0"/>
                                          <w:marTop w:val="0"/>
                                          <w:marBottom w:val="0"/>
                                          <w:divBdr>
                                            <w:top w:val="none" w:sz="0" w:space="0" w:color="auto"/>
                                            <w:left w:val="none" w:sz="0" w:space="0" w:color="auto"/>
                                            <w:bottom w:val="none" w:sz="0" w:space="0" w:color="auto"/>
                                            <w:right w:val="none" w:sz="0" w:space="0" w:color="auto"/>
                                          </w:divBdr>
                                          <w:divsChild>
                                            <w:div w:id="1412044898">
                                              <w:marLeft w:val="0"/>
                                              <w:marRight w:val="0"/>
                                              <w:marTop w:val="0"/>
                                              <w:marBottom w:val="0"/>
                                              <w:divBdr>
                                                <w:top w:val="none" w:sz="0" w:space="0" w:color="auto"/>
                                                <w:left w:val="none" w:sz="0" w:space="0" w:color="auto"/>
                                                <w:bottom w:val="none" w:sz="0" w:space="0" w:color="auto"/>
                                                <w:right w:val="none" w:sz="0" w:space="0" w:color="auto"/>
                                              </w:divBdr>
                                              <w:divsChild>
                                                <w:div w:id="1667048457">
                                                  <w:marLeft w:val="0"/>
                                                  <w:marRight w:val="0"/>
                                                  <w:marTop w:val="0"/>
                                                  <w:marBottom w:val="0"/>
                                                  <w:divBdr>
                                                    <w:top w:val="none" w:sz="0" w:space="0" w:color="auto"/>
                                                    <w:left w:val="none" w:sz="0" w:space="0" w:color="auto"/>
                                                    <w:bottom w:val="single" w:sz="6" w:space="0" w:color="DADCE0"/>
                                                    <w:right w:val="none" w:sz="0" w:space="0" w:color="auto"/>
                                                  </w:divBdr>
                                                  <w:divsChild>
                                                    <w:div w:id="264651920">
                                                      <w:marLeft w:val="0"/>
                                                      <w:marRight w:val="0"/>
                                                      <w:marTop w:val="0"/>
                                                      <w:marBottom w:val="0"/>
                                                      <w:divBdr>
                                                        <w:top w:val="none" w:sz="0" w:space="0" w:color="auto"/>
                                                        <w:left w:val="none" w:sz="0" w:space="0" w:color="auto"/>
                                                        <w:bottom w:val="none" w:sz="0" w:space="0" w:color="auto"/>
                                                        <w:right w:val="none" w:sz="0" w:space="0" w:color="auto"/>
                                                      </w:divBdr>
                                                      <w:divsChild>
                                                        <w:div w:id="673798355">
                                                          <w:marLeft w:val="0"/>
                                                          <w:marRight w:val="0"/>
                                                          <w:marTop w:val="0"/>
                                                          <w:marBottom w:val="0"/>
                                                          <w:divBdr>
                                                            <w:top w:val="none" w:sz="0" w:space="0" w:color="auto"/>
                                                            <w:left w:val="none" w:sz="0" w:space="0" w:color="auto"/>
                                                            <w:bottom w:val="none" w:sz="0" w:space="0" w:color="auto"/>
                                                            <w:right w:val="none" w:sz="0" w:space="0" w:color="auto"/>
                                                          </w:divBdr>
                                                        </w:div>
                                                        <w:div w:id="11752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511">
                                                  <w:marLeft w:val="0"/>
                                                  <w:marRight w:val="0"/>
                                                  <w:marTop w:val="0"/>
                                                  <w:marBottom w:val="0"/>
                                                  <w:divBdr>
                                                    <w:top w:val="none" w:sz="0" w:space="0" w:color="auto"/>
                                                    <w:left w:val="none" w:sz="0" w:space="0" w:color="auto"/>
                                                    <w:bottom w:val="single" w:sz="6" w:space="0" w:color="DADCE0"/>
                                                    <w:right w:val="none" w:sz="0" w:space="0" w:color="auto"/>
                                                  </w:divBdr>
                                                  <w:divsChild>
                                                    <w:div w:id="1896046664">
                                                      <w:marLeft w:val="0"/>
                                                      <w:marRight w:val="0"/>
                                                      <w:marTop w:val="0"/>
                                                      <w:marBottom w:val="0"/>
                                                      <w:divBdr>
                                                        <w:top w:val="none" w:sz="0" w:space="0" w:color="auto"/>
                                                        <w:left w:val="none" w:sz="0" w:space="0" w:color="auto"/>
                                                        <w:bottom w:val="none" w:sz="0" w:space="0" w:color="auto"/>
                                                        <w:right w:val="none" w:sz="0" w:space="0" w:color="auto"/>
                                                      </w:divBdr>
                                                      <w:divsChild>
                                                        <w:div w:id="2093432352">
                                                          <w:marLeft w:val="0"/>
                                                          <w:marRight w:val="0"/>
                                                          <w:marTop w:val="0"/>
                                                          <w:marBottom w:val="0"/>
                                                          <w:divBdr>
                                                            <w:top w:val="none" w:sz="0" w:space="0" w:color="auto"/>
                                                            <w:left w:val="none" w:sz="0" w:space="0" w:color="auto"/>
                                                            <w:bottom w:val="none" w:sz="0" w:space="0" w:color="auto"/>
                                                            <w:right w:val="none" w:sz="0" w:space="0" w:color="auto"/>
                                                          </w:divBdr>
                                                        </w:div>
                                                        <w:div w:id="1958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67">
                                                  <w:marLeft w:val="0"/>
                                                  <w:marRight w:val="0"/>
                                                  <w:marTop w:val="0"/>
                                                  <w:marBottom w:val="0"/>
                                                  <w:divBdr>
                                                    <w:top w:val="none" w:sz="0" w:space="0" w:color="auto"/>
                                                    <w:left w:val="none" w:sz="0" w:space="0" w:color="auto"/>
                                                    <w:bottom w:val="none" w:sz="0" w:space="0" w:color="auto"/>
                                                    <w:right w:val="none" w:sz="0" w:space="0" w:color="auto"/>
                                                  </w:divBdr>
                                                  <w:divsChild>
                                                    <w:div w:id="1336112499">
                                                      <w:marLeft w:val="0"/>
                                                      <w:marRight w:val="0"/>
                                                      <w:marTop w:val="0"/>
                                                      <w:marBottom w:val="0"/>
                                                      <w:divBdr>
                                                        <w:top w:val="none" w:sz="0" w:space="0" w:color="auto"/>
                                                        <w:left w:val="none" w:sz="0" w:space="0" w:color="auto"/>
                                                        <w:bottom w:val="none" w:sz="0" w:space="0" w:color="auto"/>
                                                        <w:right w:val="none" w:sz="0" w:space="0" w:color="auto"/>
                                                      </w:divBdr>
                                                      <w:divsChild>
                                                        <w:div w:id="202837824">
                                                          <w:marLeft w:val="0"/>
                                                          <w:marRight w:val="0"/>
                                                          <w:marTop w:val="0"/>
                                                          <w:marBottom w:val="0"/>
                                                          <w:divBdr>
                                                            <w:top w:val="none" w:sz="0" w:space="0" w:color="auto"/>
                                                            <w:left w:val="none" w:sz="0" w:space="0" w:color="auto"/>
                                                            <w:bottom w:val="none" w:sz="0" w:space="0" w:color="auto"/>
                                                            <w:right w:val="none" w:sz="0" w:space="0" w:color="auto"/>
                                                          </w:divBdr>
                                                        </w:div>
                                                        <w:div w:id="3905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950">
                                                  <w:marLeft w:val="0"/>
                                                  <w:marRight w:val="0"/>
                                                  <w:marTop w:val="0"/>
                                                  <w:marBottom w:val="0"/>
                                                  <w:divBdr>
                                                    <w:top w:val="none" w:sz="0" w:space="0" w:color="auto"/>
                                                    <w:left w:val="none" w:sz="0" w:space="0" w:color="auto"/>
                                                    <w:bottom w:val="none" w:sz="0" w:space="0" w:color="auto"/>
                                                    <w:right w:val="none" w:sz="0" w:space="0" w:color="auto"/>
                                                  </w:divBdr>
                                                  <w:divsChild>
                                                    <w:div w:id="1111897430">
                                                      <w:marLeft w:val="0"/>
                                                      <w:marRight w:val="0"/>
                                                      <w:marTop w:val="0"/>
                                                      <w:marBottom w:val="0"/>
                                                      <w:divBdr>
                                                        <w:top w:val="none" w:sz="0" w:space="0" w:color="auto"/>
                                                        <w:left w:val="none" w:sz="0" w:space="0" w:color="auto"/>
                                                        <w:bottom w:val="none" w:sz="0" w:space="0" w:color="auto"/>
                                                        <w:right w:val="none" w:sz="0" w:space="0" w:color="auto"/>
                                                      </w:divBdr>
                                                      <w:divsChild>
                                                        <w:div w:id="1094669690">
                                                          <w:marLeft w:val="0"/>
                                                          <w:marRight w:val="0"/>
                                                          <w:marTop w:val="0"/>
                                                          <w:marBottom w:val="0"/>
                                                          <w:divBdr>
                                                            <w:top w:val="none" w:sz="0" w:space="0" w:color="auto"/>
                                                            <w:left w:val="none" w:sz="0" w:space="0" w:color="auto"/>
                                                            <w:bottom w:val="none" w:sz="0" w:space="0" w:color="auto"/>
                                                            <w:right w:val="none" w:sz="0" w:space="0" w:color="auto"/>
                                                          </w:divBdr>
                                                          <w:divsChild>
                                                            <w:div w:id="1359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054">
                                              <w:marLeft w:val="0"/>
                                              <w:marRight w:val="0"/>
                                              <w:marTop w:val="0"/>
                                              <w:marBottom w:val="0"/>
                                              <w:divBdr>
                                                <w:top w:val="none" w:sz="0" w:space="0" w:color="auto"/>
                                                <w:left w:val="none" w:sz="0" w:space="0" w:color="auto"/>
                                                <w:bottom w:val="none" w:sz="0" w:space="0" w:color="auto"/>
                                                <w:right w:val="none" w:sz="0" w:space="0" w:color="auto"/>
                                              </w:divBdr>
                                              <w:divsChild>
                                                <w:div w:id="993877914">
                                                  <w:marLeft w:val="0"/>
                                                  <w:marRight w:val="0"/>
                                                  <w:marTop w:val="0"/>
                                                  <w:marBottom w:val="0"/>
                                                  <w:divBdr>
                                                    <w:top w:val="none" w:sz="0" w:space="0" w:color="auto"/>
                                                    <w:left w:val="none" w:sz="0" w:space="0" w:color="auto"/>
                                                    <w:bottom w:val="none" w:sz="0" w:space="0" w:color="auto"/>
                                                    <w:right w:val="none" w:sz="0" w:space="0" w:color="auto"/>
                                                  </w:divBdr>
                                                  <w:divsChild>
                                                    <w:div w:id="1922369828">
                                                      <w:marLeft w:val="0"/>
                                                      <w:marRight w:val="0"/>
                                                      <w:marTop w:val="0"/>
                                                      <w:marBottom w:val="0"/>
                                                      <w:divBdr>
                                                        <w:top w:val="none" w:sz="0" w:space="0" w:color="auto"/>
                                                        <w:left w:val="none" w:sz="0" w:space="0" w:color="auto"/>
                                                        <w:bottom w:val="none" w:sz="0" w:space="0" w:color="auto"/>
                                                        <w:right w:val="none" w:sz="0" w:space="0" w:color="auto"/>
                                                      </w:divBdr>
                                                      <w:divsChild>
                                                        <w:div w:id="1883664823">
                                                          <w:marLeft w:val="0"/>
                                                          <w:marRight w:val="0"/>
                                                          <w:marTop w:val="0"/>
                                                          <w:marBottom w:val="0"/>
                                                          <w:divBdr>
                                                            <w:top w:val="none" w:sz="0" w:space="0" w:color="auto"/>
                                                            <w:left w:val="none" w:sz="0" w:space="0" w:color="auto"/>
                                                            <w:bottom w:val="none" w:sz="0" w:space="0" w:color="auto"/>
                                                            <w:right w:val="none" w:sz="0" w:space="0" w:color="auto"/>
                                                          </w:divBdr>
                                                        </w:div>
                                                        <w:div w:id="306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3403">
                                                  <w:marLeft w:val="0"/>
                                                  <w:marRight w:val="0"/>
                                                  <w:marTop w:val="0"/>
                                                  <w:marBottom w:val="0"/>
                                                  <w:divBdr>
                                                    <w:top w:val="none" w:sz="0" w:space="0" w:color="auto"/>
                                                    <w:left w:val="none" w:sz="0" w:space="0" w:color="auto"/>
                                                    <w:bottom w:val="none" w:sz="0" w:space="0" w:color="auto"/>
                                                    <w:right w:val="none" w:sz="0" w:space="0" w:color="auto"/>
                                                  </w:divBdr>
                                                  <w:divsChild>
                                                    <w:div w:id="1152218403">
                                                      <w:marLeft w:val="0"/>
                                                      <w:marRight w:val="0"/>
                                                      <w:marTop w:val="0"/>
                                                      <w:marBottom w:val="0"/>
                                                      <w:divBdr>
                                                        <w:top w:val="none" w:sz="0" w:space="0" w:color="auto"/>
                                                        <w:left w:val="none" w:sz="0" w:space="0" w:color="auto"/>
                                                        <w:bottom w:val="none" w:sz="0" w:space="0" w:color="auto"/>
                                                        <w:right w:val="none" w:sz="0" w:space="0" w:color="auto"/>
                                                      </w:divBdr>
                                                      <w:divsChild>
                                                        <w:div w:id="181669073">
                                                          <w:marLeft w:val="0"/>
                                                          <w:marRight w:val="0"/>
                                                          <w:marTop w:val="0"/>
                                                          <w:marBottom w:val="0"/>
                                                          <w:divBdr>
                                                            <w:top w:val="none" w:sz="0" w:space="0" w:color="auto"/>
                                                            <w:left w:val="none" w:sz="0" w:space="0" w:color="auto"/>
                                                            <w:bottom w:val="none" w:sz="0" w:space="0" w:color="auto"/>
                                                            <w:right w:val="none" w:sz="0" w:space="0" w:color="auto"/>
                                                          </w:divBdr>
                                                          <w:divsChild>
                                                            <w:div w:id="910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099">
                                              <w:marLeft w:val="0"/>
                                              <w:marRight w:val="0"/>
                                              <w:marTop w:val="0"/>
                                              <w:marBottom w:val="0"/>
                                              <w:divBdr>
                                                <w:top w:val="none" w:sz="0" w:space="0" w:color="auto"/>
                                                <w:left w:val="none" w:sz="0" w:space="0" w:color="auto"/>
                                                <w:bottom w:val="none" w:sz="0" w:space="0" w:color="auto"/>
                                                <w:right w:val="none" w:sz="0" w:space="0" w:color="auto"/>
                                              </w:divBdr>
                                              <w:divsChild>
                                                <w:div w:id="600376017">
                                                  <w:marLeft w:val="0"/>
                                                  <w:marRight w:val="0"/>
                                                  <w:marTop w:val="0"/>
                                                  <w:marBottom w:val="0"/>
                                                  <w:divBdr>
                                                    <w:top w:val="none" w:sz="0" w:space="0" w:color="auto"/>
                                                    <w:left w:val="none" w:sz="0" w:space="0" w:color="auto"/>
                                                    <w:bottom w:val="single" w:sz="6" w:space="0" w:color="DADCE0"/>
                                                    <w:right w:val="none" w:sz="0" w:space="0" w:color="auto"/>
                                                  </w:divBdr>
                                                  <w:divsChild>
                                                    <w:div w:id="378820228">
                                                      <w:marLeft w:val="0"/>
                                                      <w:marRight w:val="0"/>
                                                      <w:marTop w:val="0"/>
                                                      <w:marBottom w:val="0"/>
                                                      <w:divBdr>
                                                        <w:top w:val="none" w:sz="0" w:space="0" w:color="auto"/>
                                                        <w:left w:val="none" w:sz="0" w:space="0" w:color="auto"/>
                                                        <w:bottom w:val="none" w:sz="0" w:space="0" w:color="auto"/>
                                                        <w:right w:val="none" w:sz="0" w:space="0" w:color="auto"/>
                                                      </w:divBdr>
                                                      <w:divsChild>
                                                        <w:div w:id="1611282280">
                                                          <w:marLeft w:val="0"/>
                                                          <w:marRight w:val="0"/>
                                                          <w:marTop w:val="0"/>
                                                          <w:marBottom w:val="0"/>
                                                          <w:divBdr>
                                                            <w:top w:val="none" w:sz="0" w:space="0" w:color="auto"/>
                                                            <w:left w:val="none" w:sz="0" w:space="0" w:color="auto"/>
                                                            <w:bottom w:val="none" w:sz="0" w:space="0" w:color="auto"/>
                                                            <w:right w:val="none" w:sz="0" w:space="0" w:color="auto"/>
                                                          </w:divBdr>
                                                        </w:div>
                                                        <w:div w:id="433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008">
                                                  <w:marLeft w:val="0"/>
                                                  <w:marRight w:val="0"/>
                                                  <w:marTop w:val="0"/>
                                                  <w:marBottom w:val="0"/>
                                                  <w:divBdr>
                                                    <w:top w:val="none" w:sz="0" w:space="0" w:color="auto"/>
                                                    <w:left w:val="none" w:sz="0" w:space="0" w:color="auto"/>
                                                    <w:bottom w:val="single" w:sz="6" w:space="0" w:color="DADCE0"/>
                                                    <w:right w:val="none" w:sz="0" w:space="0" w:color="auto"/>
                                                  </w:divBdr>
                                                  <w:divsChild>
                                                    <w:div w:id="1150443665">
                                                      <w:marLeft w:val="0"/>
                                                      <w:marRight w:val="0"/>
                                                      <w:marTop w:val="0"/>
                                                      <w:marBottom w:val="0"/>
                                                      <w:divBdr>
                                                        <w:top w:val="none" w:sz="0" w:space="0" w:color="auto"/>
                                                        <w:left w:val="none" w:sz="0" w:space="0" w:color="auto"/>
                                                        <w:bottom w:val="none" w:sz="0" w:space="0" w:color="auto"/>
                                                        <w:right w:val="none" w:sz="0" w:space="0" w:color="auto"/>
                                                      </w:divBdr>
                                                      <w:divsChild>
                                                        <w:div w:id="191110250">
                                                          <w:marLeft w:val="0"/>
                                                          <w:marRight w:val="0"/>
                                                          <w:marTop w:val="0"/>
                                                          <w:marBottom w:val="0"/>
                                                          <w:divBdr>
                                                            <w:top w:val="none" w:sz="0" w:space="0" w:color="auto"/>
                                                            <w:left w:val="none" w:sz="0" w:space="0" w:color="auto"/>
                                                            <w:bottom w:val="none" w:sz="0" w:space="0" w:color="auto"/>
                                                            <w:right w:val="none" w:sz="0" w:space="0" w:color="auto"/>
                                                          </w:divBdr>
                                                        </w:div>
                                                        <w:div w:id="340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93">
                                                  <w:marLeft w:val="0"/>
                                                  <w:marRight w:val="0"/>
                                                  <w:marTop w:val="0"/>
                                                  <w:marBottom w:val="0"/>
                                                  <w:divBdr>
                                                    <w:top w:val="none" w:sz="0" w:space="0" w:color="auto"/>
                                                    <w:left w:val="none" w:sz="0" w:space="0" w:color="auto"/>
                                                    <w:bottom w:val="none" w:sz="0" w:space="0" w:color="auto"/>
                                                    <w:right w:val="none" w:sz="0" w:space="0" w:color="auto"/>
                                                  </w:divBdr>
                                                  <w:divsChild>
                                                    <w:div w:id="642078563">
                                                      <w:marLeft w:val="0"/>
                                                      <w:marRight w:val="0"/>
                                                      <w:marTop w:val="0"/>
                                                      <w:marBottom w:val="0"/>
                                                      <w:divBdr>
                                                        <w:top w:val="none" w:sz="0" w:space="0" w:color="auto"/>
                                                        <w:left w:val="none" w:sz="0" w:space="0" w:color="auto"/>
                                                        <w:bottom w:val="none" w:sz="0" w:space="0" w:color="auto"/>
                                                        <w:right w:val="none" w:sz="0" w:space="0" w:color="auto"/>
                                                      </w:divBdr>
                                                      <w:divsChild>
                                                        <w:div w:id="896431453">
                                                          <w:marLeft w:val="0"/>
                                                          <w:marRight w:val="0"/>
                                                          <w:marTop w:val="0"/>
                                                          <w:marBottom w:val="0"/>
                                                          <w:divBdr>
                                                            <w:top w:val="none" w:sz="0" w:space="0" w:color="auto"/>
                                                            <w:left w:val="none" w:sz="0" w:space="0" w:color="auto"/>
                                                            <w:bottom w:val="none" w:sz="0" w:space="0" w:color="auto"/>
                                                            <w:right w:val="none" w:sz="0" w:space="0" w:color="auto"/>
                                                          </w:divBdr>
                                                        </w:div>
                                                        <w:div w:id="71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5929">
                                                  <w:marLeft w:val="0"/>
                                                  <w:marRight w:val="0"/>
                                                  <w:marTop w:val="0"/>
                                                  <w:marBottom w:val="0"/>
                                                  <w:divBdr>
                                                    <w:top w:val="none" w:sz="0" w:space="0" w:color="auto"/>
                                                    <w:left w:val="none" w:sz="0" w:space="0" w:color="auto"/>
                                                    <w:bottom w:val="none" w:sz="0" w:space="0" w:color="auto"/>
                                                    <w:right w:val="none" w:sz="0" w:space="0" w:color="auto"/>
                                                  </w:divBdr>
                                                  <w:divsChild>
                                                    <w:div w:id="993802795">
                                                      <w:marLeft w:val="0"/>
                                                      <w:marRight w:val="0"/>
                                                      <w:marTop w:val="0"/>
                                                      <w:marBottom w:val="0"/>
                                                      <w:divBdr>
                                                        <w:top w:val="none" w:sz="0" w:space="0" w:color="auto"/>
                                                        <w:left w:val="none" w:sz="0" w:space="0" w:color="auto"/>
                                                        <w:bottom w:val="none" w:sz="0" w:space="0" w:color="auto"/>
                                                        <w:right w:val="none" w:sz="0" w:space="0" w:color="auto"/>
                                                      </w:divBdr>
                                                      <w:divsChild>
                                                        <w:div w:id="618998718">
                                                          <w:marLeft w:val="0"/>
                                                          <w:marRight w:val="0"/>
                                                          <w:marTop w:val="0"/>
                                                          <w:marBottom w:val="0"/>
                                                          <w:divBdr>
                                                            <w:top w:val="none" w:sz="0" w:space="0" w:color="auto"/>
                                                            <w:left w:val="none" w:sz="0" w:space="0" w:color="auto"/>
                                                            <w:bottom w:val="none" w:sz="0" w:space="0" w:color="auto"/>
                                                            <w:right w:val="none" w:sz="0" w:space="0" w:color="auto"/>
                                                          </w:divBdr>
                                                          <w:divsChild>
                                                            <w:div w:id="857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455203">
      <w:bodyDiv w:val="1"/>
      <w:marLeft w:val="0"/>
      <w:marRight w:val="0"/>
      <w:marTop w:val="0"/>
      <w:marBottom w:val="0"/>
      <w:divBdr>
        <w:top w:val="none" w:sz="0" w:space="0" w:color="auto"/>
        <w:left w:val="none" w:sz="0" w:space="0" w:color="auto"/>
        <w:bottom w:val="none" w:sz="0" w:space="0" w:color="auto"/>
        <w:right w:val="none" w:sz="0" w:space="0" w:color="auto"/>
      </w:divBdr>
    </w:div>
    <w:div w:id="846094022">
      <w:bodyDiv w:val="1"/>
      <w:marLeft w:val="0"/>
      <w:marRight w:val="0"/>
      <w:marTop w:val="0"/>
      <w:marBottom w:val="0"/>
      <w:divBdr>
        <w:top w:val="none" w:sz="0" w:space="0" w:color="auto"/>
        <w:left w:val="none" w:sz="0" w:space="0" w:color="auto"/>
        <w:bottom w:val="none" w:sz="0" w:space="0" w:color="auto"/>
        <w:right w:val="none" w:sz="0" w:space="0" w:color="auto"/>
      </w:divBdr>
      <w:divsChild>
        <w:div w:id="839076072">
          <w:marLeft w:val="0"/>
          <w:marRight w:val="0"/>
          <w:marTop w:val="0"/>
          <w:marBottom w:val="0"/>
          <w:divBdr>
            <w:top w:val="none" w:sz="0" w:space="0" w:color="auto"/>
            <w:left w:val="none" w:sz="0" w:space="0" w:color="auto"/>
            <w:bottom w:val="none" w:sz="0" w:space="0" w:color="auto"/>
            <w:right w:val="none" w:sz="0" w:space="0" w:color="auto"/>
          </w:divBdr>
        </w:div>
      </w:divsChild>
    </w:div>
    <w:div w:id="943610440">
      <w:bodyDiv w:val="1"/>
      <w:marLeft w:val="0"/>
      <w:marRight w:val="0"/>
      <w:marTop w:val="0"/>
      <w:marBottom w:val="0"/>
      <w:divBdr>
        <w:top w:val="none" w:sz="0" w:space="0" w:color="auto"/>
        <w:left w:val="none" w:sz="0" w:space="0" w:color="auto"/>
        <w:bottom w:val="none" w:sz="0" w:space="0" w:color="auto"/>
        <w:right w:val="none" w:sz="0" w:space="0" w:color="auto"/>
      </w:divBdr>
    </w:div>
    <w:div w:id="989598864">
      <w:bodyDiv w:val="1"/>
      <w:marLeft w:val="0"/>
      <w:marRight w:val="0"/>
      <w:marTop w:val="0"/>
      <w:marBottom w:val="0"/>
      <w:divBdr>
        <w:top w:val="none" w:sz="0" w:space="0" w:color="auto"/>
        <w:left w:val="none" w:sz="0" w:space="0" w:color="auto"/>
        <w:bottom w:val="none" w:sz="0" w:space="0" w:color="auto"/>
        <w:right w:val="none" w:sz="0" w:space="0" w:color="auto"/>
      </w:divBdr>
    </w:div>
    <w:div w:id="993607214">
      <w:bodyDiv w:val="1"/>
      <w:marLeft w:val="0"/>
      <w:marRight w:val="0"/>
      <w:marTop w:val="0"/>
      <w:marBottom w:val="0"/>
      <w:divBdr>
        <w:top w:val="none" w:sz="0" w:space="0" w:color="auto"/>
        <w:left w:val="none" w:sz="0" w:space="0" w:color="auto"/>
        <w:bottom w:val="none" w:sz="0" w:space="0" w:color="auto"/>
        <w:right w:val="none" w:sz="0" w:space="0" w:color="auto"/>
      </w:divBdr>
    </w:div>
    <w:div w:id="1304117588">
      <w:bodyDiv w:val="1"/>
      <w:marLeft w:val="0"/>
      <w:marRight w:val="0"/>
      <w:marTop w:val="0"/>
      <w:marBottom w:val="0"/>
      <w:divBdr>
        <w:top w:val="none" w:sz="0" w:space="0" w:color="auto"/>
        <w:left w:val="none" w:sz="0" w:space="0" w:color="auto"/>
        <w:bottom w:val="none" w:sz="0" w:space="0" w:color="auto"/>
        <w:right w:val="none" w:sz="0" w:space="0" w:color="auto"/>
      </w:divBdr>
    </w:div>
    <w:div w:id="1386023263">
      <w:bodyDiv w:val="1"/>
      <w:marLeft w:val="0"/>
      <w:marRight w:val="0"/>
      <w:marTop w:val="0"/>
      <w:marBottom w:val="0"/>
      <w:divBdr>
        <w:top w:val="none" w:sz="0" w:space="0" w:color="auto"/>
        <w:left w:val="none" w:sz="0" w:space="0" w:color="auto"/>
        <w:bottom w:val="none" w:sz="0" w:space="0" w:color="auto"/>
        <w:right w:val="none" w:sz="0" w:space="0" w:color="auto"/>
      </w:divBdr>
    </w:div>
    <w:div w:id="1938368918">
      <w:bodyDiv w:val="1"/>
      <w:marLeft w:val="0"/>
      <w:marRight w:val="0"/>
      <w:marTop w:val="0"/>
      <w:marBottom w:val="0"/>
      <w:divBdr>
        <w:top w:val="none" w:sz="0" w:space="0" w:color="auto"/>
        <w:left w:val="none" w:sz="0" w:space="0" w:color="auto"/>
        <w:bottom w:val="none" w:sz="0" w:space="0" w:color="auto"/>
        <w:right w:val="none" w:sz="0" w:space="0" w:color="auto"/>
      </w:divBdr>
      <w:divsChild>
        <w:div w:id="1255091666">
          <w:marLeft w:val="0"/>
          <w:marRight w:val="0"/>
          <w:marTop w:val="0"/>
          <w:marBottom w:val="0"/>
          <w:divBdr>
            <w:top w:val="none" w:sz="0" w:space="0" w:color="auto"/>
            <w:left w:val="none" w:sz="0" w:space="0" w:color="auto"/>
            <w:bottom w:val="none" w:sz="0" w:space="0" w:color="auto"/>
            <w:right w:val="none" w:sz="0" w:space="0" w:color="auto"/>
          </w:divBdr>
          <w:divsChild>
            <w:div w:id="416366742">
              <w:marLeft w:val="0"/>
              <w:marRight w:val="0"/>
              <w:marTop w:val="0"/>
              <w:marBottom w:val="0"/>
              <w:divBdr>
                <w:top w:val="none" w:sz="0" w:space="0" w:color="auto"/>
                <w:left w:val="none" w:sz="0" w:space="0" w:color="auto"/>
                <w:bottom w:val="none" w:sz="0" w:space="0" w:color="auto"/>
                <w:right w:val="none" w:sz="0" w:space="0" w:color="auto"/>
              </w:divBdr>
              <w:divsChild>
                <w:div w:id="1656689202">
                  <w:marLeft w:val="0"/>
                  <w:marRight w:val="0"/>
                  <w:marTop w:val="0"/>
                  <w:marBottom w:val="0"/>
                  <w:divBdr>
                    <w:top w:val="none" w:sz="0" w:space="0" w:color="auto"/>
                    <w:left w:val="none" w:sz="0" w:space="0" w:color="auto"/>
                    <w:bottom w:val="none" w:sz="0" w:space="0" w:color="auto"/>
                    <w:right w:val="none" w:sz="0" w:space="0" w:color="auto"/>
                  </w:divBdr>
                  <w:divsChild>
                    <w:div w:id="60371707">
                      <w:marLeft w:val="0"/>
                      <w:marRight w:val="0"/>
                      <w:marTop w:val="0"/>
                      <w:marBottom w:val="0"/>
                      <w:divBdr>
                        <w:top w:val="none" w:sz="0" w:space="0" w:color="auto"/>
                        <w:left w:val="none" w:sz="0" w:space="0" w:color="auto"/>
                        <w:bottom w:val="none" w:sz="0" w:space="0" w:color="auto"/>
                        <w:right w:val="none" w:sz="0" w:space="0" w:color="auto"/>
                      </w:divBdr>
                      <w:divsChild>
                        <w:div w:id="182670168">
                          <w:marLeft w:val="0"/>
                          <w:marRight w:val="0"/>
                          <w:marTop w:val="0"/>
                          <w:marBottom w:val="0"/>
                          <w:divBdr>
                            <w:top w:val="none" w:sz="0" w:space="0" w:color="auto"/>
                            <w:left w:val="none" w:sz="0" w:space="0" w:color="auto"/>
                            <w:bottom w:val="none" w:sz="0" w:space="0" w:color="auto"/>
                            <w:right w:val="none" w:sz="0" w:space="0" w:color="auto"/>
                          </w:divBdr>
                          <w:divsChild>
                            <w:div w:id="1803305769">
                              <w:marLeft w:val="0"/>
                              <w:marRight w:val="0"/>
                              <w:marTop w:val="0"/>
                              <w:marBottom w:val="0"/>
                              <w:divBdr>
                                <w:top w:val="none" w:sz="0" w:space="0" w:color="auto"/>
                                <w:left w:val="none" w:sz="0" w:space="0" w:color="auto"/>
                                <w:bottom w:val="none" w:sz="0" w:space="0" w:color="auto"/>
                                <w:right w:val="none" w:sz="0" w:space="0" w:color="auto"/>
                              </w:divBdr>
                              <w:divsChild>
                                <w:div w:id="120924623">
                                  <w:marLeft w:val="0"/>
                                  <w:marRight w:val="0"/>
                                  <w:marTop w:val="0"/>
                                  <w:marBottom w:val="0"/>
                                  <w:divBdr>
                                    <w:top w:val="none" w:sz="0" w:space="0" w:color="auto"/>
                                    <w:left w:val="none" w:sz="0" w:space="0" w:color="auto"/>
                                    <w:bottom w:val="none" w:sz="0" w:space="0" w:color="auto"/>
                                    <w:right w:val="none" w:sz="0" w:space="0" w:color="auto"/>
                                  </w:divBdr>
                                  <w:divsChild>
                                    <w:div w:id="1739012123">
                                      <w:marLeft w:val="0"/>
                                      <w:marRight w:val="0"/>
                                      <w:marTop w:val="0"/>
                                      <w:marBottom w:val="0"/>
                                      <w:divBdr>
                                        <w:top w:val="none" w:sz="0" w:space="0" w:color="auto"/>
                                        <w:left w:val="none" w:sz="0" w:space="0" w:color="auto"/>
                                        <w:bottom w:val="none" w:sz="0" w:space="0" w:color="auto"/>
                                        <w:right w:val="none" w:sz="0" w:space="0" w:color="auto"/>
                                      </w:divBdr>
                                      <w:divsChild>
                                        <w:div w:id="1151944134">
                                          <w:marLeft w:val="0"/>
                                          <w:marRight w:val="0"/>
                                          <w:marTop w:val="0"/>
                                          <w:marBottom w:val="0"/>
                                          <w:divBdr>
                                            <w:top w:val="none" w:sz="0" w:space="0" w:color="auto"/>
                                            <w:left w:val="none" w:sz="0" w:space="0" w:color="auto"/>
                                            <w:bottom w:val="none" w:sz="0" w:space="0" w:color="auto"/>
                                            <w:right w:val="none" w:sz="0" w:space="0" w:color="auto"/>
                                          </w:divBdr>
                                          <w:divsChild>
                                            <w:div w:id="1805191744">
                                              <w:marLeft w:val="0"/>
                                              <w:marRight w:val="0"/>
                                              <w:marTop w:val="0"/>
                                              <w:marBottom w:val="0"/>
                                              <w:divBdr>
                                                <w:top w:val="none" w:sz="0" w:space="0" w:color="auto"/>
                                                <w:left w:val="none" w:sz="0" w:space="0" w:color="auto"/>
                                                <w:bottom w:val="none" w:sz="0" w:space="0" w:color="auto"/>
                                                <w:right w:val="none" w:sz="0" w:space="0" w:color="auto"/>
                                              </w:divBdr>
                                              <w:divsChild>
                                                <w:div w:id="1604222180">
                                                  <w:marLeft w:val="0"/>
                                                  <w:marRight w:val="0"/>
                                                  <w:marTop w:val="0"/>
                                                  <w:marBottom w:val="0"/>
                                                  <w:divBdr>
                                                    <w:top w:val="none" w:sz="0" w:space="0" w:color="auto"/>
                                                    <w:left w:val="none" w:sz="0" w:space="0" w:color="auto"/>
                                                    <w:bottom w:val="single" w:sz="6" w:space="0" w:color="DADCE0"/>
                                                    <w:right w:val="none" w:sz="0" w:space="0" w:color="auto"/>
                                                  </w:divBdr>
                                                  <w:divsChild>
                                                    <w:div w:id="140973710">
                                                      <w:marLeft w:val="0"/>
                                                      <w:marRight w:val="0"/>
                                                      <w:marTop w:val="0"/>
                                                      <w:marBottom w:val="0"/>
                                                      <w:divBdr>
                                                        <w:top w:val="none" w:sz="0" w:space="0" w:color="auto"/>
                                                        <w:left w:val="none" w:sz="0" w:space="0" w:color="auto"/>
                                                        <w:bottom w:val="none" w:sz="0" w:space="0" w:color="auto"/>
                                                        <w:right w:val="none" w:sz="0" w:space="0" w:color="auto"/>
                                                      </w:divBdr>
                                                      <w:divsChild>
                                                        <w:div w:id="925503334">
                                                          <w:marLeft w:val="0"/>
                                                          <w:marRight w:val="0"/>
                                                          <w:marTop w:val="0"/>
                                                          <w:marBottom w:val="0"/>
                                                          <w:divBdr>
                                                            <w:top w:val="none" w:sz="0" w:space="0" w:color="auto"/>
                                                            <w:left w:val="none" w:sz="0" w:space="0" w:color="auto"/>
                                                            <w:bottom w:val="none" w:sz="0" w:space="0" w:color="auto"/>
                                                            <w:right w:val="none" w:sz="0" w:space="0" w:color="auto"/>
                                                          </w:divBdr>
                                                        </w:div>
                                                        <w:div w:id="11102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1780">
                                                  <w:marLeft w:val="0"/>
                                                  <w:marRight w:val="0"/>
                                                  <w:marTop w:val="0"/>
                                                  <w:marBottom w:val="0"/>
                                                  <w:divBdr>
                                                    <w:top w:val="none" w:sz="0" w:space="0" w:color="auto"/>
                                                    <w:left w:val="none" w:sz="0" w:space="0" w:color="auto"/>
                                                    <w:bottom w:val="single" w:sz="6" w:space="0" w:color="DADCE0"/>
                                                    <w:right w:val="none" w:sz="0" w:space="0" w:color="auto"/>
                                                  </w:divBdr>
                                                  <w:divsChild>
                                                    <w:div w:id="1505050516">
                                                      <w:marLeft w:val="0"/>
                                                      <w:marRight w:val="0"/>
                                                      <w:marTop w:val="0"/>
                                                      <w:marBottom w:val="0"/>
                                                      <w:divBdr>
                                                        <w:top w:val="none" w:sz="0" w:space="0" w:color="auto"/>
                                                        <w:left w:val="none" w:sz="0" w:space="0" w:color="auto"/>
                                                        <w:bottom w:val="none" w:sz="0" w:space="0" w:color="auto"/>
                                                        <w:right w:val="none" w:sz="0" w:space="0" w:color="auto"/>
                                                      </w:divBdr>
                                                      <w:divsChild>
                                                        <w:div w:id="1613856710">
                                                          <w:marLeft w:val="0"/>
                                                          <w:marRight w:val="0"/>
                                                          <w:marTop w:val="0"/>
                                                          <w:marBottom w:val="0"/>
                                                          <w:divBdr>
                                                            <w:top w:val="none" w:sz="0" w:space="0" w:color="auto"/>
                                                            <w:left w:val="none" w:sz="0" w:space="0" w:color="auto"/>
                                                            <w:bottom w:val="none" w:sz="0" w:space="0" w:color="auto"/>
                                                            <w:right w:val="none" w:sz="0" w:space="0" w:color="auto"/>
                                                          </w:divBdr>
                                                        </w:div>
                                                        <w:div w:id="142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249">
                                                  <w:marLeft w:val="0"/>
                                                  <w:marRight w:val="0"/>
                                                  <w:marTop w:val="0"/>
                                                  <w:marBottom w:val="0"/>
                                                  <w:divBdr>
                                                    <w:top w:val="none" w:sz="0" w:space="0" w:color="auto"/>
                                                    <w:left w:val="none" w:sz="0" w:space="0" w:color="auto"/>
                                                    <w:bottom w:val="none" w:sz="0" w:space="0" w:color="auto"/>
                                                    <w:right w:val="none" w:sz="0" w:space="0" w:color="auto"/>
                                                  </w:divBdr>
                                                  <w:divsChild>
                                                    <w:div w:id="1572695178">
                                                      <w:marLeft w:val="0"/>
                                                      <w:marRight w:val="0"/>
                                                      <w:marTop w:val="0"/>
                                                      <w:marBottom w:val="0"/>
                                                      <w:divBdr>
                                                        <w:top w:val="none" w:sz="0" w:space="0" w:color="auto"/>
                                                        <w:left w:val="none" w:sz="0" w:space="0" w:color="auto"/>
                                                        <w:bottom w:val="none" w:sz="0" w:space="0" w:color="auto"/>
                                                        <w:right w:val="none" w:sz="0" w:space="0" w:color="auto"/>
                                                      </w:divBdr>
                                                      <w:divsChild>
                                                        <w:div w:id="408384497">
                                                          <w:marLeft w:val="0"/>
                                                          <w:marRight w:val="0"/>
                                                          <w:marTop w:val="0"/>
                                                          <w:marBottom w:val="0"/>
                                                          <w:divBdr>
                                                            <w:top w:val="none" w:sz="0" w:space="0" w:color="auto"/>
                                                            <w:left w:val="none" w:sz="0" w:space="0" w:color="auto"/>
                                                            <w:bottom w:val="none" w:sz="0" w:space="0" w:color="auto"/>
                                                            <w:right w:val="none" w:sz="0" w:space="0" w:color="auto"/>
                                                          </w:divBdr>
                                                        </w:div>
                                                        <w:div w:id="1703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92">
                                                  <w:marLeft w:val="0"/>
                                                  <w:marRight w:val="0"/>
                                                  <w:marTop w:val="0"/>
                                                  <w:marBottom w:val="0"/>
                                                  <w:divBdr>
                                                    <w:top w:val="none" w:sz="0" w:space="0" w:color="auto"/>
                                                    <w:left w:val="none" w:sz="0" w:space="0" w:color="auto"/>
                                                    <w:bottom w:val="none" w:sz="0" w:space="0" w:color="auto"/>
                                                    <w:right w:val="none" w:sz="0" w:space="0" w:color="auto"/>
                                                  </w:divBdr>
                                                  <w:divsChild>
                                                    <w:div w:id="1425027815">
                                                      <w:marLeft w:val="0"/>
                                                      <w:marRight w:val="0"/>
                                                      <w:marTop w:val="0"/>
                                                      <w:marBottom w:val="0"/>
                                                      <w:divBdr>
                                                        <w:top w:val="none" w:sz="0" w:space="0" w:color="auto"/>
                                                        <w:left w:val="none" w:sz="0" w:space="0" w:color="auto"/>
                                                        <w:bottom w:val="none" w:sz="0" w:space="0" w:color="auto"/>
                                                        <w:right w:val="none" w:sz="0" w:space="0" w:color="auto"/>
                                                      </w:divBdr>
                                                      <w:divsChild>
                                                        <w:div w:id="1281183014">
                                                          <w:marLeft w:val="0"/>
                                                          <w:marRight w:val="0"/>
                                                          <w:marTop w:val="0"/>
                                                          <w:marBottom w:val="0"/>
                                                          <w:divBdr>
                                                            <w:top w:val="none" w:sz="0" w:space="0" w:color="auto"/>
                                                            <w:left w:val="none" w:sz="0" w:space="0" w:color="auto"/>
                                                            <w:bottom w:val="none" w:sz="0" w:space="0" w:color="auto"/>
                                                            <w:right w:val="none" w:sz="0" w:space="0" w:color="auto"/>
                                                          </w:divBdr>
                                                          <w:divsChild>
                                                            <w:div w:id="21419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15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pc.12761"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A55E-A5B6-4948-8A33-65D49143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40120</Characters>
  <Application>Microsoft Office Word</Application>
  <DocSecurity>0</DocSecurity>
  <Lines>334</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2022-01-04T23:52:00Z</dcterms:created>
  <dcterms:modified xsi:type="dcterms:W3CDTF">2022-01-05T00:11:00Z</dcterms:modified>
</cp:coreProperties>
</file>