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82C4D" w14:textId="79F0C793" w:rsidR="002A53BB" w:rsidRDefault="002A53BB" w:rsidP="002A53BB">
      <w:pPr>
        <w:bidi w:val="0"/>
        <w:spacing w:after="0" w:line="360" w:lineRule="auto"/>
        <w:ind w:firstLine="720"/>
        <w:jc w:val="both"/>
        <w:rPr>
          <w:ins w:id="0" w:author="ronens" w:date="2022-02-06T09:44:00Z"/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GoBack"/>
      <w:bookmarkEnd w:id="1"/>
      <w:ins w:id="2" w:author="ronens" w:date="2022-02-06T09:40:00Z">
        <w:r>
          <w:rPr>
            <w:rFonts w:ascii="Times New Roman" w:eastAsia="Calibri" w:hAnsi="Times New Roman" w:cs="Times New Roman"/>
            <w:b/>
            <w:bCs/>
            <w:sz w:val="24"/>
            <w:szCs w:val="24"/>
          </w:rPr>
          <w:t xml:space="preserve">Table 1: </w:t>
        </w:r>
      </w:ins>
      <w:ins w:id="3" w:author="Susan Elster" w:date="2022-02-08T17:25:00Z">
        <w:r w:rsidR="00D6565C">
          <w:rPr>
            <w:rFonts w:ascii="Times New Roman" w:eastAsia="Calibri" w:hAnsi="Times New Roman" w:cs="Times New Roman"/>
            <w:b/>
            <w:bCs/>
            <w:sz w:val="24"/>
            <w:szCs w:val="24"/>
          </w:rPr>
          <w:t xml:space="preserve">Demographic </w:t>
        </w:r>
      </w:ins>
      <w:ins w:id="4" w:author="ronens" w:date="2022-02-06T09:43:00Z">
        <w:del w:id="5" w:author="Susan Elster" w:date="2022-02-08T17:20:00Z">
          <w:r w:rsidDel="00B510B5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delText xml:space="preserve">Nurses' </w:delText>
          </w:r>
        </w:del>
        <w:del w:id="6" w:author="Susan Elster" w:date="2022-02-08T17:25:00Z">
          <w:r w:rsidDel="00D6565C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delText>Interviewe</w:delText>
          </w:r>
        </w:del>
        <w:del w:id="7" w:author="Susan Elster" w:date="2022-02-08T17:20:00Z">
          <w:r w:rsidDel="00B510B5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delText>rs</w:delText>
          </w:r>
        </w:del>
        <w:del w:id="8" w:author="Susan Elster" w:date="2022-02-08T17:25:00Z">
          <w:r w:rsidDel="00D6565C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delText xml:space="preserve"> </w:delText>
          </w:r>
        </w:del>
        <w:r>
          <w:rPr>
            <w:rFonts w:ascii="Times New Roman" w:eastAsia="Calibri" w:hAnsi="Times New Roman" w:cs="Times New Roman"/>
            <w:b/>
            <w:bCs/>
            <w:sz w:val="24"/>
            <w:szCs w:val="24"/>
          </w:rPr>
          <w:t>Characteristics</w:t>
        </w:r>
      </w:ins>
      <w:ins w:id="9" w:author="ronens" w:date="2022-02-06T09:44:00Z">
        <w:r>
          <w:rPr>
            <w:rFonts w:ascii="Times New Roman" w:eastAsia="Calibri" w:hAnsi="Times New Roman" w:cs="Times New Roman"/>
            <w:b/>
            <w:bCs/>
            <w:sz w:val="24"/>
            <w:szCs w:val="24"/>
          </w:rPr>
          <w:t xml:space="preserve"> </w:t>
        </w:r>
      </w:ins>
      <w:ins w:id="10" w:author="Susan Elster" w:date="2022-02-08T17:25:00Z">
        <w:r w:rsidR="00D6565C">
          <w:rPr>
            <w:rFonts w:ascii="Times New Roman" w:eastAsia="Calibri" w:hAnsi="Times New Roman" w:cs="Times New Roman"/>
            <w:b/>
            <w:bCs/>
            <w:sz w:val="24"/>
            <w:szCs w:val="24"/>
          </w:rPr>
          <w:t>of Interviewees</w:t>
        </w:r>
      </w:ins>
      <w:ins w:id="11" w:author="Susan Elster" w:date="2022-02-08T17:26:00Z">
        <w:r w:rsidR="00D6565C">
          <w:rPr>
            <w:rFonts w:ascii="Times New Roman" w:eastAsia="Calibri" w:hAnsi="Times New Roman" w:cs="Times New Roman"/>
            <w:b/>
            <w:bCs/>
            <w:sz w:val="24"/>
            <w:szCs w:val="24"/>
          </w:rPr>
          <w:t xml:space="preserve"> </w:t>
        </w:r>
      </w:ins>
      <w:ins w:id="12" w:author="ronens" w:date="2022-02-06T09:44:00Z">
        <w:r>
          <w:rPr>
            <w:rFonts w:ascii="Times New Roman" w:eastAsia="Calibri" w:hAnsi="Times New Roman" w:cs="Times New Roman"/>
            <w:b/>
            <w:bCs/>
            <w:sz w:val="24"/>
            <w:szCs w:val="24"/>
          </w:rPr>
          <w:t>(N=22)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  <w:tblPrChange w:id="13" w:author="Susan Elster" w:date="2022-02-08T17:26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779"/>
        <w:gridCol w:w="2778"/>
        <w:gridCol w:w="2739"/>
        <w:tblGridChange w:id="14">
          <w:tblGrid>
            <w:gridCol w:w="2840"/>
            <w:gridCol w:w="2841"/>
            <w:gridCol w:w="2841"/>
          </w:tblGrid>
        </w:tblGridChange>
      </w:tblGrid>
      <w:tr w:rsidR="002A53BB" w:rsidDel="00D6565C" w14:paraId="5794F659" w14:textId="5E7D2598" w:rsidTr="00D6565C">
        <w:trPr>
          <w:ins w:id="15" w:author="ronens" w:date="2022-02-06T09:50:00Z"/>
          <w:del w:id="16" w:author="Susan Elster" w:date="2022-02-08T17:26:00Z"/>
        </w:trPr>
        <w:tc>
          <w:tcPr>
            <w:tcW w:w="2779" w:type="dxa"/>
            <w:shd w:val="clear" w:color="auto" w:fill="auto"/>
            <w:tcPrChange w:id="17" w:author="Susan Elster" w:date="2022-02-08T17:26:00Z">
              <w:tcPr>
                <w:tcW w:w="2840" w:type="dxa"/>
              </w:tcPr>
            </w:tcPrChange>
          </w:tcPr>
          <w:p w14:paraId="6CC834E0" w14:textId="3645AD0C" w:rsidR="002A53BB" w:rsidDel="00D6565C" w:rsidRDefault="002A53BB" w:rsidP="002A53BB">
            <w:pPr>
              <w:bidi w:val="0"/>
              <w:spacing w:line="360" w:lineRule="auto"/>
              <w:jc w:val="both"/>
              <w:rPr>
                <w:ins w:id="18" w:author="ronens" w:date="2022-02-06T09:50:00Z"/>
                <w:del w:id="19" w:author="Susan Elster" w:date="2022-02-08T17:26:00Z"/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ins w:id="20" w:author="ronens" w:date="2022-02-06T09:51:00Z">
              <w:del w:id="21" w:author="Susan Elster" w:date="2022-02-08T17:26:00Z">
                <w:r w:rsidDel="00D6565C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u w:val="single"/>
                  </w:rPr>
                  <w:delText>Interviewers'  Demographics</w:delText>
                </w:r>
              </w:del>
            </w:ins>
          </w:p>
        </w:tc>
        <w:tc>
          <w:tcPr>
            <w:tcW w:w="2778" w:type="dxa"/>
            <w:shd w:val="clear" w:color="auto" w:fill="auto"/>
            <w:tcPrChange w:id="22" w:author="Susan Elster" w:date="2022-02-08T17:26:00Z">
              <w:tcPr>
                <w:tcW w:w="2841" w:type="dxa"/>
              </w:tcPr>
            </w:tcPrChange>
          </w:tcPr>
          <w:p w14:paraId="57A16A56" w14:textId="2A0C6CEB" w:rsidR="002A53BB" w:rsidDel="00D6565C" w:rsidRDefault="002A53BB" w:rsidP="002A53BB">
            <w:pPr>
              <w:bidi w:val="0"/>
              <w:spacing w:line="360" w:lineRule="auto"/>
              <w:jc w:val="both"/>
              <w:rPr>
                <w:ins w:id="23" w:author="ronens" w:date="2022-02-06T09:50:00Z"/>
                <w:del w:id="24" w:author="Susan Elster" w:date="2022-02-08T17:26:00Z"/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39" w:type="dxa"/>
            <w:shd w:val="clear" w:color="auto" w:fill="auto"/>
            <w:tcPrChange w:id="25" w:author="Susan Elster" w:date="2022-02-08T17:26:00Z">
              <w:tcPr>
                <w:tcW w:w="2841" w:type="dxa"/>
              </w:tcPr>
            </w:tcPrChange>
          </w:tcPr>
          <w:p w14:paraId="667953E9" w14:textId="39BB38C1" w:rsidR="002A53BB" w:rsidDel="00D6565C" w:rsidRDefault="002A53BB" w:rsidP="002A53BB">
            <w:pPr>
              <w:bidi w:val="0"/>
              <w:spacing w:line="360" w:lineRule="auto"/>
              <w:jc w:val="both"/>
              <w:rPr>
                <w:ins w:id="26" w:author="ronens" w:date="2022-02-06T09:50:00Z"/>
                <w:del w:id="27" w:author="Susan Elster" w:date="2022-02-08T17:26:00Z"/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A53BB" w14:paraId="16DF9DC1" w14:textId="77777777" w:rsidTr="00D6565C">
        <w:trPr>
          <w:ins w:id="28" w:author="ronens" w:date="2022-02-06T09:50:00Z"/>
        </w:trPr>
        <w:tc>
          <w:tcPr>
            <w:tcW w:w="2779" w:type="dxa"/>
            <w:shd w:val="clear" w:color="auto" w:fill="EEECE1" w:themeFill="background2"/>
            <w:vAlign w:val="center"/>
            <w:tcPrChange w:id="29" w:author="Susan Elster" w:date="2022-02-08T17:26:00Z">
              <w:tcPr>
                <w:tcW w:w="2840" w:type="dxa"/>
              </w:tcPr>
            </w:tcPrChange>
          </w:tcPr>
          <w:p w14:paraId="08BB92F8" w14:textId="77777777" w:rsidR="002A53BB" w:rsidRPr="002A53BB" w:rsidRDefault="002A53BB">
            <w:pPr>
              <w:bidi w:val="0"/>
              <w:spacing w:line="360" w:lineRule="auto"/>
              <w:rPr>
                <w:ins w:id="30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rPrChange w:id="31" w:author="ronens" w:date="2022-02-06T09:51:00Z">
                  <w:rPr>
                    <w:ins w:id="32" w:author="ronens" w:date="2022-02-06T09:50:00Z"/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u w:val="single"/>
                  </w:rPr>
                </w:rPrChange>
              </w:rPr>
              <w:pPrChange w:id="33" w:author="Susan Elster" w:date="2022-02-08T17:25:00Z">
                <w:pPr>
                  <w:bidi w:val="0"/>
                  <w:spacing w:line="360" w:lineRule="auto"/>
                  <w:jc w:val="both"/>
                </w:pPr>
              </w:pPrChange>
            </w:pPr>
            <w:ins w:id="34" w:author="ronens" w:date="2022-02-06T09:52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Gender</w:t>
              </w:r>
            </w:ins>
          </w:p>
        </w:tc>
        <w:tc>
          <w:tcPr>
            <w:tcW w:w="2778" w:type="dxa"/>
            <w:shd w:val="clear" w:color="auto" w:fill="auto"/>
            <w:tcPrChange w:id="35" w:author="Susan Elster" w:date="2022-02-08T17:26:00Z">
              <w:tcPr>
                <w:tcW w:w="2841" w:type="dxa"/>
              </w:tcPr>
            </w:tcPrChange>
          </w:tcPr>
          <w:p w14:paraId="1F01F762" w14:textId="77777777" w:rsidR="002A53BB" w:rsidRDefault="002A53BB" w:rsidP="002A53BB">
            <w:pPr>
              <w:bidi w:val="0"/>
              <w:spacing w:line="360" w:lineRule="auto"/>
              <w:jc w:val="both"/>
              <w:rPr>
                <w:ins w:id="36" w:author="ronens" w:date="2022-02-06T09:52:00Z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ins w:id="37" w:author="ronens" w:date="2022-02-06T09:52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Male</w:t>
              </w:r>
            </w:ins>
          </w:p>
          <w:p w14:paraId="297C226D" w14:textId="77777777" w:rsidR="002A53BB" w:rsidRPr="002A53BB" w:rsidRDefault="002A53BB" w:rsidP="002A53BB">
            <w:pPr>
              <w:bidi w:val="0"/>
              <w:spacing w:line="360" w:lineRule="auto"/>
              <w:jc w:val="both"/>
              <w:rPr>
                <w:ins w:id="38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rPrChange w:id="39" w:author="ronens" w:date="2022-02-06T09:52:00Z">
                  <w:rPr>
                    <w:ins w:id="40" w:author="ronens" w:date="2022-02-06T09:50:00Z"/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u w:val="single"/>
                  </w:rPr>
                </w:rPrChange>
              </w:rPr>
            </w:pPr>
            <w:ins w:id="41" w:author="ronens" w:date="2022-02-06T09:52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Female</w:t>
              </w:r>
            </w:ins>
          </w:p>
        </w:tc>
        <w:tc>
          <w:tcPr>
            <w:tcW w:w="2739" w:type="dxa"/>
            <w:shd w:val="clear" w:color="auto" w:fill="auto"/>
            <w:tcPrChange w:id="42" w:author="Susan Elster" w:date="2022-02-08T17:26:00Z">
              <w:tcPr>
                <w:tcW w:w="2841" w:type="dxa"/>
              </w:tcPr>
            </w:tcPrChange>
          </w:tcPr>
          <w:p w14:paraId="1A416F70" w14:textId="06AE08B8" w:rsidR="002A53BB" w:rsidRDefault="00FE0CD8" w:rsidP="002A53BB">
            <w:pPr>
              <w:bidi w:val="0"/>
              <w:spacing w:line="360" w:lineRule="auto"/>
              <w:jc w:val="both"/>
              <w:rPr>
                <w:ins w:id="43" w:author="ronens" w:date="2022-02-06T10:12:00Z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ins w:id="44" w:author="ronens" w:date="2022-02-06T10:14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14%</w:t>
              </w:r>
            </w:ins>
            <w:ins w:id="45" w:author="Susan Elster" w:date="2022-02-08T17:21:00Z">
              <w:r w:rsidR="00B510B5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</w:ins>
            <w:ins w:id="46" w:author="ronens" w:date="2022-02-06T10:14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(N=3)</w:t>
              </w:r>
            </w:ins>
          </w:p>
          <w:p w14:paraId="5B5CEC3C" w14:textId="39BCC34F" w:rsidR="00FE0CD8" w:rsidRPr="00FE0CD8" w:rsidRDefault="00FE0CD8" w:rsidP="00FE0CD8">
            <w:pPr>
              <w:bidi w:val="0"/>
              <w:spacing w:line="360" w:lineRule="auto"/>
              <w:jc w:val="both"/>
              <w:rPr>
                <w:ins w:id="47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rPrChange w:id="48" w:author="ronens" w:date="2022-02-06T10:11:00Z">
                  <w:rPr>
                    <w:ins w:id="49" w:author="ronens" w:date="2022-02-06T09:50:00Z"/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u w:val="single"/>
                  </w:rPr>
                </w:rPrChange>
              </w:rPr>
            </w:pPr>
            <w:ins w:id="50" w:author="ronens" w:date="2022-02-06T10:14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86%</w:t>
              </w:r>
            </w:ins>
            <w:ins w:id="51" w:author="Susan Elster" w:date="2022-02-08T17:21:00Z">
              <w:r w:rsidR="00B510B5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</w:ins>
            <w:ins w:id="52" w:author="ronens" w:date="2022-02-06T10:14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(N=</w:t>
              </w:r>
            </w:ins>
            <w:ins w:id="53" w:author="ronens" w:date="2022-02-06T10:12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19</w:t>
              </w:r>
            </w:ins>
            <w:ins w:id="54" w:author="ronens" w:date="2022-02-06T10:15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)</w:t>
              </w:r>
            </w:ins>
          </w:p>
        </w:tc>
      </w:tr>
      <w:tr w:rsidR="002A53BB" w14:paraId="3A9AC766" w14:textId="77777777" w:rsidTr="00D6565C">
        <w:trPr>
          <w:trHeight w:val="870"/>
          <w:ins w:id="55" w:author="ronens" w:date="2022-02-06T09:50:00Z"/>
        </w:trPr>
        <w:tc>
          <w:tcPr>
            <w:tcW w:w="2779" w:type="dxa"/>
            <w:shd w:val="clear" w:color="auto" w:fill="EEECE1" w:themeFill="background2"/>
            <w:vAlign w:val="center"/>
            <w:tcPrChange w:id="56" w:author="Susan Elster" w:date="2022-02-08T17:26:00Z">
              <w:tcPr>
                <w:tcW w:w="2840" w:type="dxa"/>
              </w:tcPr>
            </w:tcPrChange>
          </w:tcPr>
          <w:p w14:paraId="1BB3B46E" w14:textId="0C06BF67" w:rsidR="002A53BB" w:rsidDel="00D6565C" w:rsidRDefault="002A53BB">
            <w:pPr>
              <w:bidi w:val="0"/>
              <w:spacing w:line="360" w:lineRule="auto"/>
              <w:rPr>
                <w:ins w:id="57" w:author="ronens" w:date="2022-02-06T10:00:00Z"/>
                <w:del w:id="58" w:author="Susan Elster" w:date="2022-02-08T17:25:00Z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pPrChange w:id="59" w:author="Susan Elster" w:date="2022-02-08T17:25:00Z">
                <w:pPr>
                  <w:bidi w:val="0"/>
                  <w:spacing w:line="360" w:lineRule="auto"/>
                  <w:jc w:val="both"/>
                </w:pPr>
              </w:pPrChange>
            </w:pPr>
            <w:ins w:id="60" w:author="ronens" w:date="2022-02-06T09:52:00Z">
              <w:del w:id="61" w:author="Susan Elster" w:date="2022-02-08T17:24:00Z">
                <w:r w:rsidDel="00B510B5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delText>Age</w:delText>
                </w:r>
              </w:del>
            </w:ins>
            <w:ins w:id="62" w:author="ronens" w:date="2022-02-06T10:36:00Z">
              <w:del w:id="63" w:author="Susan Elster" w:date="2022-02-08T17:24:00Z">
                <w:r w:rsidR="00224C2F" w:rsidDel="00B510B5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delText xml:space="preserve"> </w:delText>
                </w:r>
                <w:r w:rsidR="00224C2F" w:rsidRPr="00B510B5" w:rsidDel="00B510B5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delText>(</w:delText>
                </w:r>
              </w:del>
              <w:r w:rsidR="00224C2F" w:rsidRPr="00B510B5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Average</w:t>
              </w:r>
            </w:ins>
            <w:ins w:id="64" w:author="Susan Elster" w:date="2022-02-08T17:24:00Z">
              <w:r w:rsidR="00B510B5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 xml:space="preserve"> age</w:t>
              </w:r>
            </w:ins>
            <w:ins w:id="65" w:author="ronens" w:date="2022-02-06T10:36:00Z">
              <w:del w:id="66" w:author="Susan Elster" w:date="2022-02-08T17:24:00Z">
                <w:r w:rsidR="00224C2F" w:rsidRPr="00B510B5" w:rsidDel="00B510B5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delText>)</w:delText>
                </w:r>
              </w:del>
            </w:ins>
          </w:p>
          <w:p w14:paraId="581DA618" w14:textId="77777777" w:rsidR="002A53BB" w:rsidRPr="002A53BB" w:rsidRDefault="002A53BB">
            <w:pPr>
              <w:bidi w:val="0"/>
              <w:spacing w:line="360" w:lineRule="auto"/>
              <w:rPr>
                <w:ins w:id="67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rPrChange w:id="68" w:author="ronens" w:date="2022-02-06T09:52:00Z">
                  <w:rPr>
                    <w:ins w:id="69" w:author="ronens" w:date="2022-02-06T09:50:00Z"/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u w:val="single"/>
                  </w:rPr>
                </w:rPrChange>
              </w:rPr>
              <w:pPrChange w:id="70" w:author="Susan Elster" w:date="2022-02-08T17:25:00Z">
                <w:pPr>
                  <w:bidi w:val="0"/>
                  <w:spacing w:line="360" w:lineRule="auto"/>
                  <w:jc w:val="both"/>
                </w:pPr>
              </w:pPrChange>
            </w:pPr>
            <w:ins w:id="71" w:author="ronens" w:date="2022-02-06T09:52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</w:ins>
          </w:p>
        </w:tc>
        <w:tc>
          <w:tcPr>
            <w:tcW w:w="2778" w:type="dxa"/>
            <w:shd w:val="clear" w:color="auto" w:fill="auto"/>
            <w:tcPrChange w:id="72" w:author="Susan Elster" w:date="2022-02-08T17:26:00Z">
              <w:tcPr>
                <w:tcW w:w="2841" w:type="dxa"/>
              </w:tcPr>
            </w:tcPrChange>
          </w:tcPr>
          <w:p w14:paraId="0479C129" w14:textId="3C774B4F" w:rsidR="002A53BB" w:rsidRPr="002A53BB" w:rsidRDefault="002A53BB" w:rsidP="002A53BB">
            <w:pPr>
              <w:bidi w:val="0"/>
              <w:spacing w:line="360" w:lineRule="auto"/>
              <w:jc w:val="both"/>
              <w:rPr>
                <w:ins w:id="73" w:author="ronens" w:date="2022-02-06T09:54:00Z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ins w:id="74" w:author="ronens" w:date="2022-02-06T09:54:00Z">
              <w:r w:rsidRPr="002A53BB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 xml:space="preserve">During </w:t>
              </w:r>
              <w:del w:id="75" w:author="Susan Elster" w:date="2022-02-08T17:25:00Z">
                <w:r w:rsidRPr="002A53BB" w:rsidDel="00B510B5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delText>M</w:delText>
                </w:r>
              </w:del>
            </w:ins>
            <w:ins w:id="76" w:author="Susan Elster" w:date="2022-02-08T17:25:00Z">
              <w:r w:rsidR="00B510B5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m</w:t>
              </w:r>
            </w:ins>
            <w:ins w:id="77" w:author="ronens" w:date="2022-02-06T09:54:00Z">
              <w:r w:rsidRPr="002A53BB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 xml:space="preserve">ilitary </w:t>
              </w:r>
              <w:del w:id="78" w:author="Susan Elster" w:date="2022-02-08T17:25:00Z">
                <w:r w:rsidRPr="002A53BB" w:rsidDel="00B510B5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delText>S</w:delText>
                </w:r>
              </w:del>
            </w:ins>
            <w:ins w:id="79" w:author="Susan Elster" w:date="2022-02-08T17:25:00Z">
              <w:r w:rsidR="00B510B5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s</w:t>
              </w:r>
            </w:ins>
            <w:ins w:id="80" w:author="ronens" w:date="2022-02-06T09:54:00Z">
              <w:r w:rsidRPr="002A53BB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ervice</w:t>
              </w:r>
            </w:ins>
          </w:p>
          <w:p w14:paraId="4DF3FE96" w14:textId="1D926DFA" w:rsidR="002A53BB" w:rsidRPr="002A53BB" w:rsidRDefault="002A53BB" w:rsidP="002A53BB">
            <w:pPr>
              <w:bidi w:val="0"/>
              <w:spacing w:line="360" w:lineRule="auto"/>
              <w:jc w:val="both"/>
              <w:rPr>
                <w:ins w:id="81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rPrChange w:id="82" w:author="ronens" w:date="2022-02-06T09:54:00Z">
                  <w:rPr>
                    <w:ins w:id="83" w:author="ronens" w:date="2022-02-06T09:50:00Z"/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u w:val="single"/>
                  </w:rPr>
                </w:rPrChange>
              </w:rPr>
            </w:pPr>
            <w:ins w:id="84" w:author="ronens" w:date="2022-02-06T09:55:00Z">
              <w:del w:id="85" w:author="Susan Elster" w:date="2022-02-08T17:21:00Z">
                <w:r w:rsidRPr="002A53BB" w:rsidDel="00B510B5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delText>In</w:delText>
                </w:r>
              </w:del>
            </w:ins>
            <w:ins w:id="86" w:author="Susan Elster" w:date="2022-02-08T17:21:00Z">
              <w:r w:rsidR="00B510B5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At</w:t>
              </w:r>
            </w:ins>
            <w:ins w:id="87" w:author="ronens" w:date="2022-02-06T09:55:00Z">
              <w:r w:rsidRPr="002A53BB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  <w:del w:id="88" w:author="Susan Elster" w:date="2022-02-08T17:25:00Z">
                <w:r w:rsidRPr="002A53BB" w:rsidDel="00B510B5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delText>T</w:delText>
                </w:r>
              </w:del>
            </w:ins>
            <w:ins w:id="89" w:author="Susan Elster" w:date="2022-02-08T17:25:00Z">
              <w:r w:rsidR="00B510B5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t</w:t>
              </w:r>
            </w:ins>
            <w:ins w:id="90" w:author="ronens" w:date="2022-02-06T09:55:00Z">
              <w:r w:rsidRPr="002A53BB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 xml:space="preserve">ime of </w:t>
              </w:r>
              <w:del w:id="91" w:author="Susan Elster" w:date="2022-02-08T17:25:00Z">
                <w:r w:rsidRPr="002A53BB" w:rsidDel="00B510B5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delText>I</w:delText>
                </w:r>
              </w:del>
            </w:ins>
            <w:ins w:id="92" w:author="Susan Elster" w:date="2022-02-08T17:25:00Z">
              <w:r w:rsidR="00B510B5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i</w:t>
              </w:r>
            </w:ins>
            <w:ins w:id="93" w:author="ronens" w:date="2022-02-06T09:55:00Z">
              <w:r w:rsidRPr="002A53BB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nterview</w:t>
              </w:r>
            </w:ins>
          </w:p>
        </w:tc>
        <w:tc>
          <w:tcPr>
            <w:tcW w:w="2739" w:type="dxa"/>
            <w:shd w:val="clear" w:color="auto" w:fill="auto"/>
            <w:tcPrChange w:id="94" w:author="Susan Elster" w:date="2022-02-08T17:26:00Z">
              <w:tcPr>
                <w:tcW w:w="2841" w:type="dxa"/>
              </w:tcPr>
            </w:tcPrChange>
          </w:tcPr>
          <w:p w14:paraId="247A9F47" w14:textId="77777777" w:rsidR="002A53BB" w:rsidRDefault="00224C2F" w:rsidP="00224C2F">
            <w:pPr>
              <w:bidi w:val="0"/>
              <w:spacing w:line="360" w:lineRule="auto"/>
              <w:jc w:val="both"/>
              <w:rPr>
                <w:ins w:id="95" w:author="ronens" w:date="2022-02-06T10:37:00Z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ins w:id="96" w:author="ronens" w:date="2022-02-06T10:36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 xml:space="preserve">25.5 </w:t>
              </w:r>
            </w:ins>
            <w:ins w:id="97" w:author="ronens" w:date="2022-02-06T10:37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y</w:t>
              </w:r>
            </w:ins>
            <w:ins w:id="98" w:author="ronens" w:date="2022-02-06T10:36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ears</w:t>
              </w:r>
            </w:ins>
          </w:p>
          <w:p w14:paraId="0F3D3805" w14:textId="77777777" w:rsidR="00224C2F" w:rsidRPr="00224C2F" w:rsidRDefault="00224C2F" w:rsidP="00224C2F">
            <w:pPr>
              <w:bidi w:val="0"/>
              <w:spacing w:line="360" w:lineRule="auto"/>
              <w:jc w:val="both"/>
              <w:rPr>
                <w:ins w:id="99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rPrChange w:id="100" w:author="ronens" w:date="2022-02-06T10:36:00Z">
                  <w:rPr>
                    <w:ins w:id="101" w:author="ronens" w:date="2022-02-06T09:50:00Z"/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u w:val="single"/>
                  </w:rPr>
                </w:rPrChange>
              </w:rPr>
            </w:pPr>
            <w:ins w:id="102" w:author="ronens" w:date="2022-02-06T10:37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69 years</w:t>
              </w:r>
            </w:ins>
          </w:p>
        </w:tc>
      </w:tr>
      <w:tr w:rsidR="002A53BB" w14:paraId="0BDDCAB1" w14:textId="77777777" w:rsidTr="00D6565C">
        <w:trPr>
          <w:ins w:id="103" w:author="ronens" w:date="2022-02-06T09:50:00Z"/>
        </w:trPr>
        <w:tc>
          <w:tcPr>
            <w:tcW w:w="2779" w:type="dxa"/>
            <w:shd w:val="clear" w:color="auto" w:fill="EEECE1" w:themeFill="background2"/>
            <w:vAlign w:val="center"/>
            <w:tcPrChange w:id="104" w:author="Susan Elster" w:date="2022-02-08T17:26:00Z">
              <w:tcPr>
                <w:tcW w:w="2840" w:type="dxa"/>
              </w:tcPr>
            </w:tcPrChange>
          </w:tcPr>
          <w:p w14:paraId="5EE054A4" w14:textId="39566524" w:rsidR="002A53BB" w:rsidRPr="002A53BB" w:rsidRDefault="00C24944">
            <w:pPr>
              <w:bidi w:val="0"/>
              <w:spacing w:line="360" w:lineRule="auto"/>
              <w:rPr>
                <w:ins w:id="105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rPrChange w:id="106" w:author="ronens" w:date="2022-02-06T09:55:00Z">
                  <w:rPr>
                    <w:ins w:id="107" w:author="ronens" w:date="2022-02-06T09:50:00Z"/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u w:val="single"/>
                  </w:rPr>
                </w:rPrChange>
              </w:rPr>
              <w:pPrChange w:id="108" w:author="Susan Elster" w:date="2022-02-08T17:22:00Z">
                <w:pPr>
                  <w:bidi w:val="0"/>
                  <w:spacing w:line="360" w:lineRule="auto"/>
                  <w:jc w:val="both"/>
                </w:pPr>
              </w:pPrChange>
            </w:pPr>
            <w:ins w:id="109" w:author="ronens" w:date="2022-02-06T10:09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 xml:space="preserve">Marital </w:t>
              </w:r>
              <w:del w:id="110" w:author="Susan Elster" w:date="2022-02-08T17:24:00Z">
                <w:r w:rsidDel="00B510B5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delText>S</w:delText>
                </w:r>
              </w:del>
            </w:ins>
            <w:ins w:id="111" w:author="Susan Elster" w:date="2022-02-08T17:24:00Z">
              <w:r w:rsidR="00B510B5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s</w:t>
              </w:r>
            </w:ins>
            <w:ins w:id="112" w:author="ronens" w:date="2022-02-06T10:09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 xml:space="preserve">tatus during </w:t>
              </w:r>
              <w:del w:id="113" w:author="Susan Elster" w:date="2022-02-08T17:24:00Z">
                <w:r w:rsidDel="00B510B5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delText>D</w:delText>
                </w:r>
              </w:del>
            </w:ins>
            <w:ins w:id="114" w:author="Susan Elster" w:date="2022-02-08T17:26:00Z">
              <w:r w:rsidR="00D6565C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d</w:t>
              </w:r>
            </w:ins>
            <w:ins w:id="115" w:author="ronens" w:date="2022-02-06T10:09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eployment</w:t>
              </w:r>
            </w:ins>
          </w:p>
        </w:tc>
        <w:tc>
          <w:tcPr>
            <w:tcW w:w="2778" w:type="dxa"/>
            <w:shd w:val="clear" w:color="auto" w:fill="auto"/>
            <w:tcPrChange w:id="116" w:author="Susan Elster" w:date="2022-02-08T17:26:00Z">
              <w:tcPr>
                <w:tcW w:w="2841" w:type="dxa"/>
              </w:tcPr>
            </w:tcPrChange>
          </w:tcPr>
          <w:p w14:paraId="5F1C0772" w14:textId="77777777" w:rsidR="002A53BB" w:rsidRDefault="008B6406" w:rsidP="002A53BB">
            <w:pPr>
              <w:bidi w:val="0"/>
              <w:spacing w:line="360" w:lineRule="auto"/>
              <w:jc w:val="both"/>
              <w:rPr>
                <w:ins w:id="117" w:author="ronens" w:date="2022-02-06T10:38:00Z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ins w:id="118" w:author="ronens" w:date="2022-02-06T10:38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Single</w:t>
              </w:r>
            </w:ins>
          </w:p>
          <w:p w14:paraId="51568185" w14:textId="77777777" w:rsidR="008B6406" w:rsidRPr="002A53BB" w:rsidRDefault="008B6406" w:rsidP="008B6406">
            <w:pPr>
              <w:bidi w:val="0"/>
              <w:spacing w:line="360" w:lineRule="auto"/>
              <w:jc w:val="both"/>
              <w:rPr>
                <w:ins w:id="119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rPrChange w:id="120" w:author="ronens" w:date="2022-02-06T09:56:00Z">
                  <w:rPr>
                    <w:ins w:id="121" w:author="ronens" w:date="2022-02-06T09:50:00Z"/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u w:val="single"/>
                  </w:rPr>
                </w:rPrChange>
              </w:rPr>
            </w:pPr>
            <w:ins w:id="122" w:author="ronens" w:date="2022-02-06T10:38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Married</w:t>
              </w:r>
            </w:ins>
          </w:p>
        </w:tc>
        <w:tc>
          <w:tcPr>
            <w:tcW w:w="2739" w:type="dxa"/>
            <w:shd w:val="clear" w:color="auto" w:fill="auto"/>
            <w:tcPrChange w:id="123" w:author="Susan Elster" w:date="2022-02-08T17:26:00Z">
              <w:tcPr>
                <w:tcW w:w="2841" w:type="dxa"/>
              </w:tcPr>
            </w:tcPrChange>
          </w:tcPr>
          <w:p w14:paraId="7EB3B4BD" w14:textId="7734E6A8" w:rsidR="002A53BB" w:rsidRDefault="00BE00F3" w:rsidP="002A53BB">
            <w:pPr>
              <w:bidi w:val="0"/>
              <w:spacing w:line="360" w:lineRule="auto"/>
              <w:jc w:val="both"/>
              <w:rPr>
                <w:ins w:id="124" w:author="ronens" w:date="2022-02-06T10:52:00Z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ins w:id="125" w:author="ronens" w:date="2022-02-06T10:52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19</w:t>
              </w:r>
            </w:ins>
            <w:ins w:id="126" w:author="Susan Elster" w:date="2022-02-08T17:21:00Z">
              <w:r w:rsidR="00B510B5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</w:ins>
            <w:ins w:id="127" w:author="ronens" w:date="2022-02-06T10:56:00Z">
              <w:r w:rsidR="00D37927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(86%)</w:t>
              </w:r>
            </w:ins>
          </w:p>
          <w:p w14:paraId="4F29A64D" w14:textId="53760F00" w:rsidR="00BE00F3" w:rsidRPr="00BE00F3" w:rsidRDefault="00BE00F3" w:rsidP="00BE00F3">
            <w:pPr>
              <w:bidi w:val="0"/>
              <w:spacing w:line="360" w:lineRule="auto"/>
              <w:jc w:val="both"/>
              <w:rPr>
                <w:ins w:id="128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rPrChange w:id="129" w:author="ronens" w:date="2022-02-06T10:52:00Z">
                  <w:rPr>
                    <w:ins w:id="130" w:author="ronens" w:date="2022-02-06T09:50:00Z"/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u w:val="single"/>
                  </w:rPr>
                </w:rPrChange>
              </w:rPr>
            </w:pPr>
            <w:ins w:id="131" w:author="ronens" w:date="2022-02-06T10:52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3</w:t>
              </w:r>
            </w:ins>
            <w:ins w:id="132" w:author="Susan Elster" w:date="2022-02-08T17:21:00Z">
              <w:r w:rsidR="00B510B5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</w:ins>
            <w:ins w:id="133" w:author="ronens" w:date="2022-02-06T10:57:00Z">
              <w:r w:rsidR="00D37927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(14%)</w:t>
              </w:r>
            </w:ins>
          </w:p>
        </w:tc>
      </w:tr>
      <w:tr w:rsidR="002A53BB" w14:paraId="34EB98D7" w14:textId="77777777" w:rsidTr="00D6565C">
        <w:trPr>
          <w:ins w:id="134" w:author="ronens" w:date="2022-02-06T09:50:00Z"/>
        </w:trPr>
        <w:tc>
          <w:tcPr>
            <w:tcW w:w="2779" w:type="dxa"/>
            <w:shd w:val="clear" w:color="auto" w:fill="EEECE1" w:themeFill="background2"/>
            <w:vAlign w:val="center"/>
            <w:tcPrChange w:id="135" w:author="Susan Elster" w:date="2022-02-08T17:26:00Z">
              <w:tcPr>
                <w:tcW w:w="2840" w:type="dxa"/>
              </w:tcPr>
            </w:tcPrChange>
          </w:tcPr>
          <w:p w14:paraId="56B59F4C" w14:textId="3C9FF846" w:rsidR="002A53BB" w:rsidRPr="00B510B5" w:rsidRDefault="00C24944">
            <w:pPr>
              <w:bidi w:val="0"/>
              <w:spacing w:line="360" w:lineRule="auto"/>
              <w:rPr>
                <w:ins w:id="136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rPrChange w:id="137" w:author="Susan Elster" w:date="2022-02-08T17:22:00Z">
                  <w:rPr>
                    <w:ins w:id="138" w:author="ronens" w:date="2022-02-06T09:50:00Z"/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u w:val="single"/>
                  </w:rPr>
                </w:rPrChange>
              </w:rPr>
              <w:pPrChange w:id="139" w:author="Susan Elster" w:date="2022-02-08T17:22:00Z">
                <w:pPr>
                  <w:bidi w:val="0"/>
                  <w:spacing w:line="360" w:lineRule="auto"/>
                  <w:jc w:val="both"/>
                </w:pPr>
              </w:pPrChange>
            </w:pPr>
            <w:ins w:id="140" w:author="ronens" w:date="2022-02-06T10:09:00Z">
              <w:del w:id="141" w:author="Susan Elster" w:date="2022-02-08T17:24:00Z">
                <w:r w:rsidRPr="00B510B5" w:rsidDel="00B510B5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rPrChange w:id="142" w:author="Susan Elster" w:date="2022-02-08T17:22:00Z">
                      <w:rPr>
                        <w:rFonts w:ascii="Times New Roman" w:eastAsia="Calibri" w:hAnsi="Times New Roman" w:cs="Times New Roman"/>
                        <w:b/>
                        <w:bCs/>
                        <w:sz w:val="24"/>
                        <w:szCs w:val="24"/>
                        <w:u w:val="single"/>
                      </w:rPr>
                    </w:rPrChange>
                  </w:rPr>
                  <w:delText xml:space="preserve">Nurses </w:delText>
                </w:r>
                <w:r w:rsidR="00B510B5" w:rsidRPr="00B510B5" w:rsidDel="00B510B5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delText>m</w:delText>
                </w:r>
              </w:del>
            </w:ins>
            <w:ins w:id="143" w:author="Susan Elster" w:date="2022-02-08T17:24:00Z">
              <w:r w:rsidR="00B510B5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M</w:t>
              </w:r>
            </w:ins>
            <w:ins w:id="144" w:author="ronens" w:date="2022-02-06T10:09:00Z">
              <w:r w:rsidR="00B510B5" w:rsidRPr="00B510B5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ilitary status</w:t>
              </w:r>
            </w:ins>
            <w:ins w:id="145" w:author="ronens" w:date="2022-02-06T10:10:00Z">
              <w:r w:rsidR="00B510B5" w:rsidRPr="00B510B5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 xml:space="preserve"> during deployment</w:t>
              </w:r>
            </w:ins>
          </w:p>
        </w:tc>
        <w:tc>
          <w:tcPr>
            <w:tcW w:w="2778" w:type="dxa"/>
            <w:shd w:val="clear" w:color="auto" w:fill="auto"/>
            <w:tcPrChange w:id="146" w:author="Susan Elster" w:date="2022-02-08T17:26:00Z">
              <w:tcPr>
                <w:tcW w:w="2841" w:type="dxa"/>
              </w:tcPr>
            </w:tcPrChange>
          </w:tcPr>
          <w:p w14:paraId="10AD0CE4" w14:textId="049A944E" w:rsidR="002A53BB" w:rsidRPr="00B510B5" w:rsidRDefault="00C24944">
            <w:pPr>
              <w:bidi w:val="0"/>
              <w:spacing w:line="360" w:lineRule="auto"/>
              <w:rPr>
                <w:ins w:id="147" w:author="ronens" w:date="2022-02-06T10:10:00Z"/>
                <w:rFonts w:ascii="Times New Roman" w:eastAsia="Calibri" w:hAnsi="Times New Roman" w:cs="Times New Roman"/>
                <w:b/>
                <w:bCs/>
                <w:sz w:val="24"/>
                <w:szCs w:val="24"/>
                <w:rPrChange w:id="148" w:author="Susan Elster" w:date="2022-02-08T17:22:00Z">
                  <w:rPr>
                    <w:ins w:id="149" w:author="ronens" w:date="2022-02-06T10:10:00Z"/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u w:val="single"/>
                  </w:rPr>
                </w:rPrChange>
              </w:rPr>
              <w:pPrChange w:id="150" w:author="Susan Elster" w:date="2022-02-08T17:24:00Z">
                <w:pPr>
                  <w:bidi w:val="0"/>
                  <w:spacing w:line="360" w:lineRule="auto"/>
                  <w:jc w:val="both"/>
                </w:pPr>
              </w:pPrChange>
            </w:pPr>
            <w:ins w:id="151" w:author="ronens" w:date="2022-02-06T10:10:00Z">
              <w:r w:rsidRPr="00B510B5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  <w:rPrChange w:id="152" w:author="Susan Elster" w:date="2022-02-08T17:22:00Z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rPrChange>
                </w:rPr>
                <w:t xml:space="preserve">Civilian </w:t>
              </w:r>
              <w:del w:id="153" w:author="Susan Elster" w:date="2022-02-08T17:25:00Z">
                <w:r w:rsidRPr="00B510B5" w:rsidDel="00D6565C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rPrChange w:id="154" w:author="Susan Elster" w:date="2022-02-08T17:22:00Z">
                      <w:rPr>
                        <w:rFonts w:ascii="Times New Roman" w:eastAsia="Calibri" w:hAnsi="Times New Roman" w:cs="Times New Roman"/>
                        <w:b/>
                        <w:bCs/>
                        <w:sz w:val="24"/>
                        <w:szCs w:val="24"/>
                        <w:u w:val="single"/>
                      </w:rPr>
                    </w:rPrChange>
                  </w:rPr>
                  <w:delText>R</w:delText>
                </w:r>
              </w:del>
            </w:ins>
            <w:ins w:id="155" w:author="Susan Elster" w:date="2022-02-08T17:25:00Z">
              <w:r w:rsidR="00D6565C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r</w:t>
              </w:r>
            </w:ins>
            <w:ins w:id="156" w:author="ronens" w:date="2022-02-06T10:10:00Z">
              <w:r w:rsidRPr="00B510B5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  <w:rPrChange w:id="157" w:author="Susan Elster" w:date="2022-02-08T17:22:00Z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rPrChange>
                </w:rPr>
                <w:t xml:space="preserve">eserve </w:t>
              </w:r>
              <w:del w:id="158" w:author="Susan Elster" w:date="2022-02-08T17:25:00Z">
                <w:r w:rsidRPr="00B510B5" w:rsidDel="00D6565C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rPrChange w:id="159" w:author="Susan Elster" w:date="2022-02-08T17:22:00Z">
                      <w:rPr>
                        <w:rFonts w:ascii="Times New Roman" w:eastAsia="Calibri" w:hAnsi="Times New Roman" w:cs="Times New Roman"/>
                        <w:b/>
                        <w:bCs/>
                        <w:sz w:val="24"/>
                        <w:szCs w:val="24"/>
                        <w:u w:val="single"/>
                      </w:rPr>
                    </w:rPrChange>
                  </w:rPr>
                  <w:delText>N</w:delText>
                </w:r>
              </w:del>
            </w:ins>
            <w:ins w:id="160" w:author="Susan Elster" w:date="2022-02-08T17:25:00Z">
              <w:r w:rsidR="00D6565C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n</w:t>
              </w:r>
            </w:ins>
            <w:ins w:id="161" w:author="ronens" w:date="2022-02-06T10:10:00Z">
              <w:r w:rsidRPr="00B510B5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  <w:rPrChange w:id="162" w:author="Susan Elster" w:date="2022-02-08T17:22:00Z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rPrChange>
                </w:rPr>
                <w:t>urse</w:t>
              </w:r>
            </w:ins>
          </w:p>
          <w:p w14:paraId="59D437FB" w14:textId="4B2BE5A5" w:rsidR="00C24944" w:rsidRPr="00B510B5" w:rsidRDefault="005620B1">
            <w:pPr>
              <w:bidi w:val="0"/>
              <w:spacing w:line="360" w:lineRule="auto"/>
              <w:rPr>
                <w:ins w:id="163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rPrChange w:id="164" w:author="Susan Elster" w:date="2022-02-08T17:22:00Z">
                  <w:rPr>
                    <w:ins w:id="165" w:author="ronens" w:date="2022-02-06T09:50:00Z"/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u w:val="single"/>
                  </w:rPr>
                </w:rPrChange>
              </w:rPr>
              <w:pPrChange w:id="166" w:author="Susan Elster" w:date="2022-02-08T17:24:00Z">
                <w:pPr>
                  <w:bidi w:val="0"/>
                  <w:spacing w:line="360" w:lineRule="auto"/>
                  <w:jc w:val="both"/>
                </w:pPr>
              </w:pPrChange>
            </w:pPr>
            <w:ins w:id="167" w:author="ronens" w:date="2022-02-06T11:31:00Z">
              <w:r w:rsidRPr="00B510B5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  <w:rPrChange w:id="168" w:author="Susan Elster" w:date="2022-02-08T17:22:00Z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rPrChange>
                </w:rPr>
                <w:t xml:space="preserve">Mandatory </w:t>
              </w:r>
            </w:ins>
            <w:ins w:id="169" w:author="ronens" w:date="2022-02-06T10:11:00Z">
              <w:del w:id="170" w:author="Susan Elster" w:date="2022-02-08T17:25:00Z">
                <w:r w:rsidR="00760F12" w:rsidRPr="00B510B5" w:rsidDel="00D6565C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rPrChange w:id="171" w:author="Susan Elster" w:date="2022-02-08T17:22:00Z">
                      <w:rPr>
                        <w:rFonts w:ascii="Times New Roman" w:eastAsia="Calibri" w:hAnsi="Times New Roman" w:cs="Times New Roman"/>
                        <w:b/>
                        <w:bCs/>
                        <w:sz w:val="24"/>
                        <w:szCs w:val="24"/>
                        <w:u w:val="single"/>
                      </w:rPr>
                    </w:rPrChange>
                  </w:rPr>
                  <w:delText>M</w:delText>
                </w:r>
              </w:del>
            </w:ins>
            <w:ins w:id="172" w:author="Susan Elster" w:date="2022-02-08T17:25:00Z">
              <w:r w:rsidR="00D6565C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m</w:t>
              </w:r>
            </w:ins>
            <w:ins w:id="173" w:author="ronens" w:date="2022-02-06T10:11:00Z">
              <w:r w:rsidR="00760F12" w:rsidRPr="00B510B5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  <w:rPrChange w:id="174" w:author="Susan Elster" w:date="2022-02-08T17:22:00Z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rPrChange>
                </w:rPr>
                <w:t xml:space="preserve">ilitary </w:t>
              </w:r>
              <w:del w:id="175" w:author="Susan Elster" w:date="2022-02-08T17:25:00Z">
                <w:r w:rsidR="00760F12" w:rsidRPr="00B510B5" w:rsidDel="00D6565C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rPrChange w:id="176" w:author="Susan Elster" w:date="2022-02-08T17:22:00Z">
                      <w:rPr>
                        <w:rFonts w:ascii="Times New Roman" w:eastAsia="Calibri" w:hAnsi="Times New Roman" w:cs="Times New Roman"/>
                        <w:b/>
                        <w:bCs/>
                        <w:sz w:val="24"/>
                        <w:szCs w:val="24"/>
                        <w:u w:val="single"/>
                      </w:rPr>
                    </w:rPrChange>
                  </w:rPr>
                  <w:delText>N</w:delText>
                </w:r>
              </w:del>
            </w:ins>
            <w:ins w:id="177" w:author="Susan Elster" w:date="2022-02-08T17:25:00Z">
              <w:r w:rsidR="00D6565C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n</w:t>
              </w:r>
            </w:ins>
            <w:ins w:id="178" w:author="ronens" w:date="2022-02-06T10:11:00Z">
              <w:r w:rsidR="00760F12" w:rsidRPr="00B510B5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  <w:rPrChange w:id="179" w:author="Susan Elster" w:date="2022-02-08T17:22:00Z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rPrChange>
                </w:rPr>
                <w:t>urse</w:t>
              </w:r>
            </w:ins>
          </w:p>
        </w:tc>
        <w:tc>
          <w:tcPr>
            <w:tcW w:w="2739" w:type="dxa"/>
            <w:shd w:val="clear" w:color="auto" w:fill="auto"/>
            <w:tcPrChange w:id="180" w:author="Susan Elster" w:date="2022-02-08T17:26:00Z">
              <w:tcPr>
                <w:tcW w:w="2841" w:type="dxa"/>
              </w:tcPr>
            </w:tcPrChange>
          </w:tcPr>
          <w:p w14:paraId="3D747804" w14:textId="611A2CD5" w:rsidR="002A53BB" w:rsidRDefault="005620B1" w:rsidP="002A53BB">
            <w:pPr>
              <w:bidi w:val="0"/>
              <w:spacing w:line="360" w:lineRule="auto"/>
              <w:jc w:val="both"/>
              <w:rPr>
                <w:ins w:id="181" w:author="ronens" w:date="2022-02-06T11:39:00Z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ins w:id="182" w:author="ronens" w:date="2022-02-06T11:39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20</w:t>
              </w:r>
            </w:ins>
            <w:ins w:id="183" w:author="Susan Elster" w:date="2022-02-08T17:21:00Z">
              <w:r w:rsidR="00B510B5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</w:ins>
            <w:ins w:id="184" w:author="ronens" w:date="2022-02-06T11:39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(</w:t>
              </w:r>
            </w:ins>
            <w:ins w:id="185" w:author="ronens" w:date="2022-02-06T11:41:00Z">
              <w:r>
                <w:rPr>
                  <w:rFonts w:ascii="Times New Roman" w:eastAsia="Calibri" w:hAnsi="Times New Roman" w:cs="Times New Roman" w:hint="cs"/>
                  <w:b/>
                  <w:bCs/>
                  <w:sz w:val="24"/>
                  <w:szCs w:val="24"/>
                  <w:rtl/>
                </w:rPr>
                <w:t>91%</w:t>
              </w:r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)</w:t>
              </w:r>
            </w:ins>
          </w:p>
          <w:p w14:paraId="382D1782" w14:textId="5DEBC1A2" w:rsidR="005620B1" w:rsidRPr="005620B1" w:rsidRDefault="005620B1" w:rsidP="005620B1">
            <w:pPr>
              <w:bidi w:val="0"/>
              <w:spacing w:line="360" w:lineRule="auto"/>
              <w:jc w:val="both"/>
              <w:rPr>
                <w:ins w:id="186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rPrChange w:id="187" w:author="ronens" w:date="2022-02-06T11:39:00Z">
                  <w:rPr>
                    <w:ins w:id="188" w:author="ronens" w:date="2022-02-06T09:50:00Z"/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u w:val="single"/>
                  </w:rPr>
                </w:rPrChange>
              </w:rPr>
            </w:pPr>
            <w:ins w:id="189" w:author="ronens" w:date="2022-02-06T11:39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2</w:t>
              </w:r>
            </w:ins>
            <w:ins w:id="190" w:author="Susan Elster" w:date="2022-02-08T17:21:00Z">
              <w:r w:rsidR="00B510B5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</w:ins>
            <w:ins w:id="191" w:author="ronens" w:date="2022-02-06T11:41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(9%)</w:t>
              </w:r>
            </w:ins>
          </w:p>
        </w:tc>
      </w:tr>
      <w:tr w:rsidR="002A53BB" w14:paraId="5A89E1FE" w14:textId="77777777" w:rsidTr="00D6565C">
        <w:trPr>
          <w:ins w:id="192" w:author="ronens" w:date="2022-02-06T09:50:00Z"/>
        </w:trPr>
        <w:tc>
          <w:tcPr>
            <w:tcW w:w="2779" w:type="dxa"/>
            <w:shd w:val="clear" w:color="auto" w:fill="EEECE1" w:themeFill="background2"/>
            <w:vAlign w:val="center"/>
            <w:tcPrChange w:id="193" w:author="Susan Elster" w:date="2022-02-08T17:26:00Z">
              <w:tcPr>
                <w:tcW w:w="2840" w:type="dxa"/>
              </w:tcPr>
            </w:tcPrChange>
          </w:tcPr>
          <w:p w14:paraId="4D5335F0" w14:textId="56946020" w:rsidR="002A53BB" w:rsidRDefault="00C24944">
            <w:pPr>
              <w:bidi w:val="0"/>
              <w:spacing w:line="360" w:lineRule="auto"/>
              <w:rPr>
                <w:ins w:id="194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pPrChange w:id="195" w:author="Susan Elster" w:date="2022-02-08T17:22:00Z">
                <w:pPr>
                  <w:bidi w:val="0"/>
                  <w:spacing w:line="360" w:lineRule="auto"/>
                  <w:jc w:val="both"/>
                </w:pPr>
              </w:pPrChange>
            </w:pPr>
            <w:ins w:id="196" w:author="ronens" w:date="2022-02-06T10:08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 xml:space="preserve">Clinical </w:t>
              </w:r>
              <w:del w:id="197" w:author="Susan Elster" w:date="2022-02-08T17:22:00Z">
                <w:r w:rsidDel="00B510B5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delText>S</w:delText>
                </w:r>
              </w:del>
            </w:ins>
            <w:ins w:id="198" w:author="Susan Elster" w:date="2022-02-08T17:22:00Z">
              <w:r w:rsidR="00B510B5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s</w:t>
              </w:r>
            </w:ins>
            <w:ins w:id="199" w:author="ronens" w:date="2022-02-06T10:08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etting belonging</w:t>
              </w:r>
            </w:ins>
          </w:p>
        </w:tc>
        <w:tc>
          <w:tcPr>
            <w:tcW w:w="2778" w:type="dxa"/>
            <w:shd w:val="clear" w:color="auto" w:fill="auto"/>
            <w:tcPrChange w:id="200" w:author="Susan Elster" w:date="2022-02-08T17:26:00Z">
              <w:tcPr>
                <w:tcW w:w="2841" w:type="dxa"/>
              </w:tcPr>
            </w:tcPrChange>
          </w:tcPr>
          <w:p w14:paraId="0C491D1F" w14:textId="77777777" w:rsidR="00C24944" w:rsidRDefault="00C24944" w:rsidP="00C24944">
            <w:pPr>
              <w:bidi w:val="0"/>
              <w:spacing w:line="360" w:lineRule="auto"/>
              <w:jc w:val="both"/>
              <w:rPr>
                <w:ins w:id="201" w:author="ronens" w:date="2022-02-06T10:08:00Z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ins w:id="202" w:author="ronens" w:date="2022-02-06T10:08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ICU</w:t>
              </w:r>
            </w:ins>
          </w:p>
          <w:p w14:paraId="6BEED512" w14:textId="77777777" w:rsidR="00C24944" w:rsidRDefault="00C24944" w:rsidP="00C24944">
            <w:pPr>
              <w:bidi w:val="0"/>
              <w:spacing w:line="360" w:lineRule="auto"/>
              <w:jc w:val="both"/>
              <w:rPr>
                <w:ins w:id="203" w:author="ronens" w:date="2022-02-06T10:08:00Z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ins w:id="204" w:author="ronens" w:date="2022-02-06T10:08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Emergency Department</w:t>
              </w:r>
            </w:ins>
          </w:p>
          <w:p w14:paraId="44711730" w14:textId="78CC3E27" w:rsidR="002A53BB" w:rsidRDefault="00B510B5" w:rsidP="00C24944">
            <w:pPr>
              <w:bidi w:val="0"/>
              <w:spacing w:line="360" w:lineRule="auto"/>
              <w:jc w:val="both"/>
              <w:rPr>
                <w:ins w:id="205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ins w:id="206" w:author="Susan Elster" w:date="2022-02-08T17:23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Operating Room</w:t>
              </w:r>
            </w:ins>
            <w:ins w:id="207" w:author="ronens" w:date="2022-02-06T10:08:00Z">
              <w:del w:id="208" w:author="Susan Elster" w:date="2022-02-08T17:23:00Z">
                <w:r w:rsidR="00C24944" w:rsidDel="00B510B5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delText>Surgery Intensive Care</w:delText>
                </w:r>
              </w:del>
            </w:ins>
          </w:p>
        </w:tc>
        <w:tc>
          <w:tcPr>
            <w:tcW w:w="2739" w:type="dxa"/>
            <w:shd w:val="clear" w:color="auto" w:fill="auto"/>
            <w:tcPrChange w:id="209" w:author="Susan Elster" w:date="2022-02-08T17:26:00Z">
              <w:tcPr>
                <w:tcW w:w="2841" w:type="dxa"/>
              </w:tcPr>
            </w:tcPrChange>
          </w:tcPr>
          <w:p w14:paraId="41936BD2" w14:textId="1BA39609" w:rsidR="002A53BB" w:rsidRDefault="00F80F5C" w:rsidP="002A53BB">
            <w:pPr>
              <w:bidi w:val="0"/>
              <w:spacing w:line="360" w:lineRule="auto"/>
              <w:jc w:val="both"/>
              <w:rPr>
                <w:ins w:id="210" w:author="ronens" w:date="2022-02-06T11:43:00Z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ins w:id="211" w:author="ronens" w:date="2022-02-06T11:43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5</w:t>
              </w:r>
            </w:ins>
            <w:ins w:id="212" w:author="Susan Elster" w:date="2022-02-08T17:21:00Z">
              <w:r w:rsidR="00B510B5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</w:ins>
            <w:ins w:id="213" w:author="ronens" w:date="2022-02-06T11:43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(23%)</w:t>
              </w:r>
            </w:ins>
          </w:p>
          <w:p w14:paraId="4F9C39E5" w14:textId="37DBFAE1" w:rsidR="00F80F5C" w:rsidRDefault="00F80F5C" w:rsidP="00F80F5C">
            <w:pPr>
              <w:bidi w:val="0"/>
              <w:spacing w:line="360" w:lineRule="auto"/>
              <w:jc w:val="both"/>
              <w:rPr>
                <w:ins w:id="214" w:author="ronens" w:date="2022-02-06T11:43:00Z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ins w:id="215" w:author="ronens" w:date="2022-02-06T11:43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7</w:t>
              </w:r>
            </w:ins>
            <w:ins w:id="216" w:author="Susan Elster" w:date="2022-02-08T17:21:00Z">
              <w:r w:rsidR="00B510B5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</w:ins>
            <w:ins w:id="217" w:author="ronens" w:date="2022-02-06T11:43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(32%)</w:t>
              </w:r>
            </w:ins>
          </w:p>
          <w:p w14:paraId="3765E188" w14:textId="55F6B321" w:rsidR="00F80F5C" w:rsidRPr="00F80F5C" w:rsidRDefault="00F80F5C" w:rsidP="00F80F5C">
            <w:pPr>
              <w:bidi w:val="0"/>
              <w:spacing w:line="360" w:lineRule="auto"/>
              <w:jc w:val="both"/>
              <w:rPr>
                <w:ins w:id="218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rPrChange w:id="219" w:author="ronens" w:date="2022-02-06T11:42:00Z">
                  <w:rPr>
                    <w:ins w:id="220" w:author="ronens" w:date="2022-02-06T09:50:00Z"/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u w:val="single"/>
                  </w:rPr>
                </w:rPrChange>
              </w:rPr>
            </w:pPr>
            <w:ins w:id="221" w:author="ronens" w:date="2022-02-06T11:43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10</w:t>
              </w:r>
            </w:ins>
            <w:ins w:id="222" w:author="Susan Elster" w:date="2022-02-08T17:21:00Z">
              <w:r w:rsidR="00B510B5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 xml:space="preserve"> </w:t>
              </w:r>
            </w:ins>
            <w:ins w:id="223" w:author="ronens" w:date="2022-02-06T11:43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(45%)</w:t>
              </w:r>
            </w:ins>
          </w:p>
        </w:tc>
      </w:tr>
      <w:tr w:rsidR="002A53BB" w14:paraId="7C303D48" w14:textId="77777777" w:rsidTr="00D6565C">
        <w:trPr>
          <w:ins w:id="224" w:author="ronens" w:date="2022-02-06T09:50:00Z"/>
        </w:trPr>
        <w:tc>
          <w:tcPr>
            <w:tcW w:w="2779" w:type="dxa"/>
            <w:shd w:val="clear" w:color="auto" w:fill="EEECE1" w:themeFill="background2"/>
            <w:vAlign w:val="center"/>
            <w:tcPrChange w:id="225" w:author="Susan Elster" w:date="2022-02-08T17:26:00Z">
              <w:tcPr>
                <w:tcW w:w="2840" w:type="dxa"/>
              </w:tcPr>
            </w:tcPrChange>
          </w:tcPr>
          <w:p w14:paraId="76AFA0F7" w14:textId="4A169907" w:rsidR="002A53BB" w:rsidRPr="00B510B5" w:rsidRDefault="00B510B5">
            <w:pPr>
              <w:bidi w:val="0"/>
              <w:spacing w:line="360" w:lineRule="auto"/>
              <w:rPr>
                <w:ins w:id="226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rPrChange w:id="227" w:author="Susan Elster" w:date="2022-02-08T17:22:00Z">
                  <w:rPr>
                    <w:ins w:id="228" w:author="ronens" w:date="2022-02-06T09:50:00Z"/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u w:val="single"/>
                  </w:rPr>
                </w:rPrChange>
              </w:rPr>
              <w:pPrChange w:id="229" w:author="Susan Elster" w:date="2022-02-08T17:22:00Z">
                <w:pPr>
                  <w:bidi w:val="0"/>
                  <w:spacing w:line="360" w:lineRule="auto"/>
                  <w:jc w:val="both"/>
                </w:pPr>
              </w:pPrChange>
            </w:pPr>
            <w:ins w:id="230" w:author="Susan Elster" w:date="2022-02-08T17:23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 xml:space="preserve">Years of </w:t>
              </w:r>
            </w:ins>
            <w:ins w:id="231" w:author="ronens" w:date="2022-02-06T10:08:00Z">
              <w:del w:id="232" w:author="Susan Elster" w:date="2022-02-08T17:23:00Z">
                <w:r w:rsidR="00C24944" w:rsidRPr="00B510B5" w:rsidDel="00B510B5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rPrChange w:id="233" w:author="Susan Elster" w:date="2022-02-08T17:22:00Z">
                      <w:rPr>
                        <w:rFonts w:ascii="Times New Roman" w:eastAsia="Calibri" w:hAnsi="Times New Roman" w:cs="Times New Roman"/>
                        <w:b/>
                        <w:bCs/>
                        <w:sz w:val="24"/>
                        <w:szCs w:val="24"/>
                        <w:u w:val="single"/>
                      </w:rPr>
                    </w:rPrChange>
                  </w:rPr>
                  <w:delText>C</w:delText>
                </w:r>
              </w:del>
            </w:ins>
            <w:ins w:id="234" w:author="Susan Elster" w:date="2022-02-08T17:23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c</w:t>
              </w:r>
            </w:ins>
            <w:ins w:id="235" w:author="ronens" w:date="2022-02-06T10:08:00Z">
              <w:r w:rsidR="00C24944" w:rsidRPr="00B510B5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  <w:rPrChange w:id="236" w:author="Susan Elster" w:date="2022-02-08T17:22:00Z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rPrChange>
                </w:rPr>
                <w:t xml:space="preserve">ritical </w:t>
              </w:r>
              <w:del w:id="237" w:author="Susan Elster" w:date="2022-02-08T17:23:00Z">
                <w:r w:rsidR="00C24944" w:rsidRPr="00B510B5" w:rsidDel="00B510B5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rPrChange w:id="238" w:author="Susan Elster" w:date="2022-02-08T17:22:00Z">
                      <w:rPr>
                        <w:rFonts w:ascii="Times New Roman" w:eastAsia="Calibri" w:hAnsi="Times New Roman" w:cs="Times New Roman"/>
                        <w:b/>
                        <w:bCs/>
                        <w:sz w:val="24"/>
                        <w:szCs w:val="24"/>
                        <w:u w:val="single"/>
                      </w:rPr>
                    </w:rPrChange>
                  </w:rPr>
                  <w:delText>C</w:delText>
                </w:r>
              </w:del>
            </w:ins>
            <w:ins w:id="239" w:author="Susan Elster" w:date="2022-02-08T17:23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c</w:t>
              </w:r>
            </w:ins>
            <w:ins w:id="240" w:author="ronens" w:date="2022-02-06T10:08:00Z">
              <w:r w:rsidR="00C24944" w:rsidRPr="00B510B5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  <w:rPrChange w:id="241" w:author="Susan Elster" w:date="2022-02-08T17:22:00Z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rPrChange>
                </w:rPr>
                <w:t xml:space="preserve">are </w:t>
              </w:r>
              <w:del w:id="242" w:author="Susan Elster" w:date="2022-02-08T17:23:00Z">
                <w:r w:rsidR="00C24944" w:rsidRPr="00B510B5" w:rsidDel="00B510B5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rPrChange w:id="243" w:author="Susan Elster" w:date="2022-02-08T17:22:00Z">
                      <w:rPr>
                        <w:rFonts w:ascii="Times New Roman" w:eastAsia="Calibri" w:hAnsi="Times New Roman" w:cs="Times New Roman"/>
                        <w:b/>
                        <w:bCs/>
                        <w:sz w:val="24"/>
                        <w:szCs w:val="24"/>
                        <w:u w:val="single"/>
                      </w:rPr>
                    </w:rPrChange>
                  </w:rPr>
                  <w:delText>N</w:delText>
                </w:r>
              </w:del>
            </w:ins>
            <w:ins w:id="244" w:author="Susan Elster" w:date="2022-02-08T17:23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n</w:t>
              </w:r>
            </w:ins>
            <w:ins w:id="245" w:author="ronens" w:date="2022-02-06T10:08:00Z">
              <w:r w:rsidR="00C24944" w:rsidRPr="00B510B5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  <w:rPrChange w:id="246" w:author="Susan Elster" w:date="2022-02-08T17:22:00Z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rPrChange>
                </w:rPr>
                <w:t xml:space="preserve">ursing </w:t>
              </w:r>
            </w:ins>
            <w:ins w:id="247" w:author="ronens" w:date="2022-02-06T11:47:00Z">
              <w:del w:id="248" w:author="Susan Elster" w:date="2022-02-08T17:23:00Z">
                <w:r w:rsidR="00076A7E" w:rsidRPr="00B510B5" w:rsidDel="00B510B5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rPrChange w:id="249" w:author="Susan Elster" w:date="2022-02-08T17:22:00Z">
                      <w:rPr>
                        <w:rFonts w:ascii="Times New Roman" w:eastAsia="Calibri" w:hAnsi="Times New Roman" w:cs="Times New Roman"/>
                        <w:b/>
                        <w:bCs/>
                        <w:sz w:val="24"/>
                        <w:szCs w:val="24"/>
                        <w:u w:val="single"/>
                      </w:rPr>
                    </w:rPrChange>
                  </w:rPr>
                  <w:delText xml:space="preserve">Time </w:delText>
                </w:r>
              </w:del>
            </w:ins>
            <w:ins w:id="250" w:author="ronens" w:date="2022-02-06T10:08:00Z">
              <w:del w:id="251" w:author="Susan Elster" w:date="2022-02-08T17:23:00Z">
                <w:r w:rsidR="00C24944" w:rsidRPr="00B510B5" w:rsidDel="00B510B5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rPrChange w:id="252" w:author="Susan Elster" w:date="2022-02-08T17:22:00Z">
                      <w:rPr>
                        <w:rFonts w:ascii="Times New Roman" w:eastAsia="Calibri" w:hAnsi="Times New Roman" w:cs="Times New Roman"/>
                        <w:b/>
                        <w:bCs/>
                        <w:sz w:val="24"/>
                        <w:szCs w:val="24"/>
                        <w:u w:val="single"/>
                      </w:rPr>
                    </w:rPrChange>
                  </w:rPr>
                  <w:delText>E</w:delText>
                </w:r>
              </w:del>
            </w:ins>
            <w:ins w:id="253" w:author="Susan Elster" w:date="2022-02-08T17:23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e</w:t>
              </w:r>
            </w:ins>
            <w:ins w:id="254" w:author="ronens" w:date="2022-02-06T10:08:00Z">
              <w:r w:rsidR="00C24944" w:rsidRPr="00B510B5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  <w:rPrChange w:id="255" w:author="Susan Elster" w:date="2022-02-08T17:22:00Z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rPrChange>
                </w:rPr>
                <w:t>xperience</w:t>
              </w:r>
            </w:ins>
          </w:p>
        </w:tc>
        <w:tc>
          <w:tcPr>
            <w:tcW w:w="2778" w:type="dxa"/>
            <w:shd w:val="clear" w:color="auto" w:fill="auto"/>
            <w:tcPrChange w:id="256" w:author="Susan Elster" w:date="2022-02-08T17:26:00Z">
              <w:tcPr>
                <w:tcW w:w="2841" w:type="dxa"/>
              </w:tcPr>
            </w:tcPrChange>
          </w:tcPr>
          <w:p w14:paraId="4ABF1FD0" w14:textId="32FE820A" w:rsidR="002A53BB" w:rsidRDefault="00BF5006" w:rsidP="00B510B5">
            <w:pPr>
              <w:bidi w:val="0"/>
              <w:spacing w:line="360" w:lineRule="auto"/>
              <w:rPr>
                <w:ins w:id="257" w:author="Susan Elster" w:date="2022-02-08T17:21:00Z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ins w:id="258" w:author="ronens" w:date="2022-02-06T11:45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 xml:space="preserve">During </w:t>
              </w:r>
              <w:del w:id="259" w:author="Susan Elster" w:date="2022-02-08T17:23:00Z">
                <w:r w:rsidDel="00B510B5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delText>D</w:delText>
                </w:r>
              </w:del>
            </w:ins>
            <w:ins w:id="260" w:author="Susan Elster" w:date="2022-02-08T17:23:00Z">
              <w:r w:rsidR="00B510B5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d</w:t>
              </w:r>
            </w:ins>
            <w:ins w:id="261" w:author="ronens" w:date="2022-02-06T11:45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 xml:space="preserve">eployment </w:t>
              </w:r>
              <w:del w:id="262" w:author="Susan Elster" w:date="2022-02-08T17:21:00Z">
                <w:r w:rsidDel="00B510B5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delText>Time</w:delText>
                </w:r>
              </w:del>
            </w:ins>
          </w:p>
          <w:p w14:paraId="4818A60D" w14:textId="54B447EA" w:rsidR="00B510B5" w:rsidDel="00D6565C" w:rsidRDefault="00B510B5">
            <w:pPr>
              <w:bidi w:val="0"/>
              <w:spacing w:line="360" w:lineRule="auto"/>
              <w:rPr>
                <w:ins w:id="263" w:author="ronens" w:date="2022-02-06T11:45:00Z"/>
                <w:del w:id="264" w:author="Susan Elster" w:date="2022-02-08T17:26:00Z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pPrChange w:id="265" w:author="Susan Elster" w:date="2022-02-08T17:21:00Z">
                <w:pPr>
                  <w:bidi w:val="0"/>
                  <w:spacing w:line="360" w:lineRule="auto"/>
                  <w:jc w:val="both"/>
                </w:pPr>
              </w:pPrChange>
            </w:pPr>
          </w:p>
          <w:p w14:paraId="2134409C" w14:textId="3E8ED21E" w:rsidR="00BF5006" w:rsidRPr="00BF5006" w:rsidRDefault="00076A7E">
            <w:pPr>
              <w:bidi w:val="0"/>
              <w:spacing w:line="360" w:lineRule="auto"/>
              <w:rPr>
                <w:ins w:id="266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rPrChange w:id="267" w:author="ronens" w:date="2022-02-06T11:44:00Z">
                  <w:rPr>
                    <w:ins w:id="268" w:author="ronens" w:date="2022-02-06T09:50:00Z"/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u w:val="single"/>
                  </w:rPr>
                </w:rPrChange>
              </w:rPr>
              <w:pPrChange w:id="269" w:author="Susan Elster" w:date="2022-02-08T17:21:00Z">
                <w:pPr>
                  <w:bidi w:val="0"/>
                  <w:spacing w:line="360" w:lineRule="auto"/>
                  <w:jc w:val="both"/>
                </w:pPr>
              </w:pPrChange>
            </w:pPr>
            <w:ins w:id="270" w:author="ronens" w:date="2022-02-06T11:46:00Z">
              <w:r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 xml:space="preserve">Total </w:t>
              </w:r>
            </w:ins>
            <w:ins w:id="271" w:author="ronens" w:date="2022-02-06T11:48:00Z">
              <w:del w:id="272" w:author="Susan Elster" w:date="2022-02-08T17:22:00Z">
                <w:r w:rsidR="009428E3" w:rsidDel="00B510B5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delText xml:space="preserve">Critical Care Nursing </w:delText>
                </w:r>
              </w:del>
            </w:ins>
            <w:ins w:id="273" w:author="ronens" w:date="2022-02-06T11:46:00Z">
              <w:del w:id="274" w:author="Susan Elster" w:date="2022-02-08T17:22:00Z">
                <w:r w:rsidDel="00B510B5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delText xml:space="preserve">Experience </w:delText>
                </w:r>
              </w:del>
            </w:ins>
            <w:ins w:id="275" w:author="ronens" w:date="2022-02-06T11:45:00Z">
              <w:del w:id="276" w:author="Susan Elster" w:date="2022-02-08T17:23:00Z">
                <w:r w:rsidR="00BF5006" w:rsidDel="00B510B5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delText>A</w:delText>
                </w:r>
              </w:del>
            </w:ins>
            <w:ins w:id="277" w:author="Susan Elster" w:date="2022-02-08T17:23:00Z">
              <w:r w:rsidR="00B510B5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a</w:t>
              </w:r>
            </w:ins>
            <w:ins w:id="278" w:author="ronens" w:date="2022-02-06T11:45:00Z">
              <w:r w:rsidR="00BF5006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 xml:space="preserve">fter </w:t>
              </w:r>
              <w:del w:id="279" w:author="Susan Elster" w:date="2022-02-08T17:23:00Z">
                <w:r w:rsidR="00BF5006" w:rsidDel="00B510B5">
                  <w:rPr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</w:rPr>
                  <w:delText>D</w:delText>
                </w:r>
              </w:del>
            </w:ins>
            <w:ins w:id="280" w:author="Susan Elster" w:date="2022-02-08T17:23:00Z">
              <w:r w:rsidR="00B510B5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d</w:t>
              </w:r>
            </w:ins>
            <w:ins w:id="281" w:author="ronens" w:date="2022-02-06T11:45:00Z">
              <w:r w:rsidR="00BF5006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 xml:space="preserve">eployment </w:t>
              </w:r>
            </w:ins>
          </w:p>
        </w:tc>
        <w:tc>
          <w:tcPr>
            <w:tcW w:w="2739" w:type="dxa"/>
            <w:shd w:val="clear" w:color="auto" w:fill="auto"/>
            <w:tcPrChange w:id="282" w:author="Susan Elster" w:date="2022-02-08T17:26:00Z">
              <w:tcPr>
                <w:tcW w:w="2841" w:type="dxa"/>
              </w:tcPr>
            </w:tcPrChange>
          </w:tcPr>
          <w:p w14:paraId="6C9F768A" w14:textId="77777777" w:rsidR="002A53BB" w:rsidRPr="00D6565C" w:rsidRDefault="00076A7E" w:rsidP="002A53BB">
            <w:pPr>
              <w:bidi w:val="0"/>
              <w:spacing w:line="360" w:lineRule="auto"/>
              <w:jc w:val="both"/>
              <w:rPr>
                <w:ins w:id="283" w:author="ronens" w:date="2022-02-06T11:47:00Z"/>
                <w:rFonts w:ascii="Times New Roman" w:eastAsia="Calibri" w:hAnsi="Times New Roman" w:cs="Times New Roman"/>
                <w:b/>
                <w:bCs/>
                <w:sz w:val="24"/>
                <w:szCs w:val="24"/>
                <w:rPrChange w:id="284" w:author="Susan Elster" w:date="2022-02-08T17:26:00Z">
                  <w:rPr>
                    <w:ins w:id="285" w:author="ronens" w:date="2022-02-06T11:47:00Z"/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u w:val="single"/>
                  </w:rPr>
                </w:rPrChange>
              </w:rPr>
            </w:pPr>
            <w:ins w:id="286" w:author="ronens" w:date="2022-02-06T11:47:00Z">
              <w:r w:rsidRPr="00D6565C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  <w:rPrChange w:id="287" w:author="Susan Elster" w:date="2022-02-08T17:26:00Z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rPrChange>
                </w:rPr>
                <w:t>4.4 years</w:t>
              </w:r>
            </w:ins>
          </w:p>
          <w:p w14:paraId="3C936C1E" w14:textId="47B665F9" w:rsidR="00076A7E" w:rsidRPr="00D6565C" w:rsidDel="00D6565C" w:rsidRDefault="00076A7E" w:rsidP="00076A7E">
            <w:pPr>
              <w:bidi w:val="0"/>
              <w:spacing w:line="360" w:lineRule="auto"/>
              <w:jc w:val="both"/>
              <w:rPr>
                <w:ins w:id="288" w:author="ronens" w:date="2022-02-06T11:47:00Z"/>
                <w:del w:id="289" w:author="Susan Elster" w:date="2022-02-08T17:26:00Z"/>
                <w:rFonts w:ascii="Times New Roman" w:eastAsia="Calibri" w:hAnsi="Times New Roman" w:cs="Times New Roman"/>
                <w:b/>
                <w:bCs/>
                <w:sz w:val="24"/>
                <w:szCs w:val="24"/>
                <w:rPrChange w:id="290" w:author="Susan Elster" w:date="2022-02-08T17:26:00Z">
                  <w:rPr>
                    <w:ins w:id="291" w:author="ronens" w:date="2022-02-06T11:47:00Z"/>
                    <w:del w:id="292" w:author="Susan Elster" w:date="2022-02-08T17:26:00Z"/>
                    <w:rFonts w:ascii="Times New Roman" w:eastAsia="Calibri" w:hAnsi="Times New Roman" w:cs="Times New Roman"/>
                    <w:b/>
                    <w:bCs/>
                    <w:sz w:val="24"/>
                    <w:szCs w:val="24"/>
                    <w:u w:val="single"/>
                  </w:rPr>
                </w:rPrChange>
              </w:rPr>
            </w:pPr>
          </w:p>
          <w:p w14:paraId="7EA78898" w14:textId="77777777" w:rsidR="00076A7E" w:rsidRDefault="00076A7E" w:rsidP="00076A7E">
            <w:pPr>
              <w:bidi w:val="0"/>
              <w:spacing w:line="360" w:lineRule="auto"/>
              <w:jc w:val="both"/>
              <w:rPr>
                <w:ins w:id="293" w:author="ronens" w:date="2022-02-06T09:50:00Z"/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ins w:id="294" w:author="ronens" w:date="2022-02-06T11:47:00Z">
              <w:r w:rsidRPr="00D6565C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  <w:rPrChange w:id="295" w:author="Susan Elster" w:date="2022-02-08T17:26:00Z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</w:rPrChange>
                </w:rPr>
                <w:t>22.4 years</w:t>
              </w:r>
            </w:ins>
          </w:p>
        </w:tc>
      </w:tr>
      <w:tr w:rsidR="002A53BB" w:rsidDel="00D6565C" w14:paraId="62C18706" w14:textId="0D87FC2C" w:rsidTr="00D6565C">
        <w:trPr>
          <w:ins w:id="296" w:author="ronens" w:date="2022-02-06T09:50:00Z"/>
          <w:del w:id="297" w:author="Susan Elster" w:date="2022-02-08T17:26:00Z"/>
        </w:trPr>
        <w:tc>
          <w:tcPr>
            <w:tcW w:w="2779" w:type="dxa"/>
            <w:shd w:val="clear" w:color="auto" w:fill="auto"/>
            <w:tcPrChange w:id="298" w:author="Susan Elster" w:date="2022-02-08T17:26:00Z">
              <w:tcPr>
                <w:tcW w:w="2840" w:type="dxa"/>
              </w:tcPr>
            </w:tcPrChange>
          </w:tcPr>
          <w:p w14:paraId="61ABDBFB" w14:textId="1A353736" w:rsidR="002A53BB" w:rsidDel="00D6565C" w:rsidRDefault="002A53BB" w:rsidP="002A53BB">
            <w:pPr>
              <w:bidi w:val="0"/>
              <w:spacing w:line="360" w:lineRule="auto"/>
              <w:jc w:val="both"/>
              <w:rPr>
                <w:ins w:id="299" w:author="ronens" w:date="2022-02-06T09:50:00Z"/>
                <w:del w:id="300" w:author="Susan Elster" w:date="2022-02-08T17:26:00Z"/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78" w:type="dxa"/>
            <w:shd w:val="clear" w:color="auto" w:fill="auto"/>
            <w:tcPrChange w:id="301" w:author="Susan Elster" w:date="2022-02-08T17:26:00Z">
              <w:tcPr>
                <w:tcW w:w="2841" w:type="dxa"/>
              </w:tcPr>
            </w:tcPrChange>
          </w:tcPr>
          <w:p w14:paraId="19230A85" w14:textId="0693E292" w:rsidR="002A53BB" w:rsidDel="00D6565C" w:rsidRDefault="002A53BB" w:rsidP="002A53BB">
            <w:pPr>
              <w:bidi w:val="0"/>
              <w:spacing w:line="360" w:lineRule="auto"/>
              <w:jc w:val="both"/>
              <w:rPr>
                <w:ins w:id="302" w:author="ronens" w:date="2022-02-06T09:50:00Z"/>
                <w:del w:id="303" w:author="Susan Elster" w:date="2022-02-08T17:26:00Z"/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39" w:type="dxa"/>
            <w:shd w:val="clear" w:color="auto" w:fill="auto"/>
            <w:tcPrChange w:id="304" w:author="Susan Elster" w:date="2022-02-08T17:26:00Z">
              <w:tcPr>
                <w:tcW w:w="2841" w:type="dxa"/>
              </w:tcPr>
            </w:tcPrChange>
          </w:tcPr>
          <w:p w14:paraId="70575E17" w14:textId="7267A73E" w:rsidR="002A53BB" w:rsidDel="00D6565C" w:rsidRDefault="002A53BB" w:rsidP="002A53BB">
            <w:pPr>
              <w:bidi w:val="0"/>
              <w:spacing w:line="360" w:lineRule="auto"/>
              <w:jc w:val="both"/>
              <w:rPr>
                <w:ins w:id="305" w:author="ronens" w:date="2022-02-06T09:50:00Z"/>
                <w:del w:id="306" w:author="Susan Elster" w:date="2022-02-08T17:26:00Z"/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3565D5F6" w14:textId="77777777" w:rsidR="002A53BB" w:rsidRPr="002A53BB" w:rsidRDefault="002A53BB" w:rsidP="002A53BB">
      <w:pPr>
        <w:bidi w:val="0"/>
        <w:spacing w:after="0" w:line="360" w:lineRule="auto"/>
        <w:ind w:firstLine="720"/>
        <w:jc w:val="both"/>
        <w:rPr>
          <w:ins w:id="307" w:author="ronens" w:date="2022-02-06T09:43:00Z"/>
          <w:rFonts w:ascii="Times New Roman" w:eastAsia="Calibri" w:hAnsi="Times New Roman" w:cs="Times New Roman"/>
          <w:b/>
          <w:bCs/>
          <w:sz w:val="24"/>
          <w:szCs w:val="24"/>
          <w:u w:val="single"/>
          <w:rPrChange w:id="308" w:author="ronens" w:date="2022-02-06T09:50:00Z">
            <w:rPr>
              <w:ins w:id="309" w:author="ronens" w:date="2022-02-06T09:43:00Z"/>
              <w:rFonts w:ascii="Times New Roman" w:eastAsia="Calibri" w:hAnsi="Times New Roman" w:cs="Times New Roman"/>
              <w:b/>
              <w:bCs/>
              <w:sz w:val="24"/>
              <w:szCs w:val="24"/>
            </w:rPr>
          </w:rPrChange>
        </w:rPr>
      </w:pPr>
    </w:p>
    <w:p w14:paraId="1ECDFD9C" w14:textId="77777777" w:rsidR="002A53BB" w:rsidRDefault="002A53BB" w:rsidP="002A53BB">
      <w:pPr>
        <w:bidi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8708D6" w14:textId="77777777" w:rsidR="002A53BB" w:rsidRDefault="002A53BB" w:rsidP="002A53BB">
      <w:pPr>
        <w:bidi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A6AD84D" w14:textId="77777777" w:rsidR="002A53BB" w:rsidRDefault="002A53BB" w:rsidP="002A53BB">
      <w:pPr>
        <w:bidi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FF8E4A7" w14:textId="77777777" w:rsidR="002A53BB" w:rsidRDefault="002A53BB" w:rsidP="002A53BB">
      <w:pPr>
        <w:bidi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A68BCFA" w14:textId="77777777" w:rsidR="002A53BB" w:rsidRDefault="002A53BB" w:rsidP="002A53BB">
      <w:pPr>
        <w:bidi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268249" w14:textId="77777777" w:rsidR="002A53BB" w:rsidRDefault="002A53BB" w:rsidP="002A53BB">
      <w:pPr>
        <w:bidi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60FE97" w14:textId="77777777" w:rsidR="002A53BB" w:rsidRDefault="002A53BB" w:rsidP="002A53BB">
      <w:pPr>
        <w:bidi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B13B90C" w14:textId="77777777" w:rsidR="002A53BB" w:rsidRDefault="002A53BB" w:rsidP="002A53BB">
      <w:pPr>
        <w:bidi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AF0B87" w14:textId="77777777" w:rsidR="002A53BB" w:rsidRDefault="002A53BB" w:rsidP="002A53BB">
      <w:pPr>
        <w:bidi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C5A11C8" w14:textId="77777777" w:rsidR="002A53BB" w:rsidRDefault="002A53BB" w:rsidP="002A53BB">
      <w:pPr>
        <w:bidi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691A66" w14:textId="77777777" w:rsidR="002A53BB" w:rsidRDefault="002A53BB" w:rsidP="002A53BB">
      <w:pPr>
        <w:bidi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266E62" w14:textId="77777777" w:rsidR="00285AB9" w:rsidRPr="00285AB9" w:rsidRDefault="00285AB9" w:rsidP="002A53BB">
      <w:pPr>
        <w:bidi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85A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Table </w:t>
      </w:r>
      <w:r w:rsidR="002A53BB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285AB9">
        <w:rPr>
          <w:rFonts w:ascii="Times New Roman" w:eastAsia="Calibri" w:hAnsi="Times New Roman" w:cs="Times New Roman"/>
          <w:b/>
          <w:bCs/>
          <w:sz w:val="24"/>
          <w:szCs w:val="24"/>
        </w:rPr>
        <w:t>: Themes and Subthemes that Emerged in the Study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3916"/>
      </w:tblGrid>
      <w:tr w:rsidR="00285AB9" w:rsidRPr="00285AB9" w14:paraId="7DC703D9" w14:textId="77777777" w:rsidTr="00CB50B4">
        <w:tc>
          <w:tcPr>
            <w:tcW w:w="4855" w:type="dxa"/>
          </w:tcPr>
          <w:p w14:paraId="22656957" w14:textId="77777777" w:rsidR="00285AB9" w:rsidRPr="00285AB9" w:rsidRDefault="00285AB9" w:rsidP="00285AB9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AB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Main Themes</w:t>
            </w:r>
          </w:p>
        </w:tc>
        <w:tc>
          <w:tcPr>
            <w:tcW w:w="4161" w:type="dxa"/>
          </w:tcPr>
          <w:p w14:paraId="2786E9E0" w14:textId="77777777" w:rsidR="00285AB9" w:rsidRPr="00285AB9" w:rsidRDefault="00285AB9" w:rsidP="00285AB9">
            <w:pPr>
              <w:bidi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AB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Subthemes</w:t>
            </w:r>
          </w:p>
        </w:tc>
      </w:tr>
      <w:tr w:rsidR="00285AB9" w:rsidRPr="00285AB9" w14:paraId="24444B81" w14:textId="77777777" w:rsidTr="00CB50B4">
        <w:tc>
          <w:tcPr>
            <w:tcW w:w="4855" w:type="dxa"/>
          </w:tcPr>
          <w:p w14:paraId="56EB94FD" w14:textId="77777777" w:rsidR="00285AB9" w:rsidRPr="00285AB9" w:rsidRDefault="00285AB9" w:rsidP="00285AB9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285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Field Service Challenges </w:t>
            </w:r>
          </w:p>
        </w:tc>
        <w:tc>
          <w:tcPr>
            <w:tcW w:w="4161" w:type="dxa"/>
          </w:tcPr>
          <w:p w14:paraId="26BFA32D" w14:textId="77777777" w:rsidR="00285AB9" w:rsidRPr="00285AB9" w:rsidRDefault="00285AB9" w:rsidP="00285AB9">
            <w:pPr>
              <w:numPr>
                <w:ilvl w:val="0"/>
                <w:numId w:val="1"/>
              </w:numPr>
              <w:bidi w:val="0"/>
              <w:spacing w:line="360" w:lineRule="auto"/>
              <w:ind w:left="5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AB9">
              <w:rPr>
                <w:rFonts w:ascii="Times New Roman" w:eastAsia="Calibri" w:hAnsi="Times New Roman" w:cs="Times New Roman"/>
                <w:sz w:val="24"/>
                <w:szCs w:val="24"/>
              </w:rPr>
              <w:t>War service without military experience</w:t>
            </w:r>
          </w:p>
          <w:p w14:paraId="20E3B317" w14:textId="77777777" w:rsidR="00285AB9" w:rsidRPr="00285AB9" w:rsidRDefault="00285AB9" w:rsidP="00285AB9">
            <w:pPr>
              <w:numPr>
                <w:ilvl w:val="0"/>
                <w:numId w:val="1"/>
              </w:numPr>
              <w:bidi w:val="0"/>
              <w:spacing w:line="360" w:lineRule="auto"/>
              <w:ind w:left="5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AB9">
              <w:rPr>
                <w:rFonts w:ascii="Times New Roman" w:eastAsia="Calibri" w:hAnsi="Times New Roman" w:cs="Times New Roman"/>
                <w:sz w:val="24"/>
                <w:szCs w:val="24"/>
              </w:rPr>
              <w:t>Water supply and difficulties in maintaining bodily hygiene</w:t>
            </w:r>
          </w:p>
          <w:p w14:paraId="5A5A469B" w14:textId="77777777" w:rsidR="00285AB9" w:rsidRPr="00285AB9" w:rsidRDefault="00285AB9" w:rsidP="00285AB9">
            <w:pPr>
              <w:numPr>
                <w:ilvl w:val="0"/>
                <w:numId w:val="1"/>
              </w:numPr>
              <w:bidi w:val="0"/>
              <w:spacing w:line="360" w:lineRule="auto"/>
              <w:ind w:left="50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AB9">
              <w:rPr>
                <w:rFonts w:ascii="Times New Roman" w:eastAsia="Calibri" w:hAnsi="Times New Roman" w:cs="Times New Roman"/>
                <w:sz w:val="24"/>
                <w:szCs w:val="24"/>
              </w:rPr>
              <w:t>Exposure to harsh war scenes</w:t>
            </w:r>
          </w:p>
          <w:p w14:paraId="54538C90" w14:textId="77777777" w:rsidR="00285AB9" w:rsidRPr="00285AB9" w:rsidRDefault="00285AB9" w:rsidP="00285AB9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AB9" w:rsidRPr="00285AB9" w14:paraId="06A74B98" w14:textId="77777777" w:rsidTr="00CB50B4">
        <w:tc>
          <w:tcPr>
            <w:tcW w:w="4855" w:type="dxa"/>
          </w:tcPr>
          <w:p w14:paraId="6B114982" w14:textId="77777777" w:rsidR="00285AB9" w:rsidRPr="00285AB9" w:rsidRDefault="00285AB9" w:rsidP="00285AB9">
            <w:pPr>
              <w:bidi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AB9">
              <w:rPr>
                <w:rFonts w:ascii="Times New Roman" w:eastAsia="Calibri" w:hAnsi="Times New Roman" w:cs="Times New Roman"/>
                <w:sz w:val="24"/>
                <w:szCs w:val="24"/>
              </w:rPr>
              <w:t>Coping with Field Service Challenges</w:t>
            </w:r>
          </w:p>
        </w:tc>
        <w:tc>
          <w:tcPr>
            <w:tcW w:w="4161" w:type="dxa"/>
          </w:tcPr>
          <w:p w14:paraId="113E0288" w14:textId="77777777" w:rsidR="00285AB9" w:rsidRPr="00285AB9" w:rsidRDefault="00285AB9" w:rsidP="00285AB9">
            <w:pPr>
              <w:numPr>
                <w:ilvl w:val="0"/>
                <w:numId w:val="2"/>
              </w:numPr>
              <w:bidi w:val="0"/>
              <w:spacing w:line="360" w:lineRule="auto"/>
              <w:ind w:left="41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AB9">
              <w:rPr>
                <w:rFonts w:ascii="Times New Roman" w:eastAsia="Calibri" w:hAnsi="Times New Roman" w:cs="Times New Roman"/>
                <w:sz w:val="24"/>
                <w:szCs w:val="24"/>
              </w:rPr>
              <w:t>Improvisation</w:t>
            </w:r>
          </w:p>
          <w:p w14:paraId="12F3CA17" w14:textId="77777777" w:rsidR="00285AB9" w:rsidRPr="00285AB9" w:rsidRDefault="00285AB9" w:rsidP="00285AB9">
            <w:pPr>
              <w:numPr>
                <w:ilvl w:val="0"/>
                <w:numId w:val="2"/>
              </w:numPr>
              <w:bidi w:val="0"/>
              <w:spacing w:line="360" w:lineRule="auto"/>
              <w:ind w:left="41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AB9">
              <w:rPr>
                <w:rFonts w:ascii="Times New Roman" w:eastAsia="Calibri" w:hAnsi="Times New Roman" w:cs="Times New Roman"/>
                <w:sz w:val="24"/>
                <w:szCs w:val="24"/>
              </w:rPr>
              <w:t>Maintaining cohesive staff relationships</w:t>
            </w:r>
          </w:p>
          <w:p w14:paraId="2D9C8E0D" w14:textId="77777777" w:rsidR="00285AB9" w:rsidRPr="00285AB9" w:rsidRDefault="00911785" w:rsidP="00911785">
            <w:pPr>
              <w:numPr>
                <w:ilvl w:val="0"/>
                <w:numId w:val="2"/>
              </w:numPr>
              <w:bidi w:val="0"/>
              <w:spacing w:line="360" w:lineRule="auto"/>
              <w:ind w:left="41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="00285AB9" w:rsidRPr="00285AB9">
              <w:rPr>
                <w:rFonts w:ascii="Times New Roman" w:eastAsia="Calibri" w:hAnsi="Times New Roman" w:cs="Times New Roman"/>
                <w:sz w:val="24"/>
                <w:szCs w:val="24"/>
              </w:rPr>
              <w:t>motional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/Mental</w:t>
            </w:r>
            <w:r w:rsidR="00285AB9" w:rsidRPr="00285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ventilation</w:t>
            </w:r>
          </w:p>
          <w:p w14:paraId="6A025D51" w14:textId="77777777" w:rsidR="00285AB9" w:rsidRPr="00285AB9" w:rsidRDefault="00285AB9" w:rsidP="00285AB9">
            <w:pPr>
              <w:numPr>
                <w:ilvl w:val="0"/>
                <w:numId w:val="2"/>
              </w:numPr>
              <w:bidi w:val="0"/>
              <w:spacing w:line="360" w:lineRule="auto"/>
              <w:ind w:left="416"/>
              <w:contextualSpacing/>
              <w:rPr>
                <w:rFonts w:ascii="Calibri" w:eastAsia="Calibri" w:hAnsi="Calibri" w:cs="Arial"/>
              </w:rPr>
            </w:pPr>
            <w:r w:rsidRPr="00285AB9">
              <w:rPr>
                <w:rFonts w:ascii="Times New Roman" w:eastAsia="Calibri" w:hAnsi="Times New Roman" w:cs="Times New Roman"/>
                <w:sz w:val="24"/>
                <w:szCs w:val="24"/>
              </w:rPr>
              <w:t>Avoidance and denial</w:t>
            </w:r>
            <w:r w:rsidRPr="00285AB9">
              <w:rPr>
                <w:rFonts w:ascii="Calibri" w:eastAsia="Calibri" w:hAnsi="Calibri" w:cs="Arial"/>
              </w:rPr>
              <w:t xml:space="preserve">   </w:t>
            </w:r>
          </w:p>
          <w:p w14:paraId="77C2C909" w14:textId="77777777" w:rsidR="00285AB9" w:rsidRPr="00285AB9" w:rsidRDefault="00285AB9" w:rsidP="00285AB9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AB9" w:rsidRPr="00285AB9" w14:paraId="20E721EB" w14:textId="77777777" w:rsidTr="00CB50B4">
        <w:tc>
          <w:tcPr>
            <w:tcW w:w="4855" w:type="dxa"/>
          </w:tcPr>
          <w:p w14:paraId="5B0BBA4B" w14:textId="77777777" w:rsidR="00285AB9" w:rsidRPr="00285AB9" w:rsidRDefault="00D974C4" w:rsidP="00285AB9">
            <w:pPr>
              <w:bidi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Nurses need for </w:t>
            </w:r>
            <w:r w:rsidR="00F058CD" w:rsidRPr="00F058CD">
              <w:rPr>
                <w:rFonts w:ascii="Times New Roman" w:eastAsia="Calibri" w:hAnsi="Times New Roman" w:cs="Times New Roman"/>
                <w:sz w:val="24"/>
                <w:szCs w:val="24"/>
              </w:rPr>
              <w:t>recognition of their contributions</w:t>
            </w:r>
            <w:r w:rsidR="00F058CD" w:rsidRPr="00285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1" w:type="dxa"/>
          </w:tcPr>
          <w:p w14:paraId="6BF6B24D" w14:textId="77777777" w:rsidR="00285AB9" w:rsidRPr="00285AB9" w:rsidRDefault="00285AB9" w:rsidP="00285AB9">
            <w:pPr>
              <w:numPr>
                <w:ilvl w:val="0"/>
                <w:numId w:val="3"/>
              </w:numPr>
              <w:bidi w:val="0"/>
              <w:spacing w:line="360" w:lineRule="auto"/>
              <w:ind w:left="41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AB9">
              <w:rPr>
                <w:rFonts w:ascii="Times New Roman" w:eastAsia="Calibri" w:hAnsi="Times New Roman" w:cs="Times New Roman"/>
                <w:sz w:val="24"/>
                <w:szCs w:val="24"/>
              </w:rPr>
              <w:t>Organizational and management aspects</w:t>
            </w:r>
          </w:p>
          <w:p w14:paraId="722312C1" w14:textId="77777777" w:rsidR="00285AB9" w:rsidRPr="00285AB9" w:rsidRDefault="00285AB9" w:rsidP="00285AB9">
            <w:pPr>
              <w:numPr>
                <w:ilvl w:val="0"/>
                <w:numId w:val="3"/>
              </w:numPr>
              <w:bidi w:val="0"/>
              <w:spacing w:line="360" w:lineRule="auto"/>
              <w:ind w:left="41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AB9">
              <w:rPr>
                <w:rFonts w:ascii="Times New Roman" w:eastAsia="Calibri" w:hAnsi="Times New Roman" w:cs="Times New Roman"/>
                <w:sz w:val="24"/>
                <w:szCs w:val="24"/>
              </w:rPr>
              <w:t>Contribution to helping the wounded</w:t>
            </w:r>
          </w:p>
          <w:p w14:paraId="46936DC6" w14:textId="77777777" w:rsidR="00285AB9" w:rsidRPr="00285AB9" w:rsidRDefault="00285AB9" w:rsidP="00285AB9">
            <w:pPr>
              <w:numPr>
                <w:ilvl w:val="0"/>
                <w:numId w:val="3"/>
              </w:numPr>
              <w:bidi w:val="0"/>
              <w:spacing w:line="360" w:lineRule="auto"/>
              <w:ind w:left="41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5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Expectation of acknowledgement and recognition from military and governmental authorities </w:t>
            </w:r>
          </w:p>
        </w:tc>
      </w:tr>
    </w:tbl>
    <w:p w14:paraId="5E0CF7CE" w14:textId="77777777" w:rsidR="00D62954" w:rsidRDefault="00D62954" w:rsidP="00285AB9">
      <w:pPr>
        <w:bidi w:val="0"/>
      </w:pPr>
    </w:p>
    <w:sectPr w:rsidR="00D62954" w:rsidSect="00B075F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32091"/>
    <w:multiLevelType w:val="hybridMultilevel"/>
    <w:tmpl w:val="1A5C8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E1523"/>
    <w:multiLevelType w:val="hybridMultilevel"/>
    <w:tmpl w:val="0CBCD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D7EB6"/>
    <w:multiLevelType w:val="hybridMultilevel"/>
    <w:tmpl w:val="B826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 Elster">
    <w15:presenceInfo w15:providerId="None" w15:userId="Susan Els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DF"/>
    <w:rsid w:val="00076A7E"/>
    <w:rsid w:val="00224C2F"/>
    <w:rsid w:val="00285AB9"/>
    <w:rsid w:val="002A53BB"/>
    <w:rsid w:val="003A59C9"/>
    <w:rsid w:val="003C58EB"/>
    <w:rsid w:val="004F2956"/>
    <w:rsid w:val="005620B1"/>
    <w:rsid w:val="00714BEB"/>
    <w:rsid w:val="00760F12"/>
    <w:rsid w:val="00856DDF"/>
    <w:rsid w:val="008B6406"/>
    <w:rsid w:val="00911785"/>
    <w:rsid w:val="009428E3"/>
    <w:rsid w:val="00B075F7"/>
    <w:rsid w:val="00B510B5"/>
    <w:rsid w:val="00BA4F61"/>
    <w:rsid w:val="00BE00F3"/>
    <w:rsid w:val="00BF5006"/>
    <w:rsid w:val="00C017B1"/>
    <w:rsid w:val="00C24944"/>
    <w:rsid w:val="00D37927"/>
    <w:rsid w:val="00D62954"/>
    <w:rsid w:val="00D6565C"/>
    <w:rsid w:val="00D974C4"/>
    <w:rsid w:val="00F058CD"/>
    <w:rsid w:val="00F80F5C"/>
    <w:rsid w:val="00FE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EFF61"/>
  <w15:docId w15:val="{F3642B4B-68C3-46D9-A772-2EC3FAFA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3B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A4F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1104</Characters>
  <Application>Microsoft Office Word</Application>
  <DocSecurity>0</DocSecurity>
  <Lines>15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ronens</dc:creator>
  <cp:keywords/>
  <dc:description/>
  <cp:lastModifiedBy>Susan</cp:lastModifiedBy>
  <cp:revision>2</cp:revision>
  <dcterms:created xsi:type="dcterms:W3CDTF">2022-02-13T16:20:00Z</dcterms:created>
  <dcterms:modified xsi:type="dcterms:W3CDTF">2022-02-13T16:20:00Z</dcterms:modified>
</cp:coreProperties>
</file>