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BF80" w14:textId="3FF55556" w:rsidR="00594B55" w:rsidRPr="0091773E" w:rsidRDefault="00594B55" w:rsidP="007639DD">
      <w:pPr>
        <w:spacing w:line="360" w:lineRule="auto"/>
        <w:jc w:val="center"/>
        <w:rPr>
          <w:rFonts w:asciiTheme="majorBidi" w:hAnsiTheme="majorBidi" w:cstheme="majorBidi"/>
          <w:b/>
          <w:bCs/>
          <w:sz w:val="24"/>
          <w:szCs w:val="24"/>
        </w:rPr>
      </w:pPr>
      <w:r w:rsidRPr="0091773E">
        <w:rPr>
          <w:rFonts w:asciiTheme="majorBidi" w:hAnsiTheme="majorBidi" w:cstheme="majorBidi"/>
          <w:b/>
          <w:bCs/>
          <w:sz w:val="24"/>
          <w:szCs w:val="24"/>
        </w:rPr>
        <w:t>A Behavioral Ethics Perspective on the theory of Criminal Law &amp; Punishment</w:t>
      </w:r>
    </w:p>
    <w:p w14:paraId="41D78DE6" w14:textId="056B793D" w:rsidR="00594B55" w:rsidRPr="0091773E" w:rsidRDefault="00594B55" w:rsidP="007639DD">
      <w:pPr>
        <w:spacing w:line="360" w:lineRule="auto"/>
        <w:jc w:val="center"/>
        <w:rPr>
          <w:rFonts w:asciiTheme="majorBidi" w:hAnsiTheme="majorBidi" w:cstheme="majorBidi"/>
          <w:sz w:val="24"/>
          <w:szCs w:val="24"/>
        </w:rPr>
      </w:pPr>
    </w:p>
    <w:p w14:paraId="0716D3FC" w14:textId="75DE2EFD" w:rsidR="00594B55" w:rsidRPr="0091773E" w:rsidRDefault="00594B55" w:rsidP="007639DD">
      <w:pPr>
        <w:spacing w:line="360" w:lineRule="auto"/>
        <w:jc w:val="center"/>
        <w:rPr>
          <w:rFonts w:asciiTheme="majorBidi" w:hAnsiTheme="majorBidi" w:cstheme="majorBidi"/>
          <w:sz w:val="24"/>
          <w:szCs w:val="24"/>
        </w:rPr>
      </w:pPr>
      <w:proofErr w:type="spellStart"/>
      <w:r w:rsidRPr="0091773E">
        <w:rPr>
          <w:rFonts w:asciiTheme="majorBidi" w:hAnsiTheme="majorBidi" w:cstheme="majorBidi"/>
          <w:sz w:val="24"/>
          <w:szCs w:val="24"/>
        </w:rPr>
        <w:t>Hadar</w:t>
      </w:r>
      <w:proofErr w:type="spellEnd"/>
      <w:r w:rsidRPr="0091773E">
        <w:rPr>
          <w:rFonts w:asciiTheme="majorBidi" w:hAnsiTheme="majorBidi" w:cstheme="majorBidi"/>
          <w:sz w:val="24"/>
          <w:szCs w:val="24"/>
        </w:rPr>
        <w:t xml:space="preserve"> </w:t>
      </w:r>
      <w:proofErr w:type="spellStart"/>
      <w:r w:rsidRPr="0091773E">
        <w:rPr>
          <w:rFonts w:asciiTheme="majorBidi" w:hAnsiTheme="majorBidi" w:cstheme="majorBidi"/>
          <w:sz w:val="24"/>
          <w:szCs w:val="24"/>
        </w:rPr>
        <w:t>Dancig</w:t>
      </w:r>
      <w:proofErr w:type="spellEnd"/>
      <w:r w:rsidRPr="0091773E">
        <w:rPr>
          <w:rFonts w:asciiTheme="majorBidi" w:hAnsiTheme="majorBidi" w:cstheme="majorBidi"/>
          <w:sz w:val="24"/>
          <w:szCs w:val="24"/>
        </w:rPr>
        <w:t xml:space="preserve"> Rosenberg &amp; Yuval Feldman</w:t>
      </w:r>
    </w:p>
    <w:p w14:paraId="62CD9080" w14:textId="032D75A4" w:rsidR="00594B55" w:rsidRPr="0091773E" w:rsidRDefault="00594B55" w:rsidP="007639DD">
      <w:pPr>
        <w:spacing w:line="360" w:lineRule="auto"/>
        <w:jc w:val="center"/>
        <w:rPr>
          <w:rFonts w:asciiTheme="majorBidi" w:hAnsiTheme="majorBidi" w:cstheme="majorBidi"/>
          <w:sz w:val="24"/>
          <w:szCs w:val="24"/>
        </w:rPr>
      </w:pPr>
    </w:p>
    <w:p w14:paraId="0206C0B7" w14:textId="617D379A" w:rsidR="00594B55" w:rsidRPr="0091773E" w:rsidRDefault="00594B55" w:rsidP="007639DD">
      <w:pPr>
        <w:spacing w:line="360" w:lineRule="auto"/>
        <w:jc w:val="center"/>
        <w:rPr>
          <w:rFonts w:asciiTheme="majorBidi" w:hAnsiTheme="majorBidi" w:cstheme="majorBidi"/>
          <w:sz w:val="24"/>
          <w:szCs w:val="24"/>
        </w:rPr>
      </w:pPr>
      <w:r w:rsidRPr="0091773E">
        <w:rPr>
          <w:rFonts w:asciiTheme="majorBidi" w:hAnsiTheme="majorBidi" w:cstheme="majorBidi"/>
          <w:sz w:val="24"/>
          <w:szCs w:val="24"/>
        </w:rPr>
        <w:t>Bar-</w:t>
      </w:r>
      <w:proofErr w:type="spellStart"/>
      <w:r w:rsidRPr="0091773E">
        <w:rPr>
          <w:rFonts w:asciiTheme="majorBidi" w:hAnsiTheme="majorBidi" w:cstheme="majorBidi"/>
          <w:sz w:val="24"/>
          <w:szCs w:val="24"/>
        </w:rPr>
        <w:t>Ilan</w:t>
      </w:r>
      <w:proofErr w:type="spellEnd"/>
      <w:r w:rsidRPr="0091773E">
        <w:rPr>
          <w:rFonts w:asciiTheme="majorBidi" w:hAnsiTheme="majorBidi" w:cstheme="majorBidi"/>
          <w:sz w:val="24"/>
          <w:szCs w:val="24"/>
        </w:rPr>
        <w:t xml:space="preserve"> University Faculty of Law</w:t>
      </w:r>
    </w:p>
    <w:p w14:paraId="2011753B" w14:textId="77777777" w:rsidR="00594B55" w:rsidRPr="0091773E" w:rsidRDefault="00594B55" w:rsidP="00942449">
      <w:pPr>
        <w:spacing w:line="360" w:lineRule="auto"/>
        <w:jc w:val="both"/>
        <w:rPr>
          <w:rFonts w:asciiTheme="majorBidi" w:hAnsiTheme="majorBidi" w:cstheme="majorBidi"/>
          <w:sz w:val="24"/>
          <w:szCs w:val="24"/>
        </w:rPr>
      </w:pPr>
    </w:p>
    <w:sdt>
      <w:sdtPr>
        <w:rPr>
          <w:rFonts w:asciiTheme="majorBidi" w:eastAsiaTheme="minorHAnsi" w:hAnsiTheme="majorBidi" w:cs="Calibri"/>
          <w:color w:val="auto"/>
          <w:sz w:val="24"/>
          <w:szCs w:val="24"/>
          <w:lang w:bidi="he-IL"/>
        </w:rPr>
        <w:id w:val="-1328282166"/>
        <w:docPartObj>
          <w:docPartGallery w:val="Table of Contents"/>
          <w:docPartUnique/>
        </w:docPartObj>
      </w:sdtPr>
      <w:sdtEndPr>
        <w:rPr>
          <w:b/>
          <w:bCs/>
          <w:noProof/>
        </w:rPr>
      </w:sdtEndPr>
      <w:sdtContent>
        <w:p w14:paraId="33250167" w14:textId="46B10735" w:rsidR="009607CA" w:rsidRPr="005E050E" w:rsidRDefault="009607CA" w:rsidP="00942449">
          <w:pPr>
            <w:pStyle w:val="TOCHeading"/>
            <w:spacing w:before="0" w:line="360" w:lineRule="auto"/>
            <w:jc w:val="both"/>
            <w:rPr>
              <w:rFonts w:asciiTheme="majorBidi" w:hAnsiTheme="majorBidi"/>
              <w:sz w:val="24"/>
              <w:szCs w:val="24"/>
            </w:rPr>
          </w:pPr>
          <w:r w:rsidRPr="005E050E">
            <w:rPr>
              <w:rFonts w:asciiTheme="majorBidi" w:hAnsiTheme="majorBidi"/>
              <w:sz w:val="24"/>
              <w:szCs w:val="24"/>
            </w:rPr>
            <w:t>Contents</w:t>
          </w:r>
        </w:p>
        <w:p w14:paraId="7EAAACC4" w14:textId="7FA2FA7B" w:rsidR="00FF5C18" w:rsidRPr="005E050E" w:rsidRDefault="009607CA" w:rsidP="00942449">
          <w:pPr>
            <w:pStyle w:val="TOC2"/>
            <w:tabs>
              <w:tab w:val="right" w:leader="dot" w:pos="8296"/>
            </w:tabs>
            <w:jc w:val="both"/>
            <w:rPr>
              <w:rStyle w:val="Hyperlink"/>
              <w:rFonts w:asciiTheme="majorBidi" w:eastAsia="Times New Roman" w:hAnsiTheme="majorBidi"/>
            </w:rPr>
          </w:pPr>
          <w:r w:rsidRPr="005E050E">
            <w:rPr>
              <w:rFonts w:asciiTheme="majorBidi" w:hAnsiTheme="majorBidi" w:cstheme="majorBidi"/>
              <w:sz w:val="24"/>
              <w:szCs w:val="24"/>
            </w:rPr>
            <w:fldChar w:fldCharType="begin"/>
          </w:r>
          <w:r w:rsidRPr="005E050E">
            <w:rPr>
              <w:rFonts w:asciiTheme="majorBidi" w:hAnsiTheme="majorBidi" w:cstheme="majorBidi"/>
              <w:sz w:val="24"/>
              <w:szCs w:val="24"/>
            </w:rPr>
            <w:instrText xml:space="preserve"> TOC \o "1-3" \h \z \u </w:instrText>
          </w:r>
          <w:r w:rsidRPr="005E050E">
            <w:rPr>
              <w:rFonts w:asciiTheme="majorBidi" w:hAnsiTheme="majorBidi" w:cstheme="majorBidi"/>
              <w:sz w:val="24"/>
              <w:szCs w:val="24"/>
            </w:rPr>
            <w:fldChar w:fldCharType="separate"/>
          </w:r>
          <w:hyperlink w:anchor="_Toc91075185" w:history="1">
            <w:r w:rsidR="00FF5C18" w:rsidRPr="005E050E">
              <w:rPr>
                <w:rStyle w:val="Hyperlink"/>
                <w:rFonts w:asciiTheme="majorBidi" w:eastAsia="Times New Roman" w:hAnsiTheme="majorBidi"/>
                <w:noProof/>
              </w:rPr>
              <w:t>Introduction</w:t>
            </w:r>
            <w:r w:rsidR="00FF5C18" w:rsidRPr="005E050E">
              <w:rPr>
                <w:rStyle w:val="Hyperlink"/>
                <w:rFonts w:asciiTheme="majorBidi" w:eastAsia="Times New Roman" w:hAnsiTheme="majorBidi"/>
                <w:webHidden/>
              </w:rPr>
              <w:tab/>
            </w:r>
            <w:r w:rsidR="00FF5C18" w:rsidRPr="005E050E">
              <w:rPr>
                <w:rStyle w:val="Hyperlink"/>
                <w:rFonts w:asciiTheme="majorBidi" w:eastAsia="Times New Roman" w:hAnsiTheme="majorBidi"/>
                <w:webHidden/>
              </w:rPr>
              <w:fldChar w:fldCharType="begin"/>
            </w:r>
            <w:r w:rsidR="00FF5C18" w:rsidRPr="005E050E">
              <w:rPr>
                <w:rStyle w:val="Hyperlink"/>
                <w:rFonts w:asciiTheme="majorBidi" w:eastAsia="Times New Roman" w:hAnsiTheme="majorBidi"/>
                <w:webHidden/>
              </w:rPr>
              <w:instrText xml:space="preserve"> PAGEREF _Toc91075185 \h </w:instrText>
            </w:r>
            <w:r w:rsidR="00FF5C18" w:rsidRPr="005E050E">
              <w:rPr>
                <w:rStyle w:val="Hyperlink"/>
                <w:rFonts w:asciiTheme="majorBidi" w:eastAsia="Times New Roman" w:hAnsiTheme="majorBidi"/>
                <w:webHidden/>
              </w:rPr>
            </w:r>
            <w:r w:rsidR="00FF5C18" w:rsidRPr="005E050E">
              <w:rPr>
                <w:rStyle w:val="Hyperlink"/>
                <w:rFonts w:asciiTheme="majorBidi" w:eastAsia="Times New Roman" w:hAnsiTheme="majorBidi"/>
                <w:webHidden/>
              </w:rPr>
              <w:fldChar w:fldCharType="separate"/>
            </w:r>
            <w:r w:rsidR="00FF5C18" w:rsidRPr="005E050E">
              <w:rPr>
                <w:rStyle w:val="Hyperlink"/>
                <w:rFonts w:asciiTheme="majorBidi" w:eastAsia="Times New Roman" w:hAnsiTheme="majorBidi"/>
                <w:webHidden/>
              </w:rPr>
              <w:t>1</w:t>
            </w:r>
            <w:r w:rsidR="00FF5C18" w:rsidRPr="005E050E">
              <w:rPr>
                <w:rStyle w:val="Hyperlink"/>
                <w:rFonts w:asciiTheme="majorBidi" w:eastAsia="Times New Roman" w:hAnsiTheme="majorBidi"/>
                <w:webHidden/>
              </w:rPr>
              <w:fldChar w:fldCharType="end"/>
            </w:r>
          </w:hyperlink>
        </w:p>
        <w:p w14:paraId="74B2E4FE" w14:textId="6E223DAC" w:rsidR="00FF5C18" w:rsidRPr="005E050E" w:rsidRDefault="0028594D" w:rsidP="00942449">
          <w:pPr>
            <w:pStyle w:val="TOC2"/>
            <w:tabs>
              <w:tab w:val="right" w:leader="dot" w:pos="8296"/>
            </w:tabs>
            <w:jc w:val="both"/>
            <w:rPr>
              <w:rStyle w:val="Hyperlink"/>
              <w:rFonts w:asciiTheme="majorBidi" w:eastAsia="Times New Roman" w:hAnsiTheme="majorBidi"/>
            </w:rPr>
          </w:pPr>
          <w:hyperlink w:anchor="_Toc91075186" w:history="1">
            <w:r w:rsidR="00FF5C18" w:rsidRPr="005E050E">
              <w:rPr>
                <w:rStyle w:val="Hyperlink"/>
                <w:rFonts w:asciiTheme="majorBidi" w:eastAsia="Times New Roman" w:hAnsiTheme="majorBidi"/>
                <w:noProof/>
              </w:rPr>
              <w:t>What is behavioral ethics?</w:t>
            </w:r>
            <w:r w:rsidR="00FF5C18" w:rsidRPr="005E050E">
              <w:rPr>
                <w:rStyle w:val="Hyperlink"/>
                <w:rFonts w:asciiTheme="majorBidi" w:eastAsia="Times New Roman" w:hAnsiTheme="majorBidi"/>
                <w:webHidden/>
              </w:rPr>
              <w:tab/>
            </w:r>
            <w:r w:rsidR="00FF5C18" w:rsidRPr="005E050E">
              <w:rPr>
                <w:rStyle w:val="Hyperlink"/>
                <w:rFonts w:asciiTheme="majorBidi" w:eastAsia="Times New Roman" w:hAnsiTheme="majorBidi"/>
                <w:webHidden/>
              </w:rPr>
              <w:fldChar w:fldCharType="begin"/>
            </w:r>
            <w:r w:rsidR="00FF5C18" w:rsidRPr="005E050E">
              <w:rPr>
                <w:rStyle w:val="Hyperlink"/>
                <w:rFonts w:asciiTheme="majorBidi" w:eastAsia="Times New Roman" w:hAnsiTheme="majorBidi"/>
                <w:webHidden/>
              </w:rPr>
              <w:instrText xml:space="preserve"> PAGEREF _Toc91075186 \h </w:instrText>
            </w:r>
            <w:r w:rsidR="00FF5C18" w:rsidRPr="005E050E">
              <w:rPr>
                <w:rStyle w:val="Hyperlink"/>
                <w:rFonts w:asciiTheme="majorBidi" w:eastAsia="Times New Roman" w:hAnsiTheme="majorBidi"/>
                <w:webHidden/>
              </w:rPr>
            </w:r>
            <w:r w:rsidR="00FF5C18" w:rsidRPr="005E050E">
              <w:rPr>
                <w:rStyle w:val="Hyperlink"/>
                <w:rFonts w:asciiTheme="majorBidi" w:eastAsia="Times New Roman" w:hAnsiTheme="majorBidi"/>
                <w:webHidden/>
              </w:rPr>
              <w:fldChar w:fldCharType="separate"/>
            </w:r>
            <w:r w:rsidR="00FF5C18" w:rsidRPr="005E050E">
              <w:rPr>
                <w:rStyle w:val="Hyperlink"/>
                <w:rFonts w:asciiTheme="majorBidi" w:eastAsia="Times New Roman" w:hAnsiTheme="majorBidi"/>
                <w:webHidden/>
              </w:rPr>
              <w:t>3</w:t>
            </w:r>
            <w:r w:rsidR="00FF5C18" w:rsidRPr="005E050E">
              <w:rPr>
                <w:rStyle w:val="Hyperlink"/>
                <w:rFonts w:asciiTheme="majorBidi" w:eastAsia="Times New Roman" w:hAnsiTheme="majorBidi"/>
                <w:webHidden/>
              </w:rPr>
              <w:fldChar w:fldCharType="end"/>
            </w:r>
          </w:hyperlink>
        </w:p>
        <w:p w14:paraId="0E07E5FA" w14:textId="221BFC46" w:rsidR="00FF5C18" w:rsidRPr="005E050E" w:rsidRDefault="0028594D" w:rsidP="00942449">
          <w:pPr>
            <w:pStyle w:val="TOC2"/>
            <w:tabs>
              <w:tab w:val="right" w:leader="dot" w:pos="8296"/>
            </w:tabs>
            <w:jc w:val="both"/>
            <w:rPr>
              <w:rStyle w:val="Hyperlink"/>
              <w:rFonts w:asciiTheme="majorBidi" w:eastAsia="Times New Roman" w:hAnsiTheme="majorBidi"/>
            </w:rPr>
          </w:pPr>
          <w:hyperlink w:anchor="_Toc91075187" w:history="1">
            <w:r w:rsidR="00FF5C18" w:rsidRPr="005E050E">
              <w:rPr>
                <w:rStyle w:val="Hyperlink"/>
                <w:rFonts w:asciiTheme="majorBidi" w:eastAsia="Times New Roman" w:hAnsiTheme="majorBidi"/>
                <w:noProof/>
              </w:rPr>
              <w:t xml:space="preserve">Punishing self-justified </w:t>
            </w:r>
            <w:r w:rsidR="00743B45">
              <w:rPr>
                <w:rStyle w:val="Hyperlink"/>
                <w:rFonts w:asciiTheme="majorBidi" w:eastAsia="Times New Roman" w:hAnsiTheme="majorBidi"/>
                <w:noProof/>
              </w:rPr>
              <w:t>wrongdoings</w:t>
            </w:r>
            <w:r w:rsidR="00FF5C18" w:rsidRPr="005E050E">
              <w:rPr>
                <w:rStyle w:val="Hyperlink"/>
                <w:rFonts w:asciiTheme="majorBidi" w:eastAsia="Times New Roman" w:hAnsiTheme="majorBidi"/>
                <w:webHidden/>
              </w:rPr>
              <w:tab/>
            </w:r>
            <w:r w:rsidR="00FF5C18" w:rsidRPr="005E050E">
              <w:rPr>
                <w:rStyle w:val="Hyperlink"/>
                <w:rFonts w:asciiTheme="majorBidi" w:eastAsia="Times New Roman" w:hAnsiTheme="majorBidi"/>
                <w:webHidden/>
              </w:rPr>
              <w:fldChar w:fldCharType="begin"/>
            </w:r>
            <w:r w:rsidR="00FF5C18" w:rsidRPr="005E050E">
              <w:rPr>
                <w:rStyle w:val="Hyperlink"/>
                <w:rFonts w:asciiTheme="majorBidi" w:eastAsia="Times New Roman" w:hAnsiTheme="majorBidi"/>
                <w:webHidden/>
              </w:rPr>
              <w:instrText xml:space="preserve"> PAGEREF _Toc91075187 \h </w:instrText>
            </w:r>
            <w:r w:rsidR="00FF5C18" w:rsidRPr="005E050E">
              <w:rPr>
                <w:rStyle w:val="Hyperlink"/>
                <w:rFonts w:asciiTheme="majorBidi" w:eastAsia="Times New Roman" w:hAnsiTheme="majorBidi"/>
                <w:webHidden/>
              </w:rPr>
            </w:r>
            <w:r w:rsidR="00FF5C18" w:rsidRPr="005E050E">
              <w:rPr>
                <w:rStyle w:val="Hyperlink"/>
                <w:rFonts w:asciiTheme="majorBidi" w:eastAsia="Times New Roman" w:hAnsiTheme="majorBidi"/>
                <w:webHidden/>
              </w:rPr>
              <w:fldChar w:fldCharType="separate"/>
            </w:r>
            <w:r w:rsidR="00FF5C18" w:rsidRPr="005E050E">
              <w:rPr>
                <w:rStyle w:val="Hyperlink"/>
                <w:rFonts w:asciiTheme="majorBidi" w:eastAsia="Times New Roman" w:hAnsiTheme="majorBidi"/>
                <w:webHidden/>
              </w:rPr>
              <w:t>5</w:t>
            </w:r>
            <w:r w:rsidR="00FF5C18" w:rsidRPr="005E050E">
              <w:rPr>
                <w:rStyle w:val="Hyperlink"/>
                <w:rFonts w:asciiTheme="majorBidi" w:eastAsia="Times New Roman" w:hAnsiTheme="majorBidi"/>
                <w:webHidden/>
              </w:rPr>
              <w:fldChar w:fldCharType="end"/>
            </w:r>
          </w:hyperlink>
        </w:p>
        <w:p w14:paraId="600E6B7B" w14:textId="4BAB54E9" w:rsidR="00FF5C18" w:rsidRPr="005E050E" w:rsidRDefault="0028594D" w:rsidP="00942449">
          <w:pPr>
            <w:pStyle w:val="TOC2"/>
            <w:tabs>
              <w:tab w:val="right" w:leader="dot" w:pos="8296"/>
            </w:tabs>
            <w:jc w:val="both"/>
            <w:rPr>
              <w:rFonts w:asciiTheme="minorHAnsi" w:eastAsiaTheme="minorEastAsia" w:hAnsiTheme="minorHAnsi" w:cstheme="minorBidi"/>
              <w:noProof/>
            </w:rPr>
          </w:pPr>
          <w:hyperlink w:anchor="_Toc91075188" w:history="1">
            <w:r w:rsidR="005E050E">
              <w:rPr>
                <w:rStyle w:val="Hyperlink"/>
                <w:rFonts w:asciiTheme="majorBidi" w:eastAsia="Times New Roman" w:hAnsiTheme="majorBidi"/>
                <w:noProof/>
              </w:rPr>
              <w:t xml:space="preserve">Punishing </w:t>
            </w:r>
            <w:r w:rsidR="00FF5C18" w:rsidRPr="005E050E">
              <w:rPr>
                <w:rStyle w:val="Hyperlink"/>
                <w:rFonts w:asciiTheme="majorBidi" w:eastAsia="Times New Roman" w:hAnsiTheme="majorBidi"/>
                <w:noProof/>
              </w:rPr>
              <w:t>omission</w:t>
            </w:r>
            <w:r w:rsidR="005E050E">
              <w:rPr>
                <w:rStyle w:val="Hyperlink"/>
                <w:rFonts w:asciiTheme="majorBidi" w:eastAsia="Times New Roman" w:hAnsiTheme="majorBidi"/>
                <w:noProof/>
              </w:rPr>
              <w:t xml:space="preserve"> versus </w:t>
            </w:r>
            <w:r w:rsidR="00FF5C18" w:rsidRPr="005E050E">
              <w:rPr>
                <w:rStyle w:val="Hyperlink"/>
                <w:rFonts w:asciiTheme="majorBidi" w:eastAsia="Times New Roman" w:hAnsiTheme="majorBidi"/>
                <w:noProof/>
              </w:rPr>
              <w:t>commission</w:t>
            </w:r>
            <w:r w:rsidR="00FF5C18" w:rsidRPr="005E050E">
              <w:rPr>
                <w:rStyle w:val="Hyperlink"/>
                <w:rFonts w:asciiTheme="majorBidi" w:eastAsia="Times New Roman" w:hAnsiTheme="majorBidi"/>
                <w:webHidden/>
              </w:rPr>
              <w:tab/>
            </w:r>
            <w:r w:rsidR="00FF5C18" w:rsidRPr="005E050E">
              <w:rPr>
                <w:rStyle w:val="Hyperlink"/>
                <w:rFonts w:asciiTheme="majorBidi" w:eastAsia="Times New Roman" w:hAnsiTheme="majorBidi"/>
                <w:webHidden/>
              </w:rPr>
              <w:fldChar w:fldCharType="begin"/>
            </w:r>
            <w:r w:rsidR="00FF5C18" w:rsidRPr="005E050E">
              <w:rPr>
                <w:rStyle w:val="Hyperlink"/>
                <w:rFonts w:asciiTheme="majorBidi" w:eastAsia="Times New Roman" w:hAnsiTheme="majorBidi"/>
                <w:webHidden/>
              </w:rPr>
              <w:instrText xml:space="preserve"> PAGEREF _Toc91075188 \h </w:instrText>
            </w:r>
            <w:r w:rsidR="00FF5C18" w:rsidRPr="005E050E">
              <w:rPr>
                <w:rStyle w:val="Hyperlink"/>
                <w:rFonts w:asciiTheme="majorBidi" w:eastAsia="Times New Roman" w:hAnsiTheme="majorBidi"/>
                <w:webHidden/>
              </w:rPr>
            </w:r>
            <w:r w:rsidR="00FF5C18" w:rsidRPr="005E050E">
              <w:rPr>
                <w:rStyle w:val="Hyperlink"/>
                <w:rFonts w:asciiTheme="majorBidi" w:eastAsia="Times New Roman" w:hAnsiTheme="majorBidi"/>
                <w:webHidden/>
              </w:rPr>
              <w:fldChar w:fldCharType="separate"/>
            </w:r>
            <w:r w:rsidR="00FF5C18" w:rsidRPr="005E050E">
              <w:rPr>
                <w:rStyle w:val="Hyperlink"/>
                <w:rFonts w:asciiTheme="majorBidi" w:eastAsia="Times New Roman" w:hAnsiTheme="majorBidi"/>
                <w:webHidden/>
              </w:rPr>
              <w:t>6</w:t>
            </w:r>
            <w:r w:rsidR="00FF5C18" w:rsidRPr="005E050E">
              <w:rPr>
                <w:rStyle w:val="Hyperlink"/>
                <w:rFonts w:asciiTheme="majorBidi" w:eastAsia="Times New Roman" w:hAnsiTheme="majorBidi"/>
                <w:webHidden/>
              </w:rPr>
              <w:fldChar w:fldCharType="end"/>
            </w:r>
          </w:hyperlink>
        </w:p>
        <w:p w14:paraId="243E2859" w14:textId="2848CBA7" w:rsidR="00FF5C18" w:rsidRPr="005E050E" w:rsidRDefault="005E050E" w:rsidP="00942449">
          <w:pPr>
            <w:pStyle w:val="TOC1"/>
            <w:tabs>
              <w:tab w:val="right" w:leader="dot" w:pos="8296"/>
            </w:tabs>
            <w:jc w:val="both"/>
            <w:rPr>
              <w:rFonts w:asciiTheme="minorHAnsi" w:eastAsiaTheme="minorEastAsia" w:hAnsiTheme="minorHAnsi" w:cstheme="minorBidi"/>
              <w:noProof/>
            </w:rPr>
          </w:pPr>
          <w:r w:rsidRPr="005E050E">
            <w:t xml:space="preserve">    </w:t>
          </w:r>
          <w:hyperlink w:anchor="_Toc91075189" w:history="1">
            <w:r w:rsidR="00FF5C18" w:rsidRPr="005E050E">
              <w:rPr>
                <w:rStyle w:val="Hyperlink"/>
                <w:rFonts w:asciiTheme="majorBidi" w:eastAsia="Times New Roman" w:hAnsiTheme="majorBidi"/>
                <w:noProof/>
              </w:rPr>
              <w:t>How should we treat the negligent</w:t>
            </w:r>
            <w:r w:rsidR="00FF5C18" w:rsidRPr="005E050E">
              <w:rPr>
                <w:rStyle w:val="Hyperlink"/>
                <w:rFonts w:asciiTheme="majorBidi" w:eastAsia="Times New Roman" w:hAnsiTheme="majorBidi"/>
                <w:noProof/>
                <w:rtl/>
              </w:rPr>
              <w:t xml:space="preserve"> </w:t>
            </w:r>
            <w:r w:rsidR="00FF5C18" w:rsidRPr="005E050E">
              <w:rPr>
                <w:rStyle w:val="Hyperlink"/>
                <w:rFonts w:asciiTheme="majorBidi" w:eastAsia="Times New Roman" w:hAnsiTheme="majorBidi"/>
                <w:noProof/>
              </w:rPr>
              <w:t>who inadvertently takes unreasonable risks?</w:t>
            </w:r>
            <w:r w:rsidR="00FF5C18" w:rsidRPr="005E050E">
              <w:rPr>
                <w:noProof/>
                <w:webHidden/>
              </w:rPr>
              <w:tab/>
            </w:r>
            <w:r w:rsidR="00FF5C18" w:rsidRPr="005E050E">
              <w:rPr>
                <w:noProof/>
                <w:webHidden/>
              </w:rPr>
              <w:fldChar w:fldCharType="begin"/>
            </w:r>
            <w:r w:rsidR="00FF5C18" w:rsidRPr="005E050E">
              <w:rPr>
                <w:noProof/>
                <w:webHidden/>
              </w:rPr>
              <w:instrText xml:space="preserve"> PAGEREF _Toc91075189 \h </w:instrText>
            </w:r>
            <w:r w:rsidR="00FF5C18" w:rsidRPr="005E050E">
              <w:rPr>
                <w:noProof/>
                <w:webHidden/>
              </w:rPr>
            </w:r>
            <w:r w:rsidR="00FF5C18" w:rsidRPr="005E050E">
              <w:rPr>
                <w:noProof/>
                <w:webHidden/>
              </w:rPr>
              <w:fldChar w:fldCharType="separate"/>
            </w:r>
            <w:r w:rsidR="00FF5C18" w:rsidRPr="005E050E">
              <w:rPr>
                <w:noProof/>
                <w:webHidden/>
              </w:rPr>
              <w:t>8</w:t>
            </w:r>
            <w:r w:rsidR="00FF5C18" w:rsidRPr="005E050E">
              <w:rPr>
                <w:noProof/>
                <w:webHidden/>
              </w:rPr>
              <w:fldChar w:fldCharType="end"/>
            </w:r>
          </w:hyperlink>
        </w:p>
        <w:p w14:paraId="7F9EAFED" w14:textId="3F85C2AD" w:rsidR="00FF5C18" w:rsidRPr="005E050E" w:rsidRDefault="0028594D" w:rsidP="00942449">
          <w:pPr>
            <w:pStyle w:val="TOC2"/>
            <w:tabs>
              <w:tab w:val="right" w:leader="dot" w:pos="8296"/>
            </w:tabs>
            <w:jc w:val="both"/>
            <w:rPr>
              <w:rStyle w:val="Hyperlink"/>
              <w:rFonts w:asciiTheme="majorBidi" w:eastAsia="Times New Roman" w:hAnsiTheme="majorBidi"/>
            </w:rPr>
          </w:pPr>
          <w:hyperlink w:anchor="_Toc91075190" w:history="1">
            <w:r w:rsidR="00FF5C18" w:rsidRPr="005E050E">
              <w:rPr>
                <w:rStyle w:val="Hyperlink"/>
                <w:rFonts w:asciiTheme="majorBidi" w:eastAsia="Times New Roman" w:hAnsiTheme="majorBidi"/>
                <w:noProof/>
              </w:rPr>
              <w:t>Accounting for contagiousness of misconducts</w:t>
            </w:r>
            <w:r w:rsidR="00FF5C18" w:rsidRPr="005E050E">
              <w:rPr>
                <w:rStyle w:val="Hyperlink"/>
                <w:rFonts w:asciiTheme="majorBidi" w:eastAsia="Times New Roman" w:hAnsiTheme="majorBidi"/>
                <w:webHidden/>
              </w:rPr>
              <w:tab/>
            </w:r>
            <w:r w:rsidR="00FF5C18" w:rsidRPr="005E050E">
              <w:rPr>
                <w:rStyle w:val="Hyperlink"/>
                <w:rFonts w:asciiTheme="majorBidi" w:eastAsia="Times New Roman" w:hAnsiTheme="majorBidi"/>
                <w:webHidden/>
              </w:rPr>
              <w:fldChar w:fldCharType="begin"/>
            </w:r>
            <w:r w:rsidR="00FF5C18" w:rsidRPr="005E050E">
              <w:rPr>
                <w:rStyle w:val="Hyperlink"/>
                <w:rFonts w:asciiTheme="majorBidi" w:eastAsia="Times New Roman" w:hAnsiTheme="majorBidi"/>
                <w:webHidden/>
              </w:rPr>
              <w:instrText xml:space="preserve"> PAGEREF _Toc91075190 \h </w:instrText>
            </w:r>
            <w:r w:rsidR="00FF5C18" w:rsidRPr="005E050E">
              <w:rPr>
                <w:rStyle w:val="Hyperlink"/>
                <w:rFonts w:asciiTheme="majorBidi" w:eastAsia="Times New Roman" w:hAnsiTheme="majorBidi"/>
                <w:webHidden/>
              </w:rPr>
            </w:r>
            <w:r w:rsidR="00FF5C18" w:rsidRPr="005E050E">
              <w:rPr>
                <w:rStyle w:val="Hyperlink"/>
                <w:rFonts w:asciiTheme="majorBidi" w:eastAsia="Times New Roman" w:hAnsiTheme="majorBidi"/>
                <w:webHidden/>
              </w:rPr>
              <w:fldChar w:fldCharType="separate"/>
            </w:r>
            <w:r w:rsidR="00FF5C18" w:rsidRPr="005E050E">
              <w:rPr>
                <w:rStyle w:val="Hyperlink"/>
                <w:rFonts w:asciiTheme="majorBidi" w:eastAsia="Times New Roman" w:hAnsiTheme="majorBidi"/>
                <w:webHidden/>
              </w:rPr>
              <w:t>16</w:t>
            </w:r>
            <w:r w:rsidR="00FF5C18" w:rsidRPr="005E050E">
              <w:rPr>
                <w:rStyle w:val="Hyperlink"/>
                <w:rFonts w:asciiTheme="majorBidi" w:eastAsia="Times New Roman" w:hAnsiTheme="majorBidi"/>
                <w:webHidden/>
              </w:rPr>
              <w:fldChar w:fldCharType="end"/>
            </w:r>
          </w:hyperlink>
        </w:p>
        <w:p w14:paraId="05D00FE3" w14:textId="727AADD1" w:rsidR="00FF5C18" w:rsidRPr="005E050E" w:rsidRDefault="0028594D" w:rsidP="00942449">
          <w:pPr>
            <w:pStyle w:val="TOC2"/>
            <w:tabs>
              <w:tab w:val="right" w:leader="dot" w:pos="8296"/>
            </w:tabs>
            <w:jc w:val="both"/>
            <w:rPr>
              <w:rStyle w:val="Hyperlink"/>
              <w:rFonts w:asciiTheme="majorBidi" w:eastAsia="Times New Roman" w:hAnsiTheme="majorBidi"/>
            </w:rPr>
          </w:pPr>
          <w:hyperlink w:anchor="_Toc91075191" w:history="1">
            <w:r w:rsidR="00FF5C18" w:rsidRPr="005E050E">
              <w:rPr>
                <w:rStyle w:val="Hyperlink"/>
                <w:rFonts w:asciiTheme="majorBidi" w:eastAsia="Times New Roman" w:hAnsiTheme="majorBidi"/>
                <w:noProof/>
              </w:rPr>
              <w:t>Organizational influence as mitigating circumstances</w:t>
            </w:r>
            <w:r w:rsidR="00FF5C18" w:rsidRPr="005E050E">
              <w:rPr>
                <w:rStyle w:val="Hyperlink"/>
                <w:rFonts w:asciiTheme="majorBidi" w:eastAsia="Times New Roman" w:hAnsiTheme="majorBidi"/>
                <w:webHidden/>
              </w:rPr>
              <w:tab/>
            </w:r>
            <w:r w:rsidR="00FF5C18" w:rsidRPr="005E050E">
              <w:rPr>
                <w:rStyle w:val="Hyperlink"/>
                <w:rFonts w:asciiTheme="majorBidi" w:eastAsia="Times New Roman" w:hAnsiTheme="majorBidi"/>
                <w:webHidden/>
              </w:rPr>
              <w:fldChar w:fldCharType="begin"/>
            </w:r>
            <w:r w:rsidR="00FF5C18" w:rsidRPr="005E050E">
              <w:rPr>
                <w:rStyle w:val="Hyperlink"/>
                <w:rFonts w:asciiTheme="majorBidi" w:eastAsia="Times New Roman" w:hAnsiTheme="majorBidi"/>
                <w:webHidden/>
              </w:rPr>
              <w:instrText xml:space="preserve"> PAGEREF _Toc91075191 \h </w:instrText>
            </w:r>
            <w:r w:rsidR="00FF5C18" w:rsidRPr="005E050E">
              <w:rPr>
                <w:rStyle w:val="Hyperlink"/>
                <w:rFonts w:asciiTheme="majorBidi" w:eastAsia="Times New Roman" w:hAnsiTheme="majorBidi"/>
                <w:webHidden/>
              </w:rPr>
            </w:r>
            <w:r w:rsidR="00FF5C18" w:rsidRPr="005E050E">
              <w:rPr>
                <w:rStyle w:val="Hyperlink"/>
                <w:rFonts w:asciiTheme="majorBidi" w:eastAsia="Times New Roman" w:hAnsiTheme="majorBidi"/>
                <w:webHidden/>
              </w:rPr>
              <w:fldChar w:fldCharType="separate"/>
            </w:r>
            <w:r w:rsidR="00FF5C18" w:rsidRPr="005E050E">
              <w:rPr>
                <w:rStyle w:val="Hyperlink"/>
                <w:rFonts w:asciiTheme="majorBidi" w:eastAsia="Times New Roman" w:hAnsiTheme="majorBidi"/>
                <w:webHidden/>
              </w:rPr>
              <w:t>17</w:t>
            </w:r>
            <w:r w:rsidR="00FF5C18" w:rsidRPr="005E050E">
              <w:rPr>
                <w:rStyle w:val="Hyperlink"/>
                <w:rFonts w:asciiTheme="majorBidi" w:eastAsia="Times New Roman" w:hAnsiTheme="majorBidi"/>
                <w:webHidden/>
              </w:rPr>
              <w:fldChar w:fldCharType="end"/>
            </w:r>
          </w:hyperlink>
        </w:p>
        <w:p w14:paraId="19FE2373" w14:textId="07A1957E" w:rsidR="00FF5C18" w:rsidRPr="005E050E" w:rsidRDefault="0028594D" w:rsidP="00942449">
          <w:pPr>
            <w:pStyle w:val="TOC2"/>
            <w:tabs>
              <w:tab w:val="right" w:leader="dot" w:pos="8296"/>
            </w:tabs>
            <w:jc w:val="both"/>
            <w:rPr>
              <w:rFonts w:asciiTheme="minorHAnsi" w:eastAsiaTheme="minorEastAsia" w:hAnsiTheme="minorHAnsi" w:cstheme="minorBidi"/>
              <w:noProof/>
            </w:rPr>
          </w:pPr>
          <w:hyperlink w:anchor="_Toc91075192" w:history="1">
            <w:r w:rsidR="00FF5C18" w:rsidRPr="005E050E">
              <w:rPr>
                <w:rStyle w:val="Hyperlink"/>
                <w:rFonts w:asciiTheme="majorBidi" w:eastAsia="Times New Roman" w:hAnsiTheme="majorBidi"/>
                <w:noProof/>
              </w:rPr>
              <w:t>Conclusion</w:t>
            </w:r>
            <w:r w:rsidR="00FF5C18" w:rsidRPr="005E050E">
              <w:rPr>
                <w:rStyle w:val="Hyperlink"/>
                <w:rFonts w:asciiTheme="majorBidi" w:eastAsia="Times New Roman" w:hAnsiTheme="majorBidi"/>
                <w:webHidden/>
              </w:rPr>
              <w:tab/>
            </w:r>
            <w:r w:rsidR="00FF5C18" w:rsidRPr="005E050E">
              <w:rPr>
                <w:rStyle w:val="Hyperlink"/>
                <w:rFonts w:asciiTheme="majorBidi" w:eastAsia="Times New Roman" w:hAnsiTheme="majorBidi"/>
                <w:webHidden/>
              </w:rPr>
              <w:fldChar w:fldCharType="begin"/>
            </w:r>
            <w:r w:rsidR="00FF5C18" w:rsidRPr="005E050E">
              <w:rPr>
                <w:rStyle w:val="Hyperlink"/>
                <w:rFonts w:asciiTheme="majorBidi" w:eastAsia="Times New Roman" w:hAnsiTheme="majorBidi"/>
                <w:webHidden/>
              </w:rPr>
              <w:instrText xml:space="preserve"> PAGEREF _Toc91075192 \h </w:instrText>
            </w:r>
            <w:r w:rsidR="00FF5C18" w:rsidRPr="005E050E">
              <w:rPr>
                <w:rStyle w:val="Hyperlink"/>
                <w:rFonts w:asciiTheme="majorBidi" w:eastAsia="Times New Roman" w:hAnsiTheme="majorBidi"/>
                <w:webHidden/>
              </w:rPr>
            </w:r>
            <w:r w:rsidR="00FF5C18" w:rsidRPr="005E050E">
              <w:rPr>
                <w:rStyle w:val="Hyperlink"/>
                <w:rFonts w:asciiTheme="majorBidi" w:eastAsia="Times New Roman" w:hAnsiTheme="majorBidi"/>
                <w:webHidden/>
              </w:rPr>
              <w:fldChar w:fldCharType="separate"/>
            </w:r>
            <w:r w:rsidR="00FF5C18" w:rsidRPr="005E050E">
              <w:rPr>
                <w:rStyle w:val="Hyperlink"/>
                <w:rFonts w:asciiTheme="majorBidi" w:eastAsia="Times New Roman" w:hAnsiTheme="majorBidi"/>
                <w:webHidden/>
              </w:rPr>
              <w:t>18</w:t>
            </w:r>
            <w:r w:rsidR="00FF5C18" w:rsidRPr="005E050E">
              <w:rPr>
                <w:rStyle w:val="Hyperlink"/>
                <w:rFonts w:asciiTheme="majorBidi" w:eastAsia="Times New Roman" w:hAnsiTheme="majorBidi"/>
                <w:webHidden/>
              </w:rPr>
              <w:fldChar w:fldCharType="end"/>
            </w:r>
          </w:hyperlink>
        </w:p>
        <w:p w14:paraId="2DB395C6" w14:textId="45A2BE28" w:rsidR="009607CA" w:rsidRPr="0091773E" w:rsidRDefault="009607CA" w:rsidP="00942449">
          <w:pPr>
            <w:spacing w:line="360" w:lineRule="auto"/>
            <w:jc w:val="both"/>
            <w:rPr>
              <w:rFonts w:asciiTheme="majorBidi" w:hAnsiTheme="majorBidi" w:cstheme="majorBidi"/>
              <w:sz w:val="24"/>
              <w:szCs w:val="24"/>
            </w:rPr>
          </w:pPr>
          <w:r w:rsidRPr="005E050E">
            <w:rPr>
              <w:rFonts w:asciiTheme="majorBidi" w:hAnsiTheme="majorBidi" w:cstheme="majorBidi"/>
              <w:b/>
              <w:bCs/>
              <w:noProof/>
              <w:sz w:val="24"/>
              <w:szCs w:val="24"/>
            </w:rPr>
            <w:fldChar w:fldCharType="end"/>
          </w:r>
        </w:p>
      </w:sdtContent>
    </w:sdt>
    <w:p w14:paraId="0A04F150" w14:textId="77777777" w:rsidR="00BC721E" w:rsidRPr="0091773E" w:rsidRDefault="00BC721E" w:rsidP="00942449">
      <w:pPr>
        <w:spacing w:line="360" w:lineRule="auto"/>
        <w:ind w:firstLine="360"/>
        <w:jc w:val="both"/>
        <w:rPr>
          <w:rFonts w:asciiTheme="majorBidi" w:eastAsia="Times New Roman" w:hAnsiTheme="majorBidi" w:cstheme="majorBidi"/>
          <w:sz w:val="24"/>
          <w:szCs w:val="24"/>
        </w:rPr>
      </w:pPr>
    </w:p>
    <w:p w14:paraId="71917716" w14:textId="3A80190D" w:rsidR="00BC721E" w:rsidRDefault="00403DEA" w:rsidP="00942449">
      <w:pPr>
        <w:pStyle w:val="Heading2"/>
        <w:jc w:val="both"/>
        <w:rPr>
          <w:rFonts w:eastAsia="Times New Roman"/>
        </w:rPr>
      </w:pPr>
      <w:bookmarkStart w:id="0" w:name="_Toc91075185"/>
      <w:r>
        <w:rPr>
          <w:rFonts w:eastAsia="Times New Roman"/>
        </w:rPr>
        <w:t>Introduction</w:t>
      </w:r>
      <w:bookmarkEnd w:id="0"/>
      <w:r>
        <w:rPr>
          <w:rFonts w:eastAsia="Times New Roman"/>
        </w:rPr>
        <w:t xml:space="preserve"> </w:t>
      </w:r>
    </w:p>
    <w:p w14:paraId="5F4DD619" w14:textId="77777777" w:rsidR="00403DEA" w:rsidRPr="0091773E" w:rsidRDefault="00403DEA" w:rsidP="00942449">
      <w:pPr>
        <w:spacing w:line="360" w:lineRule="auto"/>
        <w:ind w:firstLine="360"/>
        <w:jc w:val="both"/>
        <w:rPr>
          <w:rFonts w:asciiTheme="majorBidi" w:eastAsia="Times New Roman" w:hAnsiTheme="majorBidi" w:cstheme="majorBidi"/>
          <w:sz w:val="24"/>
          <w:szCs w:val="24"/>
        </w:rPr>
      </w:pPr>
    </w:p>
    <w:p w14:paraId="31D9A0F7" w14:textId="5A1A11B0" w:rsidR="00BC721E" w:rsidRPr="0091773E" w:rsidRDefault="007F106D" w:rsidP="00942449">
      <w:pPr>
        <w:spacing w:line="360" w:lineRule="auto"/>
        <w:jc w:val="both"/>
        <w:rPr>
          <w:rFonts w:asciiTheme="majorBidi" w:hAnsiTheme="majorBidi" w:cstheme="majorBidi"/>
          <w:sz w:val="24"/>
          <w:szCs w:val="24"/>
        </w:rPr>
      </w:pPr>
      <w:r w:rsidRPr="0091773E">
        <w:rPr>
          <w:rFonts w:asciiTheme="majorBidi" w:hAnsiTheme="majorBidi" w:cstheme="majorBidi"/>
          <w:sz w:val="24"/>
          <w:szCs w:val="24"/>
        </w:rPr>
        <w:t>This</w:t>
      </w:r>
      <w:r w:rsidR="00BC721E" w:rsidRPr="0091773E">
        <w:rPr>
          <w:rFonts w:asciiTheme="majorBidi" w:hAnsiTheme="majorBidi" w:cstheme="majorBidi"/>
          <w:sz w:val="24"/>
          <w:szCs w:val="24"/>
        </w:rPr>
        <w:t xml:space="preserve"> chapter exami</w:t>
      </w:r>
      <w:r w:rsidRPr="0091773E">
        <w:rPr>
          <w:rFonts w:asciiTheme="majorBidi" w:hAnsiTheme="majorBidi" w:cstheme="majorBidi"/>
          <w:sz w:val="24"/>
          <w:szCs w:val="24"/>
        </w:rPr>
        <w:t>nes</w:t>
      </w:r>
      <w:r w:rsidR="00BC721E" w:rsidRPr="0091773E">
        <w:rPr>
          <w:rFonts w:asciiTheme="majorBidi" w:hAnsiTheme="majorBidi" w:cstheme="majorBidi"/>
          <w:sz w:val="24"/>
          <w:szCs w:val="24"/>
        </w:rPr>
        <w:t xml:space="preserve"> how the </w:t>
      </w:r>
      <w:ins w:id="1" w:author="Susan" w:date="2022-03-30T10:21:00Z">
        <w:r w:rsidR="00D84D01">
          <w:rPr>
            <w:rFonts w:asciiTheme="majorBidi" w:hAnsiTheme="majorBidi" w:cstheme="majorBidi"/>
            <w:sz w:val="24"/>
            <w:szCs w:val="24"/>
          </w:rPr>
          <w:t>field</w:t>
        </w:r>
      </w:ins>
      <w:del w:id="2" w:author="Susan" w:date="2022-03-30T10:21:00Z">
        <w:r w:rsidR="00BC721E" w:rsidRPr="0091773E" w:rsidDel="00D84D01">
          <w:rPr>
            <w:rFonts w:asciiTheme="majorBidi" w:hAnsiTheme="majorBidi" w:cstheme="majorBidi"/>
            <w:sz w:val="24"/>
            <w:szCs w:val="24"/>
          </w:rPr>
          <w:delText>area</w:delText>
        </w:r>
      </w:del>
      <w:r w:rsidR="00BC721E" w:rsidRPr="0091773E">
        <w:rPr>
          <w:rFonts w:asciiTheme="majorBidi" w:hAnsiTheme="majorBidi" w:cstheme="majorBidi"/>
          <w:sz w:val="24"/>
          <w:szCs w:val="24"/>
        </w:rPr>
        <w:t xml:space="preserve"> of behavioral ethics</w:t>
      </w:r>
      <w:r w:rsidR="00565276">
        <w:rPr>
          <w:rFonts w:asciiTheme="majorBidi" w:hAnsiTheme="majorBidi" w:cstheme="majorBidi"/>
          <w:sz w:val="24"/>
          <w:szCs w:val="24"/>
        </w:rPr>
        <w:t xml:space="preserve"> – the study of how people make and perceive ethical decisions and behavior</w:t>
      </w:r>
      <w:r w:rsidR="008F4642">
        <w:rPr>
          <w:rFonts w:asciiTheme="majorBidi" w:hAnsiTheme="majorBidi" w:cstheme="majorBidi"/>
          <w:sz w:val="24"/>
          <w:szCs w:val="24"/>
        </w:rPr>
        <w:t xml:space="preserve"> – </w:t>
      </w:r>
      <w:r w:rsidR="00BC721E" w:rsidRPr="0091773E">
        <w:rPr>
          <w:rFonts w:asciiTheme="majorBidi" w:hAnsiTheme="majorBidi" w:cstheme="majorBidi"/>
          <w:sz w:val="24"/>
          <w:szCs w:val="24"/>
        </w:rPr>
        <w:t xml:space="preserve">could influence the theory </w:t>
      </w:r>
      <w:r w:rsidRPr="0091773E">
        <w:rPr>
          <w:rFonts w:asciiTheme="majorBidi" w:hAnsiTheme="majorBidi" w:cstheme="majorBidi"/>
          <w:sz w:val="24"/>
          <w:szCs w:val="24"/>
        </w:rPr>
        <w:t xml:space="preserve">and doctrine </w:t>
      </w:r>
      <w:r w:rsidR="00BC721E" w:rsidRPr="0091773E">
        <w:rPr>
          <w:rFonts w:asciiTheme="majorBidi" w:hAnsiTheme="majorBidi" w:cstheme="majorBidi"/>
          <w:sz w:val="24"/>
          <w:szCs w:val="24"/>
        </w:rPr>
        <w:t xml:space="preserve">of criminal law and </w:t>
      </w:r>
      <w:r w:rsidR="006E38EF">
        <w:rPr>
          <w:rFonts w:asciiTheme="majorBidi" w:hAnsiTheme="majorBidi" w:cstheme="majorBidi"/>
          <w:sz w:val="24"/>
          <w:szCs w:val="24"/>
        </w:rPr>
        <w:t xml:space="preserve">criminal </w:t>
      </w:r>
      <w:r w:rsidR="00BC721E" w:rsidRPr="0091773E">
        <w:rPr>
          <w:rFonts w:asciiTheme="majorBidi" w:hAnsiTheme="majorBidi" w:cstheme="majorBidi"/>
          <w:sz w:val="24"/>
          <w:szCs w:val="24"/>
        </w:rPr>
        <w:t>punishment</w:t>
      </w:r>
      <w:r w:rsidR="00565276">
        <w:rPr>
          <w:rFonts w:asciiTheme="majorBidi" w:hAnsiTheme="majorBidi" w:cstheme="majorBidi"/>
          <w:sz w:val="24"/>
          <w:szCs w:val="24"/>
        </w:rPr>
        <w:t>. It will do so</w:t>
      </w:r>
      <w:r w:rsidRPr="0091773E">
        <w:rPr>
          <w:rFonts w:asciiTheme="majorBidi" w:hAnsiTheme="majorBidi" w:cstheme="majorBidi"/>
          <w:sz w:val="24"/>
          <w:szCs w:val="24"/>
        </w:rPr>
        <w:t xml:space="preserve"> by exploring </w:t>
      </w:r>
      <w:ins w:id="3" w:author="Susan" w:date="2022-03-31T02:17:00Z">
        <w:r w:rsidR="00906738">
          <w:rPr>
            <w:rFonts w:asciiTheme="majorBidi" w:hAnsiTheme="majorBidi" w:cstheme="majorBidi"/>
            <w:sz w:val="24"/>
            <w:szCs w:val="24"/>
          </w:rPr>
          <w:t>a number of</w:t>
        </w:r>
      </w:ins>
      <w:del w:id="4" w:author="Susan" w:date="2022-03-31T02:16:00Z">
        <w:r w:rsidRPr="0091773E" w:rsidDel="00906738">
          <w:rPr>
            <w:rFonts w:asciiTheme="majorBidi" w:hAnsiTheme="majorBidi" w:cstheme="majorBidi"/>
            <w:sz w:val="24"/>
            <w:szCs w:val="24"/>
          </w:rPr>
          <w:delText>various</w:delText>
        </w:r>
      </w:del>
      <w:r w:rsidRPr="0091773E">
        <w:rPr>
          <w:rFonts w:asciiTheme="majorBidi" w:hAnsiTheme="majorBidi" w:cstheme="majorBidi"/>
          <w:sz w:val="24"/>
          <w:szCs w:val="24"/>
        </w:rPr>
        <w:t xml:space="preserve"> contexts in which applying behavioral ethics principles yield </w:t>
      </w:r>
      <w:del w:id="5" w:author="Susan" w:date="2022-03-31T02:16:00Z">
        <w:r w:rsidRPr="0091773E" w:rsidDel="00906738">
          <w:rPr>
            <w:rFonts w:asciiTheme="majorBidi" w:hAnsiTheme="majorBidi" w:cstheme="majorBidi"/>
            <w:sz w:val="24"/>
            <w:szCs w:val="24"/>
          </w:rPr>
          <w:delText xml:space="preserve">some </w:delText>
        </w:r>
      </w:del>
      <w:r w:rsidRPr="0091773E">
        <w:rPr>
          <w:rFonts w:asciiTheme="majorBidi" w:hAnsiTheme="majorBidi" w:cstheme="majorBidi"/>
          <w:sz w:val="24"/>
          <w:szCs w:val="24"/>
        </w:rPr>
        <w:t xml:space="preserve">normative insights </w:t>
      </w:r>
      <w:ins w:id="6" w:author="Susan" w:date="2022-03-30T10:23:00Z">
        <w:r w:rsidR="00D84D01">
          <w:rPr>
            <w:rFonts w:asciiTheme="majorBidi" w:hAnsiTheme="majorBidi" w:cstheme="majorBidi"/>
            <w:sz w:val="24"/>
            <w:szCs w:val="24"/>
          </w:rPr>
          <w:t>into</w:t>
        </w:r>
      </w:ins>
      <w:del w:id="7" w:author="Susan" w:date="2022-03-30T10:23:00Z">
        <w:r w:rsidRPr="0091773E" w:rsidDel="00D84D01">
          <w:rPr>
            <w:rFonts w:asciiTheme="majorBidi" w:hAnsiTheme="majorBidi" w:cstheme="majorBidi"/>
            <w:sz w:val="24"/>
            <w:szCs w:val="24"/>
          </w:rPr>
          <w:delText>pertaining to</w:delText>
        </w:r>
      </w:del>
      <w:r w:rsidRPr="0091773E">
        <w:rPr>
          <w:rFonts w:asciiTheme="majorBidi" w:hAnsiTheme="majorBidi" w:cstheme="majorBidi"/>
          <w:sz w:val="24"/>
          <w:szCs w:val="24"/>
        </w:rPr>
        <w:t xml:space="preserve"> criminal law and punishment doctrines</w:t>
      </w:r>
      <w:r w:rsidR="0091773E" w:rsidRPr="0091773E">
        <w:rPr>
          <w:rFonts w:asciiTheme="majorBidi" w:hAnsiTheme="majorBidi" w:cstheme="majorBidi"/>
          <w:sz w:val="24"/>
          <w:szCs w:val="24"/>
        </w:rPr>
        <w:t>.</w:t>
      </w:r>
      <w:r w:rsidR="00BC721E" w:rsidRPr="0091773E">
        <w:rPr>
          <w:rFonts w:asciiTheme="majorBidi" w:hAnsiTheme="majorBidi" w:cstheme="majorBidi"/>
          <w:sz w:val="24"/>
          <w:szCs w:val="24"/>
        </w:rPr>
        <w:t xml:space="preserve"> We will discuss </w:t>
      </w:r>
      <w:ins w:id="8" w:author="Susan" w:date="2022-03-30T10:23:00Z">
        <w:r w:rsidR="00D84D01">
          <w:rPr>
            <w:rFonts w:asciiTheme="majorBidi" w:hAnsiTheme="majorBidi" w:cstheme="majorBidi"/>
            <w:sz w:val="24"/>
            <w:szCs w:val="24"/>
          </w:rPr>
          <w:t>some</w:t>
        </w:r>
      </w:ins>
      <w:del w:id="9" w:author="Susan" w:date="2022-03-30T10:23:00Z">
        <w:r w:rsidR="00BC721E" w:rsidRPr="0091773E" w:rsidDel="00D84D01">
          <w:rPr>
            <w:rFonts w:asciiTheme="majorBidi" w:hAnsiTheme="majorBidi" w:cstheme="majorBidi"/>
            <w:sz w:val="24"/>
            <w:szCs w:val="24"/>
          </w:rPr>
          <w:delText>few</w:delText>
        </w:r>
      </w:del>
      <w:r w:rsidR="00BC721E" w:rsidRPr="0091773E">
        <w:rPr>
          <w:rFonts w:asciiTheme="majorBidi" w:hAnsiTheme="majorBidi" w:cstheme="majorBidi"/>
          <w:sz w:val="24"/>
          <w:szCs w:val="24"/>
        </w:rPr>
        <w:t xml:space="preserve"> related issues </w:t>
      </w:r>
      <w:ins w:id="10" w:author="Susan" w:date="2022-03-30T10:24:00Z">
        <w:r w:rsidR="00D84D01">
          <w:rPr>
            <w:rFonts w:asciiTheme="majorBidi" w:hAnsiTheme="majorBidi" w:cstheme="majorBidi"/>
            <w:sz w:val="24"/>
            <w:szCs w:val="24"/>
          </w:rPr>
          <w:t>about</w:t>
        </w:r>
      </w:ins>
      <w:del w:id="11" w:author="Susan" w:date="2022-03-30T10:24:00Z">
        <w:r w:rsidR="00BC721E" w:rsidRPr="0091773E" w:rsidDel="00D84D01">
          <w:rPr>
            <w:rFonts w:asciiTheme="majorBidi" w:hAnsiTheme="majorBidi" w:cstheme="majorBidi"/>
            <w:sz w:val="24"/>
            <w:szCs w:val="24"/>
          </w:rPr>
          <w:delText>in</w:delText>
        </w:r>
      </w:del>
      <w:r w:rsidR="00BC721E" w:rsidRPr="0091773E">
        <w:rPr>
          <w:rFonts w:asciiTheme="majorBidi" w:hAnsiTheme="majorBidi" w:cstheme="majorBidi"/>
          <w:sz w:val="24"/>
          <w:szCs w:val="24"/>
        </w:rPr>
        <w:t xml:space="preserve"> which </w:t>
      </w:r>
      <w:del w:id="12" w:author="Susan" w:date="2022-03-30T10:55:00Z">
        <w:r w:rsidR="00BC721E" w:rsidRPr="0091773E" w:rsidDel="003B0746">
          <w:rPr>
            <w:rFonts w:asciiTheme="majorBidi" w:hAnsiTheme="majorBidi" w:cstheme="majorBidi"/>
            <w:sz w:val="24"/>
            <w:szCs w:val="24"/>
          </w:rPr>
          <w:delText xml:space="preserve">we believe </w:delText>
        </w:r>
      </w:del>
      <w:del w:id="13" w:author="Susan" w:date="2022-03-31T02:17:00Z">
        <w:r w:rsidR="00BC721E" w:rsidRPr="0091773E" w:rsidDel="00906738">
          <w:rPr>
            <w:rFonts w:asciiTheme="majorBidi" w:hAnsiTheme="majorBidi" w:cstheme="majorBidi"/>
            <w:sz w:val="24"/>
            <w:szCs w:val="24"/>
          </w:rPr>
          <w:delText xml:space="preserve">the contribution of </w:delText>
        </w:r>
      </w:del>
      <w:ins w:id="14" w:author="Susan" w:date="2022-03-31T02:17:00Z">
        <w:r w:rsidR="00906738">
          <w:rPr>
            <w:rFonts w:asciiTheme="majorBidi" w:hAnsiTheme="majorBidi" w:cstheme="majorBidi"/>
            <w:sz w:val="24"/>
            <w:szCs w:val="24"/>
          </w:rPr>
          <w:t xml:space="preserve">applying </w:t>
        </w:r>
      </w:ins>
      <w:r w:rsidR="00BC721E" w:rsidRPr="0091773E">
        <w:rPr>
          <w:rFonts w:asciiTheme="majorBidi" w:hAnsiTheme="majorBidi" w:cstheme="majorBidi"/>
          <w:sz w:val="24"/>
          <w:szCs w:val="24"/>
        </w:rPr>
        <w:t xml:space="preserve">behavioral ethics </w:t>
      </w:r>
      <w:ins w:id="15" w:author="Susan" w:date="2022-03-30T10:55:00Z">
        <w:r w:rsidR="003B0746">
          <w:rPr>
            <w:rFonts w:asciiTheme="majorBidi" w:hAnsiTheme="majorBidi" w:cstheme="majorBidi"/>
            <w:sz w:val="24"/>
            <w:szCs w:val="24"/>
          </w:rPr>
          <w:t>may</w:t>
        </w:r>
      </w:ins>
      <w:del w:id="16" w:author="Susan" w:date="2022-03-30T10:55:00Z">
        <w:r w:rsidR="00BC721E" w:rsidRPr="0091773E" w:rsidDel="003B0746">
          <w:rPr>
            <w:rFonts w:asciiTheme="majorBidi" w:hAnsiTheme="majorBidi" w:cstheme="majorBidi"/>
            <w:sz w:val="24"/>
            <w:szCs w:val="24"/>
          </w:rPr>
          <w:delText>might</w:delText>
        </w:r>
      </w:del>
      <w:r w:rsidR="00BC721E" w:rsidRPr="0091773E">
        <w:rPr>
          <w:rFonts w:asciiTheme="majorBidi" w:hAnsiTheme="majorBidi" w:cstheme="majorBidi"/>
          <w:sz w:val="24"/>
          <w:szCs w:val="24"/>
        </w:rPr>
        <w:t xml:space="preserve"> challenge classical views of criminal law theory. </w:t>
      </w:r>
      <w:r w:rsidR="00522B99">
        <w:rPr>
          <w:rFonts w:asciiTheme="majorBidi" w:hAnsiTheme="majorBidi" w:cstheme="majorBidi"/>
          <w:sz w:val="24"/>
          <w:szCs w:val="24"/>
        </w:rPr>
        <w:t xml:space="preserve">Given </w:t>
      </w:r>
      <w:ins w:id="17" w:author="Susan" w:date="2022-03-30T10:55:00Z">
        <w:r w:rsidR="003B0746">
          <w:rPr>
            <w:rFonts w:asciiTheme="majorBidi" w:hAnsiTheme="majorBidi" w:cstheme="majorBidi"/>
            <w:sz w:val="24"/>
            <w:szCs w:val="24"/>
          </w:rPr>
          <w:t>its</w:t>
        </w:r>
      </w:ins>
      <w:del w:id="18" w:author="Susan" w:date="2022-03-30T10:55:00Z">
        <w:r w:rsidR="00522B99" w:rsidDel="003B0746">
          <w:rPr>
            <w:rFonts w:asciiTheme="majorBidi" w:hAnsiTheme="majorBidi" w:cstheme="majorBidi"/>
            <w:sz w:val="24"/>
            <w:szCs w:val="24"/>
          </w:rPr>
          <w:delText>the</w:delText>
        </w:r>
      </w:del>
      <w:r w:rsidR="00522B99">
        <w:rPr>
          <w:rFonts w:asciiTheme="majorBidi" w:hAnsiTheme="majorBidi" w:cstheme="majorBidi"/>
          <w:sz w:val="24"/>
          <w:szCs w:val="24"/>
        </w:rPr>
        <w:t xml:space="preserve"> space limitations</w:t>
      </w:r>
      <w:del w:id="19" w:author="Susan" w:date="2022-03-30T10:56:00Z">
        <w:r w:rsidR="00522B99" w:rsidDel="003B0746">
          <w:rPr>
            <w:rFonts w:asciiTheme="majorBidi" w:hAnsiTheme="majorBidi" w:cstheme="majorBidi"/>
            <w:sz w:val="24"/>
            <w:szCs w:val="24"/>
          </w:rPr>
          <w:delText xml:space="preserve"> of this chapter</w:delText>
        </w:r>
      </w:del>
      <w:r w:rsidR="00522B99">
        <w:rPr>
          <w:rFonts w:asciiTheme="majorBidi" w:hAnsiTheme="majorBidi" w:cstheme="majorBidi"/>
          <w:sz w:val="24"/>
          <w:szCs w:val="24"/>
        </w:rPr>
        <w:t xml:space="preserve">, this chapter should be seen as an introduction to a much broader </w:t>
      </w:r>
      <w:r w:rsidR="006E38EF">
        <w:rPr>
          <w:rFonts w:asciiTheme="majorBidi" w:hAnsiTheme="majorBidi" w:cstheme="majorBidi"/>
          <w:sz w:val="24"/>
          <w:szCs w:val="24"/>
        </w:rPr>
        <w:t xml:space="preserve">and needed discussion on </w:t>
      </w:r>
      <w:ins w:id="20" w:author="Susan" w:date="2022-03-30T10:56:00Z">
        <w:r w:rsidR="003B0746">
          <w:rPr>
            <w:rFonts w:asciiTheme="majorBidi" w:hAnsiTheme="majorBidi" w:cstheme="majorBidi"/>
            <w:sz w:val="24"/>
            <w:szCs w:val="24"/>
          </w:rPr>
          <w:t>the ways in which</w:t>
        </w:r>
      </w:ins>
      <w:del w:id="21" w:author="Susan" w:date="2022-03-30T10:56:00Z">
        <w:r w:rsidR="006E38EF" w:rsidDel="003B0746">
          <w:rPr>
            <w:rFonts w:asciiTheme="majorBidi" w:hAnsiTheme="majorBidi" w:cstheme="majorBidi"/>
            <w:sz w:val="24"/>
            <w:szCs w:val="24"/>
          </w:rPr>
          <w:delText>how</w:delText>
        </w:r>
      </w:del>
      <w:r w:rsidR="006E38EF">
        <w:rPr>
          <w:rFonts w:asciiTheme="majorBidi" w:hAnsiTheme="majorBidi" w:cstheme="majorBidi"/>
          <w:sz w:val="24"/>
          <w:szCs w:val="24"/>
        </w:rPr>
        <w:t xml:space="preserve"> the new findings of behavioral ethics could</w:t>
      </w:r>
      <w:r w:rsidR="006E6C3D">
        <w:rPr>
          <w:rFonts w:asciiTheme="majorBidi" w:hAnsiTheme="majorBidi" w:cstheme="majorBidi"/>
          <w:sz w:val="24"/>
          <w:szCs w:val="24"/>
        </w:rPr>
        <w:t xml:space="preserve"> and should</w:t>
      </w:r>
      <w:r w:rsidR="006E38EF">
        <w:rPr>
          <w:rFonts w:asciiTheme="majorBidi" w:hAnsiTheme="majorBidi" w:cstheme="majorBidi"/>
          <w:sz w:val="24"/>
          <w:szCs w:val="24"/>
        </w:rPr>
        <w:t xml:space="preserve"> inform </w:t>
      </w:r>
      <w:ins w:id="22" w:author="Susan" w:date="2022-03-30T10:57:00Z">
        <w:r w:rsidR="003B0746">
          <w:rPr>
            <w:rFonts w:asciiTheme="majorBidi" w:hAnsiTheme="majorBidi" w:cstheme="majorBidi"/>
            <w:sz w:val="24"/>
            <w:szCs w:val="24"/>
          </w:rPr>
          <w:t>our thinking</w:t>
        </w:r>
      </w:ins>
      <w:del w:id="23" w:author="Susan" w:date="2022-03-30T10:57:00Z">
        <w:r w:rsidR="006E38EF" w:rsidDel="003B0746">
          <w:rPr>
            <w:rFonts w:asciiTheme="majorBidi" w:hAnsiTheme="majorBidi" w:cstheme="majorBidi"/>
            <w:sz w:val="24"/>
            <w:szCs w:val="24"/>
          </w:rPr>
          <w:delText xml:space="preserve">the </w:delText>
        </w:r>
        <w:r w:rsidR="006E6C3D" w:rsidDel="003B0746">
          <w:rPr>
            <w:rFonts w:asciiTheme="majorBidi" w:hAnsiTheme="majorBidi" w:cstheme="majorBidi"/>
            <w:sz w:val="24"/>
            <w:szCs w:val="24"/>
          </w:rPr>
          <w:delText>way we think</w:delText>
        </w:r>
      </w:del>
      <w:r w:rsidR="006E6C3D">
        <w:rPr>
          <w:rFonts w:asciiTheme="majorBidi" w:hAnsiTheme="majorBidi" w:cstheme="majorBidi"/>
          <w:sz w:val="24"/>
          <w:szCs w:val="24"/>
        </w:rPr>
        <w:t xml:space="preserve"> about how criminal law should react to misconducts. </w:t>
      </w:r>
    </w:p>
    <w:p w14:paraId="0500F70F" w14:textId="11348241" w:rsidR="00BC721E" w:rsidRPr="0091773E" w:rsidRDefault="00516565" w:rsidP="00942449">
      <w:pPr>
        <w:spacing w:line="360" w:lineRule="auto"/>
        <w:ind w:firstLine="360"/>
        <w:jc w:val="both"/>
        <w:rPr>
          <w:rFonts w:asciiTheme="majorBidi" w:eastAsia="Times New Roman" w:hAnsiTheme="majorBidi" w:cstheme="majorBidi"/>
          <w:sz w:val="24"/>
          <w:szCs w:val="24"/>
          <w:rtl/>
        </w:rPr>
      </w:pPr>
      <w:ins w:id="24" w:author="Susan" w:date="2022-03-30T13:52:00Z">
        <w:r>
          <w:rPr>
            <w:rFonts w:asciiTheme="majorBidi" w:hAnsiTheme="majorBidi" w:cstheme="majorBidi"/>
            <w:sz w:val="24"/>
            <w:szCs w:val="24"/>
          </w:rPr>
          <w:t xml:space="preserve">We will present a few examples </w:t>
        </w:r>
      </w:ins>
      <w:ins w:id="25" w:author="Susan" w:date="2022-03-30T13:53:00Z">
        <w:r w:rsidR="001F2BF1">
          <w:rPr>
            <w:rFonts w:asciiTheme="majorBidi" w:hAnsiTheme="majorBidi" w:cstheme="majorBidi"/>
            <w:sz w:val="24"/>
            <w:szCs w:val="24"/>
          </w:rPr>
          <w:t>of dilemmas in criminal law t</w:t>
        </w:r>
      </w:ins>
      <w:del w:id="26" w:author="Susan" w:date="2022-03-30T13:53:00Z">
        <w:r w:rsidR="00400A8C" w:rsidDel="001F2BF1">
          <w:rPr>
            <w:rFonts w:asciiTheme="majorBidi" w:hAnsiTheme="majorBidi" w:cstheme="majorBidi"/>
            <w:sz w:val="24"/>
            <w:szCs w:val="24"/>
          </w:rPr>
          <w:delText>T</w:delText>
        </w:r>
      </w:del>
      <w:r w:rsidR="00400A8C">
        <w:rPr>
          <w:rFonts w:asciiTheme="majorBidi" w:hAnsiTheme="majorBidi" w:cstheme="majorBidi"/>
          <w:sz w:val="24"/>
          <w:szCs w:val="24"/>
        </w:rPr>
        <w:t xml:space="preserve">o demonstrate </w:t>
      </w:r>
      <w:ins w:id="27" w:author="Susan" w:date="2022-03-30T10:57:00Z">
        <w:r w:rsidR="003B0746">
          <w:rPr>
            <w:rFonts w:asciiTheme="majorBidi" w:hAnsiTheme="majorBidi" w:cstheme="majorBidi"/>
            <w:sz w:val="24"/>
            <w:szCs w:val="24"/>
          </w:rPr>
          <w:t>our approach to</w:t>
        </w:r>
      </w:ins>
      <w:del w:id="28" w:author="Susan" w:date="2022-03-30T10:57:00Z">
        <w:r w:rsidR="00400A8C" w:rsidDel="003B0746">
          <w:rPr>
            <w:rFonts w:asciiTheme="majorBidi" w:hAnsiTheme="majorBidi" w:cstheme="majorBidi"/>
            <w:sz w:val="24"/>
            <w:szCs w:val="24"/>
          </w:rPr>
          <w:delText>how we think about</w:delText>
        </w:r>
      </w:del>
      <w:r w:rsidR="00400A8C">
        <w:rPr>
          <w:rFonts w:asciiTheme="majorBidi" w:hAnsiTheme="majorBidi" w:cstheme="majorBidi"/>
          <w:sz w:val="24"/>
          <w:szCs w:val="24"/>
        </w:rPr>
        <w:t xml:space="preserve"> the interaction between behavioral ethics and </w:t>
      </w:r>
      <w:r w:rsidR="00CD5221">
        <w:rPr>
          <w:rFonts w:asciiTheme="majorBidi" w:hAnsiTheme="majorBidi" w:cstheme="majorBidi"/>
          <w:sz w:val="24"/>
          <w:szCs w:val="24"/>
        </w:rPr>
        <w:t>criminal law</w:t>
      </w:r>
      <w:proofErr w:type="gramStart"/>
      <w:ins w:id="29" w:author="Susan" w:date="2022-03-30T13:53:00Z">
        <w:r w:rsidR="001F2BF1">
          <w:rPr>
            <w:rFonts w:asciiTheme="majorBidi" w:hAnsiTheme="majorBidi" w:cstheme="majorBidi"/>
            <w:sz w:val="24"/>
            <w:szCs w:val="24"/>
          </w:rPr>
          <w:t xml:space="preserve">. </w:t>
        </w:r>
        <w:proofErr w:type="gramEnd"/>
        <w:r w:rsidR="001F2BF1">
          <w:rPr>
            <w:rFonts w:asciiTheme="majorBidi" w:hAnsiTheme="majorBidi" w:cstheme="majorBidi"/>
            <w:sz w:val="24"/>
            <w:szCs w:val="24"/>
          </w:rPr>
          <w:t>First</w:t>
        </w:r>
      </w:ins>
      <w:r w:rsidR="00CD5221">
        <w:rPr>
          <w:rFonts w:asciiTheme="majorBidi" w:hAnsiTheme="majorBidi" w:cstheme="majorBidi"/>
          <w:sz w:val="24"/>
          <w:szCs w:val="24"/>
        </w:rPr>
        <w:t>,</w:t>
      </w:r>
      <w:r w:rsidR="00B103E0">
        <w:rPr>
          <w:rFonts w:asciiTheme="majorBidi" w:hAnsiTheme="majorBidi" w:cstheme="majorBidi"/>
          <w:sz w:val="24"/>
          <w:szCs w:val="24"/>
        </w:rPr>
        <w:t xml:space="preserve"> </w:t>
      </w:r>
      <w:del w:id="30" w:author="Susan" w:date="2022-03-30T14:00:00Z">
        <w:r w:rsidR="00B103E0" w:rsidDel="001F2BF1">
          <w:rPr>
            <w:rFonts w:asciiTheme="majorBidi" w:hAnsiTheme="majorBidi" w:cstheme="majorBidi"/>
            <w:sz w:val="24"/>
            <w:szCs w:val="24"/>
          </w:rPr>
          <w:delText xml:space="preserve">we present a few examples. </w:delText>
        </w:r>
      </w:del>
      <w:ins w:id="31" w:author="Susan" w:date="2022-03-30T14:00:00Z">
        <w:r w:rsidR="001F2BF1">
          <w:rPr>
            <w:rFonts w:asciiTheme="majorBidi" w:hAnsiTheme="majorBidi" w:cstheme="majorBidi"/>
            <w:sz w:val="24"/>
            <w:szCs w:val="24"/>
          </w:rPr>
          <w:t>c</w:t>
        </w:r>
      </w:ins>
      <w:del w:id="32" w:author="Susan" w:date="2022-03-30T14:00:00Z">
        <w:r w:rsidR="00B103E0" w:rsidDel="001F2BF1">
          <w:rPr>
            <w:rFonts w:asciiTheme="majorBidi" w:hAnsiTheme="majorBidi" w:cstheme="majorBidi"/>
            <w:sz w:val="24"/>
            <w:szCs w:val="24"/>
          </w:rPr>
          <w:delText>C</w:delText>
        </w:r>
      </w:del>
      <w:r w:rsidR="00CD5221">
        <w:rPr>
          <w:rFonts w:asciiTheme="majorBidi" w:hAnsiTheme="majorBidi" w:cstheme="majorBidi"/>
          <w:sz w:val="24"/>
          <w:szCs w:val="24"/>
        </w:rPr>
        <w:t xml:space="preserve">onsider the </w:t>
      </w:r>
      <w:r w:rsidR="00BC721E" w:rsidRPr="0091773E">
        <w:rPr>
          <w:rFonts w:asciiTheme="majorBidi" w:hAnsiTheme="majorBidi" w:cstheme="majorBidi"/>
          <w:sz w:val="24"/>
          <w:szCs w:val="24"/>
        </w:rPr>
        <w:t xml:space="preserve">question </w:t>
      </w:r>
      <w:ins w:id="33" w:author="Susan" w:date="2022-03-30T10:58:00Z">
        <w:r w:rsidR="003B0746">
          <w:rPr>
            <w:rFonts w:asciiTheme="majorBidi" w:hAnsiTheme="majorBidi" w:cstheme="majorBidi"/>
            <w:sz w:val="24"/>
            <w:szCs w:val="24"/>
          </w:rPr>
          <w:t xml:space="preserve">of </w:t>
        </w:r>
      </w:ins>
      <w:r w:rsidR="00BC721E" w:rsidRPr="0091773E">
        <w:rPr>
          <w:rFonts w:asciiTheme="majorBidi" w:hAnsiTheme="majorBidi" w:cstheme="majorBidi"/>
          <w:sz w:val="24"/>
          <w:szCs w:val="24"/>
        </w:rPr>
        <w:t xml:space="preserve">whether </w:t>
      </w:r>
      <w:del w:id="34" w:author="Susan" w:date="2022-03-30T14:00:00Z">
        <w:r w:rsidR="00BC721E" w:rsidRPr="0091773E" w:rsidDel="001F2BF1">
          <w:rPr>
            <w:rFonts w:asciiTheme="majorBidi" w:hAnsiTheme="majorBidi" w:cstheme="majorBidi"/>
            <w:sz w:val="24"/>
            <w:szCs w:val="24"/>
          </w:rPr>
          <w:delText>we s</w:delText>
        </w:r>
        <w:r w:rsidR="00BC721E" w:rsidRPr="0091773E" w:rsidDel="001F2BF1">
          <w:rPr>
            <w:rFonts w:asciiTheme="majorBidi" w:eastAsia="Times New Roman" w:hAnsiTheme="majorBidi" w:cstheme="majorBidi"/>
            <w:sz w:val="24"/>
            <w:szCs w:val="24"/>
          </w:rPr>
          <w:delText xml:space="preserve">hould </w:delText>
        </w:r>
      </w:del>
      <w:ins w:id="35" w:author="Susan" w:date="2022-03-30T14:00:00Z">
        <w:r w:rsidR="001F2BF1">
          <w:rPr>
            <w:rFonts w:asciiTheme="majorBidi" w:eastAsia="Times New Roman" w:hAnsiTheme="majorBidi" w:cstheme="majorBidi"/>
            <w:sz w:val="24"/>
            <w:szCs w:val="24"/>
          </w:rPr>
          <w:t>misconduct that is</w:t>
        </w:r>
        <w:r w:rsidR="001F2BF1" w:rsidRPr="0091773E">
          <w:rPr>
            <w:rFonts w:asciiTheme="majorBidi" w:eastAsia="Times New Roman" w:hAnsiTheme="majorBidi" w:cstheme="majorBidi"/>
            <w:sz w:val="24"/>
            <w:szCs w:val="24"/>
          </w:rPr>
          <w:t xml:space="preserve"> easier to self-justify</w:t>
        </w:r>
      </w:ins>
      <w:ins w:id="36" w:author="Susan" w:date="2022-03-30T14:01:00Z">
        <w:r w:rsidR="001F2BF1">
          <w:rPr>
            <w:rFonts w:asciiTheme="majorBidi" w:eastAsia="Times New Roman" w:hAnsiTheme="majorBidi" w:cstheme="majorBidi"/>
            <w:sz w:val="24"/>
            <w:szCs w:val="24"/>
          </w:rPr>
          <w:t xml:space="preserve"> should be </w:t>
        </w:r>
      </w:ins>
      <w:r w:rsidR="00BC721E" w:rsidRPr="0091773E">
        <w:rPr>
          <w:rFonts w:asciiTheme="majorBidi" w:eastAsia="Times New Roman" w:hAnsiTheme="majorBidi" w:cstheme="majorBidi"/>
          <w:sz w:val="24"/>
          <w:szCs w:val="24"/>
        </w:rPr>
        <w:t>punish</w:t>
      </w:r>
      <w:ins w:id="37" w:author="Susan" w:date="2022-03-30T14:01:00Z">
        <w:r w:rsidR="001F2BF1">
          <w:rPr>
            <w:rFonts w:asciiTheme="majorBidi" w:eastAsia="Times New Roman" w:hAnsiTheme="majorBidi" w:cstheme="majorBidi"/>
            <w:sz w:val="24"/>
            <w:szCs w:val="24"/>
          </w:rPr>
          <w:t>ed</w:t>
        </w:r>
      </w:ins>
      <w:r w:rsidR="00BC721E" w:rsidRPr="0091773E">
        <w:rPr>
          <w:rFonts w:asciiTheme="majorBidi" w:eastAsia="Times New Roman" w:hAnsiTheme="majorBidi" w:cstheme="majorBidi"/>
          <w:sz w:val="24"/>
          <w:szCs w:val="24"/>
        </w:rPr>
        <w:t xml:space="preserve"> more harshly</w:t>
      </w:r>
      <w:ins w:id="38" w:author="Susan" w:date="2022-03-31T02:18:00Z">
        <w:r w:rsidR="00906738">
          <w:rPr>
            <w:rFonts w:asciiTheme="majorBidi" w:eastAsia="Times New Roman" w:hAnsiTheme="majorBidi" w:cstheme="majorBidi"/>
            <w:sz w:val="24"/>
            <w:szCs w:val="24"/>
          </w:rPr>
          <w:t xml:space="preserve"> than unjustifiable misconduct</w:t>
        </w:r>
      </w:ins>
      <w:del w:id="39" w:author="Susan" w:date="2022-03-30T14:00:00Z">
        <w:r w:rsidR="00BC721E" w:rsidRPr="0091773E" w:rsidDel="001F2BF1">
          <w:rPr>
            <w:rFonts w:asciiTheme="majorBidi" w:eastAsia="Times New Roman" w:hAnsiTheme="majorBidi" w:cstheme="majorBidi"/>
            <w:sz w:val="24"/>
            <w:szCs w:val="24"/>
          </w:rPr>
          <w:delText xml:space="preserve"> </w:delText>
        </w:r>
        <w:r w:rsidR="00CD5221" w:rsidDel="001F2BF1">
          <w:rPr>
            <w:rFonts w:asciiTheme="majorBidi" w:eastAsia="Times New Roman" w:hAnsiTheme="majorBidi" w:cstheme="majorBidi"/>
            <w:sz w:val="24"/>
            <w:szCs w:val="24"/>
          </w:rPr>
          <w:delText xml:space="preserve">misconducts </w:delText>
        </w:r>
        <w:r w:rsidR="00BC721E" w:rsidRPr="0091773E" w:rsidDel="001F2BF1">
          <w:rPr>
            <w:rFonts w:asciiTheme="majorBidi" w:eastAsia="Times New Roman" w:hAnsiTheme="majorBidi" w:cstheme="majorBidi"/>
            <w:sz w:val="24"/>
            <w:szCs w:val="24"/>
          </w:rPr>
          <w:delText>which are easier to self-justify</w:delText>
        </w:r>
      </w:del>
      <w:r w:rsidR="00BC721E" w:rsidRPr="0091773E">
        <w:rPr>
          <w:rFonts w:asciiTheme="majorBidi" w:eastAsia="Times New Roman" w:hAnsiTheme="majorBidi" w:cstheme="majorBidi"/>
          <w:sz w:val="24"/>
          <w:szCs w:val="24"/>
        </w:rPr>
        <w:t xml:space="preserve">. </w:t>
      </w:r>
      <w:r w:rsidR="00CD5221">
        <w:rPr>
          <w:rFonts w:asciiTheme="majorBidi" w:eastAsia="Times New Roman" w:hAnsiTheme="majorBidi" w:cstheme="majorBidi"/>
          <w:sz w:val="24"/>
          <w:szCs w:val="24"/>
        </w:rPr>
        <w:t>Intuitively</w:t>
      </w:r>
      <w:r w:rsidR="00807FA3">
        <w:rPr>
          <w:rFonts w:asciiTheme="majorBidi" w:eastAsia="Times New Roman" w:hAnsiTheme="majorBidi" w:cstheme="majorBidi"/>
          <w:sz w:val="24"/>
          <w:szCs w:val="24"/>
        </w:rPr>
        <w:t>,</w:t>
      </w:r>
      <w:r w:rsidR="00CD5221">
        <w:rPr>
          <w:rFonts w:asciiTheme="majorBidi" w:eastAsia="Times New Roman" w:hAnsiTheme="majorBidi" w:cstheme="majorBidi"/>
          <w:sz w:val="24"/>
          <w:szCs w:val="24"/>
        </w:rPr>
        <w:t xml:space="preserve"> </w:t>
      </w:r>
      <w:ins w:id="40" w:author="Susan" w:date="2022-03-30T10:59:00Z">
        <w:r w:rsidR="003B0746">
          <w:rPr>
            <w:rFonts w:asciiTheme="majorBidi" w:eastAsia="Times New Roman" w:hAnsiTheme="majorBidi" w:cstheme="majorBidi"/>
            <w:sz w:val="24"/>
            <w:szCs w:val="24"/>
          </w:rPr>
          <w:t xml:space="preserve">from a </w:t>
        </w:r>
        <w:r w:rsidR="003B0746" w:rsidRPr="0091773E">
          <w:rPr>
            <w:rFonts w:asciiTheme="majorBidi" w:eastAsia="Times New Roman" w:hAnsiTheme="majorBidi" w:cstheme="majorBidi"/>
            <w:sz w:val="24"/>
            <w:szCs w:val="24"/>
          </w:rPr>
          <w:t>retributive perspective</w:t>
        </w:r>
        <w:r w:rsidR="003B0746">
          <w:rPr>
            <w:rFonts w:asciiTheme="majorBidi" w:eastAsia="Times New Roman" w:hAnsiTheme="majorBidi" w:cstheme="majorBidi"/>
            <w:sz w:val="24"/>
            <w:szCs w:val="24"/>
          </w:rPr>
          <w:t>,</w:t>
        </w:r>
      </w:ins>
      <w:del w:id="41" w:author="Susan" w:date="2022-03-30T10:59:00Z">
        <w:r w:rsidR="00CD5221" w:rsidDel="003B0746">
          <w:rPr>
            <w:rFonts w:asciiTheme="majorBidi" w:eastAsia="Times New Roman" w:hAnsiTheme="majorBidi" w:cstheme="majorBidi"/>
            <w:sz w:val="24"/>
            <w:szCs w:val="24"/>
          </w:rPr>
          <w:delText xml:space="preserve">as </w:delText>
        </w:r>
      </w:del>
      <w:ins w:id="42" w:author="Susan" w:date="2022-03-30T11:12:00Z">
        <w:r w:rsidR="003B0746">
          <w:rPr>
            <w:rFonts w:asciiTheme="majorBidi" w:eastAsia="Times New Roman" w:hAnsiTheme="majorBidi" w:cstheme="majorBidi"/>
            <w:sz w:val="24"/>
            <w:szCs w:val="24"/>
          </w:rPr>
          <w:t xml:space="preserve"> </w:t>
        </w:r>
      </w:ins>
      <w:r w:rsidR="00807FA3">
        <w:rPr>
          <w:rFonts w:asciiTheme="majorBidi" w:eastAsia="Times New Roman" w:hAnsiTheme="majorBidi" w:cstheme="majorBidi"/>
          <w:sz w:val="24"/>
          <w:szCs w:val="24"/>
        </w:rPr>
        <w:t>some</w:t>
      </w:r>
      <w:r w:rsidR="00CD5221">
        <w:rPr>
          <w:rFonts w:asciiTheme="majorBidi" w:eastAsia="Times New Roman" w:hAnsiTheme="majorBidi" w:cstheme="majorBidi"/>
          <w:sz w:val="24"/>
          <w:szCs w:val="24"/>
        </w:rPr>
        <w:t xml:space="preserve"> criminal law scholars </w:t>
      </w:r>
      <w:ins w:id="43" w:author="Susan" w:date="2022-03-30T10:59:00Z">
        <w:r w:rsidR="003B0746">
          <w:rPr>
            <w:rFonts w:asciiTheme="majorBidi" w:eastAsia="Times New Roman" w:hAnsiTheme="majorBidi" w:cstheme="majorBidi"/>
            <w:sz w:val="24"/>
            <w:szCs w:val="24"/>
          </w:rPr>
          <w:t>and</w:t>
        </w:r>
      </w:ins>
      <w:del w:id="44" w:author="Susan" w:date="2022-03-30T10:59:00Z">
        <w:r w:rsidR="00CD5221" w:rsidDel="003B0746">
          <w:rPr>
            <w:rFonts w:asciiTheme="majorBidi" w:eastAsia="Times New Roman" w:hAnsiTheme="majorBidi" w:cstheme="majorBidi"/>
            <w:sz w:val="24"/>
            <w:szCs w:val="24"/>
          </w:rPr>
          <w:delText>as well as</w:delText>
        </w:r>
      </w:del>
      <w:r w:rsidR="00CD5221">
        <w:rPr>
          <w:rFonts w:asciiTheme="majorBidi" w:eastAsia="Times New Roman" w:hAnsiTheme="majorBidi" w:cstheme="majorBidi"/>
          <w:sz w:val="24"/>
          <w:szCs w:val="24"/>
        </w:rPr>
        <w:t xml:space="preserve"> </w:t>
      </w:r>
      <w:r w:rsidR="00807FA3">
        <w:rPr>
          <w:rFonts w:asciiTheme="majorBidi" w:eastAsia="Times New Roman" w:hAnsiTheme="majorBidi" w:cstheme="majorBidi"/>
          <w:sz w:val="24"/>
          <w:szCs w:val="24"/>
        </w:rPr>
        <w:t>laypersons</w:t>
      </w:r>
      <w:r w:rsidR="00CD5221">
        <w:rPr>
          <w:rFonts w:asciiTheme="majorBidi" w:eastAsia="Times New Roman" w:hAnsiTheme="majorBidi" w:cstheme="majorBidi"/>
          <w:sz w:val="24"/>
          <w:szCs w:val="24"/>
        </w:rPr>
        <w:t xml:space="preserve"> </w:t>
      </w:r>
      <w:r w:rsidR="00807FA3">
        <w:rPr>
          <w:rFonts w:asciiTheme="majorBidi" w:eastAsia="Times New Roman" w:hAnsiTheme="majorBidi" w:cstheme="majorBidi"/>
          <w:sz w:val="24"/>
          <w:szCs w:val="24"/>
        </w:rPr>
        <w:t>might</w:t>
      </w:r>
      <w:r w:rsidR="00CD5221">
        <w:rPr>
          <w:rFonts w:asciiTheme="majorBidi" w:eastAsia="Times New Roman" w:hAnsiTheme="majorBidi" w:cstheme="majorBidi"/>
          <w:sz w:val="24"/>
          <w:szCs w:val="24"/>
        </w:rPr>
        <w:t xml:space="preserve"> </w:t>
      </w:r>
      <w:r w:rsidR="005E75CF">
        <w:rPr>
          <w:rFonts w:asciiTheme="majorBidi" w:eastAsia="Times New Roman" w:hAnsiTheme="majorBidi" w:cstheme="majorBidi"/>
          <w:sz w:val="24"/>
          <w:szCs w:val="24"/>
        </w:rPr>
        <w:t>believe</w:t>
      </w:r>
      <w:ins w:id="45" w:author="Susan" w:date="2022-03-30T10:59:00Z">
        <w:r w:rsidR="003B0746">
          <w:rPr>
            <w:rFonts w:asciiTheme="majorBidi" w:eastAsia="Times New Roman" w:hAnsiTheme="majorBidi" w:cstheme="majorBidi"/>
            <w:sz w:val="24"/>
            <w:szCs w:val="24"/>
          </w:rPr>
          <w:t xml:space="preserve"> that</w:t>
        </w:r>
      </w:ins>
      <w:del w:id="46" w:author="Susan" w:date="2022-03-30T10:59:00Z">
        <w:r w:rsidR="00807FA3" w:rsidDel="003B0746">
          <w:rPr>
            <w:rFonts w:asciiTheme="majorBidi" w:eastAsia="Times New Roman" w:hAnsiTheme="majorBidi" w:cstheme="majorBidi"/>
            <w:sz w:val="24"/>
            <w:szCs w:val="24"/>
          </w:rPr>
          <w:delText>,</w:delText>
        </w:r>
      </w:del>
      <w:del w:id="47" w:author="Susan" w:date="2022-03-30T11:00:00Z">
        <w:r w:rsidR="005E75CF" w:rsidDel="003B0746">
          <w:rPr>
            <w:rFonts w:asciiTheme="majorBidi" w:eastAsia="Times New Roman" w:hAnsiTheme="majorBidi" w:cstheme="majorBidi"/>
            <w:sz w:val="24"/>
            <w:szCs w:val="24"/>
          </w:rPr>
          <w:delText xml:space="preserve"> </w:delText>
        </w:r>
      </w:del>
      <w:ins w:id="48" w:author="Susan" w:date="2022-03-30T11:00:00Z">
        <w:r w:rsidR="003B0746">
          <w:rPr>
            <w:rFonts w:asciiTheme="majorBidi" w:eastAsia="Times New Roman" w:hAnsiTheme="majorBidi" w:cstheme="majorBidi"/>
            <w:sz w:val="24"/>
            <w:szCs w:val="24"/>
          </w:rPr>
          <w:t xml:space="preserve"> </w:t>
        </w:r>
      </w:ins>
      <w:del w:id="49" w:author="Susan" w:date="2022-03-30T10:59:00Z">
        <w:r w:rsidR="005E75CF" w:rsidDel="003B0746">
          <w:rPr>
            <w:rFonts w:asciiTheme="majorBidi" w:eastAsia="Times New Roman" w:hAnsiTheme="majorBidi" w:cstheme="majorBidi"/>
            <w:sz w:val="24"/>
            <w:szCs w:val="24"/>
          </w:rPr>
          <w:delText xml:space="preserve">from a </w:delText>
        </w:r>
        <w:r w:rsidR="00BC721E" w:rsidRPr="0091773E" w:rsidDel="003B0746">
          <w:rPr>
            <w:rFonts w:asciiTheme="majorBidi" w:eastAsia="Times New Roman" w:hAnsiTheme="majorBidi" w:cstheme="majorBidi"/>
            <w:sz w:val="24"/>
            <w:szCs w:val="24"/>
          </w:rPr>
          <w:delText>retributive perspective</w:delText>
        </w:r>
        <w:r w:rsidR="00807FA3" w:rsidDel="003B0746">
          <w:rPr>
            <w:rFonts w:asciiTheme="majorBidi" w:eastAsia="Times New Roman" w:hAnsiTheme="majorBidi" w:cstheme="majorBidi"/>
            <w:sz w:val="24"/>
            <w:szCs w:val="24"/>
          </w:rPr>
          <w:delText>,</w:delText>
        </w:r>
        <w:r w:rsidR="00403DEA" w:rsidDel="003B0746">
          <w:rPr>
            <w:rFonts w:asciiTheme="majorBidi" w:eastAsia="Times New Roman" w:hAnsiTheme="majorBidi" w:cstheme="majorBidi"/>
            <w:sz w:val="24"/>
            <w:szCs w:val="24"/>
          </w:rPr>
          <w:delText xml:space="preserve"> </w:delText>
        </w:r>
      </w:del>
      <w:r w:rsidR="00403DEA">
        <w:rPr>
          <w:rFonts w:asciiTheme="majorBidi" w:eastAsia="Times New Roman" w:hAnsiTheme="majorBidi" w:cstheme="majorBidi"/>
          <w:sz w:val="24"/>
          <w:szCs w:val="24"/>
        </w:rPr>
        <w:t>the</w:t>
      </w:r>
      <w:r w:rsidR="00BC721E" w:rsidRPr="0091773E">
        <w:rPr>
          <w:rFonts w:asciiTheme="majorBidi" w:eastAsia="Times New Roman" w:hAnsiTheme="majorBidi" w:cstheme="majorBidi"/>
          <w:sz w:val="24"/>
          <w:szCs w:val="24"/>
        </w:rPr>
        <w:t xml:space="preserve"> </w:t>
      </w:r>
      <w:r w:rsidR="00403DEA" w:rsidRPr="0091773E">
        <w:rPr>
          <w:rFonts w:asciiTheme="majorBidi" w:eastAsia="Times New Roman" w:hAnsiTheme="majorBidi" w:cstheme="majorBidi"/>
          <w:sz w:val="24"/>
          <w:szCs w:val="24"/>
        </w:rPr>
        <w:t xml:space="preserve">more </w:t>
      </w:r>
      <w:ins w:id="50" w:author="Susan" w:date="2022-03-30T11:00:00Z">
        <w:r w:rsidR="003B0746">
          <w:rPr>
            <w:rFonts w:asciiTheme="majorBidi" w:eastAsia="Times New Roman" w:hAnsiTheme="majorBidi" w:cstheme="majorBidi"/>
            <w:sz w:val="24"/>
            <w:szCs w:val="24"/>
          </w:rPr>
          <w:t>serious</w:t>
        </w:r>
      </w:ins>
      <w:del w:id="51" w:author="Susan" w:date="2022-03-30T11:00:00Z">
        <w:r w:rsidR="00403DEA" w:rsidRPr="0091773E" w:rsidDel="003B0746">
          <w:rPr>
            <w:rFonts w:asciiTheme="majorBidi" w:eastAsia="Times New Roman" w:hAnsiTheme="majorBidi" w:cstheme="majorBidi"/>
            <w:sz w:val="24"/>
            <w:szCs w:val="24"/>
          </w:rPr>
          <w:delText>pronounced</w:delText>
        </w:r>
      </w:del>
      <w:r w:rsidR="00403DEA">
        <w:rPr>
          <w:rFonts w:asciiTheme="majorBidi" w:eastAsia="Times New Roman" w:hAnsiTheme="majorBidi" w:cstheme="majorBidi"/>
          <w:sz w:val="24"/>
          <w:szCs w:val="24"/>
        </w:rPr>
        <w:t xml:space="preserve"> and harder</w:t>
      </w:r>
      <w:r w:rsidR="005E75CF">
        <w:rPr>
          <w:rFonts w:asciiTheme="majorBidi" w:eastAsia="Times New Roman" w:hAnsiTheme="majorBidi" w:cstheme="majorBidi"/>
          <w:sz w:val="24"/>
          <w:szCs w:val="24"/>
        </w:rPr>
        <w:t xml:space="preserve"> to justify</w:t>
      </w:r>
      <w:r w:rsidR="00403DEA">
        <w:rPr>
          <w:rFonts w:asciiTheme="majorBidi" w:eastAsia="Times New Roman" w:hAnsiTheme="majorBidi" w:cstheme="majorBidi"/>
          <w:sz w:val="24"/>
          <w:szCs w:val="24"/>
        </w:rPr>
        <w:t xml:space="preserve"> </w:t>
      </w:r>
      <w:ins w:id="52" w:author="Susan" w:date="2022-03-30T11:00:00Z">
        <w:r w:rsidR="003B0746" w:rsidRPr="0091773E">
          <w:rPr>
            <w:rFonts w:asciiTheme="majorBidi" w:eastAsia="Times New Roman" w:hAnsiTheme="majorBidi" w:cstheme="majorBidi"/>
            <w:sz w:val="24"/>
            <w:szCs w:val="24"/>
          </w:rPr>
          <w:t xml:space="preserve">the wrongdoing </w:t>
        </w:r>
      </w:ins>
      <w:r w:rsidR="00BC721E" w:rsidRPr="0091773E">
        <w:rPr>
          <w:rFonts w:asciiTheme="majorBidi" w:eastAsia="Times New Roman" w:hAnsiTheme="majorBidi" w:cstheme="majorBidi"/>
          <w:sz w:val="24"/>
          <w:szCs w:val="24"/>
        </w:rPr>
        <w:t>is</w:t>
      </w:r>
      <w:del w:id="53" w:author="Susan" w:date="2022-03-30T11:00:00Z">
        <w:r w:rsidR="00BC721E" w:rsidRPr="0091773E" w:rsidDel="003B0746">
          <w:rPr>
            <w:rFonts w:asciiTheme="majorBidi" w:eastAsia="Times New Roman" w:hAnsiTheme="majorBidi" w:cstheme="majorBidi"/>
            <w:sz w:val="24"/>
            <w:szCs w:val="24"/>
          </w:rPr>
          <w:delText xml:space="preserve"> the wrongdoing</w:delText>
        </w:r>
      </w:del>
      <w:ins w:id="54" w:author="Susan" w:date="2022-03-30T10:58:00Z">
        <w:r w:rsidR="003B0746">
          <w:rPr>
            <w:rFonts w:asciiTheme="majorBidi" w:eastAsia="Times New Roman" w:hAnsiTheme="majorBidi" w:cstheme="majorBidi"/>
            <w:sz w:val="24"/>
            <w:szCs w:val="24"/>
          </w:rPr>
          <w:t>,</w:t>
        </w:r>
      </w:ins>
      <w:del w:id="55" w:author="Susan" w:date="2022-03-30T10:58:00Z">
        <w:r w:rsidR="00BC721E" w:rsidRPr="0091773E" w:rsidDel="003B0746">
          <w:rPr>
            <w:rFonts w:asciiTheme="majorBidi" w:eastAsia="Times New Roman" w:hAnsiTheme="majorBidi" w:cstheme="majorBidi"/>
            <w:sz w:val="24"/>
            <w:szCs w:val="24"/>
          </w:rPr>
          <w:delText xml:space="preserve"> –</w:delText>
        </w:r>
      </w:del>
      <w:r w:rsidR="00BC721E" w:rsidRPr="0091773E">
        <w:rPr>
          <w:rFonts w:asciiTheme="majorBidi" w:eastAsia="Times New Roman" w:hAnsiTheme="majorBidi" w:cstheme="majorBidi"/>
          <w:sz w:val="24"/>
          <w:szCs w:val="24"/>
        </w:rPr>
        <w:t xml:space="preserve"> the harsher </w:t>
      </w:r>
      <w:ins w:id="56" w:author="Susan" w:date="2022-03-30T10:59:00Z">
        <w:r w:rsidR="003B0746" w:rsidRPr="0091773E">
          <w:rPr>
            <w:rFonts w:asciiTheme="majorBidi" w:eastAsia="Times New Roman" w:hAnsiTheme="majorBidi" w:cstheme="majorBidi"/>
            <w:sz w:val="24"/>
            <w:szCs w:val="24"/>
          </w:rPr>
          <w:t xml:space="preserve">the punishment </w:t>
        </w:r>
      </w:ins>
      <w:r w:rsidR="00BC721E" w:rsidRPr="0091773E">
        <w:rPr>
          <w:rFonts w:asciiTheme="majorBidi" w:eastAsia="Times New Roman" w:hAnsiTheme="majorBidi" w:cstheme="majorBidi"/>
          <w:sz w:val="24"/>
          <w:szCs w:val="24"/>
        </w:rPr>
        <w:t>should be</w:t>
      </w:r>
      <w:del w:id="57" w:author="Susan" w:date="2022-03-30T10:59:00Z">
        <w:r w:rsidR="00BC721E" w:rsidRPr="0091773E" w:rsidDel="003B0746">
          <w:rPr>
            <w:rFonts w:asciiTheme="majorBidi" w:eastAsia="Times New Roman" w:hAnsiTheme="majorBidi" w:cstheme="majorBidi"/>
            <w:sz w:val="24"/>
            <w:szCs w:val="24"/>
          </w:rPr>
          <w:delText xml:space="preserve"> the punishment</w:delText>
        </w:r>
      </w:del>
      <w:r w:rsidR="00BC721E" w:rsidRPr="0091773E">
        <w:rPr>
          <w:rFonts w:asciiTheme="majorBidi" w:eastAsia="Times New Roman" w:hAnsiTheme="majorBidi" w:cstheme="majorBidi"/>
          <w:sz w:val="24"/>
          <w:szCs w:val="24"/>
        </w:rPr>
        <w:t xml:space="preserve">. Yet, from </w:t>
      </w:r>
      <w:ins w:id="58" w:author="Susan" w:date="2022-03-30T14:03:00Z">
        <w:r w:rsidR="00EA399B">
          <w:rPr>
            <w:rFonts w:asciiTheme="majorBidi" w:eastAsia="Times New Roman" w:hAnsiTheme="majorBidi" w:cstheme="majorBidi"/>
            <w:sz w:val="24"/>
            <w:szCs w:val="24"/>
          </w:rPr>
          <w:t xml:space="preserve">the </w:t>
        </w:r>
        <w:r w:rsidR="00EA399B">
          <w:rPr>
            <w:rFonts w:asciiTheme="majorBidi" w:eastAsia="Times New Roman" w:hAnsiTheme="majorBidi" w:cstheme="majorBidi"/>
            <w:sz w:val="24"/>
            <w:szCs w:val="24"/>
          </w:rPr>
          <w:lastRenderedPageBreak/>
          <w:t>perspective of</w:t>
        </w:r>
      </w:ins>
      <w:del w:id="59" w:author="Susan" w:date="2022-03-30T14:03:00Z">
        <w:r w:rsidR="00BC721E" w:rsidRPr="0091773E" w:rsidDel="00EA399B">
          <w:rPr>
            <w:rFonts w:asciiTheme="majorBidi" w:eastAsia="Times New Roman" w:hAnsiTheme="majorBidi" w:cstheme="majorBidi"/>
            <w:sz w:val="24"/>
            <w:szCs w:val="24"/>
          </w:rPr>
          <w:delText>a</w:delText>
        </w:r>
      </w:del>
      <w:r w:rsidR="00BC721E" w:rsidRPr="0091773E">
        <w:rPr>
          <w:rFonts w:asciiTheme="majorBidi" w:eastAsia="Times New Roman" w:hAnsiTheme="majorBidi" w:cstheme="majorBidi"/>
          <w:sz w:val="24"/>
          <w:szCs w:val="24"/>
        </w:rPr>
        <w:t xml:space="preserve"> deterrence</w:t>
      </w:r>
      <w:del w:id="60" w:author="Susan" w:date="2022-03-31T02:18:00Z">
        <w:r w:rsidR="00BC721E" w:rsidRPr="0091773E" w:rsidDel="00906738">
          <w:rPr>
            <w:rFonts w:asciiTheme="majorBidi" w:eastAsia="Times New Roman" w:hAnsiTheme="majorBidi" w:cstheme="majorBidi"/>
            <w:sz w:val="24"/>
            <w:szCs w:val="24"/>
          </w:rPr>
          <w:delText xml:space="preserve"> perspective</w:delText>
        </w:r>
      </w:del>
      <w:ins w:id="61" w:author="Susan" w:date="2022-03-30T11:29:00Z">
        <w:r w:rsidR="00A35FA4">
          <w:rPr>
            <w:rFonts w:asciiTheme="majorBidi" w:eastAsia="Times New Roman" w:hAnsiTheme="majorBidi" w:cstheme="majorBidi"/>
            <w:sz w:val="24"/>
            <w:szCs w:val="24"/>
          </w:rPr>
          <w:t>,</w:t>
        </w:r>
      </w:ins>
      <w:r w:rsidR="00BC721E" w:rsidRPr="0091773E">
        <w:rPr>
          <w:rFonts w:asciiTheme="majorBidi" w:eastAsia="Times New Roman" w:hAnsiTheme="majorBidi" w:cstheme="majorBidi"/>
          <w:sz w:val="24"/>
          <w:szCs w:val="24"/>
        </w:rPr>
        <w:t xml:space="preserve"> which focuses on the likelihood of a greater proportion of the population </w:t>
      </w:r>
      <w:ins w:id="62" w:author="Susan" w:date="2022-03-30T11:29:00Z">
        <w:r w:rsidR="00A35FA4">
          <w:rPr>
            <w:rFonts w:asciiTheme="majorBidi" w:eastAsia="Times New Roman" w:hAnsiTheme="majorBidi" w:cstheme="majorBidi"/>
            <w:sz w:val="24"/>
            <w:szCs w:val="24"/>
          </w:rPr>
          <w:t>engaging</w:t>
        </w:r>
      </w:ins>
      <w:del w:id="63" w:author="Susan" w:date="2022-03-30T11:29:00Z">
        <w:r w:rsidR="00807FA3" w:rsidDel="00A35FA4">
          <w:rPr>
            <w:rFonts w:asciiTheme="majorBidi" w:eastAsia="Times New Roman" w:hAnsiTheme="majorBidi" w:cstheme="majorBidi"/>
            <w:sz w:val="24"/>
            <w:szCs w:val="24"/>
          </w:rPr>
          <w:delText>to engage</w:delText>
        </w:r>
      </w:del>
      <w:r w:rsidR="00BC721E" w:rsidRPr="0091773E">
        <w:rPr>
          <w:rFonts w:asciiTheme="majorBidi" w:eastAsia="Times New Roman" w:hAnsiTheme="majorBidi" w:cstheme="majorBidi"/>
          <w:sz w:val="24"/>
          <w:szCs w:val="24"/>
        </w:rPr>
        <w:t xml:space="preserve"> in such </w:t>
      </w:r>
      <w:r w:rsidR="00807FA3">
        <w:rPr>
          <w:rFonts w:asciiTheme="majorBidi" w:eastAsia="Times New Roman" w:hAnsiTheme="majorBidi" w:cstheme="majorBidi"/>
          <w:sz w:val="24"/>
          <w:szCs w:val="24"/>
        </w:rPr>
        <w:t>wrongdoings</w:t>
      </w:r>
      <w:r w:rsidR="00403DEA">
        <w:rPr>
          <w:rFonts w:asciiTheme="majorBidi" w:eastAsia="Times New Roman" w:hAnsiTheme="majorBidi" w:cstheme="majorBidi"/>
          <w:sz w:val="24"/>
          <w:szCs w:val="24"/>
        </w:rPr>
        <w:t xml:space="preserve"> prior to </w:t>
      </w:r>
      <w:del w:id="64" w:author="Susan" w:date="2022-03-31T02:19:00Z">
        <w:r w:rsidR="00403DEA" w:rsidDel="00906738">
          <w:rPr>
            <w:rFonts w:asciiTheme="majorBidi" w:eastAsia="Times New Roman" w:hAnsiTheme="majorBidi" w:cstheme="majorBidi"/>
            <w:sz w:val="24"/>
            <w:szCs w:val="24"/>
          </w:rPr>
          <w:delText xml:space="preserve">the </w:delText>
        </w:r>
      </w:del>
      <w:r w:rsidR="00403DEA">
        <w:rPr>
          <w:rFonts w:asciiTheme="majorBidi" w:eastAsia="Times New Roman" w:hAnsiTheme="majorBidi" w:cstheme="majorBidi"/>
          <w:sz w:val="24"/>
          <w:szCs w:val="24"/>
        </w:rPr>
        <w:t>legal intervention</w:t>
      </w:r>
      <w:r w:rsidR="00BC721E" w:rsidRPr="0091773E">
        <w:rPr>
          <w:rFonts w:asciiTheme="majorBidi" w:eastAsia="Times New Roman" w:hAnsiTheme="majorBidi" w:cstheme="majorBidi"/>
          <w:sz w:val="24"/>
          <w:szCs w:val="24"/>
        </w:rPr>
        <w:t xml:space="preserve">, behavioral ethics mechanisms might support the opposite </w:t>
      </w:r>
      <w:ins w:id="65" w:author="Susan" w:date="2022-03-30T14:03:00Z">
        <w:r w:rsidR="00EA399B">
          <w:rPr>
            <w:rFonts w:asciiTheme="majorBidi" w:eastAsia="Times New Roman" w:hAnsiTheme="majorBidi" w:cstheme="majorBidi"/>
            <w:sz w:val="24"/>
            <w:szCs w:val="24"/>
          </w:rPr>
          <w:t>conclusion</w:t>
        </w:r>
      </w:ins>
      <w:del w:id="66" w:author="Susan" w:date="2022-03-30T14:03:00Z">
        <w:r w:rsidR="00BC721E" w:rsidRPr="0091773E" w:rsidDel="00EA399B">
          <w:rPr>
            <w:rFonts w:asciiTheme="majorBidi" w:eastAsia="Times New Roman" w:hAnsiTheme="majorBidi" w:cstheme="majorBidi"/>
            <w:sz w:val="24"/>
            <w:szCs w:val="24"/>
          </w:rPr>
          <w:delText>view</w:delText>
        </w:r>
      </w:del>
      <w:del w:id="67" w:author="Susan" w:date="2022-03-30T11:30:00Z">
        <w:r w:rsidR="00BC721E" w:rsidRPr="0091773E" w:rsidDel="00A35FA4">
          <w:rPr>
            <w:rFonts w:asciiTheme="majorBidi" w:eastAsia="Times New Roman" w:hAnsiTheme="majorBidi" w:cstheme="majorBidi"/>
            <w:sz w:val="24"/>
            <w:szCs w:val="24"/>
          </w:rPr>
          <w:delText xml:space="preserve"> on human behavior</w:delText>
        </w:r>
      </w:del>
      <w:r w:rsidR="00807FA3">
        <w:rPr>
          <w:rFonts w:asciiTheme="majorBidi" w:eastAsia="Times New Roman" w:hAnsiTheme="majorBidi" w:cstheme="majorBidi"/>
          <w:sz w:val="24"/>
          <w:szCs w:val="24"/>
        </w:rPr>
        <w:t xml:space="preserve">. </w:t>
      </w:r>
      <w:ins w:id="68" w:author="Susan" w:date="2022-03-30T14:04:00Z">
        <w:r w:rsidR="00EA399B">
          <w:rPr>
            <w:rFonts w:asciiTheme="majorBidi" w:eastAsia="Times New Roman" w:hAnsiTheme="majorBidi" w:cstheme="majorBidi"/>
            <w:sz w:val="24"/>
            <w:szCs w:val="24"/>
          </w:rPr>
          <w:t>The behavioral ethics approach may suggest that</w:t>
        </w:r>
      </w:ins>
      <w:del w:id="69" w:author="Susan" w:date="2022-03-30T14:04:00Z">
        <w:r w:rsidR="00807FA3" w:rsidDel="00EA399B">
          <w:rPr>
            <w:rFonts w:asciiTheme="majorBidi" w:eastAsia="Times New Roman" w:hAnsiTheme="majorBidi" w:cstheme="majorBidi"/>
            <w:sz w:val="24"/>
            <w:szCs w:val="24"/>
          </w:rPr>
          <w:delText>According to this view,</w:delText>
        </w:r>
      </w:del>
      <w:r w:rsidR="00BC721E" w:rsidRPr="0091773E">
        <w:rPr>
          <w:rFonts w:asciiTheme="majorBidi" w:eastAsia="Times New Roman" w:hAnsiTheme="majorBidi" w:cstheme="majorBidi"/>
          <w:sz w:val="24"/>
          <w:szCs w:val="24"/>
        </w:rPr>
        <w:t xml:space="preserve"> actions with greater normative ambiguity</w:t>
      </w:r>
      <w:r w:rsidR="00403DEA">
        <w:rPr>
          <w:rFonts w:asciiTheme="majorBidi" w:eastAsia="Times New Roman" w:hAnsiTheme="majorBidi" w:cstheme="majorBidi"/>
          <w:sz w:val="24"/>
          <w:szCs w:val="24"/>
        </w:rPr>
        <w:t xml:space="preserve">, which are </w:t>
      </w:r>
      <w:ins w:id="70" w:author="Susan" w:date="2022-03-31T02:19:00Z">
        <w:r w:rsidR="00906738">
          <w:rPr>
            <w:rFonts w:asciiTheme="majorBidi" w:eastAsia="Times New Roman" w:hAnsiTheme="majorBidi" w:cstheme="majorBidi"/>
            <w:sz w:val="24"/>
            <w:szCs w:val="24"/>
          </w:rPr>
          <w:t>therefore</w:t>
        </w:r>
      </w:ins>
      <w:del w:id="71" w:author="Susan" w:date="2022-03-31T02:19:00Z">
        <w:r w:rsidR="00403DEA" w:rsidDel="00906738">
          <w:rPr>
            <w:rFonts w:asciiTheme="majorBidi" w:eastAsia="Times New Roman" w:hAnsiTheme="majorBidi" w:cstheme="majorBidi"/>
            <w:sz w:val="24"/>
            <w:szCs w:val="24"/>
          </w:rPr>
          <w:delText>hence</w:delText>
        </w:r>
      </w:del>
      <w:r w:rsidR="00403DEA">
        <w:rPr>
          <w:rFonts w:asciiTheme="majorBidi" w:eastAsia="Times New Roman" w:hAnsiTheme="majorBidi" w:cstheme="majorBidi"/>
          <w:sz w:val="24"/>
          <w:szCs w:val="24"/>
        </w:rPr>
        <w:t xml:space="preserve"> easier </w:t>
      </w:r>
      <w:r w:rsidR="001A40F8">
        <w:rPr>
          <w:rFonts w:asciiTheme="majorBidi" w:eastAsia="Times New Roman" w:hAnsiTheme="majorBidi" w:cstheme="majorBidi"/>
          <w:sz w:val="24"/>
          <w:szCs w:val="24"/>
        </w:rPr>
        <w:t>for more people to self</w:t>
      </w:r>
      <w:r w:rsidR="00807FA3">
        <w:rPr>
          <w:rFonts w:asciiTheme="majorBidi" w:eastAsia="Times New Roman" w:hAnsiTheme="majorBidi" w:cstheme="majorBidi"/>
          <w:sz w:val="24"/>
          <w:szCs w:val="24"/>
        </w:rPr>
        <w:t>-</w:t>
      </w:r>
      <w:r w:rsidR="00403DEA">
        <w:rPr>
          <w:rFonts w:asciiTheme="majorBidi" w:eastAsia="Times New Roman" w:hAnsiTheme="majorBidi" w:cstheme="majorBidi"/>
          <w:sz w:val="24"/>
          <w:szCs w:val="24"/>
        </w:rPr>
        <w:t>justify,</w:t>
      </w:r>
      <w:r w:rsidR="00BC721E" w:rsidRPr="0091773E">
        <w:rPr>
          <w:rFonts w:asciiTheme="majorBidi" w:eastAsia="Times New Roman" w:hAnsiTheme="majorBidi" w:cstheme="majorBidi"/>
          <w:sz w:val="24"/>
          <w:szCs w:val="24"/>
        </w:rPr>
        <w:t xml:space="preserve"> </w:t>
      </w:r>
      <w:r w:rsidR="00807FA3">
        <w:rPr>
          <w:rFonts w:asciiTheme="majorBidi" w:eastAsia="Times New Roman" w:hAnsiTheme="majorBidi" w:cstheme="majorBidi"/>
          <w:sz w:val="24"/>
          <w:szCs w:val="24"/>
        </w:rPr>
        <w:t>should</w:t>
      </w:r>
      <w:r w:rsidR="00BC721E" w:rsidRPr="0091773E">
        <w:rPr>
          <w:rFonts w:asciiTheme="majorBidi" w:eastAsia="Times New Roman" w:hAnsiTheme="majorBidi" w:cstheme="majorBidi"/>
          <w:sz w:val="24"/>
          <w:szCs w:val="24"/>
        </w:rPr>
        <w:t xml:space="preserve"> </w:t>
      </w:r>
      <w:ins w:id="72" w:author="Susan" w:date="2022-03-30T11:30:00Z">
        <w:r w:rsidR="00A35FA4">
          <w:rPr>
            <w:rFonts w:asciiTheme="majorBidi" w:eastAsia="Times New Roman" w:hAnsiTheme="majorBidi" w:cstheme="majorBidi"/>
            <w:sz w:val="24"/>
            <w:szCs w:val="24"/>
          </w:rPr>
          <w:t>wa</w:t>
        </w:r>
      </w:ins>
      <w:ins w:id="73" w:author="Susan" w:date="2022-03-30T11:31:00Z">
        <w:r w:rsidR="00A35FA4">
          <w:rPr>
            <w:rFonts w:asciiTheme="majorBidi" w:eastAsia="Times New Roman" w:hAnsiTheme="majorBidi" w:cstheme="majorBidi"/>
            <w:sz w:val="24"/>
            <w:szCs w:val="24"/>
          </w:rPr>
          <w:t>rrant</w:t>
        </w:r>
      </w:ins>
      <w:del w:id="74" w:author="Susan" w:date="2022-03-30T11:30:00Z">
        <w:r w:rsidR="00B103E0" w:rsidDel="00A35FA4">
          <w:rPr>
            <w:rFonts w:asciiTheme="majorBidi" w:eastAsia="Times New Roman" w:hAnsiTheme="majorBidi" w:cstheme="majorBidi"/>
            <w:sz w:val="24"/>
            <w:szCs w:val="24"/>
          </w:rPr>
          <w:delText>justify</w:delText>
        </w:r>
      </w:del>
      <w:r w:rsidR="00BC721E" w:rsidRPr="0091773E">
        <w:rPr>
          <w:rFonts w:asciiTheme="majorBidi" w:eastAsia="Times New Roman" w:hAnsiTheme="majorBidi" w:cstheme="majorBidi"/>
          <w:sz w:val="24"/>
          <w:szCs w:val="24"/>
        </w:rPr>
        <w:t xml:space="preserve"> harsher punishment. </w:t>
      </w:r>
    </w:p>
    <w:p w14:paraId="11129DF8" w14:textId="2675BFC5" w:rsidR="00BC721E" w:rsidRPr="0091773E" w:rsidRDefault="007639DD" w:rsidP="00942449">
      <w:pPr>
        <w:spacing w:line="360" w:lineRule="auto"/>
        <w:ind w:firstLine="360"/>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A second </w:t>
      </w:r>
      <w:ins w:id="75" w:author="Susan" w:date="2022-03-30T14:04:00Z">
        <w:r w:rsidR="00EA399B">
          <w:rPr>
            <w:rFonts w:asciiTheme="majorBidi" w:eastAsia="Times New Roman" w:hAnsiTheme="majorBidi" w:cstheme="majorBidi"/>
            <w:sz w:val="24"/>
            <w:szCs w:val="24"/>
          </w:rPr>
          <w:t>questions is that</w:t>
        </w:r>
      </w:ins>
      <w:del w:id="76" w:author="Susan" w:date="2022-03-30T14:04:00Z">
        <w:r w:rsidDel="00EA399B">
          <w:rPr>
            <w:rFonts w:asciiTheme="majorBidi" w:eastAsia="Times New Roman" w:hAnsiTheme="majorBidi" w:cstheme="majorBidi"/>
            <w:sz w:val="24"/>
            <w:szCs w:val="24"/>
          </w:rPr>
          <w:delText>example</w:delText>
        </w:r>
        <w:r w:rsidR="001A40F8" w:rsidDel="00EA399B">
          <w:rPr>
            <w:rFonts w:asciiTheme="majorBidi" w:eastAsia="Times New Roman" w:hAnsiTheme="majorBidi" w:cstheme="majorBidi"/>
            <w:sz w:val="24"/>
            <w:szCs w:val="24"/>
          </w:rPr>
          <w:delText xml:space="preserve"> </w:delText>
        </w:r>
        <w:r w:rsidR="00B103E0" w:rsidDel="00EA399B">
          <w:rPr>
            <w:rFonts w:asciiTheme="majorBidi" w:eastAsia="Times New Roman" w:hAnsiTheme="majorBidi" w:cstheme="majorBidi"/>
            <w:sz w:val="24"/>
            <w:szCs w:val="24"/>
          </w:rPr>
          <w:delText>relates to the</w:delText>
        </w:r>
        <w:r w:rsidR="001A40F8" w:rsidDel="00EA399B">
          <w:rPr>
            <w:rFonts w:asciiTheme="majorBidi" w:eastAsia="Times New Roman" w:hAnsiTheme="majorBidi" w:cstheme="majorBidi"/>
            <w:sz w:val="24"/>
            <w:szCs w:val="24"/>
          </w:rPr>
          <w:delText xml:space="preserve"> question</w:delText>
        </w:r>
      </w:del>
      <w:r w:rsidR="001A40F8">
        <w:rPr>
          <w:rFonts w:asciiTheme="majorBidi" w:eastAsia="Times New Roman" w:hAnsiTheme="majorBidi" w:cstheme="majorBidi"/>
          <w:sz w:val="24"/>
          <w:szCs w:val="24"/>
        </w:rPr>
        <w:t xml:space="preserve"> of </w:t>
      </w:r>
      <w:ins w:id="77" w:author="Susan" w:date="2022-03-30T11:32:00Z">
        <w:r w:rsidR="00A35FA4">
          <w:rPr>
            <w:rFonts w:asciiTheme="majorBidi" w:eastAsia="Times New Roman" w:hAnsiTheme="majorBidi" w:cstheme="majorBidi"/>
            <w:sz w:val="24"/>
            <w:szCs w:val="24"/>
          </w:rPr>
          <w:t>the motivation for</w:t>
        </w:r>
      </w:ins>
      <w:del w:id="78" w:author="Susan" w:date="2022-03-30T11:32:00Z">
        <w:r w:rsidR="001A40F8" w:rsidDel="00A35FA4">
          <w:rPr>
            <w:rFonts w:asciiTheme="majorBidi" w:eastAsia="Times New Roman" w:hAnsiTheme="majorBidi" w:cstheme="majorBidi"/>
            <w:sz w:val="24"/>
            <w:szCs w:val="24"/>
          </w:rPr>
          <w:delText>what motivates</w:delText>
        </w:r>
      </w:del>
      <w:r w:rsidR="001A40F8">
        <w:rPr>
          <w:rFonts w:asciiTheme="majorBidi" w:eastAsia="Times New Roman" w:hAnsiTheme="majorBidi" w:cstheme="majorBidi"/>
          <w:sz w:val="24"/>
          <w:szCs w:val="24"/>
        </w:rPr>
        <w:t xml:space="preserve"> the criminal </w:t>
      </w:r>
      <w:r w:rsidR="00B103E0">
        <w:rPr>
          <w:rFonts w:asciiTheme="majorBidi" w:eastAsia="Times New Roman" w:hAnsiTheme="majorBidi" w:cstheme="majorBidi"/>
          <w:sz w:val="24"/>
          <w:szCs w:val="24"/>
        </w:rPr>
        <w:t>wrongdoing</w:t>
      </w:r>
      <w:ins w:id="79" w:author="Susan" w:date="2022-03-30T11:32:00Z">
        <w:r w:rsidR="00A35FA4">
          <w:rPr>
            <w:rFonts w:asciiTheme="majorBidi" w:eastAsia="Times New Roman" w:hAnsiTheme="majorBidi" w:cstheme="majorBidi"/>
            <w:sz w:val="24"/>
            <w:szCs w:val="24"/>
          </w:rPr>
          <w:t>, with c</w:t>
        </w:r>
      </w:ins>
      <w:del w:id="80" w:author="Susan" w:date="2022-03-30T11:32:00Z">
        <w:r w:rsidR="001A40F8" w:rsidDel="00A35FA4">
          <w:rPr>
            <w:rFonts w:asciiTheme="majorBidi" w:eastAsia="Times New Roman" w:hAnsiTheme="majorBidi" w:cstheme="majorBidi"/>
            <w:sz w:val="24"/>
            <w:szCs w:val="24"/>
          </w:rPr>
          <w:delText>. C</w:delText>
        </w:r>
      </w:del>
      <w:r w:rsidR="00BC721E" w:rsidRPr="0091773E">
        <w:rPr>
          <w:rFonts w:asciiTheme="majorBidi" w:eastAsia="Times New Roman" w:hAnsiTheme="majorBidi" w:cstheme="majorBidi"/>
          <w:sz w:val="24"/>
          <w:szCs w:val="24"/>
        </w:rPr>
        <w:t xml:space="preserve">onventional criminal law </w:t>
      </w:r>
      <w:r w:rsidR="00AD174D">
        <w:rPr>
          <w:rFonts w:asciiTheme="majorBidi" w:eastAsia="Times New Roman" w:hAnsiTheme="majorBidi" w:cstheme="majorBidi"/>
          <w:sz w:val="24"/>
          <w:szCs w:val="24"/>
        </w:rPr>
        <w:t xml:space="preserve">theory </w:t>
      </w:r>
      <w:ins w:id="81" w:author="Susan" w:date="2022-03-30T14:06:00Z">
        <w:r w:rsidR="00EA399B">
          <w:rPr>
            <w:rFonts w:asciiTheme="majorBidi" w:eastAsia="Times New Roman" w:hAnsiTheme="majorBidi" w:cstheme="majorBidi"/>
            <w:sz w:val="24"/>
            <w:szCs w:val="24"/>
          </w:rPr>
          <w:t>proposing</w:t>
        </w:r>
      </w:ins>
      <w:del w:id="82" w:author="Susan" w:date="2022-03-30T14:06:00Z">
        <w:r w:rsidR="00BC721E" w:rsidRPr="0091773E" w:rsidDel="00EA399B">
          <w:rPr>
            <w:rFonts w:asciiTheme="majorBidi" w:eastAsia="Times New Roman" w:hAnsiTheme="majorBidi" w:cstheme="majorBidi"/>
            <w:sz w:val="24"/>
            <w:szCs w:val="24"/>
          </w:rPr>
          <w:delText>suggest</w:delText>
        </w:r>
      </w:del>
      <w:del w:id="83" w:author="Susan" w:date="2022-03-30T11:32:00Z">
        <w:r w:rsidR="00BC721E" w:rsidRPr="0091773E" w:rsidDel="00A35FA4">
          <w:rPr>
            <w:rFonts w:asciiTheme="majorBidi" w:eastAsia="Times New Roman" w:hAnsiTheme="majorBidi" w:cstheme="majorBidi"/>
            <w:sz w:val="24"/>
            <w:szCs w:val="24"/>
          </w:rPr>
          <w:delText>s</w:delText>
        </w:r>
      </w:del>
      <w:r w:rsidR="00BC721E" w:rsidRPr="0091773E">
        <w:rPr>
          <w:rFonts w:asciiTheme="majorBidi" w:eastAsia="Times New Roman" w:hAnsiTheme="majorBidi" w:cstheme="majorBidi"/>
          <w:sz w:val="24"/>
          <w:szCs w:val="24"/>
        </w:rPr>
        <w:t xml:space="preserve"> that punishment might be mitigated</w:t>
      </w:r>
      <w:r w:rsidR="001A40F8">
        <w:rPr>
          <w:rFonts w:asciiTheme="majorBidi" w:eastAsia="Times New Roman" w:hAnsiTheme="majorBidi" w:cstheme="majorBidi"/>
          <w:sz w:val="24"/>
          <w:szCs w:val="24"/>
        </w:rPr>
        <w:t xml:space="preserve"> and reduced</w:t>
      </w:r>
      <w:r w:rsidR="00BC721E" w:rsidRPr="0091773E">
        <w:rPr>
          <w:rFonts w:asciiTheme="majorBidi" w:eastAsia="Times New Roman" w:hAnsiTheme="majorBidi" w:cstheme="majorBidi"/>
          <w:sz w:val="24"/>
          <w:szCs w:val="24"/>
        </w:rPr>
        <w:t xml:space="preserve"> </w:t>
      </w:r>
      <w:del w:id="84" w:author="Susan" w:date="2022-03-31T02:19:00Z">
        <w:r w:rsidR="00BC721E" w:rsidRPr="0091773E" w:rsidDel="00906738">
          <w:rPr>
            <w:rFonts w:asciiTheme="majorBidi" w:eastAsia="Times New Roman" w:hAnsiTheme="majorBidi" w:cstheme="majorBidi"/>
            <w:sz w:val="24"/>
            <w:szCs w:val="24"/>
          </w:rPr>
          <w:delText xml:space="preserve">in cases </w:delText>
        </w:r>
      </w:del>
      <w:ins w:id="85" w:author="Susan" w:date="2022-03-30T14:06:00Z">
        <w:r w:rsidR="00EA399B">
          <w:rPr>
            <w:rFonts w:asciiTheme="majorBidi" w:eastAsia="Times New Roman" w:hAnsiTheme="majorBidi" w:cstheme="majorBidi"/>
            <w:sz w:val="24"/>
            <w:szCs w:val="24"/>
          </w:rPr>
          <w:t>in cases where</w:t>
        </w:r>
      </w:ins>
      <w:del w:id="86" w:author="Susan" w:date="2022-03-30T11:32:00Z">
        <w:r w:rsidR="00BC721E" w:rsidRPr="0091773E" w:rsidDel="00A35FA4">
          <w:rPr>
            <w:rFonts w:asciiTheme="majorBidi" w:eastAsia="Times New Roman" w:hAnsiTheme="majorBidi" w:cstheme="majorBidi"/>
            <w:sz w:val="24"/>
            <w:szCs w:val="24"/>
          </w:rPr>
          <w:delText>in which</w:delText>
        </w:r>
      </w:del>
      <w:r w:rsidR="00BC721E" w:rsidRPr="0091773E">
        <w:rPr>
          <w:rFonts w:asciiTheme="majorBidi" w:eastAsia="Times New Roman" w:hAnsiTheme="majorBidi" w:cstheme="majorBidi"/>
          <w:sz w:val="24"/>
          <w:szCs w:val="24"/>
        </w:rPr>
        <w:t xml:space="preserve"> the motive for committing the crime is an altruistic one. </w:t>
      </w:r>
      <w:ins w:id="87" w:author="Susan" w:date="2022-03-30T14:07:00Z">
        <w:r w:rsidR="00EA399B">
          <w:rPr>
            <w:rFonts w:asciiTheme="majorBidi" w:eastAsia="Times New Roman" w:hAnsiTheme="majorBidi" w:cstheme="majorBidi"/>
            <w:sz w:val="24"/>
            <w:szCs w:val="24"/>
          </w:rPr>
          <w:t>In contrast, the view of</w:t>
        </w:r>
      </w:ins>
      <w:ins w:id="88" w:author="Susan" w:date="2022-03-30T11:57:00Z">
        <w:r w:rsidR="00E9331E">
          <w:rPr>
            <w:rFonts w:asciiTheme="majorBidi" w:eastAsia="Times New Roman" w:hAnsiTheme="majorBidi" w:cstheme="majorBidi"/>
            <w:sz w:val="24"/>
            <w:szCs w:val="24"/>
          </w:rPr>
          <w:t xml:space="preserve"> b</w:t>
        </w:r>
      </w:ins>
      <w:del w:id="89" w:author="Susan" w:date="2022-03-30T11:57:00Z">
        <w:r w:rsidR="00BC721E" w:rsidRPr="0091773E" w:rsidDel="00E9331E">
          <w:rPr>
            <w:rFonts w:asciiTheme="majorBidi" w:eastAsia="Times New Roman" w:hAnsiTheme="majorBidi" w:cstheme="majorBidi"/>
            <w:sz w:val="24"/>
            <w:szCs w:val="24"/>
          </w:rPr>
          <w:delText>B</w:delText>
        </w:r>
      </w:del>
      <w:r w:rsidR="00BC721E" w:rsidRPr="0091773E">
        <w:rPr>
          <w:rFonts w:asciiTheme="majorBidi" w:eastAsia="Times New Roman" w:hAnsiTheme="majorBidi" w:cstheme="majorBidi"/>
          <w:sz w:val="24"/>
          <w:szCs w:val="24"/>
        </w:rPr>
        <w:t>ehavioral ethics research</w:t>
      </w:r>
      <w:r w:rsidR="001A40F8">
        <w:rPr>
          <w:rFonts w:asciiTheme="majorBidi" w:eastAsia="Times New Roman" w:hAnsiTheme="majorBidi" w:cstheme="majorBidi"/>
          <w:sz w:val="24"/>
          <w:szCs w:val="24"/>
        </w:rPr>
        <w:t xml:space="preserve">, which focuses on the mechanisms through which people </w:t>
      </w:r>
      <w:ins w:id="90" w:author="Susan" w:date="2022-03-30T14:07:00Z">
        <w:r w:rsidR="00EA399B">
          <w:rPr>
            <w:rFonts w:asciiTheme="majorBidi" w:eastAsia="Times New Roman" w:hAnsiTheme="majorBidi" w:cstheme="majorBidi"/>
            <w:sz w:val="24"/>
            <w:szCs w:val="24"/>
          </w:rPr>
          <w:t xml:space="preserve">can </w:t>
        </w:r>
      </w:ins>
      <w:r w:rsidR="001A40F8">
        <w:rPr>
          <w:rFonts w:asciiTheme="majorBidi" w:eastAsia="Times New Roman" w:hAnsiTheme="majorBidi" w:cstheme="majorBidi"/>
          <w:sz w:val="24"/>
          <w:szCs w:val="24"/>
        </w:rPr>
        <w:t>misperceive the morality of the</w:t>
      </w:r>
      <w:r w:rsidR="00AD174D">
        <w:rPr>
          <w:rFonts w:asciiTheme="majorBidi" w:eastAsia="Times New Roman" w:hAnsiTheme="majorBidi" w:cstheme="majorBidi"/>
          <w:sz w:val="24"/>
          <w:szCs w:val="24"/>
        </w:rPr>
        <w:t>ir</w:t>
      </w:r>
      <w:r w:rsidR="001A40F8">
        <w:rPr>
          <w:rFonts w:asciiTheme="majorBidi" w:eastAsia="Times New Roman" w:hAnsiTheme="majorBidi" w:cstheme="majorBidi"/>
          <w:sz w:val="24"/>
          <w:szCs w:val="24"/>
        </w:rPr>
        <w:t xml:space="preserve"> own behavior,</w:t>
      </w:r>
      <w:del w:id="91" w:author="Susan" w:date="2022-03-31T02:11:00Z">
        <w:r w:rsidR="001A40F8" w:rsidDel="00EA25AD">
          <w:rPr>
            <w:rFonts w:asciiTheme="majorBidi" w:eastAsia="Times New Roman" w:hAnsiTheme="majorBidi" w:cstheme="majorBidi"/>
            <w:sz w:val="24"/>
            <w:szCs w:val="24"/>
          </w:rPr>
          <w:delText xml:space="preserve"> </w:delText>
        </w:r>
      </w:del>
      <w:del w:id="92" w:author="Susan" w:date="2022-03-30T11:31:00Z">
        <w:r w:rsidR="001A40F8" w:rsidDel="00A35FA4">
          <w:rPr>
            <w:rFonts w:asciiTheme="majorBidi" w:eastAsia="Times New Roman" w:hAnsiTheme="majorBidi" w:cstheme="majorBidi"/>
            <w:sz w:val="24"/>
            <w:szCs w:val="24"/>
          </w:rPr>
          <w:delText>might</w:delText>
        </w:r>
      </w:del>
      <w:r w:rsidR="001A40F8">
        <w:rPr>
          <w:rFonts w:asciiTheme="majorBidi" w:eastAsia="Times New Roman" w:hAnsiTheme="majorBidi" w:cstheme="majorBidi"/>
          <w:sz w:val="24"/>
          <w:szCs w:val="24"/>
        </w:rPr>
        <w:t xml:space="preserve"> s</w:t>
      </w:r>
      <w:r w:rsidR="00BC721E" w:rsidRPr="0091773E">
        <w:rPr>
          <w:rFonts w:asciiTheme="majorBidi" w:eastAsia="Times New Roman" w:hAnsiTheme="majorBidi" w:cstheme="majorBidi"/>
          <w:sz w:val="24"/>
          <w:szCs w:val="24"/>
        </w:rPr>
        <w:t xml:space="preserve">uggests that “good” people might find it easier to cheat and be dishonest when the </w:t>
      </w:r>
      <w:ins w:id="93" w:author="Susan" w:date="2022-03-30T11:33:00Z">
        <w:r w:rsidR="00A35FA4">
          <w:rPr>
            <w:rFonts w:asciiTheme="majorBidi" w:eastAsia="Times New Roman" w:hAnsiTheme="majorBidi" w:cstheme="majorBidi"/>
            <w:sz w:val="24"/>
            <w:szCs w:val="24"/>
          </w:rPr>
          <w:t>consequences</w:t>
        </w:r>
      </w:ins>
      <w:del w:id="94" w:author="Susan" w:date="2022-03-30T11:33:00Z">
        <w:r w:rsidR="00BC721E" w:rsidRPr="0091773E" w:rsidDel="00A35FA4">
          <w:rPr>
            <w:rFonts w:asciiTheme="majorBidi" w:eastAsia="Times New Roman" w:hAnsiTheme="majorBidi" w:cstheme="majorBidi"/>
            <w:sz w:val="24"/>
            <w:szCs w:val="24"/>
          </w:rPr>
          <w:delText xml:space="preserve">spoil </w:delText>
        </w:r>
      </w:del>
      <w:ins w:id="95" w:author="Susan" w:date="2022-03-30T11:33:00Z">
        <w:r w:rsidR="00A35FA4">
          <w:rPr>
            <w:rFonts w:asciiTheme="majorBidi" w:eastAsia="Times New Roman" w:hAnsiTheme="majorBidi" w:cstheme="majorBidi"/>
            <w:sz w:val="24"/>
            <w:szCs w:val="24"/>
          </w:rPr>
          <w:t xml:space="preserve"> </w:t>
        </w:r>
      </w:ins>
      <w:r w:rsidR="00BC721E" w:rsidRPr="0091773E">
        <w:rPr>
          <w:rFonts w:asciiTheme="majorBidi" w:eastAsia="Times New Roman" w:hAnsiTheme="majorBidi" w:cstheme="majorBidi"/>
          <w:sz w:val="24"/>
          <w:szCs w:val="24"/>
        </w:rPr>
        <w:t>of their wrongdoing is shared with others</w:t>
      </w:r>
      <w:ins w:id="96" w:author="Susan" w:date="2022-03-30T14:08:00Z">
        <w:r w:rsidR="00EA399B">
          <w:rPr>
            <w:rFonts w:asciiTheme="majorBidi" w:eastAsia="Times New Roman" w:hAnsiTheme="majorBidi" w:cstheme="majorBidi"/>
            <w:sz w:val="24"/>
            <w:szCs w:val="24"/>
          </w:rPr>
          <w:t xml:space="preserve"> or reduced</w:t>
        </w:r>
      </w:ins>
      <w:r w:rsidR="00BC721E" w:rsidRPr="0091773E">
        <w:rPr>
          <w:rFonts w:asciiTheme="majorBidi" w:eastAsia="Times New Roman" w:hAnsiTheme="majorBidi" w:cstheme="majorBidi"/>
          <w:sz w:val="24"/>
          <w:szCs w:val="24"/>
        </w:rPr>
        <w:t>.</w:t>
      </w:r>
    </w:p>
    <w:p w14:paraId="7CDB7696" w14:textId="69BEA040" w:rsidR="00BC721E" w:rsidRDefault="00E9331E" w:rsidP="003E1694">
      <w:pPr>
        <w:pStyle w:val="Heading1"/>
        <w:spacing w:before="0" w:line="360" w:lineRule="auto"/>
        <w:ind w:firstLine="360"/>
        <w:jc w:val="both"/>
        <w:rPr>
          <w:rFonts w:asciiTheme="majorBidi" w:eastAsia="Times New Roman" w:hAnsiTheme="majorBidi"/>
          <w:sz w:val="24"/>
          <w:szCs w:val="24"/>
        </w:rPr>
      </w:pPr>
      <w:ins w:id="97" w:author="Susan" w:date="2022-03-30T11:50:00Z">
        <w:r>
          <w:rPr>
            <w:rFonts w:asciiTheme="majorBidi" w:eastAsia="Times New Roman" w:hAnsiTheme="majorBidi"/>
            <w:color w:val="auto"/>
            <w:sz w:val="24"/>
            <w:szCs w:val="24"/>
          </w:rPr>
          <w:t>Third, we</w:t>
        </w:r>
      </w:ins>
      <w:del w:id="98" w:author="Susan" w:date="2022-03-30T11:50:00Z">
        <w:r w:rsidR="007639DD" w:rsidRPr="003E1694" w:rsidDel="00E9331E">
          <w:rPr>
            <w:rFonts w:asciiTheme="majorBidi" w:eastAsia="Times New Roman" w:hAnsiTheme="majorBidi"/>
            <w:color w:val="auto"/>
            <w:sz w:val="24"/>
            <w:szCs w:val="24"/>
          </w:rPr>
          <w:delText>A third example</w:delText>
        </w:r>
      </w:del>
      <w:r w:rsidR="00F16BF8" w:rsidRPr="003E1694">
        <w:rPr>
          <w:rFonts w:asciiTheme="majorBidi" w:eastAsia="Times New Roman" w:hAnsiTheme="majorBidi"/>
          <w:color w:val="auto"/>
          <w:sz w:val="24"/>
          <w:szCs w:val="24"/>
        </w:rPr>
        <w:t xml:space="preserve"> </w:t>
      </w:r>
      <w:r w:rsidR="003E1694">
        <w:rPr>
          <w:rFonts w:asciiTheme="majorBidi" w:eastAsia="Times New Roman" w:hAnsiTheme="majorBidi"/>
          <w:color w:val="auto"/>
          <w:sz w:val="24"/>
          <w:szCs w:val="24"/>
        </w:rPr>
        <w:t>discuss</w:t>
      </w:r>
      <w:del w:id="99" w:author="Susan" w:date="2022-03-30T11:50:00Z">
        <w:r w:rsidR="003E1694" w:rsidDel="00E9331E">
          <w:rPr>
            <w:rFonts w:asciiTheme="majorBidi" w:eastAsia="Times New Roman" w:hAnsiTheme="majorBidi"/>
            <w:color w:val="auto"/>
            <w:sz w:val="24"/>
            <w:szCs w:val="24"/>
          </w:rPr>
          <w:delText>es</w:delText>
        </w:r>
      </w:del>
      <w:r w:rsidR="003E1694">
        <w:rPr>
          <w:rFonts w:asciiTheme="majorBidi" w:eastAsia="Times New Roman" w:hAnsiTheme="majorBidi"/>
          <w:color w:val="auto"/>
          <w:sz w:val="24"/>
          <w:szCs w:val="24"/>
        </w:rPr>
        <w:t xml:space="preserve"> the question of</w:t>
      </w:r>
      <w:r w:rsidR="00F16BF8" w:rsidRPr="003E1694">
        <w:rPr>
          <w:rFonts w:asciiTheme="majorBidi" w:eastAsia="Times New Roman" w:hAnsiTheme="majorBidi"/>
          <w:color w:val="auto"/>
          <w:sz w:val="24"/>
          <w:szCs w:val="24"/>
        </w:rPr>
        <w:t xml:space="preserve"> how we should treat </w:t>
      </w:r>
      <w:del w:id="100" w:author="Susan" w:date="2022-03-30T11:45:00Z">
        <w:r w:rsidR="00F16BF8" w:rsidRPr="003E1694" w:rsidDel="00735B76">
          <w:rPr>
            <w:rFonts w:asciiTheme="majorBidi" w:eastAsia="Times New Roman" w:hAnsiTheme="majorBidi"/>
            <w:color w:val="auto"/>
            <w:sz w:val="24"/>
            <w:szCs w:val="24"/>
          </w:rPr>
          <w:delText xml:space="preserve">the </w:delText>
        </w:r>
      </w:del>
      <w:r w:rsidR="00F16BF8" w:rsidRPr="003E1694">
        <w:rPr>
          <w:rFonts w:asciiTheme="majorBidi" w:eastAsia="Times New Roman" w:hAnsiTheme="majorBidi"/>
          <w:color w:val="auto"/>
          <w:sz w:val="24"/>
          <w:szCs w:val="24"/>
        </w:rPr>
        <w:t>negligent</w:t>
      </w:r>
      <w:r w:rsidR="00F16BF8" w:rsidRPr="003E1694">
        <w:rPr>
          <w:rFonts w:asciiTheme="majorBidi" w:eastAsia="Times New Roman" w:hAnsiTheme="majorBidi" w:hint="cs"/>
          <w:color w:val="auto"/>
          <w:sz w:val="24"/>
          <w:szCs w:val="24"/>
          <w:rtl/>
        </w:rPr>
        <w:t xml:space="preserve"> </w:t>
      </w:r>
      <w:ins w:id="101" w:author="Susan" w:date="2022-03-30T11:45:00Z">
        <w:r w:rsidR="00735B76">
          <w:rPr>
            <w:rFonts w:asciiTheme="majorBidi" w:eastAsia="Times New Roman" w:hAnsiTheme="majorBidi"/>
            <w:color w:val="auto"/>
            <w:sz w:val="24"/>
            <w:szCs w:val="24"/>
          </w:rPr>
          <w:t xml:space="preserve">parties </w:t>
        </w:r>
      </w:ins>
      <w:r w:rsidR="00F16BF8" w:rsidRPr="003E1694">
        <w:rPr>
          <w:rFonts w:asciiTheme="majorBidi" w:eastAsia="Times New Roman" w:hAnsiTheme="majorBidi"/>
          <w:color w:val="auto"/>
          <w:sz w:val="24"/>
          <w:szCs w:val="24"/>
        </w:rPr>
        <w:t xml:space="preserve">who inadvertently takes unreasonable risks. </w:t>
      </w:r>
      <w:r w:rsidR="003E1694">
        <w:rPr>
          <w:rFonts w:asciiTheme="majorBidi" w:eastAsia="Times New Roman" w:hAnsiTheme="majorBidi"/>
          <w:color w:val="auto"/>
          <w:sz w:val="24"/>
          <w:szCs w:val="24"/>
        </w:rPr>
        <w:t xml:space="preserve">We </w:t>
      </w:r>
      <w:ins w:id="102" w:author="Susan" w:date="2022-03-30T11:46:00Z">
        <w:r w:rsidR="00735B76">
          <w:rPr>
            <w:rFonts w:asciiTheme="majorBidi" w:eastAsia="Times New Roman" w:hAnsiTheme="majorBidi"/>
            <w:color w:val="auto"/>
            <w:sz w:val="24"/>
            <w:szCs w:val="24"/>
          </w:rPr>
          <w:t>note the</w:t>
        </w:r>
      </w:ins>
      <w:del w:id="103" w:author="Susan" w:date="2022-03-30T11:46:00Z">
        <w:r w:rsidR="003E1694" w:rsidRPr="003E1694" w:rsidDel="00735B76">
          <w:rPr>
            <w:rFonts w:asciiTheme="majorBidi" w:eastAsia="Times New Roman" w:hAnsiTheme="majorBidi"/>
            <w:color w:val="auto"/>
            <w:sz w:val="24"/>
            <w:szCs w:val="24"/>
          </w:rPr>
          <w:delText>point out to a</w:delText>
        </w:r>
      </w:del>
      <w:r w:rsidR="003E1694" w:rsidRPr="003E1694">
        <w:rPr>
          <w:rFonts w:asciiTheme="majorBidi" w:eastAsia="Times New Roman" w:hAnsiTheme="majorBidi"/>
          <w:color w:val="auto"/>
          <w:sz w:val="24"/>
          <w:szCs w:val="24"/>
        </w:rPr>
        <w:t xml:space="preserve"> potential relevancy of behavior</w:t>
      </w:r>
      <w:ins w:id="104" w:author="Susan" w:date="2022-03-30T11:53:00Z">
        <w:r>
          <w:rPr>
            <w:rFonts w:asciiTheme="majorBidi" w:eastAsia="Times New Roman" w:hAnsiTheme="majorBidi"/>
            <w:color w:val="auto"/>
            <w:sz w:val="24"/>
            <w:szCs w:val="24"/>
          </w:rPr>
          <w:t>al</w:t>
        </w:r>
      </w:ins>
      <w:r w:rsidR="003E1694" w:rsidRPr="003E1694">
        <w:rPr>
          <w:rFonts w:asciiTheme="majorBidi" w:eastAsia="Times New Roman" w:hAnsiTheme="majorBidi"/>
          <w:color w:val="auto"/>
          <w:sz w:val="24"/>
          <w:szCs w:val="24"/>
        </w:rPr>
        <w:t xml:space="preserve"> ethics </w:t>
      </w:r>
      <w:del w:id="105" w:author="Susan" w:date="2022-03-30T11:53:00Z">
        <w:r w:rsidR="003E1694" w:rsidRPr="003E1694" w:rsidDel="00E9331E">
          <w:rPr>
            <w:rFonts w:asciiTheme="majorBidi" w:eastAsia="Times New Roman" w:hAnsiTheme="majorBidi"/>
            <w:color w:val="auto"/>
            <w:sz w:val="24"/>
            <w:szCs w:val="24"/>
          </w:rPr>
          <w:delText xml:space="preserve">research </w:delText>
        </w:r>
      </w:del>
      <w:r w:rsidR="003E1694" w:rsidRPr="003E1694">
        <w:rPr>
          <w:rFonts w:asciiTheme="majorBidi" w:eastAsia="Times New Roman" w:hAnsiTheme="majorBidi"/>
          <w:color w:val="auto"/>
          <w:sz w:val="24"/>
          <w:szCs w:val="24"/>
        </w:rPr>
        <w:t xml:space="preserve">to the normative </w:t>
      </w:r>
      <w:r w:rsidR="003E1694">
        <w:rPr>
          <w:rFonts w:asciiTheme="majorBidi" w:eastAsia="Times New Roman" w:hAnsiTheme="majorBidi"/>
          <w:color w:val="auto"/>
          <w:sz w:val="24"/>
          <w:szCs w:val="24"/>
        </w:rPr>
        <w:t>controversy</w:t>
      </w:r>
      <w:r w:rsidR="003E1694" w:rsidRPr="003E1694">
        <w:rPr>
          <w:rFonts w:asciiTheme="majorBidi" w:eastAsia="Times New Roman" w:hAnsiTheme="majorBidi"/>
          <w:color w:val="auto"/>
          <w:sz w:val="24"/>
          <w:szCs w:val="24"/>
        </w:rPr>
        <w:t xml:space="preserve"> </w:t>
      </w:r>
      <w:r w:rsidR="003E1694">
        <w:rPr>
          <w:rFonts w:asciiTheme="majorBidi" w:eastAsia="Times New Roman" w:hAnsiTheme="majorBidi"/>
          <w:color w:val="auto"/>
          <w:sz w:val="24"/>
          <w:szCs w:val="24"/>
        </w:rPr>
        <w:t xml:space="preserve">over the deontological and utilitarian </w:t>
      </w:r>
      <w:r w:rsidR="00F127BE">
        <w:rPr>
          <w:rFonts w:asciiTheme="majorBidi" w:eastAsia="Times New Roman" w:hAnsiTheme="majorBidi"/>
          <w:color w:val="auto"/>
          <w:sz w:val="24"/>
          <w:szCs w:val="24"/>
        </w:rPr>
        <w:t>justifications</w:t>
      </w:r>
      <w:r w:rsidR="003E1694">
        <w:rPr>
          <w:rFonts w:asciiTheme="majorBidi" w:eastAsia="Times New Roman" w:hAnsiTheme="majorBidi"/>
          <w:color w:val="auto"/>
          <w:sz w:val="24"/>
          <w:szCs w:val="24"/>
        </w:rPr>
        <w:t xml:space="preserve"> for </w:t>
      </w:r>
      <w:r w:rsidR="003E1694" w:rsidRPr="003E1694">
        <w:rPr>
          <w:rFonts w:asciiTheme="majorBidi" w:eastAsia="Times New Roman" w:hAnsiTheme="majorBidi"/>
          <w:color w:val="auto"/>
          <w:sz w:val="24"/>
          <w:szCs w:val="24"/>
        </w:rPr>
        <w:t xml:space="preserve">criminalizing the negligent.  </w:t>
      </w:r>
    </w:p>
    <w:p w14:paraId="45A8DAB3" w14:textId="2A5F0304" w:rsidR="007639DD" w:rsidRPr="0091773E" w:rsidRDefault="007639DD" w:rsidP="007639DD">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 xml:space="preserve">A </w:t>
      </w:r>
      <w:r>
        <w:rPr>
          <w:rFonts w:asciiTheme="majorBidi" w:eastAsia="Times New Roman" w:hAnsiTheme="majorBidi" w:cstheme="majorBidi"/>
          <w:sz w:val="24"/>
          <w:szCs w:val="24"/>
        </w:rPr>
        <w:t>fourth example</w:t>
      </w:r>
      <w:r w:rsidRPr="0091773E">
        <w:rPr>
          <w:rFonts w:asciiTheme="majorBidi" w:eastAsia="Times New Roman" w:hAnsiTheme="majorBidi" w:cstheme="majorBidi"/>
          <w:sz w:val="24"/>
          <w:szCs w:val="24"/>
        </w:rPr>
        <w:t xml:space="preserve"> is the contagiousness potential of a certain </w:t>
      </w:r>
      <w:r>
        <w:rPr>
          <w:rFonts w:asciiTheme="majorBidi" w:eastAsia="Times New Roman" w:hAnsiTheme="majorBidi" w:cstheme="majorBidi"/>
          <w:sz w:val="24"/>
          <w:szCs w:val="24"/>
        </w:rPr>
        <w:t>act</w:t>
      </w:r>
      <w:del w:id="106" w:author="Susan" w:date="2022-03-30T14:08:00Z">
        <w:r w:rsidRPr="0091773E" w:rsidDel="00EA399B">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as a justification for harsher punishment. People whose behavior is on the borderline between criminal and non-criminal</w:t>
      </w:r>
      <w:del w:id="107" w:author="Susan" w:date="2022-03-30T14:08:00Z">
        <w:r w:rsidRPr="0091773E" w:rsidDel="00EA399B">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are more likely to blur </w:t>
      </w:r>
      <w:ins w:id="108" w:author="Susan" w:date="2022-03-30T14:08:00Z">
        <w:r w:rsidR="00EA399B">
          <w:rPr>
            <w:rFonts w:asciiTheme="majorBidi" w:eastAsia="Times New Roman" w:hAnsiTheme="majorBidi" w:cstheme="majorBidi"/>
            <w:sz w:val="24"/>
            <w:szCs w:val="24"/>
          </w:rPr>
          <w:t xml:space="preserve">or cross </w:t>
        </w:r>
      </w:ins>
      <w:r w:rsidRPr="0091773E">
        <w:rPr>
          <w:rFonts w:asciiTheme="majorBidi" w:eastAsia="Times New Roman" w:hAnsiTheme="majorBidi" w:cstheme="majorBidi"/>
          <w:sz w:val="24"/>
          <w:szCs w:val="24"/>
        </w:rPr>
        <w:t>this line</w:t>
      </w:r>
      <w:ins w:id="109" w:author="Susan" w:date="2022-03-30T14:09:00Z">
        <w:r w:rsidR="00EA399B">
          <w:rPr>
            <w:rFonts w:asciiTheme="majorBidi" w:eastAsia="Times New Roman" w:hAnsiTheme="majorBidi" w:cstheme="majorBidi"/>
            <w:sz w:val="24"/>
            <w:szCs w:val="24"/>
          </w:rPr>
          <w:t>, thereby</w:t>
        </w:r>
      </w:ins>
      <w:del w:id="110" w:author="Susan" w:date="2022-03-30T14:09:00Z">
        <w:r w:rsidRPr="0091773E" w:rsidDel="00EA399B">
          <w:rPr>
            <w:rFonts w:asciiTheme="majorBidi" w:eastAsia="Times New Roman" w:hAnsiTheme="majorBidi" w:cstheme="majorBidi"/>
            <w:sz w:val="24"/>
            <w:szCs w:val="24"/>
          </w:rPr>
          <w:delText xml:space="preserve"> and cause others to follow through, thus</w:delText>
        </w:r>
      </w:del>
      <w:r w:rsidRPr="0091773E">
        <w:rPr>
          <w:rFonts w:asciiTheme="majorBidi" w:eastAsia="Times New Roman" w:hAnsiTheme="majorBidi" w:cstheme="majorBidi"/>
          <w:sz w:val="24"/>
          <w:szCs w:val="24"/>
        </w:rPr>
        <w:t xml:space="preserve"> expanding the acceptability and permissibility of acts which otherwise were more clearly perceived to be criminal. </w:t>
      </w:r>
      <w:ins w:id="111" w:author="Susan" w:date="2022-03-30T14:09:00Z">
        <w:r w:rsidR="00EA399B">
          <w:rPr>
            <w:rFonts w:asciiTheme="majorBidi" w:eastAsia="Times New Roman" w:hAnsiTheme="majorBidi" w:cstheme="majorBidi"/>
            <w:sz w:val="24"/>
            <w:szCs w:val="24"/>
          </w:rPr>
          <w:t>This, then, encourages others to follow suit</w:t>
        </w:r>
      </w:ins>
      <w:ins w:id="112" w:author="Susan" w:date="2022-03-30T14:10:00Z">
        <w:r w:rsidR="00EA399B">
          <w:rPr>
            <w:rFonts w:asciiTheme="majorBidi" w:eastAsia="Times New Roman" w:hAnsiTheme="majorBidi" w:cstheme="majorBidi"/>
            <w:sz w:val="24"/>
            <w:szCs w:val="24"/>
          </w:rPr>
          <w:t xml:space="preserve">. </w:t>
        </w:r>
      </w:ins>
      <w:r w:rsidRPr="0091773E">
        <w:rPr>
          <w:rFonts w:asciiTheme="majorBidi" w:eastAsia="Times New Roman" w:hAnsiTheme="majorBidi" w:cstheme="majorBidi"/>
          <w:sz w:val="24"/>
          <w:szCs w:val="24"/>
        </w:rPr>
        <w:t xml:space="preserve">The </w:t>
      </w:r>
      <w:ins w:id="113" w:author="Susan" w:date="2022-03-30T14:10:00Z">
        <w:r w:rsidR="00EA399B">
          <w:rPr>
            <w:rFonts w:asciiTheme="majorBidi" w:eastAsia="Times New Roman" w:hAnsiTheme="majorBidi" w:cstheme="majorBidi"/>
            <w:sz w:val="24"/>
            <w:szCs w:val="24"/>
          </w:rPr>
          <w:t>unique danger of such misconduct derives from its</w:t>
        </w:r>
      </w:ins>
      <w:del w:id="114" w:author="Susan" w:date="2022-03-30T14:10:00Z">
        <w:r w:rsidRPr="0091773E" w:rsidDel="00EA399B">
          <w:rPr>
            <w:rFonts w:asciiTheme="majorBidi" w:eastAsia="Times New Roman" w:hAnsiTheme="majorBidi" w:cstheme="majorBidi"/>
            <w:sz w:val="24"/>
            <w:szCs w:val="24"/>
          </w:rPr>
          <w:delText>special severity of such toxic acts derives from their</w:delText>
        </w:r>
      </w:del>
      <w:r w:rsidRPr="0091773E">
        <w:rPr>
          <w:rFonts w:asciiTheme="majorBidi" w:eastAsia="Times New Roman" w:hAnsiTheme="majorBidi" w:cstheme="majorBidi"/>
          <w:sz w:val="24"/>
          <w:szCs w:val="24"/>
        </w:rPr>
        <w:t xml:space="preserve"> potential to cause other</w:t>
      </w:r>
      <w:ins w:id="115" w:author="Susan" w:date="2022-03-30T14:10:00Z">
        <w:r w:rsidR="00EA399B">
          <w:rPr>
            <w:rFonts w:asciiTheme="majorBidi" w:eastAsia="Times New Roman" w:hAnsiTheme="majorBidi" w:cstheme="majorBidi"/>
            <w:sz w:val="24"/>
            <w:szCs w:val="24"/>
          </w:rPr>
          <w:t xml:space="preserve">s to engage in </w:t>
        </w:r>
      </w:ins>
      <w:del w:id="116" w:author="Susan" w:date="2022-03-30T14:11:00Z">
        <w:r w:rsidRPr="0091773E" w:rsidDel="00EA399B">
          <w:rPr>
            <w:rFonts w:asciiTheme="majorBidi" w:eastAsia="Times New Roman" w:hAnsiTheme="majorBidi" w:cstheme="majorBidi"/>
            <w:sz w:val="24"/>
            <w:szCs w:val="24"/>
          </w:rPr>
          <w:delText xml:space="preserve"> people to get involved</w:delText>
        </w:r>
      </w:del>
      <w:del w:id="117" w:author="Susan" w:date="2022-03-31T02:20:00Z">
        <w:r w:rsidRPr="0091773E" w:rsidDel="00906738">
          <w:rPr>
            <w:rFonts w:asciiTheme="majorBidi" w:eastAsia="Times New Roman" w:hAnsiTheme="majorBidi" w:cstheme="majorBidi"/>
            <w:sz w:val="24"/>
            <w:szCs w:val="24"/>
          </w:rPr>
          <w:delText xml:space="preserve"> in </w:delText>
        </w:r>
      </w:del>
      <w:r w:rsidRPr="0091773E">
        <w:rPr>
          <w:rFonts w:asciiTheme="majorBidi" w:eastAsia="Times New Roman" w:hAnsiTheme="majorBidi" w:cstheme="majorBidi"/>
          <w:sz w:val="24"/>
          <w:szCs w:val="24"/>
        </w:rPr>
        <w:t>activities</w:t>
      </w:r>
      <w:del w:id="118" w:author="Susan" w:date="2022-03-30T14:11:00Z">
        <w:r w:rsidRPr="0091773E" w:rsidDel="00EA399B">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that </w:t>
      </w:r>
      <w:ins w:id="119" w:author="Susan" w:date="2022-03-30T14:11:00Z">
        <w:r w:rsidR="00EA399B">
          <w:rPr>
            <w:rFonts w:asciiTheme="majorBidi" w:eastAsia="Times New Roman" w:hAnsiTheme="majorBidi" w:cstheme="majorBidi"/>
            <w:sz w:val="24"/>
            <w:szCs w:val="24"/>
          </w:rPr>
          <w:t>would</w:t>
        </w:r>
      </w:ins>
      <w:del w:id="120" w:author="Susan" w:date="2022-03-30T14:11:00Z">
        <w:r w:rsidRPr="0091773E" w:rsidDel="00EA399B">
          <w:rPr>
            <w:rFonts w:asciiTheme="majorBidi" w:eastAsia="Times New Roman" w:hAnsiTheme="majorBidi" w:cstheme="majorBidi"/>
            <w:sz w:val="24"/>
            <w:szCs w:val="24"/>
          </w:rPr>
          <w:delText>were</w:delText>
        </w:r>
      </w:del>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otherwise </w:t>
      </w:r>
      <w:ins w:id="121" w:author="Susan" w:date="2022-03-30T14:11:00Z">
        <w:r w:rsidR="00EA399B">
          <w:rPr>
            <w:rFonts w:asciiTheme="majorBidi" w:eastAsia="Times New Roman" w:hAnsiTheme="majorBidi" w:cstheme="majorBidi"/>
            <w:sz w:val="24"/>
            <w:szCs w:val="24"/>
          </w:rPr>
          <w:t xml:space="preserve">be </w:t>
        </w:r>
      </w:ins>
      <w:r w:rsidRPr="0091773E">
        <w:rPr>
          <w:rFonts w:asciiTheme="majorBidi" w:eastAsia="Times New Roman" w:hAnsiTheme="majorBidi" w:cstheme="majorBidi"/>
          <w:sz w:val="24"/>
          <w:szCs w:val="24"/>
        </w:rPr>
        <w:t xml:space="preserve">perceived as anti-social. </w:t>
      </w:r>
    </w:p>
    <w:p w14:paraId="097E199A" w14:textId="63712B13" w:rsidR="007639DD" w:rsidRPr="0091773E" w:rsidRDefault="007639DD" w:rsidP="007639DD">
      <w:pPr>
        <w:spacing w:line="360" w:lineRule="auto"/>
        <w:ind w:firstLine="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last context </w:t>
      </w:r>
      <w:del w:id="122" w:author="Susan" w:date="2022-03-30T14:46:00Z">
        <w:r w:rsidDel="00C63E03">
          <w:rPr>
            <w:rFonts w:asciiTheme="majorBidi" w:eastAsia="Times New Roman" w:hAnsiTheme="majorBidi" w:cstheme="majorBidi"/>
            <w:sz w:val="24"/>
            <w:szCs w:val="24"/>
          </w:rPr>
          <w:delText xml:space="preserve">which </w:delText>
        </w:r>
      </w:del>
      <w:r>
        <w:rPr>
          <w:rFonts w:asciiTheme="majorBidi" w:eastAsia="Times New Roman" w:hAnsiTheme="majorBidi" w:cstheme="majorBidi"/>
          <w:sz w:val="24"/>
          <w:szCs w:val="24"/>
        </w:rPr>
        <w:t>we will briefly</w:t>
      </w:r>
      <w:r w:rsidRPr="0091773E">
        <w:rPr>
          <w:rFonts w:asciiTheme="majorBidi" w:eastAsia="Times New Roman" w:hAnsiTheme="majorBidi" w:cstheme="majorBidi"/>
          <w:sz w:val="24"/>
          <w:szCs w:val="24"/>
        </w:rPr>
        <w:t xml:space="preserve"> discuss </w:t>
      </w:r>
      <w:ins w:id="123" w:author="Susan" w:date="2022-03-30T14:46:00Z">
        <w:r w:rsidR="00C63E03">
          <w:rPr>
            <w:rFonts w:asciiTheme="majorBidi" w:eastAsia="Times New Roman" w:hAnsiTheme="majorBidi" w:cstheme="majorBidi"/>
            <w:sz w:val="24"/>
            <w:szCs w:val="24"/>
          </w:rPr>
          <w:t>involves</w:t>
        </w:r>
      </w:ins>
      <w:del w:id="124" w:author="Susan" w:date="2022-03-30T14:46:00Z">
        <w:r w:rsidRPr="0091773E" w:rsidDel="00C63E03">
          <w:rPr>
            <w:rFonts w:asciiTheme="majorBidi" w:eastAsia="Times New Roman" w:hAnsiTheme="majorBidi" w:cstheme="majorBidi"/>
            <w:sz w:val="24"/>
            <w:szCs w:val="24"/>
          </w:rPr>
          <w:delText>is</w:delText>
        </w:r>
      </w:del>
      <w:del w:id="125" w:author="Susan" w:date="2022-03-30T14:47:00Z">
        <w:r w:rsidRPr="0091773E" w:rsidDel="00C63E03">
          <w:rPr>
            <w:rFonts w:asciiTheme="majorBidi" w:eastAsia="Times New Roman" w:hAnsiTheme="majorBidi" w:cstheme="majorBidi"/>
            <w:sz w:val="24"/>
            <w:szCs w:val="24"/>
          </w:rPr>
          <w:delText xml:space="preserve"> related to</w:delText>
        </w:r>
      </w:del>
      <w:r w:rsidRPr="0091773E">
        <w:rPr>
          <w:rFonts w:asciiTheme="majorBidi" w:eastAsia="Times New Roman" w:hAnsiTheme="majorBidi" w:cstheme="majorBidi"/>
          <w:sz w:val="24"/>
          <w:szCs w:val="24"/>
        </w:rPr>
        <w:t xml:space="preserve"> the recognition that behavioral ethics highlights the</w:t>
      </w:r>
      <w:r>
        <w:rPr>
          <w:rFonts w:asciiTheme="majorBidi" w:eastAsia="Times New Roman" w:hAnsiTheme="majorBidi" w:cstheme="majorBidi"/>
          <w:sz w:val="24"/>
          <w:szCs w:val="24"/>
        </w:rPr>
        <w:t xml:space="preserve"> </w:t>
      </w:r>
      <w:ins w:id="126" w:author="Susan" w:date="2022-03-30T14:47:00Z">
        <w:r w:rsidR="00D85E64">
          <w:rPr>
            <w:rFonts w:asciiTheme="majorBidi" w:eastAsia="Times New Roman" w:hAnsiTheme="majorBidi" w:cstheme="majorBidi"/>
            <w:sz w:val="24"/>
            <w:szCs w:val="24"/>
          </w:rPr>
          <w:t>strong</w:t>
        </w:r>
      </w:ins>
      <w:del w:id="127" w:author="Susan" w:date="2022-03-30T14:47:00Z">
        <w:r w:rsidDel="00D85E64">
          <w:rPr>
            <w:rFonts w:asciiTheme="majorBidi" w:eastAsia="Times New Roman" w:hAnsiTheme="majorBidi" w:cstheme="majorBidi"/>
            <w:sz w:val="24"/>
            <w:szCs w:val="24"/>
          </w:rPr>
          <w:delText>much greater</w:delText>
        </w:r>
      </w:del>
      <w:r w:rsidRPr="0091773E">
        <w:rPr>
          <w:rFonts w:asciiTheme="majorBidi" w:eastAsia="Times New Roman" w:hAnsiTheme="majorBidi" w:cstheme="majorBidi"/>
          <w:sz w:val="24"/>
          <w:szCs w:val="24"/>
        </w:rPr>
        <w:t xml:space="preserve"> effect of </w:t>
      </w:r>
      <w:ins w:id="128" w:author="Susan" w:date="2022-03-30T14:47:00Z">
        <w:r w:rsidR="00D85E64">
          <w:rPr>
            <w:rFonts w:asciiTheme="majorBidi" w:eastAsia="Times New Roman" w:hAnsiTheme="majorBidi" w:cstheme="majorBidi"/>
            <w:sz w:val="24"/>
            <w:szCs w:val="24"/>
          </w:rPr>
          <w:t xml:space="preserve">the </w:t>
        </w:r>
      </w:ins>
      <w:r w:rsidRPr="0091773E">
        <w:rPr>
          <w:rFonts w:asciiTheme="majorBidi" w:eastAsia="Times New Roman" w:hAnsiTheme="majorBidi" w:cstheme="majorBidi"/>
          <w:sz w:val="24"/>
          <w:szCs w:val="24"/>
        </w:rPr>
        <w:t>circumstances</w:t>
      </w:r>
      <w:r>
        <w:rPr>
          <w:rFonts w:asciiTheme="majorBidi" w:eastAsia="Times New Roman" w:hAnsiTheme="majorBidi" w:cstheme="majorBidi"/>
          <w:sz w:val="24"/>
          <w:szCs w:val="24"/>
        </w:rPr>
        <w:t xml:space="preserve"> </w:t>
      </w:r>
      <w:ins w:id="129" w:author="Susan" w:date="2022-03-30T14:47:00Z">
        <w:r w:rsidR="00D85E64">
          <w:rPr>
            <w:rFonts w:asciiTheme="majorBidi" w:eastAsia="Times New Roman" w:hAnsiTheme="majorBidi" w:cstheme="majorBidi"/>
            <w:sz w:val="24"/>
            <w:szCs w:val="24"/>
          </w:rPr>
          <w:t>of</w:t>
        </w:r>
      </w:ins>
      <w:del w:id="130" w:author="Susan" w:date="2022-03-30T14:47:00Z">
        <w:r w:rsidDel="00D85E64">
          <w:rPr>
            <w:rFonts w:asciiTheme="majorBidi" w:eastAsia="Times New Roman" w:hAnsiTheme="majorBidi" w:cstheme="majorBidi"/>
            <w:sz w:val="24"/>
            <w:szCs w:val="24"/>
          </w:rPr>
          <w:delText>in</w:delText>
        </w:r>
      </w:del>
      <w:r>
        <w:rPr>
          <w:rFonts w:asciiTheme="majorBidi" w:eastAsia="Times New Roman" w:hAnsiTheme="majorBidi" w:cstheme="majorBidi"/>
          <w:sz w:val="24"/>
          <w:szCs w:val="24"/>
        </w:rPr>
        <w:t xml:space="preserve"> organizational settings </w:t>
      </w:r>
      <w:r w:rsidRPr="0091773E">
        <w:rPr>
          <w:rFonts w:asciiTheme="majorBidi" w:eastAsia="Times New Roman" w:hAnsiTheme="majorBidi" w:cstheme="majorBidi"/>
          <w:sz w:val="24"/>
          <w:szCs w:val="24"/>
        </w:rPr>
        <w:t xml:space="preserve">on the likelihood of individuals </w:t>
      </w:r>
      <w:del w:id="131" w:author="Susan" w:date="2022-03-30T14:11:00Z">
        <w:r w:rsidRPr="0091773E" w:rsidDel="00EA399B">
          <w:rPr>
            <w:rFonts w:asciiTheme="majorBidi" w:eastAsia="Times New Roman" w:hAnsiTheme="majorBidi" w:cstheme="majorBidi"/>
            <w:sz w:val="24"/>
            <w:szCs w:val="24"/>
          </w:rPr>
          <w:delText xml:space="preserve">to be involved in </w:delText>
        </w:r>
      </w:del>
      <w:r w:rsidRPr="0091773E">
        <w:rPr>
          <w:rFonts w:asciiTheme="majorBidi" w:eastAsia="Times New Roman" w:hAnsiTheme="majorBidi" w:cstheme="majorBidi"/>
          <w:sz w:val="24"/>
          <w:szCs w:val="24"/>
        </w:rPr>
        <w:t xml:space="preserve">committing wrongdoing. Understanding the </w:t>
      </w:r>
      <w:r>
        <w:rPr>
          <w:rFonts w:asciiTheme="majorBidi" w:eastAsia="Times New Roman" w:hAnsiTheme="majorBidi" w:cstheme="majorBidi"/>
          <w:sz w:val="24"/>
          <w:szCs w:val="24"/>
        </w:rPr>
        <w:t>magnitude</w:t>
      </w:r>
      <w:r w:rsidRPr="0091773E">
        <w:rPr>
          <w:rFonts w:asciiTheme="majorBidi" w:eastAsia="Times New Roman" w:hAnsiTheme="majorBidi" w:cstheme="majorBidi"/>
          <w:sz w:val="24"/>
          <w:szCs w:val="24"/>
        </w:rPr>
        <w:t xml:space="preserve"> of this effect might justify imposing criminal liability on organizations for using outcome-oriented incentives as part of their pay structure. This issue is exacerbated when the organizations are enforcement agencies in which promotion and pay depends on measur</w:t>
      </w:r>
      <w:ins w:id="132" w:author="Susan" w:date="2022-03-30T14:48:00Z">
        <w:r w:rsidR="00D85E64">
          <w:rPr>
            <w:rFonts w:asciiTheme="majorBidi" w:eastAsia="Times New Roman" w:hAnsiTheme="majorBidi" w:cstheme="majorBidi"/>
            <w:sz w:val="24"/>
            <w:szCs w:val="24"/>
          </w:rPr>
          <w:t>ed</w:t>
        </w:r>
      </w:ins>
      <w:del w:id="133" w:author="Susan" w:date="2022-03-30T14:48:00Z">
        <w:r w:rsidRPr="0091773E" w:rsidDel="00D85E64">
          <w:rPr>
            <w:rFonts w:asciiTheme="majorBidi" w:eastAsia="Times New Roman" w:hAnsiTheme="majorBidi" w:cstheme="majorBidi"/>
            <w:sz w:val="24"/>
            <w:szCs w:val="24"/>
          </w:rPr>
          <w:delText>ing their</w:delText>
        </w:r>
      </w:del>
      <w:r w:rsidRPr="0091773E">
        <w:rPr>
          <w:rFonts w:asciiTheme="majorBidi" w:eastAsia="Times New Roman" w:hAnsiTheme="majorBidi" w:cstheme="majorBidi"/>
          <w:sz w:val="24"/>
          <w:szCs w:val="24"/>
        </w:rPr>
        <w:t xml:space="preserve"> outputs.</w:t>
      </w:r>
    </w:p>
    <w:p w14:paraId="53615716" w14:textId="1A036F52" w:rsidR="009607CA" w:rsidRPr="0091773E" w:rsidRDefault="001570CA" w:rsidP="00942449">
      <w:pPr>
        <w:spacing w:line="360" w:lineRule="auto"/>
        <w:ind w:firstLine="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Following this short introduction</w:t>
      </w:r>
      <w:ins w:id="134" w:author="Susan" w:date="2022-03-30T14:48:00Z">
        <w:r w:rsidR="00D85E64">
          <w:rPr>
            <w:rFonts w:asciiTheme="majorBidi" w:eastAsia="Times New Roman" w:hAnsiTheme="majorBidi" w:cstheme="majorBidi"/>
            <w:sz w:val="24"/>
            <w:szCs w:val="24"/>
          </w:rPr>
          <w:t xml:space="preserve"> outlining the considerable</w:t>
        </w:r>
      </w:ins>
      <w:del w:id="135" w:author="Susan" w:date="2022-03-30T14:48:00Z">
        <w:r w:rsidR="0026634F" w:rsidDel="00D85E64">
          <w:rPr>
            <w:rFonts w:asciiTheme="majorBidi" w:eastAsia="Times New Roman" w:hAnsiTheme="majorBidi" w:cstheme="majorBidi"/>
            <w:sz w:val="24"/>
            <w:szCs w:val="24"/>
          </w:rPr>
          <w:delText>,</w:delText>
        </w:r>
        <w:r w:rsidDel="00D85E64">
          <w:rPr>
            <w:rFonts w:asciiTheme="majorBidi" w:eastAsia="Times New Roman" w:hAnsiTheme="majorBidi" w:cstheme="majorBidi"/>
            <w:sz w:val="24"/>
            <w:szCs w:val="24"/>
          </w:rPr>
          <w:delText xml:space="preserve"> in which we have outlined the</w:delText>
        </w:r>
      </w:del>
      <w:ins w:id="136" w:author="Susan" w:date="2022-03-30T14:48:00Z">
        <w:r w:rsidR="00D85E64">
          <w:rPr>
            <w:rFonts w:asciiTheme="majorBidi" w:eastAsia="Times New Roman" w:hAnsiTheme="majorBidi" w:cstheme="majorBidi"/>
            <w:sz w:val="24"/>
            <w:szCs w:val="24"/>
          </w:rPr>
          <w:t xml:space="preserve"> </w:t>
        </w:r>
      </w:ins>
      <w:del w:id="137" w:author="Susan" w:date="2022-03-30T14:48:00Z">
        <w:r w:rsidDel="00D85E64">
          <w:rPr>
            <w:rFonts w:asciiTheme="majorBidi" w:eastAsia="Times New Roman" w:hAnsiTheme="majorBidi" w:cstheme="majorBidi"/>
            <w:sz w:val="24"/>
            <w:szCs w:val="24"/>
          </w:rPr>
          <w:delText xml:space="preserve"> huge</w:delText>
        </w:r>
      </w:del>
      <w:del w:id="138" w:author="Susan" w:date="2022-03-31T02:11: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potential of </w:t>
      </w:r>
      <w:ins w:id="139" w:author="Susan" w:date="2022-03-30T14:48:00Z">
        <w:r w:rsidR="00D85E64">
          <w:rPr>
            <w:rFonts w:asciiTheme="majorBidi" w:eastAsia="Times New Roman" w:hAnsiTheme="majorBidi" w:cstheme="majorBidi"/>
            <w:sz w:val="24"/>
            <w:szCs w:val="24"/>
          </w:rPr>
          <w:t xml:space="preserve">applying </w:t>
        </w:r>
      </w:ins>
      <w:r>
        <w:rPr>
          <w:rFonts w:asciiTheme="majorBidi" w:eastAsia="Times New Roman" w:hAnsiTheme="majorBidi" w:cstheme="majorBidi"/>
          <w:sz w:val="24"/>
          <w:szCs w:val="24"/>
        </w:rPr>
        <w:t xml:space="preserve">behavioral ethics to many aspects of criminal law, </w:t>
      </w:r>
      <w:r w:rsidR="00C422B1">
        <w:rPr>
          <w:rFonts w:asciiTheme="majorBidi" w:eastAsia="Times New Roman" w:hAnsiTheme="majorBidi" w:cstheme="majorBidi"/>
          <w:sz w:val="24"/>
          <w:szCs w:val="24"/>
        </w:rPr>
        <w:t>we will</w:t>
      </w:r>
      <w:r w:rsidR="00E05F08">
        <w:rPr>
          <w:rFonts w:asciiTheme="majorBidi" w:eastAsia="Times New Roman" w:hAnsiTheme="majorBidi" w:cstheme="majorBidi"/>
          <w:sz w:val="24"/>
          <w:szCs w:val="24"/>
        </w:rPr>
        <w:t xml:space="preserve"> </w:t>
      </w:r>
      <w:r w:rsidR="00C422B1">
        <w:rPr>
          <w:rFonts w:asciiTheme="majorBidi" w:eastAsia="Times New Roman" w:hAnsiTheme="majorBidi" w:cstheme="majorBidi"/>
          <w:sz w:val="24"/>
          <w:szCs w:val="24"/>
        </w:rPr>
        <w:t>develop</w:t>
      </w:r>
      <w:r w:rsidR="0026634F" w:rsidRPr="0026634F">
        <w:rPr>
          <w:rFonts w:asciiTheme="majorBidi" w:eastAsia="Times New Roman" w:hAnsiTheme="majorBidi" w:cstheme="majorBidi"/>
          <w:sz w:val="24"/>
          <w:szCs w:val="24"/>
        </w:rPr>
        <w:t xml:space="preserve"> </w:t>
      </w:r>
      <w:del w:id="140" w:author="Susan" w:date="2022-03-30T14:49:00Z">
        <w:r w:rsidR="0026634F" w:rsidDel="00D85E64">
          <w:rPr>
            <w:rFonts w:asciiTheme="majorBidi" w:eastAsia="Times New Roman" w:hAnsiTheme="majorBidi" w:cstheme="majorBidi"/>
            <w:sz w:val="24"/>
            <w:szCs w:val="24"/>
          </w:rPr>
          <w:delText>in the next paragraphs</w:delText>
        </w:r>
        <w:r w:rsidR="00C422B1" w:rsidDel="00D85E64">
          <w:rPr>
            <w:rFonts w:asciiTheme="majorBidi" w:eastAsia="Times New Roman" w:hAnsiTheme="majorBidi" w:cstheme="majorBidi"/>
            <w:sz w:val="24"/>
            <w:szCs w:val="24"/>
          </w:rPr>
          <w:delText xml:space="preserve"> </w:delText>
        </w:r>
      </w:del>
      <w:r w:rsidR="00E05F08">
        <w:rPr>
          <w:rFonts w:asciiTheme="majorBidi" w:eastAsia="Times New Roman" w:hAnsiTheme="majorBidi" w:cstheme="majorBidi"/>
          <w:sz w:val="24"/>
          <w:szCs w:val="24"/>
        </w:rPr>
        <w:t>in more detail</w:t>
      </w:r>
      <w:del w:id="141" w:author="Susan" w:date="2022-03-31T02:20:00Z">
        <w:r w:rsidR="00C422B1" w:rsidDel="00906738">
          <w:rPr>
            <w:rFonts w:asciiTheme="majorBidi" w:eastAsia="Times New Roman" w:hAnsiTheme="majorBidi" w:cstheme="majorBidi"/>
            <w:sz w:val="24"/>
            <w:szCs w:val="24"/>
          </w:rPr>
          <w:delText>s</w:delText>
        </w:r>
      </w:del>
      <w:del w:id="142" w:author="Susan" w:date="2022-03-30T14:49:00Z">
        <w:r w:rsidR="0026634F" w:rsidDel="00D85E64">
          <w:rPr>
            <w:rFonts w:asciiTheme="majorBidi" w:eastAsia="Times New Roman" w:hAnsiTheme="majorBidi" w:cstheme="majorBidi"/>
            <w:sz w:val="24"/>
            <w:szCs w:val="24"/>
          </w:rPr>
          <w:delText>,</w:delText>
        </w:r>
      </w:del>
      <w:r w:rsidR="00E05F08">
        <w:rPr>
          <w:rFonts w:asciiTheme="majorBidi" w:eastAsia="Times New Roman" w:hAnsiTheme="majorBidi" w:cstheme="majorBidi"/>
          <w:sz w:val="24"/>
          <w:szCs w:val="24"/>
        </w:rPr>
        <w:t xml:space="preserve"> some </w:t>
      </w:r>
      <w:r w:rsidR="00E76FE4" w:rsidRPr="0091773E">
        <w:rPr>
          <w:rFonts w:asciiTheme="majorBidi" w:eastAsia="Times New Roman" w:hAnsiTheme="majorBidi" w:cstheme="majorBidi"/>
          <w:sz w:val="24"/>
          <w:szCs w:val="24"/>
        </w:rPr>
        <w:t>of the</w:t>
      </w:r>
      <w:r w:rsidR="0026634F">
        <w:rPr>
          <w:rFonts w:asciiTheme="majorBidi" w:eastAsia="Times New Roman" w:hAnsiTheme="majorBidi" w:cstheme="majorBidi"/>
          <w:sz w:val="24"/>
          <w:szCs w:val="24"/>
        </w:rPr>
        <w:t>se</w:t>
      </w:r>
      <w:r w:rsidR="00E76FE4" w:rsidRPr="0091773E">
        <w:rPr>
          <w:rFonts w:asciiTheme="majorBidi" w:eastAsia="Times New Roman" w:hAnsiTheme="majorBidi" w:cstheme="majorBidi"/>
          <w:sz w:val="24"/>
          <w:szCs w:val="24"/>
        </w:rPr>
        <w:t xml:space="preserve"> contexts in which behavioral ethics </w:t>
      </w:r>
      <w:r w:rsidR="0026634F">
        <w:rPr>
          <w:rFonts w:asciiTheme="majorBidi" w:eastAsia="Times New Roman" w:hAnsiTheme="majorBidi" w:cstheme="majorBidi"/>
          <w:sz w:val="24"/>
          <w:szCs w:val="24"/>
        </w:rPr>
        <w:t>could contribute to thinking about</w:t>
      </w:r>
      <w:r w:rsidR="00E76FE4" w:rsidRPr="0091773E">
        <w:rPr>
          <w:rFonts w:asciiTheme="majorBidi" w:eastAsia="Times New Roman" w:hAnsiTheme="majorBidi" w:cstheme="majorBidi"/>
          <w:sz w:val="24"/>
          <w:szCs w:val="24"/>
        </w:rPr>
        <w:t xml:space="preserve"> key aspects of criminal law theory</w:t>
      </w:r>
      <w:ins w:id="143" w:author="Susan" w:date="2022-03-30T14:49:00Z">
        <w:r w:rsidR="00D85E64">
          <w:rPr>
            <w:rFonts w:asciiTheme="majorBidi" w:eastAsia="Times New Roman" w:hAnsiTheme="majorBidi" w:cstheme="majorBidi"/>
            <w:sz w:val="24"/>
            <w:szCs w:val="24"/>
          </w:rPr>
          <w:t>,</w:t>
        </w:r>
      </w:ins>
      <w:r w:rsidR="00E76FE4" w:rsidRPr="0091773E">
        <w:rPr>
          <w:rFonts w:asciiTheme="majorBidi" w:eastAsia="Times New Roman" w:hAnsiTheme="majorBidi" w:cstheme="majorBidi"/>
          <w:sz w:val="24"/>
          <w:szCs w:val="24"/>
        </w:rPr>
        <w:t xml:space="preserve"> with </w:t>
      </w:r>
      <w:r w:rsidR="0026634F">
        <w:rPr>
          <w:rFonts w:asciiTheme="majorBidi" w:eastAsia="Times New Roman" w:hAnsiTheme="majorBidi" w:cstheme="majorBidi"/>
          <w:sz w:val="24"/>
          <w:szCs w:val="24"/>
        </w:rPr>
        <w:t xml:space="preserve">a </w:t>
      </w:r>
      <w:r w:rsidR="00E76FE4" w:rsidRPr="0091773E">
        <w:rPr>
          <w:rFonts w:asciiTheme="majorBidi" w:eastAsia="Times New Roman" w:hAnsiTheme="majorBidi" w:cstheme="majorBidi"/>
          <w:sz w:val="24"/>
          <w:szCs w:val="24"/>
        </w:rPr>
        <w:t>particular focus on punish</w:t>
      </w:r>
      <w:ins w:id="144" w:author="Susan" w:date="2022-03-30T14:49:00Z">
        <w:r w:rsidR="00D85E64">
          <w:rPr>
            <w:rFonts w:asciiTheme="majorBidi" w:eastAsia="Times New Roman" w:hAnsiTheme="majorBidi" w:cstheme="majorBidi"/>
            <w:sz w:val="24"/>
            <w:szCs w:val="24"/>
          </w:rPr>
          <w:t>ment</w:t>
        </w:r>
      </w:ins>
      <w:del w:id="145" w:author="Susan" w:date="2022-03-30T14:49:00Z">
        <w:r w:rsidR="00E76FE4" w:rsidRPr="0091773E" w:rsidDel="00D85E64">
          <w:rPr>
            <w:rFonts w:asciiTheme="majorBidi" w:eastAsia="Times New Roman" w:hAnsiTheme="majorBidi" w:cstheme="majorBidi"/>
            <w:sz w:val="24"/>
            <w:szCs w:val="24"/>
          </w:rPr>
          <w:delText>ing</w:delText>
        </w:r>
      </w:del>
      <w:r w:rsidR="00E76FE4" w:rsidRPr="0091773E">
        <w:rPr>
          <w:rFonts w:asciiTheme="majorBidi" w:eastAsia="Times New Roman" w:hAnsiTheme="majorBidi" w:cstheme="majorBidi"/>
          <w:sz w:val="24"/>
          <w:szCs w:val="24"/>
        </w:rPr>
        <w:t xml:space="preserve"> theory. </w:t>
      </w:r>
      <w:r w:rsidR="00E05F08">
        <w:rPr>
          <w:rFonts w:asciiTheme="majorBidi" w:eastAsia="Times New Roman" w:hAnsiTheme="majorBidi" w:cstheme="majorBidi"/>
          <w:sz w:val="24"/>
          <w:szCs w:val="24"/>
        </w:rPr>
        <w:t xml:space="preserve">As </w:t>
      </w:r>
      <w:r w:rsidR="00E05F08">
        <w:rPr>
          <w:rFonts w:asciiTheme="majorBidi" w:eastAsia="Times New Roman" w:hAnsiTheme="majorBidi" w:cstheme="majorBidi"/>
          <w:sz w:val="24"/>
          <w:szCs w:val="24"/>
        </w:rPr>
        <w:lastRenderedPageBreak/>
        <w:t>suggested in the introduction, th</w:t>
      </w:r>
      <w:ins w:id="146" w:author="Susan" w:date="2022-03-30T14:50:00Z">
        <w:r w:rsidR="00D85E64">
          <w:rPr>
            <w:rFonts w:asciiTheme="majorBidi" w:eastAsia="Times New Roman" w:hAnsiTheme="majorBidi" w:cstheme="majorBidi"/>
            <w:sz w:val="24"/>
            <w:szCs w:val="24"/>
          </w:rPr>
          <w:t>is analysis</w:t>
        </w:r>
      </w:ins>
      <w:del w:id="147" w:author="Susan" w:date="2022-03-30T14:50:00Z">
        <w:r w:rsidR="00E05F08" w:rsidDel="00D85E64">
          <w:rPr>
            <w:rFonts w:asciiTheme="majorBidi" w:eastAsia="Times New Roman" w:hAnsiTheme="majorBidi" w:cstheme="majorBidi"/>
            <w:sz w:val="24"/>
            <w:szCs w:val="24"/>
          </w:rPr>
          <w:delText>ese discussions</w:delText>
        </w:r>
      </w:del>
      <w:r w:rsidR="00E05F08">
        <w:rPr>
          <w:rFonts w:asciiTheme="majorBidi" w:eastAsia="Times New Roman" w:hAnsiTheme="majorBidi" w:cstheme="majorBidi"/>
          <w:sz w:val="24"/>
          <w:szCs w:val="24"/>
        </w:rPr>
        <w:t xml:space="preserve"> should be seen as a preliminary </w:t>
      </w:r>
      <w:ins w:id="148" w:author="Susan" w:date="2022-03-30T14:50:00Z">
        <w:r w:rsidR="00D85E64">
          <w:rPr>
            <w:rFonts w:asciiTheme="majorBidi" w:eastAsia="Times New Roman" w:hAnsiTheme="majorBidi" w:cstheme="majorBidi"/>
            <w:sz w:val="24"/>
            <w:szCs w:val="24"/>
          </w:rPr>
          <w:t>step in giving more weight to</w:t>
        </w:r>
      </w:ins>
      <w:del w:id="149" w:author="Susan" w:date="2022-03-30T14:50:00Z">
        <w:r w:rsidR="00E05F08" w:rsidDel="00D85E64">
          <w:rPr>
            <w:rFonts w:asciiTheme="majorBidi" w:eastAsia="Times New Roman" w:hAnsiTheme="majorBidi" w:cstheme="majorBidi"/>
            <w:sz w:val="24"/>
            <w:szCs w:val="24"/>
          </w:rPr>
          <w:delText xml:space="preserve">call for a </w:delText>
        </w:r>
        <w:r w:rsidR="00981C73" w:rsidDel="00D85E64">
          <w:rPr>
            <w:rFonts w:asciiTheme="majorBidi" w:eastAsia="Times New Roman" w:hAnsiTheme="majorBidi" w:cstheme="majorBidi"/>
            <w:sz w:val="24"/>
            <w:szCs w:val="24"/>
          </w:rPr>
          <w:delText>broader account of</w:delText>
        </w:r>
      </w:del>
      <w:r w:rsidR="00981C73">
        <w:rPr>
          <w:rFonts w:asciiTheme="majorBidi" w:eastAsia="Times New Roman" w:hAnsiTheme="majorBidi" w:cstheme="majorBidi"/>
          <w:sz w:val="24"/>
          <w:szCs w:val="24"/>
        </w:rPr>
        <w:t xml:space="preserve"> the new science of behavioral ethics </w:t>
      </w:r>
      <w:ins w:id="150" w:author="Susan" w:date="2022-03-30T14:51:00Z">
        <w:r w:rsidR="00D85E64">
          <w:rPr>
            <w:rFonts w:asciiTheme="majorBidi" w:eastAsia="Times New Roman" w:hAnsiTheme="majorBidi" w:cstheme="majorBidi"/>
            <w:sz w:val="24"/>
            <w:szCs w:val="24"/>
          </w:rPr>
          <w:t>when interpreting</w:t>
        </w:r>
      </w:ins>
      <w:del w:id="151" w:author="Susan" w:date="2022-03-30T14:51:00Z">
        <w:r w:rsidR="00981C73" w:rsidDel="00D85E64">
          <w:rPr>
            <w:rFonts w:asciiTheme="majorBidi" w:eastAsia="Times New Roman" w:hAnsiTheme="majorBidi" w:cstheme="majorBidi"/>
            <w:sz w:val="24"/>
            <w:szCs w:val="24"/>
          </w:rPr>
          <w:delText>within our understanding of</w:delText>
        </w:r>
      </w:del>
      <w:r w:rsidR="00981C73">
        <w:rPr>
          <w:rFonts w:asciiTheme="majorBidi" w:eastAsia="Times New Roman" w:hAnsiTheme="majorBidi" w:cstheme="majorBidi"/>
          <w:sz w:val="24"/>
          <w:szCs w:val="24"/>
        </w:rPr>
        <w:t xml:space="preserve"> the theory of criminal law and punishment. </w:t>
      </w:r>
    </w:p>
    <w:p w14:paraId="2E7ED9B6" w14:textId="5372DACE" w:rsidR="00A849A8" w:rsidRPr="0091773E" w:rsidRDefault="00A849A8" w:rsidP="00942449">
      <w:pPr>
        <w:spacing w:line="360" w:lineRule="auto"/>
        <w:ind w:firstLine="360"/>
        <w:jc w:val="both"/>
        <w:rPr>
          <w:rFonts w:asciiTheme="majorBidi" w:eastAsia="Times New Roman" w:hAnsiTheme="majorBidi" w:cstheme="majorBidi"/>
          <w:sz w:val="24"/>
          <w:szCs w:val="24"/>
        </w:rPr>
      </w:pPr>
    </w:p>
    <w:p w14:paraId="7840F9CF" w14:textId="19CC516C" w:rsidR="00A849A8" w:rsidRPr="0091773E" w:rsidRDefault="00A849A8" w:rsidP="00942449">
      <w:pPr>
        <w:pStyle w:val="Heading2"/>
        <w:spacing w:before="0" w:line="360" w:lineRule="auto"/>
        <w:jc w:val="both"/>
        <w:rPr>
          <w:rFonts w:asciiTheme="majorBidi" w:eastAsia="Times New Roman" w:hAnsiTheme="majorBidi"/>
          <w:sz w:val="24"/>
          <w:szCs w:val="24"/>
        </w:rPr>
      </w:pPr>
      <w:bookmarkStart w:id="152" w:name="_Toc91075186"/>
      <w:r w:rsidRPr="0091773E">
        <w:rPr>
          <w:rFonts w:asciiTheme="majorBidi" w:eastAsia="Times New Roman" w:hAnsiTheme="majorBidi"/>
          <w:sz w:val="24"/>
          <w:szCs w:val="24"/>
        </w:rPr>
        <w:t xml:space="preserve">What is </w:t>
      </w:r>
      <w:ins w:id="153" w:author="Susan" w:date="2022-03-30T14:51:00Z">
        <w:r w:rsidR="00D85E64">
          <w:rPr>
            <w:rFonts w:asciiTheme="majorBidi" w:eastAsia="Times New Roman" w:hAnsiTheme="majorBidi"/>
            <w:sz w:val="24"/>
            <w:szCs w:val="24"/>
          </w:rPr>
          <w:t xml:space="preserve">the field of </w:t>
        </w:r>
      </w:ins>
      <w:r w:rsidRPr="0091773E">
        <w:rPr>
          <w:rFonts w:asciiTheme="majorBidi" w:eastAsia="Times New Roman" w:hAnsiTheme="majorBidi"/>
          <w:sz w:val="24"/>
          <w:szCs w:val="24"/>
        </w:rPr>
        <w:t>behavioral ethics</w:t>
      </w:r>
      <w:r w:rsidR="0091773E">
        <w:rPr>
          <w:rFonts w:asciiTheme="majorBidi" w:eastAsia="Times New Roman" w:hAnsiTheme="majorBidi"/>
          <w:sz w:val="24"/>
          <w:szCs w:val="24"/>
        </w:rPr>
        <w:t>?</w:t>
      </w:r>
      <w:bookmarkEnd w:id="152"/>
      <w:r w:rsidRPr="0091773E">
        <w:rPr>
          <w:rFonts w:asciiTheme="majorBidi" w:eastAsia="Times New Roman" w:hAnsiTheme="majorBidi"/>
          <w:sz w:val="24"/>
          <w:szCs w:val="24"/>
        </w:rPr>
        <w:t xml:space="preserve"> </w:t>
      </w:r>
    </w:p>
    <w:p w14:paraId="5D5FB027" w14:textId="3AF5B869" w:rsidR="00A849A8" w:rsidRPr="0091773E" w:rsidRDefault="00A849A8" w:rsidP="00942449">
      <w:pPr>
        <w:spacing w:line="360" w:lineRule="auto"/>
        <w:ind w:firstLine="360"/>
        <w:jc w:val="both"/>
        <w:rPr>
          <w:rFonts w:asciiTheme="majorBidi" w:eastAsia="Times New Roman" w:hAnsiTheme="majorBidi" w:cstheme="majorBidi"/>
          <w:sz w:val="24"/>
          <w:szCs w:val="24"/>
        </w:rPr>
      </w:pPr>
    </w:p>
    <w:p w14:paraId="7A8A4F59" w14:textId="7A1F3204" w:rsidR="00A849A8" w:rsidRPr="0091773E" w:rsidRDefault="00D85E64" w:rsidP="00942449">
      <w:pPr>
        <w:spacing w:line="360" w:lineRule="auto"/>
        <w:ind w:firstLine="360"/>
        <w:jc w:val="both"/>
        <w:rPr>
          <w:rFonts w:asciiTheme="majorBidi" w:hAnsiTheme="majorBidi" w:cstheme="majorBidi"/>
          <w:color w:val="000000"/>
          <w:sz w:val="24"/>
          <w:szCs w:val="24"/>
          <w:shd w:val="clear" w:color="auto" w:fill="FFFFFF"/>
        </w:rPr>
      </w:pPr>
      <w:ins w:id="154" w:author="Susan" w:date="2022-03-30T14:52:00Z">
        <w:r>
          <w:rPr>
            <w:rFonts w:asciiTheme="majorBidi" w:hAnsiTheme="majorBidi" w:cstheme="majorBidi"/>
            <w:sz w:val="24"/>
            <w:szCs w:val="24"/>
          </w:rPr>
          <w:t>Before discussing</w:t>
        </w:r>
      </w:ins>
      <w:del w:id="155" w:author="Susan" w:date="2022-03-30T14:52:00Z">
        <w:r w:rsidR="00006CD1" w:rsidDel="00D85E64">
          <w:rPr>
            <w:rFonts w:asciiTheme="majorBidi" w:hAnsiTheme="majorBidi" w:cstheme="majorBidi"/>
            <w:sz w:val="24"/>
            <w:szCs w:val="24"/>
          </w:rPr>
          <w:delText>Prior to the discussion of</w:delText>
        </w:r>
      </w:del>
      <w:r w:rsidR="00006CD1">
        <w:rPr>
          <w:rFonts w:asciiTheme="majorBidi" w:hAnsiTheme="majorBidi" w:cstheme="majorBidi"/>
          <w:sz w:val="24"/>
          <w:szCs w:val="24"/>
        </w:rPr>
        <w:t xml:space="preserve"> the implication</w:t>
      </w:r>
      <w:ins w:id="156" w:author="Susan" w:date="2022-03-30T14:52:00Z">
        <w:r>
          <w:rPr>
            <w:rFonts w:asciiTheme="majorBidi" w:hAnsiTheme="majorBidi" w:cstheme="majorBidi"/>
            <w:sz w:val="24"/>
            <w:szCs w:val="24"/>
          </w:rPr>
          <w:t>s</w:t>
        </w:r>
      </w:ins>
      <w:r w:rsidR="00006CD1">
        <w:rPr>
          <w:rFonts w:asciiTheme="majorBidi" w:hAnsiTheme="majorBidi" w:cstheme="majorBidi"/>
          <w:sz w:val="24"/>
          <w:szCs w:val="24"/>
        </w:rPr>
        <w:t xml:space="preserve"> of behavioral ethics </w:t>
      </w:r>
      <w:ins w:id="157" w:author="Susan" w:date="2022-03-30T14:52:00Z">
        <w:r>
          <w:rPr>
            <w:rFonts w:asciiTheme="majorBidi" w:hAnsiTheme="majorBidi" w:cstheme="majorBidi"/>
            <w:sz w:val="24"/>
            <w:szCs w:val="24"/>
          </w:rPr>
          <w:t>for</w:t>
        </w:r>
      </w:ins>
      <w:del w:id="158" w:author="Susan" w:date="2022-03-30T14:52:00Z">
        <w:r w:rsidR="00006CD1" w:rsidDel="00D85E64">
          <w:rPr>
            <w:rFonts w:asciiTheme="majorBidi" w:hAnsiTheme="majorBidi" w:cstheme="majorBidi"/>
            <w:sz w:val="24"/>
            <w:szCs w:val="24"/>
          </w:rPr>
          <w:delText>to</w:delText>
        </w:r>
      </w:del>
      <w:r w:rsidR="00006CD1">
        <w:rPr>
          <w:rFonts w:asciiTheme="majorBidi" w:hAnsiTheme="majorBidi" w:cstheme="majorBidi"/>
          <w:sz w:val="24"/>
          <w:szCs w:val="24"/>
        </w:rPr>
        <w:t xml:space="preserve"> criminal law</w:t>
      </w:r>
      <w:ins w:id="159" w:author="Susan" w:date="2022-03-30T14:52:00Z">
        <w:r>
          <w:rPr>
            <w:rFonts w:asciiTheme="majorBidi" w:hAnsiTheme="majorBidi" w:cstheme="majorBidi"/>
            <w:sz w:val="24"/>
            <w:szCs w:val="24"/>
          </w:rPr>
          <w:t>,</w:t>
        </w:r>
      </w:ins>
      <w:r w:rsidR="00006CD1">
        <w:rPr>
          <w:rFonts w:asciiTheme="majorBidi" w:hAnsiTheme="majorBidi" w:cstheme="majorBidi"/>
          <w:sz w:val="24"/>
          <w:szCs w:val="24"/>
        </w:rPr>
        <w:t xml:space="preserve"> </w:t>
      </w:r>
      <w:ins w:id="160" w:author="Susan" w:date="2022-03-30T14:56:00Z">
        <w:r>
          <w:rPr>
            <w:rFonts w:asciiTheme="majorBidi" w:hAnsiTheme="majorBidi" w:cstheme="majorBidi"/>
            <w:sz w:val="24"/>
            <w:szCs w:val="24"/>
          </w:rPr>
          <w:t>it is important to note that b</w:t>
        </w:r>
      </w:ins>
      <w:del w:id="161" w:author="Susan" w:date="2022-03-30T14:53:00Z">
        <w:r w:rsidR="00006CD1" w:rsidDel="00D85E64">
          <w:rPr>
            <w:rFonts w:asciiTheme="majorBidi" w:hAnsiTheme="majorBidi" w:cstheme="majorBidi"/>
            <w:sz w:val="24"/>
            <w:szCs w:val="24"/>
          </w:rPr>
          <w:delText xml:space="preserve">a short description of what is </w:delText>
        </w:r>
      </w:del>
      <w:del w:id="162" w:author="Susan" w:date="2022-03-30T14:56:00Z">
        <w:r w:rsidR="00006CD1" w:rsidDel="00D85E64">
          <w:rPr>
            <w:rFonts w:asciiTheme="majorBidi" w:hAnsiTheme="majorBidi" w:cstheme="majorBidi"/>
            <w:sz w:val="24"/>
            <w:szCs w:val="24"/>
          </w:rPr>
          <w:delText>behavioral ethics</w:delText>
        </w:r>
      </w:del>
      <w:del w:id="163" w:author="Susan" w:date="2022-03-30T14:53:00Z">
        <w:r w:rsidR="00006CD1" w:rsidDel="00D85E64">
          <w:rPr>
            <w:rFonts w:asciiTheme="majorBidi" w:hAnsiTheme="majorBidi" w:cstheme="majorBidi"/>
            <w:sz w:val="24"/>
            <w:szCs w:val="24"/>
          </w:rPr>
          <w:delText xml:space="preserve"> </w:delText>
        </w:r>
      </w:del>
      <w:del w:id="164" w:author="Susan" w:date="2022-03-30T14:56:00Z">
        <w:r w:rsidR="00006CD1" w:rsidDel="00D85E64">
          <w:rPr>
            <w:rFonts w:asciiTheme="majorBidi" w:hAnsiTheme="majorBidi" w:cstheme="majorBidi"/>
            <w:sz w:val="24"/>
            <w:szCs w:val="24"/>
          </w:rPr>
          <w:delText>is in order. B</w:delText>
        </w:r>
      </w:del>
      <w:r w:rsidR="00006CD1">
        <w:rPr>
          <w:rFonts w:asciiTheme="majorBidi" w:hAnsiTheme="majorBidi" w:cstheme="majorBidi"/>
          <w:sz w:val="24"/>
          <w:szCs w:val="24"/>
        </w:rPr>
        <w:t>ehavioral ethics i</w:t>
      </w:r>
      <w:r w:rsidR="00A849A8" w:rsidRPr="0091773E">
        <w:rPr>
          <w:rFonts w:asciiTheme="majorBidi" w:hAnsiTheme="majorBidi" w:cstheme="majorBidi"/>
          <w:sz w:val="24"/>
          <w:szCs w:val="24"/>
        </w:rPr>
        <w:t xml:space="preserve">s a relatively new field </w:t>
      </w:r>
      <w:ins w:id="165" w:author="Susan" w:date="2022-03-31T02:21:00Z">
        <w:r w:rsidR="00906738">
          <w:rPr>
            <w:rFonts w:asciiTheme="majorBidi" w:hAnsiTheme="majorBidi" w:cstheme="majorBidi"/>
            <w:sz w:val="24"/>
            <w:szCs w:val="24"/>
          </w:rPr>
          <w:t>that examines</w:t>
        </w:r>
      </w:ins>
      <w:del w:id="166" w:author="Susan" w:date="2022-03-31T02:21:00Z">
        <w:r w:rsidR="00A849A8" w:rsidRPr="0091773E" w:rsidDel="00906738">
          <w:rPr>
            <w:rFonts w:asciiTheme="majorBidi" w:hAnsiTheme="majorBidi" w:cstheme="majorBidi"/>
            <w:sz w:val="24"/>
            <w:szCs w:val="24"/>
          </w:rPr>
          <w:delText>exploring</w:delText>
        </w:r>
      </w:del>
      <w:r w:rsidR="00A849A8" w:rsidRPr="0091773E">
        <w:rPr>
          <w:rFonts w:asciiTheme="majorBidi" w:hAnsiTheme="majorBidi" w:cstheme="majorBidi"/>
          <w:sz w:val="24"/>
          <w:szCs w:val="24"/>
        </w:rPr>
        <w:t xml:space="preserve"> peopl</w:t>
      </w:r>
      <w:r w:rsidR="0026634F">
        <w:rPr>
          <w:rFonts w:asciiTheme="majorBidi" w:hAnsiTheme="majorBidi" w:cstheme="majorBidi"/>
          <w:sz w:val="24"/>
          <w:szCs w:val="24"/>
        </w:rPr>
        <w:t>e</w:t>
      </w:r>
      <w:r w:rsidR="00A849A8" w:rsidRPr="0091773E">
        <w:rPr>
          <w:rFonts w:asciiTheme="majorBidi" w:hAnsiTheme="majorBidi" w:cstheme="majorBidi"/>
          <w:sz w:val="24"/>
          <w:szCs w:val="24"/>
        </w:rPr>
        <w:t>’</w:t>
      </w:r>
      <w:r w:rsidR="0026634F">
        <w:rPr>
          <w:rFonts w:asciiTheme="majorBidi" w:hAnsiTheme="majorBidi" w:cstheme="majorBidi"/>
          <w:sz w:val="24"/>
          <w:szCs w:val="24"/>
        </w:rPr>
        <w:t>s</w:t>
      </w:r>
      <w:r w:rsidR="00A849A8" w:rsidRPr="0091773E">
        <w:rPr>
          <w:rFonts w:asciiTheme="majorBidi" w:hAnsiTheme="majorBidi" w:cstheme="majorBidi"/>
          <w:sz w:val="24"/>
          <w:szCs w:val="24"/>
        </w:rPr>
        <w:t xml:space="preserve"> ethical decision-making processes</w:t>
      </w:r>
      <w:r w:rsidR="00A849A8" w:rsidRPr="00DC1717">
        <w:rPr>
          <w:rFonts w:asciiTheme="majorBidi" w:hAnsiTheme="majorBidi" w:cstheme="majorBidi"/>
          <w:sz w:val="24"/>
          <w:szCs w:val="24"/>
        </w:rPr>
        <w:t>.</w:t>
      </w:r>
      <w:r w:rsidR="00A849A8" w:rsidRPr="00DC1717">
        <w:rPr>
          <w:rStyle w:val="FootnoteReference"/>
          <w:rFonts w:asciiTheme="majorBidi" w:hAnsiTheme="majorBidi" w:cstheme="majorBidi"/>
          <w:sz w:val="24"/>
          <w:szCs w:val="24"/>
        </w:rPr>
        <w:footnoteReference w:id="1"/>
      </w:r>
      <w:r w:rsidR="00A849A8" w:rsidRPr="00DC1717">
        <w:rPr>
          <w:rFonts w:asciiTheme="majorBidi" w:hAnsiTheme="majorBidi" w:cstheme="majorBidi"/>
          <w:sz w:val="24"/>
          <w:szCs w:val="24"/>
        </w:rPr>
        <w:t xml:space="preserve"> </w:t>
      </w:r>
      <w:ins w:id="167" w:author="Susan" w:date="2022-03-30T14:57:00Z">
        <w:r>
          <w:rPr>
            <w:rFonts w:asciiTheme="majorBidi" w:hAnsiTheme="majorBidi" w:cstheme="majorBidi"/>
            <w:sz w:val="24"/>
            <w:szCs w:val="24"/>
          </w:rPr>
          <w:t xml:space="preserve">A book by </w:t>
        </w:r>
      </w:ins>
      <w:ins w:id="168" w:author="Susan" w:date="2022-03-30T14:55:00Z">
        <w:r>
          <w:rPr>
            <w:rFonts w:asciiTheme="majorBidi" w:hAnsiTheme="majorBidi" w:cstheme="majorBidi"/>
            <w:sz w:val="24"/>
            <w:szCs w:val="24"/>
          </w:rPr>
          <w:t>one of this article’s co-authors,</w:t>
        </w:r>
      </w:ins>
      <w:del w:id="169" w:author="Susan" w:date="2022-03-30T14:55:00Z">
        <w:r w:rsidR="0026634F" w:rsidDel="00D85E64">
          <w:rPr>
            <w:rFonts w:asciiTheme="majorBidi" w:hAnsiTheme="majorBidi" w:cstheme="majorBidi"/>
            <w:sz w:val="24"/>
            <w:szCs w:val="24"/>
          </w:rPr>
          <w:delText>A</w:delText>
        </w:r>
      </w:del>
      <w:del w:id="170" w:author="Susan" w:date="2022-03-30T14:56:00Z">
        <w:r w:rsidR="0026634F" w:rsidDel="00D85E64">
          <w:rPr>
            <w:rFonts w:asciiTheme="majorBidi" w:hAnsiTheme="majorBidi" w:cstheme="majorBidi"/>
            <w:sz w:val="24"/>
            <w:szCs w:val="24"/>
          </w:rPr>
          <w:delText xml:space="preserve"> book of one of us</w:delText>
        </w:r>
        <w:r w:rsidR="00A849A8" w:rsidRPr="00DC1717" w:rsidDel="00D85E64">
          <w:rPr>
            <w:rFonts w:asciiTheme="majorBidi" w:hAnsiTheme="majorBidi" w:cstheme="majorBidi"/>
            <w:sz w:val="24"/>
            <w:szCs w:val="24"/>
          </w:rPr>
          <w:delText>,</w:delText>
        </w:r>
      </w:del>
      <w:r w:rsidR="00A849A8" w:rsidRPr="00DC1717">
        <w:rPr>
          <w:rFonts w:asciiTheme="majorBidi" w:hAnsiTheme="majorBidi" w:cstheme="majorBidi"/>
          <w:sz w:val="24"/>
          <w:szCs w:val="24"/>
        </w:rPr>
        <w:t xml:space="preserve"> </w:t>
      </w:r>
      <w:r w:rsidR="00A849A8" w:rsidRPr="00DC1717">
        <w:rPr>
          <w:rFonts w:asciiTheme="majorBidi" w:hAnsiTheme="majorBidi" w:cstheme="majorBidi"/>
          <w:i/>
          <w:iCs/>
          <w:sz w:val="24"/>
          <w:szCs w:val="24"/>
        </w:rPr>
        <w:t>The Law of Good People</w:t>
      </w:r>
      <w:r w:rsidR="00A849A8" w:rsidRPr="00DC1717">
        <w:rPr>
          <w:rFonts w:asciiTheme="majorBidi" w:hAnsiTheme="majorBidi" w:cstheme="majorBidi"/>
          <w:sz w:val="24"/>
          <w:szCs w:val="24"/>
        </w:rPr>
        <w:t>,</w:t>
      </w:r>
      <w:r w:rsidR="00A849A8" w:rsidRPr="00DC1717">
        <w:rPr>
          <w:rStyle w:val="FootnoteReference"/>
          <w:rFonts w:asciiTheme="majorBidi" w:hAnsiTheme="majorBidi" w:cstheme="majorBidi"/>
          <w:sz w:val="24"/>
          <w:szCs w:val="24"/>
        </w:rPr>
        <w:footnoteReference w:id="2"/>
      </w:r>
      <w:r w:rsidR="00A849A8" w:rsidRPr="00DC1717">
        <w:rPr>
          <w:rFonts w:asciiTheme="majorBidi" w:hAnsiTheme="majorBidi" w:cstheme="majorBidi"/>
          <w:sz w:val="24"/>
          <w:szCs w:val="24"/>
        </w:rPr>
        <w:t xml:space="preserve"> examines</w:t>
      </w:r>
      <w:r w:rsidR="00A849A8" w:rsidRPr="0091773E">
        <w:rPr>
          <w:rFonts w:asciiTheme="majorBidi" w:hAnsiTheme="majorBidi" w:cstheme="majorBidi"/>
          <w:sz w:val="24"/>
          <w:szCs w:val="24"/>
        </w:rPr>
        <w:t xml:space="preserve"> the challenges faced by governments that need to regulate people who</w:t>
      </w:r>
      <w:ins w:id="171" w:author="Susan" w:date="2022-03-30T14:57:00Z">
        <w:r w:rsidR="00D42484">
          <w:rPr>
            <w:rFonts w:asciiTheme="majorBidi" w:hAnsiTheme="majorBidi" w:cstheme="majorBidi"/>
            <w:sz w:val="24"/>
            <w:szCs w:val="24"/>
          </w:rPr>
          <w:t>, given</w:t>
        </w:r>
      </w:ins>
      <w:del w:id="172" w:author="Susan" w:date="2022-03-30T14:57:00Z">
        <w:r w:rsidR="00A849A8" w:rsidRPr="0091773E" w:rsidDel="00D42484">
          <w:rPr>
            <w:rFonts w:asciiTheme="majorBidi" w:hAnsiTheme="majorBidi" w:cstheme="majorBidi"/>
            <w:sz w:val="24"/>
            <w:szCs w:val="24"/>
          </w:rPr>
          <w:delText xml:space="preserve"> </w:delText>
        </w:r>
      </w:del>
      <w:ins w:id="173" w:author="Susan" w:date="2022-03-30T14:57:00Z">
        <w:r w:rsidR="00D42484" w:rsidRPr="0091773E">
          <w:rPr>
            <w:rFonts w:asciiTheme="majorBidi" w:hAnsiTheme="majorBidi" w:cstheme="majorBidi"/>
            <w:sz w:val="24"/>
            <w:szCs w:val="24"/>
          </w:rPr>
          <w:t xml:space="preserve"> their ethical and legal perceptions, or more accurately, misperceptions, of their own behavior</w:t>
        </w:r>
        <w:r w:rsidR="00D42484">
          <w:rPr>
            <w:rFonts w:asciiTheme="majorBidi" w:hAnsiTheme="majorBidi" w:cstheme="majorBidi"/>
            <w:sz w:val="24"/>
            <w:szCs w:val="24"/>
          </w:rPr>
          <w:t>,</w:t>
        </w:r>
        <w:r w:rsidR="00D42484" w:rsidRPr="0091773E">
          <w:rPr>
            <w:rFonts w:asciiTheme="majorBidi" w:hAnsiTheme="majorBidi" w:cstheme="majorBidi"/>
            <w:sz w:val="24"/>
            <w:szCs w:val="24"/>
          </w:rPr>
          <w:t xml:space="preserve"> </w:t>
        </w:r>
      </w:ins>
      <w:r w:rsidR="00A849A8" w:rsidRPr="0091773E">
        <w:rPr>
          <w:rFonts w:asciiTheme="majorBidi" w:hAnsiTheme="majorBidi" w:cstheme="majorBidi"/>
          <w:sz w:val="24"/>
          <w:szCs w:val="24"/>
        </w:rPr>
        <w:t>don’t view themselves as needing regulation</w:t>
      </w:r>
      <w:del w:id="174" w:author="Susan" w:date="2022-03-30T14:57:00Z">
        <w:r w:rsidR="00A849A8" w:rsidRPr="0091773E" w:rsidDel="00D42484">
          <w:rPr>
            <w:rFonts w:asciiTheme="majorBidi" w:hAnsiTheme="majorBidi" w:cstheme="majorBidi"/>
            <w:sz w:val="24"/>
            <w:szCs w:val="24"/>
          </w:rPr>
          <w:delText xml:space="preserve"> in view of their ethical and legal perceptions, or more accurately, misperceptions, of their own behavior</w:delText>
        </w:r>
      </w:del>
      <w:r w:rsidR="0026634F">
        <w:rPr>
          <w:rFonts w:asciiTheme="majorBidi" w:hAnsiTheme="majorBidi" w:cstheme="majorBidi"/>
          <w:sz w:val="24"/>
          <w:szCs w:val="24"/>
        </w:rPr>
        <w:t>.</w:t>
      </w:r>
      <w:r w:rsidR="00A849A8" w:rsidRPr="0091773E">
        <w:rPr>
          <w:rStyle w:val="FootnoteReference"/>
          <w:rFonts w:asciiTheme="majorBidi" w:hAnsiTheme="majorBidi" w:cstheme="majorBidi"/>
          <w:sz w:val="24"/>
          <w:szCs w:val="24"/>
        </w:rPr>
        <w:footnoteReference w:id="3"/>
      </w:r>
      <w:r w:rsidR="00A849A8" w:rsidRPr="0091773E">
        <w:rPr>
          <w:rFonts w:asciiTheme="majorBidi" w:hAnsiTheme="majorBidi" w:cstheme="majorBidi"/>
          <w:sz w:val="24"/>
          <w:szCs w:val="24"/>
        </w:rPr>
        <w:t xml:space="preserve"> Scientific research on honesty and dishonesty has </w:t>
      </w:r>
      <w:r w:rsidR="00991015">
        <w:rPr>
          <w:rFonts w:asciiTheme="majorBidi" w:hAnsiTheme="majorBidi" w:cstheme="majorBidi"/>
          <w:sz w:val="24"/>
          <w:szCs w:val="24"/>
        </w:rPr>
        <w:t>been on the rise</w:t>
      </w:r>
      <w:r w:rsidR="00A849A8" w:rsidRPr="0091773E">
        <w:rPr>
          <w:rFonts w:asciiTheme="majorBidi" w:hAnsiTheme="majorBidi" w:cstheme="majorBidi"/>
          <w:sz w:val="24"/>
          <w:szCs w:val="24"/>
        </w:rPr>
        <w:t xml:space="preserve"> in </w:t>
      </w:r>
      <w:r w:rsidR="003E41F8">
        <w:rPr>
          <w:rFonts w:asciiTheme="majorBidi" w:hAnsiTheme="majorBidi" w:cstheme="majorBidi"/>
          <w:sz w:val="24"/>
          <w:szCs w:val="24"/>
        </w:rPr>
        <w:t>the last decade</w:t>
      </w:r>
      <w:r w:rsidR="00A849A8" w:rsidRPr="0091773E">
        <w:rPr>
          <w:rFonts w:asciiTheme="majorBidi" w:hAnsiTheme="majorBidi" w:cstheme="majorBidi"/>
          <w:sz w:val="24"/>
          <w:szCs w:val="24"/>
        </w:rPr>
        <w:t>.</w:t>
      </w:r>
      <w:r w:rsidR="00A849A8" w:rsidRPr="0091773E">
        <w:rPr>
          <w:rStyle w:val="FootnoteReference"/>
          <w:rFonts w:asciiTheme="majorBidi" w:hAnsiTheme="majorBidi" w:cstheme="majorBidi"/>
          <w:sz w:val="24"/>
          <w:szCs w:val="24"/>
        </w:rPr>
        <w:footnoteReference w:id="4"/>
      </w:r>
      <w:r w:rsidR="00A849A8" w:rsidRPr="0091773E">
        <w:rPr>
          <w:rFonts w:asciiTheme="majorBidi" w:hAnsiTheme="majorBidi" w:cstheme="majorBidi"/>
          <w:sz w:val="24"/>
          <w:szCs w:val="24"/>
        </w:rPr>
        <w:t xml:space="preserve"> In most studies, “dishonesty” is typically mentioned in the context of rule following or rule violation.</w:t>
      </w:r>
      <w:r w:rsidR="00A849A8" w:rsidRPr="0091773E">
        <w:rPr>
          <w:rStyle w:val="FootnoteReference"/>
          <w:rFonts w:asciiTheme="majorBidi" w:hAnsiTheme="majorBidi" w:cstheme="majorBidi"/>
          <w:sz w:val="24"/>
          <w:szCs w:val="24"/>
        </w:rPr>
        <w:footnoteReference w:id="5"/>
      </w:r>
      <w:r w:rsidR="00A849A8" w:rsidRPr="0091773E">
        <w:rPr>
          <w:rFonts w:asciiTheme="majorBidi" w:hAnsiTheme="majorBidi" w:cstheme="majorBidi"/>
          <w:sz w:val="24"/>
          <w:szCs w:val="24"/>
        </w:rPr>
        <w:t xml:space="preserve"> </w:t>
      </w:r>
      <w:ins w:id="175" w:author="Susan" w:date="2022-03-30T14:58:00Z">
        <w:r w:rsidR="00D42484">
          <w:rPr>
            <w:rFonts w:asciiTheme="majorBidi" w:hAnsiTheme="majorBidi" w:cstheme="majorBidi"/>
            <w:sz w:val="24"/>
            <w:szCs w:val="24"/>
          </w:rPr>
          <w:t>S</w:t>
        </w:r>
      </w:ins>
      <w:del w:id="176" w:author="Susan" w:date="2022-03-30T14:58:00Z">
        <w:r w:rsidR="00A849A8" w:rsidRPr="0091773E" w:rsidDel="00D42484">
          <w:rPr>
            <w:rFonts w:asciiTheme="majorBidi" w:hAnsiTheme="majorBidi" w:cstheme="majorBidi"/>
            <w:color w:val="000000"/>
            <w:sz w:val="24"/>
            <w:szCs w:val="24"/>
            <w:shd w:val="clear" w:color="auto" w:fill="FFFFFF"/>
          </w:rPr>
          <w:delText>Laboratory s</w:delText>
        </w:r>
      </w:del>
      <w:r w:rsidR="00A849A8" w:rsidRPr="0091773E">
        <w:rPr>
          <w:rFonts w:asciiTheme="majorBidi" w:hAnsiTheme="majorBidi" w:cstheme="majorBidi"/>
          <w:color w:val="000000"/>
          <w:sz w:val="24"/>
          <w:szCs w:val="24"/>
          <w:shd w:val="clear" w:color="auto" w:fill="FFFFFF"/>
        </w:rPr>
        <w:t>tudies of dishonesty have shown dishonesty in games to be related to various types of unethical behaviors outside the laboratory. For example, dishonesty in dice role and coin toss tasks has been associated with free-riding on buses,</w:t>
      </w:r>
      <w:r w:rsidR="00A849A8" w:rsidRPr="0091773E">
        <w:rPr>
          <w:rStyle w:val="FootnoteReference"/>
          <w:rFonts w:asciiTheme="majorBidi" w:hAnsiTheme="majorBidi" w:cstheme="majorBidi"/>
          <w:color w:val="000000"/>
          <w:sz w:val="24"/>
          <w:szCs w:val="24"/>
          <w:shd w:val="clear" w:color="auto" w:fill="FFFFFF"/>
        </w:rPr>
        <w:footnoteReference w:id="6"/>
      </w:r>
      <w:r w:rsidR="00A849A8" w:rsidRPr="0091773E">
        <w:rPr>
          <w:rFonts w:asciiTheme="majorBidi" w:hAnsiTheme="majorBidi" w:cstheme="majorBidi"/>
          <w:color w:val="000000"/>
          <w:sz w:val="24"/>
          <w:szCs w:val="24"/>
          <w:shd w:val="clear" w:color="auto" w:fill="FFFFFF"/>
        </w:rPr>
        <w:t xml:space="preserve"> not returning undeserved pay,</w:t>
      </w:r>
      <w:r w:rsidR="00A849A8" w:rsidRPr="0091773E">
        <w:rPr>
          <w:rStyle w:val="FootnoteReference"/>
          <w:rFonts w:asciiTheme="majorBidi" w:hAnsiTheme="majorBidi" w:cstheme="majorBidi"/>
          <w:color w:val="000000"/>
          <w:sz w:val="24"/>
          <w:szCs w:val="24"/>
          <w:shd w:val="clear" w:color="auto" w:fill="FFFFFF"/>
        </w:rPr>
        <w:footnoteReference w:id="7"/>
      </w:r>
      <w:r w:rsidR="00A849A8" w:rsidRPr="0091773E">
        <w:rPr>
          <w:rFonts w:asciiTheme="majorBidi" w:hAnsiTheme="majorBidi" w:cstheme="majorBidi"/>
          <w:color w:val="000000"/>
          <w:sz w:val="24"/>
          <w:szCs w:val="24"/>
          <w:shd w:val="clear" w:color="auto" w:fill="FFFFFF"/>
        </w:rPr>
        <w:t xml:space="preserve"> and being late to work.</w:t>
      </w:r>
      <w:r w:rsidR="00A849A8" w:rsidRPr="0091773E">
        <w:rPr>
          <w:rStyle w:val="FootnoteReference"/>
          <w:rFonts w:asciiTheme="majorBidi" w:hAnsiTheme="majorBidi" w:cstheme="majorBidi"/>
          <w:color w:val="000000"/>
          <w:sz w:val="24"/>
          <w:szCs w:val="24"/>
          <w:shd w:val="clear" w:color="auto" w:fill="FFFFFF"/>
        </w:rPr>
        <w:footnoteReference w:id="8"/>
      </w:r>
    </w:p>
    <w:p w14:paraId="7182A0D6" w14:textId="554CCE47" w:rsidR="00A849A8" w:rsidRDefault="00D42484" w:rsidP="00942449">
      <w:pPr>
        <w:pStyle w:val="Body"/>
        <w:spacing w:after="0" w:line="360" w:lineRule="auto"/>
        <w:ind w:firstLine="360"/>
        <w:jc w:val="both"/>
        <w:rPr>
          <w:rFonts w:asciiTheme="majorBidi" w:hAnsiTheme="majorBidi" w:cstheme="majorBidi"/>
          <w:sz w:val="24"/>
          <w:szCs w:val="24"/>
          <w:shd w:val="clear" w:color="auto" w:fill="FFFFFF"/>
        </w:rPr>
      </w:pPr>
      <w:ins w:id="177" w:author="Susan" w:date="2022-03-30T14:59:00Z">
        <w:r>
          <w:rPr>
            <w:rFonts w:asciiTheme="majorBidi" w:hAnsiTheme="majorBidi" w:cstheme="majorBidi"/>
            <w:sz w:val="24"/>
            <w:szCs w:val="24"/>
          </w:rPr>
          <w:t xml:space="preserve">In addition to documenting how prevalent unethicality is among ordinary people, </w:t>
        </w:r>
      </w:ins>
      <w:del w:id="178" w:author="Susan" w:date="2022-03-30T14:59:00Z">
        <w:r w:rsidR="00991015" w:rsidDel="00D42484">
          <w:rPr>
            <w:rFonts w:asciiTheme="majorBidi" w:hAnsiTheme="majorBidi" w:cstheme="majorBidi"/>
            <w:sz w:val="24"/>
            <w:szCs w:val="24"/>
          </w:rPr>
          <w:delText>Not just that r</w:delText>
        </w:r>
      </w:del>
      <w:ins w:id="179" w:author="Susan" w:date="2022-03-30T14:59:00Z">
        <w:r>
          <w:rPr>
            <w:rFonts w:asciiTheme="majorBidi" w:hAnsiTheme="majorBidi" w:cstheme="majorBidi"/>
            <w:sz w:val="24"/>
            <w:szCs w:val="24"/>
          </w:rPr>
          <w:t>r</w:t>
        </w:r>
      </w:ins>
      <w:r w:rsidR="00991015">
        <w:rPr>
          <w:rFonts w:asciiTheme="majorBidi" w:hAnsiTheme="majorBidi" w:cstheme="majorBidi"/>
          <w:sz w:val="24"/>
          <w:szCs w:val="24"/>
        </w:rPr>
        <w:t>ecent studies have</w:t>
      </w:r>
      <w:del w:id="180" w:author="Susan" w:date="2022-03-30T14:59:00Z">
        <w:r w:rsidR="00991015" w:rsidDel="00D42484">
          <w:rPr>
            <w:rFonts w:asciiTheme="majorBidi" w:hAnsiTheme="majorBidi" w:cstheme="majorBidi"/>
            <w:sz w:val="24"/>
            <w:szCs w:val="24"/>
          </w:rPr>
          <w:delText xml:space="preserve"> documented how prevalent unethicality is among ordinary people, they have </w:delText>
        </w:r>
      </w:del>
      <w:ins w:id="181" w:author="Susan" w:date="2022-03-30T14:59:00Z">
        <w:r>
          <w:rPr>
            <w:rFonts w:asciiTheme="majorBidi" w:hAnsiTheme="majorBidi" w:cstheme="majorBidi"/>
            <w:sz w:val="24"/>
            <w:szCs w:val="24"/>
          </w:rPr>
          <w:t xml:space="preserve"> </w:t>
        </w:r>
      </w:ins>
      <w:r w:rsidR="00991015">
        <w:rPr>
          <w:rFonts w:asciiTheme="majorBidi" w:hAnsiTheme="majorBidi" w:cstheme="majorBidi"/>
          <w:sz w:val="24"/>
          <w:szCs w:val="24"/>
        </w:rPr>
        <w:t xml:space="preserve">also demonstrated how </w:t>
      </w:r>
      <w:r w:rsidR="0026634F">
        <w:rPr>
          <w:rFonts w:asciiTheme="majorBidi" w:hAnsiTheme="majorBidi" w:cstheme="majorBidi"/>
          <w:sz w:val="24"/>
          <w:szCs w:val="24"/>
        </w:rPr>
        <w:t>“</w:t>
      </w:r>
      <w:r w:rsidR="00991015">
        <w:rPr>
          <w:rFonts w:asciiTheme="majorBidi" w:hAnsiTheme="majorBidi" w:cstheme="majorBidi"/>
          <w:sz w:val="24"/>
          <w:szCs w:val="24"/>
        </w:rPr>
        <w:t>good</w:t>
      </w:r>
      <w:r w:rsidR="0026634F">
        <w:rPr>
          <w:rFonts w:asciiTheme="majorBidi" w:hAnsiTheme="majorBidi" w:cstheme="majorBidi"/>
          <w:sz w:val="24"/>
          <w:szCs w:val="24"/>
        </w:rPr>
        <w:t>”</w:t>
      </w:r>
      <w:r w:rsidR="00991015">
        <w:rPr>
          <w:rFonts w:asciiTheme="majorBidi" w:hAnsiTheme="majorBidi" w:cstheme="majorBidi"/>
          <w:sz w:val="24"/>
          <w:szCs w:val="24"/>
        </w:rPr>
        <w:t xml:space="preserve"> people </w:t>
      </w:r>
      <w:del w:id="182" w:author="Susan" w:date="2022-03-30T14:59:00Z">
        <w:r w:rsidR="00991015" w:rsidDel="00D42484">
          <w:rPr>
            <w:rFonts w:asciiTheme="majorBidi" w:hAnsiTheme="majorBidi" w:cstheme="majorBidi"/>
            <w:sz w:val="24"/>
            <w:szCs w:val="24"/>
          </w:rPr>
          <w:delText xml:space="preserve">are in </w:delText>
        </w:r>
      </w:del>
      <w:del w:id="183" w:author="Susan" w:date="2022-03-30T15:00:00Z">
        <w:r w:rsidR="00991015" w:rsidDel="00D42484">
          <w:rPr>
            <w:rFonts w:asciiTheme="majorBidi" w:hAnsiTheme="majorBidi" w:cstheme="majorBidi"/>
            <w:sz w:val="24"/>
            <w:szCs w:val="24"/>
          </w:rPr>
          <w:delText xml:space="preserve">self-deceiving </w:delText>
        </w:r>
      </w:del>
      <w:ins w:id="184" w:author="Susan" w:date="2022-03-30T15:00:00Z">
        <w:r>
          <w:rPr>
            <w:rFonts w:asciiTheme="majorBidi" w:hAnsiTheme="majorBidi" w:cstheme="majorBidi"/>
            <w:sz w:val="24"/>
            <w:szCs w:val="24"/>
          </w:rPr>
          <w:t xml:space="preserve">deceive </w:t>
        </w:r>
      </w:ins>
      <w:r w:rsidR="00991015">
        <w:rPr>
          <w:rFonts w:asciiTheme="majorBidi" w:hAnsiTheme="majorBidi" w:cstheme="majorBidi"/>
          <w:sz w:val="24"/>
          <w:szCs w:val="24"/>
        </w:rPr>
        <w:t xml:space="preserve">themselves </w:t>
      </w:r>
      <w:ins w:id="185" w:author="Susan" w:date="2022-03-30T15:00:00Z">
        <w:r>
          <w:rPr>
            <w:rFonts w:asciiTheme="majorBidi" w:hAnsiTheme="majorBidi" w:cstheme="majorBidi"/>
            <w:sz w:val="24"/>
            <w:szCs w:val="24"/>
          </w:rPr>
          <w:t>about</w:t>
        </w:r>
      </w:ins>
      <w:del w:id="186" w:author="Susan" w:date="2022-03-30T15:00:00Z">
        <w:r w:rsidR="00991015" w:rsidDel="00D42484">
          <w:rPr>
            <w:rFonts w:asciiTheme="majorBidi" w:hAnsiTheme="majorBidi" w:cstheme="majorBidi"/>
            <w:sz w:val="24"/>
            <w:szCs w:val="24"/>
          </w:rPr>
          <w:delText>with regard to</w:delText>
        </w:r>
      </w:del>
      <w:r w:rsidR="00991015">
        <w:rPr>
          <w:rFonts w:asciiTheme="majorBidi" w:hAnsiTheme="majorBidi" w:cstheme="majorBidi"/>
          <w:sz w:val="24"/>
          <w:szCs w:val="24"/>
        </w:rPr>
        <w:t xml:space="preserve"> </w:t>
      </w:r>
      <w:r w:rsidR="00991015">
        <w:rPr>
          <w:rFonts w:asciiTheme="majorBidi" w:hAnsiTheme="majorBidi" w:cstheme="majorBidi"/>
          <w:sz w:val="24"/>
          <w:szCs w:val="24"/>
        </w:rPr>
        <w:lastRenderedPageBreak/>
        <w:t xml:space="preserve">their own behavior and even about </w:t>
      </w:r>
      <w:ins w:id="187" w:author="Susan" w:date="2022-03-30T15:00:00Z">
        <w:r>
          <w:rPr>
            <w:rFonts w:asciiTheme="majorBidi" w:hAnsiTheme="majorBidi" w:cstheme="majorBidi"/>
            <w:sz w:val="24"/>
            <w:szCs w:val="24"/>
          </w:rPr>
          <w:t>having engaged in</w:t>
        </w:r>
      </w:ins>
      <w:del w:id="188" w:author="Susan" w:date="2022-03-30T15:00:00Z">
        <w:r w:rsidR="00991015" w:rsidDel="00D42484">
          <w:rPr>
            <w:rFonts w:asciiTheme="majorBidi" w:hAnsiTheme="majorBidi" w:cstheme="majorBidi"/>
            <w:sz w:val="24"/>
            <w:szCs w:val="24"/>
          </w:rPr>
          <w:delText>the fact that they have engaged in</w:delText>
        </w:r>
      </w:del>
      <w:r w:rsidR="00991015">
        <w:rPr>
          <w:rFonts w:asciiTheme="majorBidi" w:hAnsiTheme="majorBidi" w:cstheme="majorBidi"/>
          <w:sz w:val="24"/>
          <w:szCs w:val="24"/>
        </w:rPr>
        <w:t xml:space="preserve"> such </w:t>
      </w:r>
      <w:ins w:id="189" w:author="Susan" w:date="2022-03-30T15:00:00Z">
        <w:r>
          <w:rPr>
            <w:rFonts w:asciiTheme="majorBidi" w:hAnsiTheme="majorBidi" w:cstheme="majorBidi"/>
            <w:sz w:val="24"/>
            <w:szCs w:val="24"/>
          </w:rPr>
          <w:t xml:space="preserve">a </w:t>
        </w:r>
      </w:ins>
      <w:r w:rsidR="00991015">
        <w:rPr>
          <w:rFonts w:asciiTheme="majorBidi" w:hAnsiTheme="majorBidi" w:cstheme="majorBidi"/>
          <w:sz w:val="24"/>
          <w:szCs w:val="24"/>
        </w:rPr>
        <w:t>process</w:t>
      </w:r>
      <w:ins w:id="190" w:author="Susan" w:date="2022-03-30T15:00:00Z">
        <w:r>
          <w:rPr>
            <w:rFonts w:asciiTheme="majorBidi" w:hAnsiTheme="majorBidi" w:cstheme="majorBidi"/>
            <w:sz w:val="24"/>
            <w:szCs w:val="24"/>
          </w:rPr>
          <w:t xml:space="preserve"> of self-deception</w:t>
        </w:r>
      </w:ins>
      <w:r w:rsidR="0026634F">
        <w:rPr>
          <w:rFonts w:asciiTheme="majorBidi" w:hAnsiTheme="majorBidi" w:cstheme="majorBidi"/>
          <w:sz w:val="24"/>
          <w:szCs w:val="24"/>
        </w:rPr>
        <w:t>.</w:t>
      </w:r>
      <w:r w:rsidR="006F71E3">
        <w:rPr>
          <w:rStyle w:val="FootnoteReference"/>
          <w:rFonts w:asciiTheme="majorBidi" w:hAnsiTheme="majorBidi" w:cstheme="majorBidi"/>
          <w:sz w:val="24"/>
          <w:szCs w:val="24"/>
        </w:rPr>
        <w:footnoteReference w:id="9"/>
      </w:r>
      <w:r w:rsidR="00991015">
        <w:rPr>
          <w:rFonts w:asciiTheme="majorBidi" w:hAnsiTheme="majorBidi" w:cstheme="majorBidi"/>
          <w:sz w:val="24"/>
          <w:szCs w:val="24"/>
        </w:rPr>
        <w:t xml:space="preserve"> An important strand within behavioral ethics suggest</w:t>
      </w:r>
      <w:ins w:id="191" w:author="Susan" w:date="2022-03-30T15:01:00Z">
        <w:r>
          <w:rPr>
            <w:rFonts w:asciiTheme="majorBidi" w:hAnsiTheme="majorBidi" w:cstheme="majorBidi"/>
            <w:sz w:val="24"/>
            <w:szCs w:val="24"/>
          </w:rPr>
          <w:t>s</w:t>
        </w:r>
      </w:ins>
      <w:r w:rsidR="00991015">
        <w:rPr>
          <w:rFonts w:asciiTheme="majorBidi" w:hAnsiTheme="majorBidi" w:cstheme="majorBidi"/>
          <w:sz w:val="24"/>
          <w:szCs w:val="24"/>
        </w:rPr>
        <w:t xml:space="preserve"> that</w:t>
      </w:r>
      <w:r w:rsidR="00A849A8" w:rsidRPr="0091773E">
        <w:rPr>
          <w:rFonts w:asciiTheme="majorBidi" w:hAnsiTheme="majorBidi" w:cstheme="majorBidi"/>
          <w:sz w:val="24"/>
          <w:szCs w:val="24"/>
        </w:rPr>
        <w:t xml:space="preserve"> </w:t>
      </w:r>
      <w:ins w:id="192" w:author="Susan" w:date="2022-03-30T15:01:00Z">
        <w:r w:rsidRPr="0091773E">
          <w:rPr>
            <w:rFonts w:asciiTheme="majorBidi" w:hAnsiTheme="majorBidi" w:cstheme="majorBidi"/>
            <w:sz w:val="24"/>
            <w:szCs w:val="24"/>
          </w:rPr>
          <w:t xml:space="preserve">after </w:t>
        </w:r>
        <w:r>
          <w:rPr>
            <w:rFonts w:asciiTheme="majorBidi" w:hAnsiTheme="majorBidi" w:cstheme="majorBidi"/>
            <w:sz w:val="24"/>
            <w:szCs w:val="24"/>
          </w:rPr>
          <w:t>people actually do recognize that</w:t>
        </w:r>
        <w:r w:rsidRPr="0091773E">
          <w:rPr>
            <w:rFonts w:asciiTheme="majorBidi" w:hAnsiTheme="majorBidi" w:cstheme="majorBidi"/>
            <w:sz w:val="24"/>
            <w:szCs w:val="24"/>
          </w:rPr>
          <w:t xml:space="preserve"> they have acted unethically</w:t>
        </w:r>
        <w:r>
          <w:rPr>
            <w:rFonts w:asciiTheme="majorBidi" w:hAnsiTheme="majorBidi" w:cstheme="majorBidi"/>
            <w:sz w:val="24"/>
            <w:szCs w:val="24"/>
          </w:rPr>
          <w:t>, they</w:t>
        </w:r>
      </w:ins>
      <w:ins w:id="193" w:author="Susan" w:date="2022-03-30T15:02:00Z">
        <w:r>
          <w:rPr>
            <w:rFonts w:asciiTheme="majorBidi" w:hAnsiTheme="majorBidi" w:cstheme="majorBidi"/>
            <w:sz w:val="24"/>
            <w:szCs w:val="24"/>
          </w:rPr>
          <w:t xml:space="preserve"> strive to </w:t>
        </w:r>
      </w:ins>
      <w:del w:id="194" w:author="Susan" w:date="2022-03-30T15:01:00Z">
        <w:r w:rsidR="0026634F" w:rsidDel="00D42484">
          <w:rPr>
            <w:rFonts w:asciiTheme="majorBidi" w:hAnsiTheme="majorBidi" w:cstheme="majorBidi"/>
            <w:sz w:val="24"/>
            <w:szCs w:val="24"/>
          </w:rPr>
          <w:delText xml:space="preserve">what </w:delText>
        </w:r>
        <w:r w:rsidR="00A849A8" w:rsidRPr="0091773E" w:rsidDel="00D42484">
          <w:rPr>
            <w:rFonts w:asciiTheme="majorBidi" w:hAnsiTheme="majorBidi" w:cstheme="majorBidi"/>
            <w:sz w:val="24"/>
            <w:szCs w:val="24"/>
          </w:rPr>
          <w:delText xml:space="preserve">people </w:delText>
        </w:r>
        <w:r w:rsidR="0026634F" w:rsidDel="00D42484">
          <w:rPr>
            <w:rFonts w:asciiTheme="majorBidi" w:hAnsiTheme="majorBidi" w:cstheme="majorBidi"/>
            <w:sz w:val="24"/>
            <w:szCs w:val="24"/>
          </w:rPr>
          <w:delText>do</w:delText>
        </w:r>
        <w:r w:rsidR="00A849A8" w:rsidRPr="0091773E" w:rsidDel="00D42484">
          <w:rPr>
            <w:rFonts w:asciiTheme="majorBidi" w:hAnsiTheme="majorBidi" w:cstheme="majorBidi"/>
            <w:sz w:val="24"/>
            <w:szCs w:val="24"/>
          </w:rPr>
          <w:delText xml:space="preserve"> to </w:delText>
        </w:r>
      </w:del>
      <w:r w:rsidR="00A849A8" w:rsidRPr="0091773E">
        <w:rPr>
          <w:rFonts w:asciiTheme="majorBidi" w:hAnsiTheme="majorBidi" w:cstheme="majorBidi"/>
          <w:sz w:val="24"/>
          <w:szCs w:val="24"/>
        </w:rPr>
        <w:t>preserve their self-concept</w:t>
      </w:r>
      <w:ins w:id="195" w:author="Susan" w:date="2022-03-30T15:02:00Z">
        <w:r>
          <w:rPr>
            <w:rFonts w:asciiTheme="majorBidi" w:hAnsiTheme="majorBidi" w:cstheme="majorBidi"/>
            <w:sz w:val="24"/>
            <w:szCs w:val="24"/>
          </w:rPr>
          <w:t xml:space="preserve"> by changing</w:t>
        </w:r>
      </w:ins>
      <w:del w:id="196" w:author="Susan" w:date="2022-03-30T15:02:00Z">
        <w:r w:rsidR="00A849A8" w:rsidRPr="0091773E" w:rsidDel="00D42484">
          <w:rPr>
            <w:rFonts w:asciiTheme="majorBidi" w:hAnsiTheme="majorBidi" w:cstheme="majorBidi"/>
            <w:sz w:val="24"/>
            <w:szCs w:val="24"/>
          </w:rPr>
          <w:delText xml:space="preserve">, </w:delText>
        </w:r>
      </w:del>
      <w:del w:id="197" w:author="Susan" w:date="2022-03-30T15:01:00Z">
        <w:r w:rsidR="00A849A8" w:rsidRPr="0091773E" w:rsidDel="00D42484">
          <w:rPr>
            <w:rFonts w:asciiTheme="majorBidi" w:hAnsiTheme="majorBidi" w:cstheme="majorBidi"/>
            <w:sz w:val="24"/>
            <w:szCs w:val="24"/>
          </w:rPr>
          <w:delText>after they recognize they have acted unethically</w:delText>
        </w:r>
      </w:del>
      <w:del w:id="198" w:author="Susan" w:date="2022-03-30T15:02:00Z">
        <w:r w:rsidR="00A849A8" w:rsidRPr="0091773E" w:rsidDel="00D42484">
          <w:rPr>
            <w:rFonts w:asciiTheme="majorBidi" w:hAnsiTheme="majorBidi" w:cstheme="majorBidi"/>
            <w:sz w:val="24"/>
            <w:szCs w:val="24"/>
          </w:rPr>
          <w:delText>, is to</w:delText>
        </w:r>
      </w:del>
      <w:r w:rsidR="00A849A8" w:rsidRPr="0091773E">
        <w:rPr>
          <w:rFonts w:asciiTheme="majorBidi" w:hAnsiTheme="majorBidi" w:cstheme="majorBidi"/>
          <w:sz w:val="24"/>
          <w:szCs w:val="24"/>
        </w:rPr>
        <w:t xml:space="preserve"> </w:t>
      </w:r>
      <w:del w:id="199" w:author="Susan" w:date="2022-03-30T15:02:00Z">
        <w:r w:rsidR="00A849A8" w:rsidRPr="0091773E" w:rsidDel="00D42484">
          <w:rPr>
            <w:rFonts w:asciiTheme="majorBidi" w:hAnsiTheme="majorBidi" w:cstheme="majorBidi"/>
            <w:sz w:val="24"/>
            <w:szCs w:val="24"/>
          </w:rPr>
          <w:delText xml:space="preserve">change </w:delText>
        </w:r>
      </w:del>
      <w:r w:rsidR="00A849A8" w:rsidRPr="0091773E">
        <w:rPr>
          <w:rFonts w:asciiTheme="majorBidi" w:hAnsiTheme="majorBidi" w:cstheme="majorBidi"/>
          <w:sz w:val="24"/>
          <w:szCs w:val="24"/>
        </w:rPr>
        <w:t xml:space="preserve">the moral meaning of their misconduct </w:t>
      </w:r>
      <w:ins w:id="200" w:author="Susan" w:date="2022-03-31T02:22:00Z">
        <w:r w:rsidR="00906738">
          <w:rPr>
            <w:rFonts w:asciiTheme="majorBidi" w:hAnsiTheme="majorBidi" w:cstheme="majorBidi"/>
            <w:sz w:val="24"/>
            <w:szCs w:val="24"/>
          </w:rPr>
          <w:t xml:space="preserve">through </w:t>
        </w:r>
      </w:ins>
      <w:del w:id="201" w:author="Susan" w:date="2022-03-31T02:22:00Z">
        <w:r w:rsidR="00A849A8" w:rsidRPr="0091773E" w:rsidDel="00906738">
          <w:rPr>
            <w:rFonts w:asciiTheme="majorBidi" w:hAnsiTheme="majorBidi" w:cstheme="majorBidi"/>
            <w:sz w:val="24"/>
            <w:szCs w:val="24"/>
          </w:rPr>
          <w:delText xml:space="preserve">by </w:delText>
        </w:r>
      </w:del>
      <w:ins w:id="202" w:author="Susan" w:date="2022-03-31T02:22:00Z">
        <w:r w:rsidR="00906738">
          <w:rPr>
            <w:rFonts w:asciiTheme="majorBidi" w:hAnsiTheme="majorBidi" w:cstheme="majorBidi"/>
            <w:sz w:val="24"/>
            <w:szCs w:val="24"/>
          </w:rPr>
          <w:t>a</w:t>
        </w:r>
      </w:ins>
      <w:ins w:id="203" w:author="Susan" w:date="2022-03-30T15:02:00Z">
        <w:r>
          <w:rPr>
            <w:rFonts w:asciiTheme="majorBidi" w:hAnsiTheme="majorBidi" w:cstheme="majorBidi"/>
            <w:sz w:val="24"/>
            <w:szCs w:val="24"/>
          </w:rPr>
          <w:t>lterin</w:t>
        </w:r>
      </w:ins>
      <w:ins w:id="204" w:author="Susan" w:date="2022-03-30T15:03:00Z">
        <w:r>
          <w:rPr>
            <w:rFonts w:asciiTheme="majorBidi" w:hAnsiTheme="majorBidi" w:cstheme="majorBidi"/>
            <w:sz w:val="24"/>
            <w:szCs w:val="24"/>
          </w:rPr>
          <w:t>g</w:t>
        </w:r>
      </w:ins>
      <w:del w:id="205" w:author="Susan" w:date="2022-03-30T15:03:00Z">
        <w:r w:rsidR="00A849A8" w:rsidRPr="0091773E" w:rsidDel="00D42484">
          <w:rPr>
            <w:rFonts w:asciiTheme="majorBidi" w:hAnsiTheme="majorBidi" w:cstheme="majorBidi"/>
            <w:sz w:val="24"/>
            <w:szCs w:val="24"/>
          </w:rPr>
          <w:delText>changing</w:delText>
        </w:r>
      </w:del>
      <w:r w:rsidR="00A849A8" w:rsidRPr="0091773E">
        <w:rPr>
          <w:rFonts w:asciiTheme="majorBidi" w:hAnsiTheme="majorBidi" w:cstheme="majorBidi"/>
          <w:sz w:val="24"/>
          <w:szCs w:val="24"/>
        </w:rPr>
        <w:t xml:space="preserve"> their assessment of the reality in which they operated and the effects of their actions on that reality</w:t>
      </w:r>
      <w:r w:rsidR="0026634F">
        <w:rPr>
          <w:rFonts w:asciiTheme="majorBidi" w:hAnsiTheme="majorBidi" w:cstheme="majorBidi"/>
          <w:sz w:val="24"/>
          <w:szCs w:val="24"/>
        </w:rPr>
        <w:t>.</w:t>
      </w:r>
      <w:r w:rsidR="006F71E3">
        <w:rPr>
          <w:rStyle w:val="FootnoteReference"/>
          <w:rFonts w:asciiTheme="majorBidi" w:hAnsiTheme="majorBidi" w:cstheme="majorBidi"/>
          <w:sz w:val="24"/>
          <w:szCs w:val="24"/>
        </w:rPr>
        <w:footnoteReference w:id="10"/>
      </w:r>
      <w:r w:rsidR="00A849A8" w:rsidRPr="0091773E">
        <w:rPr>
          <w:rFonts w:asciiTheme="majorBidi" w:hAnsiTheme="majorBidi" w:cstheme="majorBidi"/>
          <w:sz w:val="24"/>
          <w:szCs w:val="24"/>
        </w:rPr>
        <w:t xml:space="preserve"> This reframing of reality is closely tied to other mechanisms underlying </w:t>
      </w:r>
      <w:r w:rsidR="00743B45">
        <w:rPr>
          <w:rFonts w:asciiTheme="majorBidi" w:hAnsiTheme="majorBidi" w:cstheme="majorBidi"/>
          <w:sz w:val="24"/>
          <w:szCs w:val="24"/>
        </w:rPr>
        <w:t>behavioral ethics</w:t>
      </w:r>
      <w:r w:rsidR="00A849A8" w:rsidRPr="0091773E">
        <w:rPr>
          <w:rFonts w:asciiTheme="majorBidi" w:hAnsiTheme="majorBidi" w:cstheme="majorBidi"/>
          <w:sz w:val="24"/>
          <w:szCs w:val="24"/>
        </w:rPr>
        <w:t xml:space="preserve">; for example, </w:t>
      </w:r>
      <w:ins w:id="206" w:author="Susan" w:date="2022-03-30T15:14:00Z">
        <w:r w:rsidR="001B6F43">
          <w:rPr>
            <w:rFonts w:asciiTheme="majorBidi" w:hAnsiTheme="majorBidi" w:cstheme="majorBidi"/>
            <w:sz w:val="24"/>
            <w:szCs w:val="24"/>
          </w:rPr>
          <w:t>its</w:t>
        </w:r>
      </w:ins>
      <w:del w:id="207" w:author="Susan" w:date="2022-03-30T15:14:00Z">
        <w:r w:rsidR="00A849A8" w:rsidRPr="0091773E" w:rsidDel="001B6F43">
          <w:rPr>
            <w:rFonts w:asciiTheme="majorBidi" w:hAnsiTheme="majorBidi" w:cstheme="majorBidi"/>
            <w:sz w:val="24"/>
            <w:szCs w:val="24"/>
          </w:rPr>
          <w:delText>the</w:delText>
        </w:r>
      </w:del>
      <w:r w:rsidR="00A849A8" w:rsidRPr="0091773E">
        <w:rPr>
          <w:rFonts w:asciiTheme="majorBidi" w:hAnsiTheme="majorBidi" w:cstheme="majorBidi"/>
          <w:sz w:val="24"/>
          <w:szCs w:val="24"/>
        </w:rPr>
        <w:t xml:space="preserve"> </w:t>
      </w:r>
      <w:r w:rsidR="007E0473">
        <w:rPr>
          <w:rFonts w:asciiTheme="majorBidi" w:hAnsiTheme="majorBidi" w:cstheme="majorBidi"/>
          <w:sz w:val="24"/>
          <w:szCs w:val="24"/>
        </w:rPr>
        <w:t>moral reasoning</w:t>
      </w:r>
      <w:r w:rsidR="00A849A8" w:rsidRPr="0091773E">
        <w:rPr>
          <w:rFonts w:asciiTheme="majorBidi" w:hAnsiTheme="majorBidi" w:cstheme="majorBidi"/>
          <w:sz w:val="24"/>
          <w:szCs w:val="24"/>
        </w:rPr>
        <w:t xml:space="preserve"> </w:t>
      </w:r>
      <w:commentRangeStart w:id="208"/>
      <w:r w:rsidR="00A849A8" w:rsidRPr="0091773E">
        <w:rPr>
          <w:rFonts w:asciiTheme="majorBidi" w:hAnsiTheme="majorBidi" w:cstheme="majorBidi"/>
          <w:sz w:val="24"/>
          <w:szCs w:val="24"/>
        </w:rPr>
        <w:t>argument</w:t>
      </w:r>
      <w:commentRangeEnd w:id="208"/>
      <w:r w:rsidR="001B6F43">
        <w:rPr>
          <w:rStyle w:val="CommentReference"/>
          <w:rFonts w:eastAsiaTheme="minorHAnsi" w:hAnsi="Calibri" w:cs="Calibri"/>
          <w:color w:val="auto"/>
          <w:bdr w:val="none" w:sz="0" w:space="0" w:color="auto"/>
        </w:rPr>
        <w:commentReference w:id="208"/>
      </w:r>
      <w:r w:rsidR="00A849A8" w:rsidRPr="0091773E">
        <w:rPr>
          <w:rFonts w:asciiTheme="majorBidi" w:hAnsiTheme="majorBidi" w:cstheme="majorBidi"/>
          <w:sz w:val="24"/>
          <w:szCs w:val="24"/>
        </w:rPr>
        <w:t xml:space="preserve"> aligns well with the </w:t>
      </w:r>
      <w:ins w:id="209" w:author="Susan" w:date="2022-03-30T15:14:00Z">
        <w:r w:rsidR="001B6F43">
          <w:rPr>
            <w:rFonts w:asciiTheme="majorBidi" w:hAnsiTheme="majorBidi" w:cstheme="majorBidi"/>
            <w:sz w:val="24"/>
            <w:szCs w:val="24"/>
          </w:rPr>
          <w:t>altering</w:t>
        </w:r>
      </w:ins>
      <w:del w:id="210" w:author="Susan" w:date="2022-03-30T15:14:00Z">
        <w:r w:rsidR="00A849A8" w:rsidRPr="0091773E" w:rsidDel="001B6F43">
          <w:rPr>
            <w:rFonts w:asciiTheme="majorBidi" w:hAnsiTheme="majorBidi" w:cstheme="majorBidi"/>
            <w:sz w:val="24"/>
            <w:szCs w:val="24"/>
          </w:rPr>
          <w:delText>change in</w:delText>
        </w:r>
      </w:del>
      <w:r w:rsidR="00A849A8" w:rsidRPr="0091773E">
        <w:rPr>
          <w:rFonts w:asciiTheme="majorBidi" w:hAnsiTheme="majorBidi" w:cstheme="majorBidi"/>
          <w:sz w:val="24"/>
          <w:szCs w:val="24"/>
        </w:rPr>
        <w:t xml:space="preserve"> reality approach</w:t>
      </w:r>
      <w:ins w:id="211" w:author="Susan" w:date="2022-03-30T15:15:00Z">
        <w:r w:rsidR="001B6F43">
          <w:rPr>
            <w:rFonts w:asciiTheme="majorBidi" w:hAnsiTheme="majorBidi" w:cstheme="majorBidi"/>
            <w:sz w:val="24"/>
            <w:szCs w:val="24"/>
          </w:rPr>
          <w:t>,</w:t>
        </w:r>
      </w:ins>
      <w:r w:rsidR="007E0473">
        <w:rPr>
          <w:rFonts w:asciiTheme="majorBidi" w:hAnsiTheme="majorBidi" w:cstheme="majorBidi"/>
          <w:sz w:val="24"/>
          <w:szCs w:val="24"/>
        </w:rPr>
        <w:t xml:space="preserve"> as </w:t>
      </w:r>
      <w:ins w:id="212" w:author="Susan" w:date="2022-03-30T15:15:00Z">
        <w:r w:rsidR="001B6F43">
          <w:rPr>
            <w:rFonts w:asciiTheme="majorBidi" w:hAnsiTheme="majorBidi" w:cstheme="majorBidi"/>
            <w:sz w:val="24"/>
            <w:szCs w:val="24"/>
          </w:rPr>
          <w:t>the former</w:t>
        </w:r>
      </w:ins>
      <w:del w:id="213" w:author="Susan" w:date="2022-03-30T15:15:00Z">
        <w:r w:rsidR="007E0473" w:rsidDel="001B6F43">
          <w:rPr>
            <w:rFonts w:asciiTheme="majorBidi" w:hAnsiTheme="majorBidi" w:cstheme="majorBidi"/>
            <w:sz w:val="24"/>
            <w:szCs w:val="24"/>
          </w:rPr>
          <w:delText>it</w:delText>
        </w:r>
      </w:del>
      <w:r w:rsidR="007E0473">
        <w:rPr>
          <w:rFonts w:asciiTheme="majorBidi" w:hAnsiTheme="majorBidi" w:cstheme="majorBidi"/>
          <w:sz w:val="24"/>
          <w:szCs w:val="24"/>
        </w:rPr>
        <w:t xml:space="preserve"> suggests that people</w:t>
      </w:r>
      <w:ins w:id="214" w:author="Susan" w:date="2022-03-30T15:12:00Z">
        <w:r w:rsidR="001B6F43">
          <w:rPr>
            <w:rFonts w:asciiTheme="majorBidi" w:hAnsiTheme="majorBidi" w:cstheme="majorBidi"/>
            <w:sz w:val="24"/>
            <w:szCs w:val="24"/>
          </w:rPr>
          <w:t>’s</w:t>
        </w:r>
      </w:ins>
      <w:r w:rsidR="007E0473">
        <w:rPr>
          <w:rFonts w:asciiTheme="majorBidi" w:hAnsiTheme="majorBidi" w:cstheme="majorBidi"/>
          <w:sz w:val="24"/>
          <w:szCs w:val="24"/>
        </w:rPr>
        <w:t xml:space="preserve"> motivation affect</w:t>
      </w:r>
      <w:ins w:id="215" w:author="Susan" w:date="2022-03-30T15:12:00Z">
        <w:r w:rsidR="001B6F43">
          <w:rPr>
            <w:rFonts w:asciiTheme="majorBidi" w:hAnsiTheme="majorBidi" w:cstheme="majorBidi"/>
            <w:sz w:val="24"/>
            <w:szCs w:val="24"/>
          </w:rPr>
          <w:t>s</w:t>
        </w:r>
      </w:ins>
      <w:r w:rsidR="007E0473">
        <w:rPr>
          <w:rFonts w:asciiTheme="majorBidi" w:hAnsiTheme="majorBidi" w:cstheme="majorBidi"/>
          <w:sz w:val="24"/>
          <w:szCs w:val="24"/>
        </w:rPr>
        <w:t xml:space="preserve"> what </w:t>
      </w:r>
      <w:ins w:id="216" w:author="Susan" w:date="2022-03-30T15:21:00Z">
        <w:r w:rsidR="001B6F43">
          <w:rPr>
            <w:rFonts w:asciiTheme="majorBidi" w:hAnsiTheme="majorBidi" w:cstheme="majorBidi"/>
            <w:sz w:val="24"/>
            <w:szCs w:val="24"/>
          </w:rPr>
          <w:t>they</w:t>
        </w:r>
      </w:ins>
      <w:del w:id="217" w:author="Susan" w:date="2022-03-30T15:21:00Z">
        <w:r w:rsidR="007E0473" w:rsidDel="001B6F43">
          <w:rPr>
            <w:rFonts w:asciiTheme="majorBidi" w:hAnsiTheme="majorBidi" w:cstheme="majorBidi"/>
            <w:sz w:val="24"/>
            <w:szCs w:val="24"/>
          </w:rPr>
          <w:delText>people</w:delText>
        </w:r>
      </w:del>
      <w:r w:rsidR="007E0473">
        <w:rPr>
          <w:rFonts w:asciiTheme="majorBidi" w:hAnsiTheme="majorBidi" w:cstheme="majorBidi"/>
          <w:sz w:val="24"/>
          <w:szCs w:val="24"/>
        </w:rPr>
        <w:t xml:space="preserve"> understand to be true</w:t>
      </w:r>
      <w:r w:rsidR="007E0473">
        <w:rPr>
          <w:rStyle w:val="FootnoteReference"/>
          <w:rFonts w:asciiTheme="majorBidi" w:hAnsiTheme="majorBidi" w:cstheme="majorBidi"/>
          <w:sz w:val="24"/>
          <w:szCs w:val="24"/>
        </w:rPr>
        <w:footnoteReference w:id="11"/>
      </w:r>
      <w:r w:rsidR="007E0473">
        <w:rPr>
          <w:rFonts w:asciiTheme="majorBidi" w:hAnsiTheme="majorBidi" w:cstheme="majorBidi"/>
          <w:sz w:val="24"/>
          <w:szCs w:val="24"/>
        </w:rPr>
        <w:t xml:space="preserve"> as well as what they </w:t>
      </w:r>
      <w:ins w:id="218" w:author="Susan" w:date="2022-03-30T15:13:00Z">
        <w:r w:rsidR="001B6F43">
          <w:rPr>
            <w:rFonts w:asciiTheme="majorBidi" w:hAnsiTheme="majorBidi" w:cstheme="majorBidi"/>
            <w:sz w:val="24"/>
            <w:szCs w:val="24"/>
          </w:rPr>
          <w:t xml:space="preserve">can </w:t>
        </w:r>
      </w:ins>
      <w:r w:rsidR="007E0473">
        <w:rPr>
          <w:rFonts w:asciiTheme="majorBidi" w:hAnsiTheme="majorBidi" w:cstheme="majorBidi"/>
          <w:sz w:val="24"/>
          <w:szCs w:val="24"/>
        </w:rPr>
        <w:t>actually</w:t>
      </w:r>
      <w:ins w:id="219" w:author="Susan" w:date="2022-03-30T15:15:00Z">
        <w:r w:rsidR="001B6F43">
          <w:rPr>
            <w:rFonts w:asciiTheme="majorBidi" w:hAnsiTheme="majorBidi" w:cstheme="majorBidi"/>
            <w:sz w:val="24"/>
            <w:szCs w:val="24"/>
          </w:rPr>
          <w:t xml:space="preserve"> </w:t>
        </w:r>
      </w:ins>
      <w:del w:id="220" w:author="Susan" w:date="2022-03-30T15:13:00Z">
        <w:r w:rsidR="007E0473" w:rsidDel="001B6F43">
          <w:rPr>
            <w:rFonts w:asciiTheme="majorBidi" w:hAnsiTheme="majorBidi" w:cstheme="majorBidi"/>
            <w:sz w:val="24"/>
            <w:szCs w:val="24"/>
          </w:rPr>
          <w:delText xml:space="preserve"> able to </w:delText>
        </w:r>
      </w:del>
      <w:r w:rsidR="007E0473">
        <w:rPr>
          <w:rFonts w:asciiTheme="majorBidi" w:hAnsiTheme="majorBidi" w:cstheme="majorBidi"/>
          <w:sz w:val="24"/>
          <w:szCs w:val="24"/>
        </w:rPr>
        <w:t>see</w:t>
      </w:r>
      <w:ins w:id="221" w:author="Susan" w:date="2022-03-30T15:15:00Z">
        <w:r w:rsidR="001B6F43">
          <w:rPr>
            <w:rFonts w:asciiTheme="majorBidi" w:hAnsiTheme="majorBidi" w:cstheme="majorBidi"/>
            <w:sz w:val="24"/>
            <w:szCs w:val="24"/>
          </w:rPr>
          <w:t>.</w:t>
        </w:r>
      </w:ins>
      <w:del w:id="222" w:author="Susan" w:date="2022-03-30T15:13:00Z">
        <w:r w:rsidR="007E0473" w:rsidDel="001B6F43">
          <w:rPr>
            <w:rFonts w:asciiTheme="majorBidi" w:hAnsiTheme="majorBidi" w:cstheme="majorBidi"/>
            <w:sz w:val="24"/>
            <w:szCs w:val="24"/>
          </w:rPr>
          <w:delText xml:space="preserve"> in their eyes</w:delText>
        </w:r>
      </w:del>
      <w:r w:rsidR="007E0473">
        <w:rPr>
          <w:rStyle w:val="FootnoteReference"/>
          <w:rFonts w:asciiTheme="majorBidi" w:hAnsiTheme="majorBidi" w:cstheme="majorBidi"/>
          <w:sz w:val="24"/>
          <w:szCs w:val="24"/>
        </w:rPr>
        <w:footnoteReference w:id="12"/>
      </w:r>
      <w:del w:id="223" w:author="Susan" w:date="2022-03-30T15:15:00Z">
        <w:r w:rsidR="00A849A8" w:rsidRPr="0091773E" w:rsidDel="001B6F43">
          <w:rPr>
            <w:rFonts w:asciiTheme="majorBidi" w:hAnsiTheme="majorBidi" w:cstheme="majorBidi"/>
            <w:sz w:val="24"/>
            <w:szCs w:val="24"/>
          </w:rPr>
          <w:delText>.</w:delText>
        </w:r>
      </w:del>
      <w:r w:rsidR="00A849A8" w:rsidRPr="0091773E">
        <w:rPr>
          <w:rFonts w:asciiTheme="majorBidi" w:hAnsiTheme="majorBidi" w:cstheme="majorBidi"/>
          <w:sz w:val="24"/>
          <w:szCs w:val="24"/>
        </w:rPr>
        <w:t xml:space="preserve"> The moral forgetting paradigm</w:t>
      </w:r>
      <w:ins w:id="224" w:author="Susan" w:date="2022-03-30T15:16:00Z">
        <w:r w:rsidR="001B6F43">
          <w:rPr>
            <w:rFonts w:asciiTheme="majorBidi" w:hAnsiTheme="majorBidi" w:cstheme="majorBidi"/>
            <w:sz w:val="24"/>
            <w:szCs w:val="24"/>
          </w:rPr>
          <w:t>,</w:t>
        </w:r>
      </w:ins>
      <w:r w:rsidR="00A849A8" w:rsidRPr="0091773E">
        <w:rPr>
          <w:rFonts w:asciiTheme="majorBidi" w:hAnsiTheme="majorBidi" w:cstheme="majorBidi"/>
          <w:sz w:val="24"/>
          <w:szCs w:val="24"/>
        </w:rPr>
        <w:t xml:space="preserve"> originating from the work of </w:t>
      </w:r>
      <w:r w:rsidR="00A849A8" w:rsidRPr="0091773E">
        <w:rPr>
          <w:rFonts w:asciiTheme="majorBidi" w:hAnsiTheme="majorBidi" w:cstheme="majorBidi"/>
          <w:sz w:val="24"/>
          <w:szCs w:val="24"/>
          <w:shd w:val="clear" w:color="auto" w:fill="FFFFFF"/>
        </w:rPr>
        <w:t>Shu and Gino</w:t>
      </w:r>
      <w:ins w:id="225" w:author="Susan" w:date="2022-03-30T15:16:00Z">
        <w:r w:rsidR="001B6F43">
          <w:rPr>
            <w:rFonts w:asciiTheme="majorBidi" w:hAnsiTheme="majorBidi" w:cstheme="majorBidi"/>
            <w:sz w:val="24"/>
            <w:szCs w:val="24"/>
            <w:shd w:val="clear" w:color="auto" w:fill="FFFFFF"/>
          </w:rPr>
          <w:t>,</w:t>
        </w:r>
      </w:ins>
      <w:r w:rsidR="00A849A8" w:rsidRPr="0091773E">
        <w:rPr>
          <w:rStyle w:val="FootnoteReference"/>
          <w:rFonts w:asciiTheme="majorBidi" w:hAnsiTheme="majorBidi" w:cstheme="majorBidi"/>
          <w:sz w:val="24"/>
          <w:szCs w:val="24"/>
          <w:shd w:val="clear" w:color="auto" w:fill="FFFFFF"/>
        </w:rPr>
        <w:footnoteReference w:id="13"/>
      </w:r>
      <w:r w:rsidR="00A849A8" w:rsidRPr="0091773E">
        <w:rPr>
          <w:rFonts w:asciiTheme="majorBidi" w:hAnsiTheme="majorBidi" w:cstheme="majorBidi"/>
          <w:sz w:val="24"/>
          <w:szCs w:val="24"/>
          <w:shd w:val="clear" w:color="auto" w:fill="FFFFFF"/>
        </w:rPr>
        <w:t xml:space="preserve"> holds that people change the perception of what kind of behavior is required from them as a way </w:t>
      </w:r>
      <w:ins w:id="226" w:author="Susan" w:date="2022-03-30T15:16:00Z">
        <w:r w:rsidR="001B6F43">
          <w:rPr>
            <w:rFonts w:asciiTheme="majorBidi" w:hAnsiTheme="majorBidi" w:cstheme="majorBidi"/>
            <w:sz w:val="24"/>
            <w:szCs w:val="24"/>
            <w:shd w:val="clear" w:color="auto" w:fill="FFFFFF"/>
          </w:rPr>
          <w:t>of enabling</w:t>
        </w:r>
      </w:ins>
      <w:del w:id="227" w:author="Susan" w:date="2022-03-30T15:16:00Z">
        <w:r w:rsidR="00A849A8" w:rsidRPr="0091773E" w:rsidDel="001B6F43">
          <w:rPr>
            <w:rFonts w:asciiTheme="majorBidi" w:hAnsiTheme="majorBidi" w:cstheme="majorBidi"/>
            <w:sz w:val="24"/>
            <w:szCs w:val="24"/>
            <w:shd w:val="clear" w:color="auto" w:fill="FFFFFF"/>
          </w:rPr>
          <w:delText>to allow</w:delText>
        </w:r>
      </w:del>
      <w:r w:rsidR="00A849A8" w:rsidRPr="0091773E">
        <w:rPr>
          <w:rFonts w:asciiTheme="majorBidi" w:hAnsiTheme="majorBidi" w:cstheme="majorBidi"/>
          <w:sz w:val="24"/>
          <w:szCs w:val="24"/>
          <w:shd w:val="clear" w:color="auto" w:fill="FFFFFF"/>
        </w:rPr>
        <w:t xml:space="preserve"> themselves to do bad things. </w:t>
      </w:r>
    </w:p>
    <w:p w14:paraId="015458BC" w14:textId="5775AE83" w:rsidR="00732893" w:rsidRDefault="00732893" w:rsidP="00942449">
      <w:pPr>
        <w:pStyle w:val="Body"/>
        <w:spacing w:after="0" w:line="360" w:lineRule="auto"/>
        <w:ind w:firstLine="360"/>
        <w:jc w:val="both"/>
        <w:rPr>
          <w:rFonts w:asciiTheme="majorBidi" w:hAnsiTheme="majorBidi" w:cstheme="majorBidi"/>
          <w:sz w:val="24"/>
          <w:szCs w:val="24"/>
          <w:shd w:val="clear" w:color="auto" w:fill="FFFFFF"/>
          <w:rtl/>
        </w:rPr>
      </w:pPr>
      <w:r>
        <w:rPr>
          <w:rFonts w:asciiTheme="majorBidi" w:hAnsiTheme="majorBidi" w:cstheme="majorBidi"/>
          <w:sz w:val="24"/>
          <w:szCs w:val="24"/>
          <w:shd w:val="clear" w:color="auto" w:fill="FFFFFF"/>
        </w:rPr>
        <w:t>Th</w:t>
      </w:r>
      <w:ins w:id="228" w:author="Susan" w:date="2022-03-31T02:23:00Z">
        <w:r w:rsidR="00906738">
          <w:rPr>
            <w:rFonts w:asciiTheme="majorBidi" w:hAnsiTheme="majorBidi" w:cstheme="majorBidi"/>
            <w:sz w:val="24"/>
            <w:szCs w:val="24"/>
            <w:shd w:val="clear" w:color="auto" w:fill="FFFFFF"/>
          </w:rPr>
          <w:t>e behavioral ethics</w:t>
        </w:r>
      </w:ins>
      <w:del w:id="229" w:author="Susan" w:date="2022-03-31T02:23:00Z">
        <w:r w:rsidDel="00906738">
          <w:rPr>
            <w:rFonts w:asciiTheme="majorBidi" w:hAnsiTheme="majorBidi" w:cstheme="majorBidi"/>
            <w:sz w:val="24"/>
            <w:szCs w:val="24"/>
            <w:shd w:val="clear" w:color="auto" w:fill="FFFFFF"/>
          </w:rPr>
          <w:delText>is</w:delText>
        </w:r>
      </w:del>
      <w:r>
        <w:rPr>
          <w:rFonts w:asciiTheme="majorBidi" w:hAnsiTheme="majorBidi" w:cstheme="majorBidi"/>
          <w:sz w:val="24"/>
          <w:szCs w:val="24"/>
          <w:shd w:val="clear" w:color="auto" w:fill="FFFFFF"/>
        </w:rPr>
        <w:t xml:space="preserve"> approach carries many implications </w:t>
      </w:r>
      <w:ins w:id="230" w:author="Susan" w:date="2022-03-30T15:21:00Z">
        <w:r w:rsidR="001B6F43">
          <w:rPr>
            <w:rFonts w:asciiTheme="majorBidi" w:hAnsiTheme="majorBidi" w:cstheme="majorBidi"/>
            <w:sz w:val="24"/>
            <w:szCs w:val="24"/>
            <w:shd w:val="clear" w:color="auto" w:fill="FFFFFF"/>
          </w:rPr>
          <w:t>for a number of</w:t>
        </w:r>
      </w:ins>
      <w:del w:id="231" w:author="Susan" w:date="2022-03-30T15:21:00Z">
        <w:r w:rsidDel="001B6F43">
          <w:rPr>
            <w:rFonts w:asciiTheme="majorBidi" w:hAnsiTheme="majorBidi" w:cstheme="majorBidi"/>
            <w:sz w:val="24"/>
            <w:szCs w:val="24"/>
            <w:shd w:val="clear" w:color="auto" w:fill="FFFFFF"/>
          </w:rPr>
          <w:delText>to numerous</w:delText>
        </w:r>
      </w:del>
      <w:r>
        <w:rPr>
          <w:rFonts w:asciiTheme="majorBidi" w:hAnsiTheme="majorBidi" w:cstheme="majorBidi"/>
          <w:sz w:val="24"/>
          <w:szCs w:val="24"/>
          <w:shd w:val="clear" w:color="auto" w:fill="FFFFFF"/>
        </w:rPr>
        <w:t xml:space="preserve"> </w:t>
      </w:r>
      <w:r w:rsidR="00743B45">
        <w:rPr>
          <w:rFonts w:asciiTheme="majorBidi" w:hAnsiTheme="majorBidi" w:cstheme="majorBidi"/>
          <w:sz w:val="24"/>
          <w:szCs w:val="24"/>
          <w:shd w:val="clear" w:color="auto" w:fill="FFFFFF"/>
        </w:rPr>
        <w:t xml:space="preserve">legal </w:t>
      </w:r>
      <w:r>
        <w:rPr>
          <w:rFonts w:asciiTheme="majorBidi" w:hAnsiTheme="majorBidi" w:cstheme="majorBidi"/>
          <w:sz w:val="24"/>
          <w:szCs w:val="24"/>
          <w:shd w:val="clear" w:color="auto" w:fill="FFFFFF"/>
        </w:rPr>
        <w:t>doctrine</w:t>
      </w:r>
      <w:r w:rsidR="00743B45">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For example, it suggests that we should re</w:t>
      </w:r>
      <w:ins w:id="232" w:author="Susan" w:date="2022-03-30T15:22:00Z">
        <w:r w:rsidR="00C77486">
          <w:rPr>
            <w:rFonts w:asciiTheme="majorBidi" w:hAnsiTheme="majorBidi" w:cstheme="majorBidi"/>
            <w:sz w:val="24"/>
            <w:szCs w:val="24"/>
            <w:shd w:val="clear" w:color="auto" w:fill="FFFFFF"/>
          </w:rPr>
          <w:t>examine</w:t>
        </w:r>
      </w:ins>
      <w:del w:id="233" w:author="Susan" w:date="2022-03-30T15:22:00Z">
        <w:r w:rsidDel="00C77486">
          <w:rPr>
            <w:rFonts w:asciiTheme="majorBidi" w:hAnsiTheme="majorBidi" w:cstheme="majorBidi"/>
            <w:sz w:val="24"/>
            <w:szCs w:val="24"/>
            <w:shd w:val="clear" w:color="auto" w:fill="FFFFFF"/>
          </w:rPr>
          <w:delText>visit</w:delText>
        </w:r>
      </w:del>
      <w:r>
        <w:rPr>
          <w:rFonts w:asciiTheme="majorBidi" w:hAnsiTheme="majorBidi" w:cstheme="majorBidi"/>
          <w:sz w:val="24"/>
          <w:szCs w:val="24"/>
          <w:shd w:val="clear" w:color="auto" w:fill="FFFFFF"/>
        </w:rPr>
        <w:t xml:space="preserve"> our understanding of what types of conflict</w:t>
      </w:r>
      <w:ins w:id="234" w:author="Susan" w:date="2022-03-30T15:22:00Z">
        <w:r w:rsidR="00C77486">
          <w:rPr>
            <w:rFonts w:asciiTheme="majorBidi" w:hAnsiTheme="majorBidi" w:cstheme="majorBidi"/>
            <w:sz w:val="24"/>
            <w:szCs w:val="24"/>
            <w:shd w:val="clear" w:color="auto" w:fill="FFFFFF"/>
          </w:rPr>
          <w:t>s</w:t>
        </w:r>
      </w:ins>
      <w:r>
        <w:rPr>
          <w:rFonts w:asciiTheme="majorBidi" w:hAnsiTheme="majorBidi" w:cstheme="majorBidi"/>
          <w:sz w:val="24"/>
          <w:szCs w:val="24"/>
          <w:shd w:val="clear" w:color="auto" w:fill="FFFFFF"/>
        </w:rPr>
        <w:t xml:space="preserve"> of interest should be regulated </w:t>
      </w:r>
      <w:r w:rsidR="002B4E93">
        <w:rPr>
          <w:rFonts w:asciiTheme="majorBidi" w:hAnsiTheme="majorBidi" w:cstheme="majorBidi"/>
          <w:sz w:val="24"/>
          <w:szCs w:val="24"/>
          <w:shd w:val="clear" w:color="auto" w:fill="FFFFFF"/>
        </w:rPr>
        <w:t>in various settings</w:t>
      </w:r>
      <w:r w:rsidR="00743B45">
        <w:rPr>
          <w:rFonts w:asciiTheme="majorBidi" w:hAnsiTheme="majorBidi" w:cstheme="majorBidi"/>
          <w:sz w:val="24"/>
          <w:szCs w:val="24"/>
          <w:shd w:val="clear" w:color="auto" w:fill="FFFFFF"/>
        </w:rPr>
        <w:t>.</w:t>
      </w:r>
      <w:r w:rsidR="002B4E93">
        <w:rPr>
          <w:rStyle w:val="FootnoteReference"/>
          <w:rFonts w:asciiTheme="majorBidi" w:hAnsiTheme="majorBidi" w:cstheme="majorBidi"/>
          <w:sz w:val="24"/>
          <w:szCs w:val="24"/>
          <w:shd w:val="clear" w:color="auto" w:fill="FFFFFF"/>
        </w:rPr>
        <w:footnoteReference w:id="14"/>
      </w:r>
      <w:r>
        <w:rPr>
          <w:rFonts w:asciiTheme="majorBidi" w:hAnsiTheme="majorBidi" w:cstheme="majorBidi"/>
          <w:sz w:val="24"/>
          <w:szCs w:val="24"/>
          <w:shd w:val="clear" w:color="auto" w:fill="FFFFFF"/>
        </w:rPr>
        <w:t xml:space="preserve"> </w:t>
      </w:r>
      <w:ins w:id="235" w:author="Susan" w:date="2022-03-30T15:22:00Z">
        <w:r w:rsidR="00C77486">
          <w:rPr>
            <w:rFonts w:asciiTheme="majorBidi" w:hAnsiTheme="majorBidi" w:cstheme="majorBidi"/>
            <w:sz w:val="24"/>
            <w:szCs w:val="24"/>
            <w:shd w:val="clear" w:color="auto" w:fill="FFFFFF"/>
          </w:rPr>
          <w:t>For example, how do</w:t>
        </w:r>
      </w:ins>
      <w:del w:id="236" w:author="Susan" w:date="2022-03-30T15:22:00Z">
        <w:r w:rsidDel="00C77486">
          <w:rPr>
            <w:rFonts w:asciiTheme="majorBidi" w:hAnsiTheme="majorBidi" w:cstheme="majorBidi"/>
            <w:sz w:val="24"/>
            <w:szCs w:val="24"/>
            <w:shd w:val="clear" w:color="auto" w:fill="FFFFFF"/>
          </w:rPr>
          <w:delText>What is the effect of</w:delText>
        </w:r>
      </w:del>
      <w:r>
        <w:rPr>
          <w:rFonts w:asciiTheme="majorBidi" w:hAnsiTheme="majorBidi" w:cstheme="majorBidi"/>
          <w:sz w:val="24"/>
          <w:szCs w:val="24"/>
          <w:shd w:val="clear" w:color="auto" w:fill="FFFFFF"/>
        </w:rPr>
        <w:t xml:space="preserve"> corporate settings </w:t>
      </w:r>
      <w:ins w:id="237" w:author="Susan" w:date="2022-03-30T15:23:00Z">
        <w:r w:rsidR="00C77486">
          <w:rPr>
            <w:rFonts w:asciiTheme="majorBidi" w:hAnsiTheme="majorBidi" w:cstheme="majorBidi"/>
            <w:sz w:val="24"/>
            <w:szCs w:val="24"/>
            <w:shd w:val="clear" w:color="auto" w:fill="FFFFFF"/>
          </w:rPr>
          <w:t>affect</w:t>
        </w:r>
      </w:ins>
      <w:del w:id="238" w:author="Susan" w:date="2022-03-30T15:23:00Z">
        <w:r w:rsidDel="00C77486">
          <w:rPr>
            <w:rFonts w:asciiTheme="majorBidi" w:hAnsiTheme="majorBidi" w:cstheme="majorBidi"/>
            <w:sz w:val="24"/>
            <w:szCs w:val="24"/>
            <w:shd w:val="clear" w:color="auto" w:fill="FFFFFF"/>
          </w:rPr>
          <w:delText>on</w:delText>
        </w:r>
      </w:del>
      <w:r>
        <w:rPr>
          <w:rFonts w:asciiTheme="majorBidi" w:hAnsiTheme="majorBidi" w:cstheme="majorBidi"/>
          <w:sz w:val="24"/>
          <w:szCs w:val="24"/>
          <w:shd w:val="clear" w:color="auto" w:fill="FFFFFF"/>
        </w:rPr>
        <w:t xml:space="preserve"> the likelihood of misconduct</w:t>
      </w:r>
      <w:del w:id="239" w:author="Susan" w:date="2022-03-30T15:22:00Z">
        <w:r w:rsidDel="00C77486">
          <w:rPr>
            <w:rFonts w:asciiTheme="majorBidi" w:hAnsiTheme="majorBidi" w:cstheme="majorBidi"/>
            <w:sz w:val="24"/>
            <w:szCs w:val="24"/>
            <w:shd w:val="clear" w:color="auto" w:fill="FFFFFF"/>
          </w:rPr>
          <w:delText>s</w:delText>
        </w:r>
      </w:del>
      <w:r>
        <w:rPr>
          <w:rFonts w:asciiTheme="majorBidi" w:hAnsiTheme="majorBidi" w:cstheme="majorBidi"/>
          <w:sz w:val="24"/>
          <w:szCs w:val="24"/>
          <w:shd w:val="clear" w:color="auto" w:fill="FFFFFF"/>
        </w:rPr>
        <w:t xml:space="preserve"> </w:t>
      </w:r>
      <w:del w:id="240" w:author="Susan" w:date="2022-03-30T15:23:00Z">
        <w:r w:rsidDel="00C77486">
          <w:rPr>
            <w:rFonts w:asciiTheme="majorBidi" w:hAnsiTheme="majorBidi" w:cstheme="majorBidi"/>
            <w:sz w:val="24"/>
            <w:szCs w:val="24"/>
            <w:shd w:val="clear" w:color="auto" w:fill="FFFFFF"/>
          </w:rPr>
          <w:delText xml:space="preserve">conducted </w:delText>
        </w:r>
      </w:del>
      <w:r>
        <w:rPr>
          <w:rFonts w:asciiTheme="majorBidi" w:hAnsiTheme="majorBidi" w:cstheme="majorBidi"/>
          <w:sz w:val="24"/>
          <w:szCs w:val="24"/>
          <w:shd w:val="clear" w:color="auto" w:fill="FFFFFF"/>
        </w:rPr>
        <w:t xml:space="preserve">by directors who </w:t>
      </w:r>
      <w:del w:id="241" w:author="Susan" w:date="2022-03-30T15:23:00Z">
        <w:r w:rsidDel="00C77486">
          <w:rPr>
            <w:rFonts w:asciiTheme="majorBidi" w:hAnsiTheme="majorBidi" w:cstheme="majorBidi"/>
            <w:sz w:val="24"/>
            <w:szCs w:val="24"/>
            <w:shd w:val="clear" w:color="auto" w:fill="FFFFFF"/>
          </w:rPr>
          <w:delText xml:space="preserve">engage </w:delText>
        </w:r>
      </w:del>
      <w:r>
        <w:rPr>
          <w:rFonts w:asciiTheme="majorBidi" w:hAnsiTheme="majorBidi" w:cstheme="majorBidi"/>
          <w:sz w:val="24"/>
          <w:szCs w:val="24"/>
          <w:shd w:val="clear" w:color="auto" w:fill="FFFFFF"/>
        </w:rPr>
        <w:t>make decisions favoring shareholders</w:t>
      </w:r>
      <w:r w:rsidR="00743B45">
        <w:rPr>
          <w:rFonts w:asciiTheme="majorBidi" w:hAnsiTheme="majorBidi" w:cstheme="majorBidi"/>
          <w:sz w:val="24"/>
          <w:szCs w:val="24"/>
          <w:shd w:val="clear" w:color="auto" w:fill="FFFFFF"/>
        </w:rPr>
        <w:t>?</w:t>
      </w:r>
      <w:r w:rsidR="002B4E93">
        <w:rPr>
          <w:rStyle w:val="FootnoteReference"/>
          <w:rFonts w:asciiTheme="majorBidi" w:hAnsiTheme="majorBidi" w:cstheme="majorBidi"/>
          <w:sz w:val="24"/>
          <w:szCs w:val="24"/>
          <w:shd w:val="clear" w:color="auto" w:fill="FFFFFF"/>
        </w:rPr>
        <w:footnoteReference w:id="15"/>
      </w:r>
      <w:r>
        <w:rPr>
          <w:rFonts w:asciiTheme="majorBidi" w:hAnsiTheme="majorBidi" w:cstheme="majorBidi"/>
          <w:sz w:val="24"/>
          <w:szCs w:val="24"/>
          <w:shd w:val="clear" w:color="auto" w:fill="FFFFFF"/>
        </w:rPr>
        <w:t xml:space="preserve"> How </w:t>
      </w:r>
      <w:ins w:id="242" w:author="Susan" w:date="2022-03-30T15:23:00Z">
        <w:r w:rsidR="00C77486">
          <w:rPr>
            <w:rFonts w:asciiTheme="majorBidi" w:hAnsiTheme="majorBidi" w:cstheme="majorBidi"/>
            <w:sz w:val="24"/>
            <w:szCs w:val="24"/>
            <w:shd w:val="clear" w:color="auto" w:fill="FFFFFF"/>
          </w:rPr>
          <w:t xml:space="preserve">can </w:t>
        </w:r>
      </w:ins>
      <w:r>
        <w:rPr>
          <w:rFonts w:asciiTheme="majorBidi" w:hAnsiTheme="majorBidi" w:cstheme="majorBidi"/>
          <w:sz w:val="24"/>
          <w:szCs w:val="24"/>
          <w:shd w:val="clear" w:color="auto" w:fill="FFFFFF"/>
        </w:rPr>
        <w:t xml:space="preserve">behavioral ethics change what </w:t>
      </w:r>
      <w:ins w:id="243" w:author="Susan" w:date="2022-03-30T15:24:00Z">
        <w:r w:rsidR="00C77486">
          <w:rPr>
            <w:rFonts w:asciiTheme="majorBidi" w:hAnsiTheme="majorBidi" w:cstheme="majorBidi"/>
            <w:sz w:val="24"/>
            <w:szCs w:val="24"/>
            <w:shd w:val="clear" w:color="auto" w:fill="FFFFFF"/>
          </w:rPr>
          <w:t xml:space="preserve">factors we </w:t>
        </w:r>
      </w:ins>
      <w:r>
        <w:rPr>
          <w:rFonts w:asciiTheme="majorBidi" w:hAnsiTheme="majorBidi" w:cstheme="majorBidi"/>
          <w:sz w:val="24"/>
          <w:szCs w:val="24"/>
          <w:shd w:val="clear" w:color="auto" w:fill="FFFFFF"/>
        </w:rPr>
        <w:t xml:space="preserve">should </w:t>
      </w:r>
      <w:del w:id="244" w:author="Susan" w:date="2022-03-30T15:24:00Z">
        <w:r w:rsidDel="00C77486">
          <w:rPr>
            <w:rFonts w:asciiTheme="majorBidi" w:hAnsiTheme="majorBidi" w:cstheme="majorBidi"/>
            <w:sz w:val="24"/>
            <w:szCs w:val="24"/>
            <w:shd w:val="clear" w:color="auto" w:fill="FFFFFF"/>
          </w:rPr>
          <w:delText xml:space="preserve">we </w:delText>
        </w:r>
      </w:del>
      <w:r>
        <w:rPr>
          <w:rFonts w:asciiTheme="majorBidi" w:hAnsiTheme="majorBidi" w:cstheme="majorBidi"/>
          <w:sz w:val="24"/>
          <w:szCs w:val="24"/>
          <w:shd w:val="clear" w:color="auto" w:fill="FFFFFF"/>
        </w:rPr>
        <w:t>focus on when enforcing employment law violations in the workplace</w:t>
      </w:r>
      <w:r w:rsidR="002B4E93">
        <w:rPr>
          <w:rStyle w:val="FootnoteReference"/>
          <w:rFonts w:asciiTheme="majorBidi" w:hAnsiTheme="majorBidi" w:cstheme="majorBidi"/>
          <w:sz w:val="24"/>
          <w:szCs w:val="24"/>
          <w:shd w:val="clear" w:color="auto" w:fill="FFFFFF"/>
        </w:rPr>
        <w:footnoteReference w:id="16"/>
      </w:r>
      <w:r>
        <w:rPr>
          <w:rFonts w:asciiTheme="majorBidi" w:hAnsiTheme="majorBidi" w:cstheme="majorBidi"/>
          <w:sz w:val="24"/>
          <w:szCs w:val="24"/>
          <w:shd w:val="clear" w:color="auto" w:fill="FFFFFF"/>
        </w:rPr>
        <w:t xml:space="preserve"> </w:t>
      </w:r>
      <w:ins w:id="245" w:author="Susan" w:date="2022-03-30T15:23:00Z">
        <w:r w:rsidR="00C77486">
          <w:rPr>
            <w:rFonts w:asciiTheme="majorBidi" w:hAnsiTheme="majorBidi" w:cstheme="majorBidi"/>
            <w:sz w:val="24"/>
            <w:szCs w:val="24"/>
            <w:shd w:val="clear" w:color="auto" w:fill="FFFFFF"/>
          </w:rPr>
          <w:t>or what con</w:t>
        </w:r>
      </w:ins>
      <w:ins w:id="246" w:author="Susan" w:date="2022-03-30T15:24:00Z">
        <w:r w:rsidR="00C77486">
          <w:rPr>
            <w:rFonts w:asciiTheme="majorBidi" w:hAnsiTheme="majorBidi" w:cstheme="majorBidi"/>
            <w:sz w:val="24"/>
            <w:szCs w:val="24"/>
            <w:shd w:val="clear" w:color="auto" w:fill="FFFFFF"/>
          </w:rPr>
          <w:t>siderations should be given weight in determining</w:t>
        </w:r>
      </w:ins>
      <w:del w:id="247" w:author="Susan" w:date="2022-03-30T15:25:00Z">
        <w:r w:rsidDel="00C77486">
          <w:rPr>
            <w:rFonts w:asciiTheme="majorBidi" w:hAnsiTheme="majorBidi" w:cstheme="majorBidi"/>
            <w:sz w:val="24"/>
            <w:szCs w:val="24"/>
            <w:shd w:val="clear" w:color="auto" w:fill="FFFFFF"/>
          </w:rPr>
          <w:delText xml:space="preserve">and how </w:delText>
        </w:r>
        <w:r w:rsidR="00743B45" w:rsidDel="00C77486">
          <w:rPr>
            <w:rFonts w:asciiTheme="majorBidi" w:hAnsiTheme="majorBidi" w:cstheme="majorBidi"/>
            <w:sz w:val="24"/>
            <w:szCs w:val="24"/>
          </w:rPr>
          <w:delText>behavioral ethics</w:delText>
        </w:r>
        <w:r w:rsidDel="00C77486">
          <w:rPr>
            <w:rFonts w:asciiTheme="majorBidi" w:hAnsiTheme="majorBidi" w:cstheme="majorBidi"/>
            <w:sz w:val="24"/>
            <w:szCs w:val="24"/>
            <w:shd w:val="clear" w:color="auto" w:fill="FFFFFF"/>
          </w:rPr>
          <w:delText xml:space="preserve"> changes what we think about</w:delText>
        </w:r>
      </w:del>
      <w:r>
        <w:rPr>
          <w:rFonts w:asciiTheme="majorBidi" w:hAnsiTheme="majorBidi" w:cstheme="majorBidi"/>
          <w:sz w:val="24"/>
          <w:szCs w:val="24"/>
          <w:shd w:val="clear" w:color="auto" w:fill="FFFFFF"/>
        </w:rPr>
        <w:t xml:space="preserve"> the contexts in which regulation is especially needed</w:t>
      </w:r>
      <w:r w:rsidR="00743B45">
        <w:rPr>
          <w:rFonts w:asciiTheme="majorBidi" w:hAnsiTheme="majorBidi" w:cstheme="majorBidi"/>
          <w:sz w:val="24"/>
          <w:szCs w:val="24"/>
          <w:shd w:val="clear" w:color="auto" w:fill="FFFFFF"/>
        </w:rPr>
        <w:t>?</w:t>
      </w:r>
      <w:r w:rsidR="00C53274">
        <w:rPr>
          <w:rStyle w:val="FootnoteReference"/>
          <w:rFonts w:asciiTheme="majorBidi" w:hAnsiTheme="majorBidi" w:cstheme="majorBidi"/>
          <w:sz w:val="24"/>
          <w:szCs w:val="24"/>
          <w:shd w:val="clear" w:color="auto" w:fill="FFFFFF"/>
        </w:rPr>
        <w:footnoteReference w:id="17"/>
      </w:r>
      <w:del w:id="248" w:author="Susan" w:date="2022-03-31T02:12:00Z">
        <w:r w:rsidDel="00EA25AD">
          <w:rPr>
            <w:rFonts w:asciiTheme="majorBidi" w:hAnsiTheme="majorBidi" w:cstheme="majorBidi"/>
            <w:sz w:val="24"/>
            <w:szCs w:val="24"/>
            <w:shd w:val="clear" w:color="auto" w:fill="FFFFFF"/>
          </w:rPr>
          <w:delText xml:space="preserve"> </w:delText>
        </w:r>
      </w:del>
      <w:r w:rsidR="00482A2D">
        <w:rPr>
          <w:rFonts w:asciiTheme="majorBidi" w:hAnsiTheme="majorBidi" w:cstheme="majorBidi"/>
          <w:sz w:val="24"/>
          <w:szCs w:val="24"/>
          <w:shd w:val="clear" w:color="auto" w:fill="FFFFFF"/>
        </w:rPr>
        <w:t xml:space="preserve"> Th</w:t>
      </w:r>
      <w:ins w:id="249" w:author="Susan" w:date="2022-03-30T15:25:00Z">
        <w:r w:rsidR="00C77486">
          <w:rPr>
            <w:rFonts w:asciiTheme="majorBidi" w:hAnsiTheme="majorBidi" w:cstheme="majorBidi"/>
            <w:sz w:val="24"/>
            <w:szCs w:val="24"/>
            <w:shd w:val="clear" w:color="auto" w:fill="FFFFFF"/>
          </w:rPr>
          <w:t>ese</w:t>
        </w:r>
      </w:ins>
      <w:del w:id="250" w:author="Susan" w:date="2022-03-30T15:25:00Z">
        <w:r w:rsidR="00482A2D" w:rsidDel="00C77486">
          <w:rPr>
            <w:rFonts w:asciiTheme="majorBidi" w:hAnsiTheme="majorBidi" w:cstheme="majorBidi"/>
            <w:sz w:val="24"/>
            <w:szCs w:val="24"/>
            <w:shd w:val="clear" w:color="auto" w:fill="FFFFFF"/>
          </w:rPr>
          <w:delText>e</w:delText>
        </w:r>
      </w:del>
      <w:r w:rsidR="00482A2D">
        <w:rPr>
          <w:rFonts w:asciiTheme="majorBidi" w:hAnsiTheme="majorBidi" w:cstheme="majorBidi"/>
          <w:sz w:val="24"/>
          <w:szCs w:val="24"/>
          <w:shd w:val="clear" w:color="auto" w:fill="FFFFFF"/>
        </w:rPr>
        <w:t xml:space="preserve"> </w:t>
      </w:r>
      <w:ins w:id="251" w:author="Susan" w:date="2022-03-30T15:25:00Z">
        <w:r w:rsidR="00C77486">
          <w:rPr>
            <w:rFonts w:asciiTheme="majorBidi" w:hAnsiTheme="majorBidi" w:cstheme="majorBidi"/>
            <w:sz w:val="24"/>
            <w:szCs w:val="24"/>
            <w:shd w:val="clear" w:color="auto" w:fill="FFFFFF"/>
          </w:rPr>
          <w:t xml:space="preserve">issues </w:t>
        </w:r>
      </w:ins>
      <w:ins w:id="252" w:author="Susan" w:date="2022-03-30T15:28:00Z">
        <w:r w:rsidR="00C77486">
          <w:rPr>
            <w:rFonts w:asciiTheme="majorBidi" w:hAnsiTheme="majorBidi" w:cstheme="majorBidi"/>
            <w:sz w:val="24"/>
            <w:szCs w:val="24"/>
            <w:shd w:val="clear" w:color="auto" w:fill="FFFFFF"/>
          </w:rPr>
          <w:t>touching on</w:t>
        </w:r>
      </w:ins>
      <w:del w:id="253" w:author="Susan" w:date="2022-03-30T15:25:00Z">
        <w:r w:rsidR="00482A2D" w:rsidDel="00C77486">
          <w:rPr>
            <w:rFonts w:asciiTheme="majorBidi" w:hAnsiTheme="majorBidi" w:cstheme="majorBidi"/>
            <w:sz w:val="24"/>
            <w:szCs w:val="24"/>
            <w:shd w:val="clear" w:color="auto" w:fill="FFFFFF"/>
          </w:rPr>
          <w:delText>area of</w:delText>
        </w:r>
      </w:del>
      <w:r w:rsidR="00482A2D">
        <w:rPr>
          <w:rFonts w:asciiTheme="majorBidi" w:hAnsiTheme="majorBidi" w:cstheme="majorBidi"/>
          <w:sz w:val="24"/>
          <w:szCs w:val="24"/>
          <w:shd w:val="clear" w:color="auto" w:fill="FFFFFF"/>
        </w:rPr>
        <w:t xml:space="preserve"> criminal </w:t>
      </w:r>
      <w:commentRangeStart w:id="254"/>
      <w:r w:rsidR="00482A2D">
        <w:rPr>
          <w:rFonts w:asciiTheme="majorBidi" w:hAnsiTheme="majorBidi" w:cstheme="majorBidi"/>
          <w:sz w:val="24"/>
          <w:szCs w:val="24"/>
          <w:shd w:val="clear" w:color="auto" w:fill="FFFFFF"/>
        </w:rPr>
        <w:t>law</w:t>
      </w:r>
      <w:commentRangeEnd w:id="254"/>
      <w:r w:rsidR="00C77486">
        <w:rPr>
          <w:rStyle w:val="CommentReference"/>
          <w:rFonts w:eastAsiaTheme="minorHAnsi" w:hAnsi="Calibri" w:cs="Calibri"/>
          <w:color w:val="auto"/>
          <w:bdr w:val="none" w:sz="0" w:space="0" w:color="auto"/>
        </w:rPr>
        <w:commentReference w:id="254"/>
      </w:r>
      <w:r w:rsidR="00482A2D">
        <w:rPr>
          <w:rFonts w:asciiTheme="majorBidi" w:hAnsiTheme="majorBidi" w:cstheme="majorBidi"/>
          <w:sz w:val="24"/>
          <w:szCs w:val="24"/>
          <w:shd w:val="clear" w:color="auto" w:fill="FFFFFF"/>
        </w:rPr>
        <w:t xml:space="preserve"> </w:t>
      </w:r>
      <w:ins w:id="255" w:author="Susan" w:date="2022-03-30T15:25:00Z">
        <w:r w:rsidR="00C77486">
          <w:rPr>
            <w:rFonts w:asciiTheme="majorBidi" w:hAnsiTheme="majorBidi" w:cstheme="majorBidi"/>
            <w:sz w:val="24"/>
            <w:szCs w:val="24"/>
            <w:shd w:val="clear" w:color="auto" w:fill="FFFFFF"/>
          </w:rPr>
          <w:t>have</w:t>
        </w:r>
      </w:ins>
      <w:del w:id="256" w:author="Susan" w:date="2022-03-30T15:25:00Z">
        <w:r w:rsidR="00482A2D" w:rsidDel="00C77486">
          <w:rPr>
            <w:rFonts w:asciiTheme="majorBidi" w:hAnsiTheme="majorBidi" w:cstheme="majorBidi"/>
            <w:sz w:val="24"/>
            <w:szCs w:val="24"/>
            <w:shd w:val="clear" w:color="auto" w:fill="FFFFFF"/>
          </w:rPr>
          <w:delText>ha</w:delText>
        </w:r>
        <w:r w:rsidR="00743B45" w:rsidDel="00C77486">
          <w:rPr>
            <w:rFonts w:asciiTheme="majorBidi" w:hAnsiTheme="majorBidi" w:cstheme="majorBidi"/>
            <w:sz w:val="24"/>
            <w:szCs w:val="24"/>
            <w:shd w:val="clear" w:color="auto" w:fill="FFFFFF"/>
          </w:rPr>
          <w:delText>s</w:delText>
        </w:r>
      </w:del>
      <w:r w:rsidR="00743B45">
        <w:rPr>
          <w:rFonts w:asciiTheme="majorBidi" w:hAnsiTheme="majorBidi" w:cstheme="majorBidi"/>
          <w:sz w:val="24"/>
          <w:szCs w:val="24"/>
          <w:shd w:val="clear" w:color="auto" w:fill="FFFFFF"/>
        </w:rPr>
        <w:t xml:space="preserve"> not</w:t>
      </w:r>
      <w:r w:rsidR="00482A2D">
        <w:rPr>
          <w:rFonts w:asciiTheme="majorBidi" w:hAnsiTheme="majorBidi" w:cstheme="majorBidi"/>
          <w:sz w:val="24"/>
          <w:szCs w:val="24"/>
          <w:shd w:val="clear" w:color="auto" w:fill="FFFFFF"/>
        </w:rPr>
        <w:t xml:space="preserve"> </w:t>
      </w:r>
      <w:r w:rsidR="00743B45">
        <w:rPr>
          <w:rFonts w:asciiTheme="majorBidi" w:hAnsiTheme="majorBidi" w:cstheme="majorBidi"/>
          <w:sz w:val="24"/>
          <w:szCs w:val="24"/>
          <w:shd w:val="clear" w:color="auto" w:fill="FFFFFF"/>
        </w:rPr>
        <w:t xml:space="preserve">yet </w:t>
      </w:r>
      <w:r w:rsidR="00482A2D">
        <w:rPr>
          <w:rFonts w:asciiTheme="majorBidi" w:hAnsiTheme="majorBidi" w:cstheme="majorBidi"/>
          <w:sz w:val="24"/>
          <w:szCs w:val="24"/>
          <w:shd w:val="clear" w:color="auto" w:fill="FFFFFF"/>
        </w:rPr>
        <w:t xml:space="preserve">received </w:t>
      </w:r>
      <w:del w:id="257" w:author="Susan" w:date="2022-03-30T15:25:00Z">
        <w:r w:rsidR="00482A2D" w:rsidDel="00C77486">
          <w:rPr>
            <w:rFonts w:asciiTheme="majorBidi" w:hAnsiTheme="majorBidi" w:cstheme="majorBidi"/>
            <w:sz w:val="24"/>
            <w:szCs w:val="24"/>
            <w:shd w:val="clear" w:color="auto" w:fill="FFFFFF"/>
          </w:rPr>
          <w:delText xml:space="preserve">a </w:delText>
        </w:r>
      </w:del>
      <w:r w:rsidR="00482A2D">
        <w:rPr>
          <w:rFonts w:asciiTheme="majorBidi" w:hAnsiTheme="majorBidi" w:cstheme="majorBidi"/>
          <w:sz w:val="24"/>
          <w:szCs w:val="24"/>
          <w:shd w:val="clear" w:color="auto" w:fill="FFFFFF"/>
        </w:rPr>
        <w:t xml:space="preserve">systematic </w:t>
      </w:r>
      <w:ins w:id="258" w:author="Susan" w:date="2022-03-30T15:25:00Z">
        <w:r w:rsidR="00C77486">
          <w:rPr>
            <w:rFonts w:asciiTheme="majorBidi" w:hAnsiTheme="majorBidi" w:cstheme="majorBidi"/>
            <w:sz w:val="24"/>
            <w:szCs w:val="24"/>
            <w:shd w:val="clear" w:color="auto" w:fill="FFFFFF"/>
          </w:rPr>
          <w:t>analysis,</w:t>
        </w:r>
      </w:ins>
      <w:del w:id="259" w:author="Susan" w:date="2022-03-30T15:25:00Z">
        <w:r w:rsidR="00743B45" w:rsidDel="00C77486">
          <w:rPr>
            <w:rFonts w:asciiTheme="majorBidi" w:hAnsiTheme="majorBidi" w:cstheme="majorBidi"/>
            <w:sz w:val="24"/>
            <w:szCs w:val="24"/>
            <w:shd w:val="clear" w:color="auto" w:fill="FFFFFF"/>
          </w:rPr>
          <w:delText>consideration</w:delText>
        </w:r>
      </w:del>
      <w:r w:rsidR="00482A2D">
        <w:rPr>
          <w:rFonts w:asciiTheme="majorBidi" w:hAnsiTheme="majorBidi" w:cstheme="majorBidi"/>
          <w:sz w:val="24"/>
          <w:szCs w:val="24"/>
          <w:shd w:val="clear" w:color="auto" w:fill="FFFFFF"/>
        </w:rPr>
        <w:t xml:space="preserve"> despite</w:t>
      </w:r>
      <w:del w:id="260" w:author="Susan" w:date="2022-03-31T02:12:00Z">
        <w:r w:rsidR="00482A2D" w:rsidDel="00EA25AD">
          <w:rPr>
            <w:rFonts w:asciiTheme="majorBidi" w:hAnsiTheme="majorBidi" w:cstheme="majorBidi"/>
            <w:sz w:val="24"/>
            <w:szCs w:val="24"/>
            <w:shd w:val="clear" w:color="auto" w:fill="FFFFFF"/>
          </w:rPr>
          <w:delText xml:space="preserve"> </w:delText>
        </w:r>
      </w:del>
      <w:del w:id="261" w:author="Susan" w:date="2022-03-30T15:26:00Z">
        <w:r w:rsidR="00482A2D" w:rsidDel="00C77486">
          <w:rPr>
            <w:rFonts w:asciiTheme="majorBidi" w:hAnsiTheme="majorBidi" w:cstheme="majorBidi"/>
            <w:sz w:val="24"/>
            <w:szCs w:val="24"/>
            <w:shd w:val="clear" w:color="auto" w:fill="FFFFFF"/>
          </w:rPr>
          <w:delText>dealin</w:delText>
        </w:r>
        <w:r w:rsidR="00743B45" w:rsidDel="00C77486">
          <w:rPr>
            <w:rFonts w:asciiTheme="majorBidi" w:hAnsiTheme="majorBidi" w:cstheme="majorBidi"/>
            <w:sz w:val="24"/>
            <w:szCs w:val="24"/>
            <w:shd w:val="clear" w:color="auto" w:fill="FFFFFF"/>
          </w:rPr>
          <w:delText>g</w:delText>
        </w:r>
        <w:r w:rsidR="00482A2D" w:rsidDel="00C77486">
          <w:rPr>
            <w:rFonts w:asciiTheme="majorBidi" w:hAnsiTheme="majorBidi" w:cstheme="majorBidi"/>
            <w:sz w:val="24"/>
            <w:szCs w:val="24"/>
            <w:shd w:val="clear" w:color="auto" w:fill="FFFFFF"/>
          </w:rPr>
          <w:delText xml:space="preserve"> with </w:delText>
        </w:r>
      </w:del>
      <w:ins w:id="262" w:author="Susan" w:date="2022-03-30T15:26:00Z">
        <w:r w:rsidR="00C77486">
          <w:rPr>
            <w:rFonts w:asciiTheme="majorBidi" w:hAnsiTheme="majorBidi" w:cstheme="majorBidi"/>
            <w:sz w:val="24"/>
            <w:szCs w:val="24"/>
            <w:shd w:val="clear" w:color="auto" w:fill="FFFFFF"/>
          </w:rPr>
          <w:t xml:space="preserve"> the questions of</w:t>
        </w:r>
      </w:ins>
      <w:del w:id="263" w:author="Susan" w:date="2022-03-30T15:26:00Z">
        <w:r w:rsidR="00482A2D" w:rsidDel="00C77486">
          <w:rPr>
            <w:rFonts w:asciiTheme="majorBidi" w:hAnsiTheme="majorBidi" w:cstheme="majorBidi"/>
            <w:sz w:val="24"/>
            <w:szCs w:val="24"/>
            <w:shd w:val="clear" w:color="auto" w:fill="FFFFFF"/>
          </w:rPr>
          <w:delText>questions of</w:delText>
        </w:r>
      </w:del>
      <w:r w:rsidR="00482A2D">
        <w:rPr>
          <w:rFonts w:asciiTheme="majorBidi" w:hAnsiTheme="majorBidi" w:cstheme="majorBidi"/>
          <w:sz w:val="24"/>
          <w:szCs w:val="24"/>
          <w:shd w:val="clear" w:color="auto" w:fill="FFFFFF"/>
        </w:rPr>
        <w:t xml:space="preserve"> awareness and self</w:t>
      </w:r>
      <w:r w:rsidR="00743B45">
        <w:rPr>
          <w:rFonts w:asciiTheme="majorBidi" w:hAnsiTheme="majorBidi" w:cstheme="majorBidi"/>
          <w:sz w:val="24"/>
          <w:szCs w:val="24"/>
          <w:shd w:val="clear" w:color="auto" w:fill="FFFFFF"/>
        </w:rPr>
        <w:t>-</w:t>
      </w:r>
      <w:r w:rsidR="00482A2D">
        <w:rPr>
          <w:rFonts w:asciiTheme="majorBidi" w:hAnsiTheme="majorBidi" w:cstheme="majorBidi"/>
          <w:sz w:val="24"/>
          <w:szCs w:val="24"/>
          <w:shd w:val="clear" w:color="auto" w:fill="FFFFFF"/>
        </w:rPr>
        <w:t>perception</w:t>
      </w:r>
      <w:r w:rsidR="00743B45">
        <w:rPr>
          <w:rFonts w:asciiTheme="majorBidi" w:hAnsiTheme="majorBidi" w:cstheme="majorBidi"/>
          <w:sz w:val="24"/>
          <w:szCs w:val="24"/>
          <w:shd w:val="clear" w:color="auto" w:fill="FFFFFF"/>
        </w:rPr>
        <w:t xml:space="preserve"> </w:t>
      </w:r>
      <w:ins w:id="264" w:author="Susan" w:date="2022-03-30T15:26:00Z">
        <w:r w:rsidR="00C77486">
          <w:rPr>
            <w:rFonts w:asciiTheme="majorBidi" w:hAnsiTheme="majorBidi" w:cstheme="majorBidi"/>
            <w:sz w:val="24"/>
            <w:szCs w:val="24"/>
            <w:shd w:val="clear" w:color="auto" w:fill="FFFFFF"/>
          </w:rPr>
          <w:t xml:space="preserve">being </w:t>
        </w:r>
      </w:ins>
      <w:r w:rsidR="00743B45">
        <w:rPr>
          <w:rFonts w:asciiTheme="majorBidi" w:hAnsiTheme="majorBidi" w:cstheme="majorBidi"/>
          <w:sz w:val="24"/>
          <w:szCs w:val="24"/>
          <w:shd w:val="clear" w:color="auto" w:fill="FFFFFF"/>
        </w:rPr>
        <w:t>perhaps</w:t>
      </w:r>
      <w:ins w:id="265" w:author="Susan" w:date="2022-03-30T15:27:00Z">
        <w:r w:rsidR="00C77486">
          <w:rPr>
            <w:rFonts w:asciiTheme="majorBidi" w:hAnsiTheme="majorBidi" w:cstheme="majorBidi"/>
            <w:sz w:val="24"/>
            <w:szCs w:val="24"/>
            <w:shd w:val="clear" w:color="auto" w:fill="FFFFFF"/>
          </w:rPr>
          <w:t xml:space="preserve"> more</w:t>
        </w:r>
      </w:ins>
      <w:r w:rsidR="00743B45">
        <w:rPr>
          <w:rFonts w:asciiTheme="majorBidi" w:hAnsiTheme="majorBidi" w:cstheme="majorBidi"/>
          <w:sz w:val="24"/>
          <w:szCs w:val="24"/>
          <w:shd w:val="clear" w:color="auto" w:fill="FFFFFF"/>
        </w:rPr>
        <w:t xml:space="preserve"> </w:t>
      </w:r>
      <w:ins w:id="266" w:author="Susan" w:date="2022-03-30T15:26:00Z">
        <w:r w:rsidR="00C77486">
          <w:rPr>
            <w:rFonts w:asciiTheme="majorBidi" w:hAnsiTheme="majorBidi" w:cstheme="majorBidi"/>
            <w:sz w:val="24"/>
            <w:szCs w:val="24"/>
            <w:shd w:val="clear" w:color="auto" w:fill="FFFFFF"/>
          </w:rPr>
          <w:t xml:space="preserve">pressing in </w:t>
        </w:r>
      </w:ins>
      <w:ins w:id="267" w:author="Susan" w:date="2022-03-30T15:27:00Z">
        <w:r w:rsidR="00C77486">
          <w:rPr>
            <w:rFonts w:asciiTheme="majorBidi" w:hAnsiTheme="majorBidi" w:cstheme="majorBidi"/>
            <w:sz w:val="24"/>
            <w:szCs w:val="24"/>
            <w:shd w:val="clear" w:color="auto" w:fill="FFFFFF"/>
          </w:rPr>
          <w:t>these</w:t>
        </w:r>
      </w:ins>
      <w:del w:id="268" w:author="Susan" w:date="2022-03-30T15:26:00Z">
        <w:r w:rsidR="00482A2D" w:rsidDel="00C77486">
          <w:rPr>
            <w:rFonts w:asciiTheme="majorBidi" w:hAnsiTheme="majorBidi" w:cstheme="majorBidi"/>
            <w:sz w:val="24"/>
            <w:szCs w:val="24"/>
            <w:shd w:val="clear" w:color="auto" w:fill="FFFFFF"/>
          </w:rPr>
          <w:delText>more</w:delText>
        </w:r>
      </w:del>
      <w:r w:rsidR="00482A2D">
        <w:rPr>
          <w:rFonts w:asciiTheme="majorBidi" w:hAnsiTheme="majorBidi" w:cstheme="majorBidi"/>
          <w:sz w:val="24"/>
          <w:szCs w:val="24"/>
          <w:shd w:val="clear" w:color="auto" w:fill="FFFFFF"/>
        </w:rPr>
        <w:t xml:space="preserve"> than </w:t>
      </w:r>
      <w:ins w:id="269" w:author="Susan" w:date="2022-03-30T15:27:00Z">
        <w:r w:rsidR="00C77486">
          <w:rPr>
            <w:rFonts w:asciiTheme="majorBidi" w:hAnsiTheme="majorBidi" w:cstheme="majorBidi"/>
            <w:sz w:val="24"/>
            <w:szCs w:val="24"/>
            <w:shd w:val="clear" w:color="auto" w:fill="FFFFFF"/>
          </w:rPr>
          <w:t xml:space="preserve">in </w:t>
        </w:r>
      </w:ins>
      <w:r w:rsidR="00743B45">
        <w:rPr>
          <w:rFonts w:asciiTheme="majorBidi" w:hAnsiTheme="majorBidi" w:cstheme="majorBidi"/>
          <w:sz w:val="24"/>
          <w:szCs w:val="24"/>
          <w:shd w:val="clear" w:color="auto" w:fill="FFFFFF"/>
        </w:rPr>
        <w:t>any</w:t>
      </w:r>
      <w:r w:rsidR="00482A2D">
        <w:rPr>
          <w:rFonts w:asciiTheme="majorBidi" w:hAnsiTheme="majorBidi" w:cstheme="majorBidi"/>
          <w:sz w:val="24"/>
          <w:szCs w:val="24"/>
          <w:shd w:val="clear" w:color="auto" w:fill="FFFFFF"/>
        </w:rPr>
        <w:t xml:space="preserve"> other legal </w:t>
      </w:r>
      <w:r w:rsidR="00743B45">
        <w:rPr>
          <w:rFonts w:asciiTheme="majorBidi" w:hAnsiTheme="majorBidi" w:cstheme="majorBidi"/>
          <w:sz w:val="24"/>
          <w:szCs w:val="24"/>
          <w:shd w:val="clear" w:color="auto" w:fill="FFFFFF"/>
        </w:rPr>
        <w:t>field</w:t>
      </w:r>
      <w:r w:rsidR="00482A2D">
        <w:rPr>
          <w:rFonts w:asciiTheme="majorBidi" w:hAnsiTheme="majorBidi" w:cstheme="majorBidi"/>
          <w:sz w:val="24"/>
          <w:szCs w:val="24"/>
          <w:shd w:val="clear" w:color="auto" w:fill="FFFFFF"/>
        </w:rPr>
        <w:t xml:space="preserve">. </w:t>
      </w:r>
    </w:p>
    <w:p w14:paraId="1217474F" w14:textId="77777777" w:rsidR="00816D58" w:rsidRDefault="00816D58" w:rsidP="00942449">
      <w:pPr>
        <w:pStyle w:val="Heading2"/>
        <w:spacing w:before="0" w:line="360" w:lineRule="auto"/>
        <w:jc w:val="both"/>
        <w:rPr>
          <w:rFonts w:asciiTheme="majorBidi" w:eastAsia="Times New Roman" w:hAnsiTheme="majorBidi"/>
          <w:sz w:val="24"/>
          <w:szCs w:val="24"/>
        </w:rPr>
      </w:pPr>
      <w:bookmarkStart w:id="270" w:name="_Toc91075187"/>
    </w:p>
    <w:p w14:paraId="52428543" w14:textId="1FD6E4E1" w:rsidR="00743B45" w:rsidRDefault="00743B45" w:rsidP="00942449">
      <w:pPr>
        <w:pStyle w:val="Heading2"/>
        <w:spacing w:before="0" w:line="360" w:lineRule="auto"/>
        <w:jc w:val="both"/>
        <w:rPr>
          <w:rFonts w:asciiTheme="majorBidi" w:eastAsia="Times New Roman" w:hAnsiTheme="majorBidi"/>
          <w:sz w:val="24"/>
          <w:szCs w:val="24"/>
        </w:rPr>
      </w:pPr>
      <w:r>
        <w:rPr>
          <w:rFonts w:asciiTheme="majorBidi" w:eastAsia="Times New Roman" w:hAnsiTheme="majorBidi"/>
          <w:sz w:val="24"/>
          <w:szCs w:val="24"/>
        </w:rPr>
        <w:t>Punishing self-justified wrongdoings</w:t>
      </w:r>
    </w:p>
    <w:bookmarkEnd w:id="270"/>
    <w:p w14:paraId="0435431B" w14:textId="4E6AF321" w:rsidR="00743B45" w:rsidRPr="00743B45" w:rsidRDefault="00743B45" w:rsidP="00942449">
      <w:pPr>
        <w:pStyle w:val="TOC2"/>
        <w:tabs>
          <w:tab w:val="right" w:leader="dot" w:pos="8296"/>
        </w:tabs>
        <w:jc w:val="both"/>
      </w:pPr>
      <w:r>
        <w:rPr>
          <w:rStyle w:val="Hyperlink"/>
          <w:rFonts w:asciiTheme="majorBidi" w:eastAsia="Times New Roman" w:hAnsiTheme="majorBidi"/>
        </w:rPr>
        <w:t xml:space="preserve"> </w:t>
      </w:r>
    </w:p>
    <w:p w14:paraId="7E712AA2" w14:textId="767F6EF1" w:rsidR="000A40EE" w:rsidRDefault="004E67F6" w:rsidP="00942449">
      <w:pPr>
        <w:spacing w:line="360" w:lineRule="auto"/>
        <w:jc w:val="both"/>
        <w:rPr>
          <w:rFonts w:asciiTheme="majorBidi" w:hAnsiTheme="majorBidi" w:cstheme="majorBidi"/>
          <w:sz w:val="24"/>
          <w:szCs w:val="24"/>
          <w:rtl/>
        </w:rPr>
      </w:pPr>
      <w:r w:rsidRPr="0091773E">
        <w:rPr>
          <w:rFonts w:asciiTheme="majorBidi" w:hAnsiTheme="majorBidi" w:cstheme="majorBidi"/>
          <w:sz w:val="24"/>
          <w:szCs w:val="24"/>
        </w:rPr>
        <w:t xml:space="preserve">The basic dilemma </w:t>
      </w:r>
      <w:r w:rsidR="00AC6358" w:rsidRPr="0091773E">
        <w:rPr>
          <w:rFonts w:asciiTheme="majorBidi" w:hAnsiTheme="majorBidi" w:cstheme="majorBidi"/>
          <w:sz w:val="24"/>
          <w:szCs w:val="24"/>
        </w:rPr>
        <w:t xml:space="preserve">regarding the appropriate policy of </w:t>
      </w:r>
      <w:r w:rsidR="00C04689">
        <w:rPr>
          <w:rFonts w:asciiTheme="majorBidi" w:hAnsiTheme="majorBidi" w:cstheme="majorBidi"/>
          <w:sz w:val="24"/>
          <w:szCs w:val="24"/>
        </w:rPr>
        <w:t xml:space="preserve">criminalization and </w:t>
      </w:r>
      <w:r w:rsidR="00AC6358" w:rsidRPr="0091773E">
        <w:rPr>
          <w:rFonts w:asciiTheme="majorBidi" w:hAnsiTheme="majorBidi" w:cstheme="majorBidi"/>
          <w:sz w:val="24"/>
          <w:szCs w:val="24"/>
        </w:rPr>
        <w:t xml:space="preserve">punishment in the case of self-justified acts arises </w:t>
      </w:r>
      <w:ins w:id="271" w:author="Susan" w:date="2022-03-30T15:29:00Z">
        <w:r w:rsidR="00C77486">
          <w:rPr>
            <w:rFonts w:asciiTheme="majorBidi" w:hAnsiTheme="majorBidi" w:cstheme="majorBidi"/>
            <w:sz w:val="24"/>
            <w:szCs w:val="24"/>
          </w:rPr>
          <w:t>from</w:t>
        </w:r>
      </w:ins>
      <w:del w:id="272" w:author="Susan" w:date="2022-03-30T15:29:00Z">
        <w:r w:rsidR="00AC6358" w:rsidRPr="0091773E" w:rsidDel="00C77486">
          <w:rPr>
            <w:rFonts w:asciiTheme="majorBidi" w:hAnsiTheme="majorBidi" w:cstheme="majorBidi"/>
            <w:sz w:val="24"/>
            <w:szCs w:val="24"/>
          </w:rPr>
          <w:delText>due to</w:delText>
        </w:r>
      </w:del>
      <w:r w:rsidR="00AC6358" w:rsidRPr="0091773E">
        <w:rPr>
          <w:rFonts w:asciiTheme="majorBidi" w:hAnsiTheme="majorBidi" w:cstheme="majorBidi"/>
          <w:sz w:val="24"/>
          <w:szCs w:val="24"/>
        </w:rPr>
        <w:t xml:space="preserve"> </w:t>
      </w:r>
      <w:r w:rsidRPr="0091773E">
        <w:rPr>
          <w:rFonts w:asciiTheme="majorBidi" w:hAnsiTheme="majorBidi" w:cstheme="majorBidi"/>
          <w:sz w:val="24"/>
          <w:szCs w:val="24"/>
        </w:rPr>
        <w:t xml:space="preserve">what </w:t>
      </w:r>
      <w:r w:rsidR="00E76FE4" w:rsidRPr="0091773E">
        <w:rPr>
          <w:rFonts w:asciiTheme="majorBidi" w:hAnsiTheme="majorBidi" w:cstheme="majorBidi"/>
          <w:sz w:val="24"/>
          <w:szCs w:val="24"/>
        </w:rPr>
        <w:t>behavioral</w:t>
      </w:r>
      <w:r w:rsidRPr="0091773E">
        <w:rPr>
          <w:rFonts w:asciiTheme="majorBidi" w:hAnsiTheme="majorBidi" w:cstheme="majorBidi"/>
          <w:sz w:val="24"/>
          <w:szCs w:val="24"/>
        </w:rPr>
        <w:t xml:space="preserve"> ethics </w:t>
      </w:r>
      <w:r w:rsidR="00AC6358" w:rsidRPr="0091773E">
        <w:rPr>
          <w:rFonts w:asciiTheme="majorBidi" w:hAnsiTheme="majorBidi" w:cstheme="majorBidi"/>
          <w:sz w:val="24"/>
          <w:szCs w:val="24"/>
        </w:rPr>
        <w:t>tells</w:t>
      </w:r>
      <w:r w:rsidRPr="0091773E">
        <w:rPr>
          <w:rFonts w:asciiTheme="majorBidi" w:hAnsiTheme="majorBidi" w:cstheme="majorBidi"/>
          <w:sz w:val="24"/>
          <w:szCs w:val="24"/>
        </w:rPr>
        <w:t xml:space="preserve"> us about the type of misbehaviors </w:t>
      </w:r>
      <w:ins w:id="273" w:author="Susan" w:date="2022-03-30T15:29:00Z">
        <w:r w:rsidR="00C77486" w:rsidRPr="0091773E">
          <w:rPr>
            <w:rFonts w:asciiTheme="majorBidi" w:hAnsiTheme="majorBidi" w:cstheme="majorBidi"/>
            <w:sz w:val="24"/>
            <w:szCs w:val="24"/>
          </w:rPr>
          <w:t xml:space="preserve">in </w:t>
        </w:r>
        <w:r w:rsidR="00C77486">
          <w:rPr>
            <w:rFonts w:asciiTheme="majorBidi" w:hAnsiTheme="majorBidi" w:cstheme="majorBidi"/>
            <w:sz w:val="24"/>
            <w:szCs w:val="24"/>
          </w:rPr>
          <w:t>which</w:t>
        </w:r>
      </w:ins>
      <w:del w:id="274" w:author="Susan" w:date="2022-03-30T15:29:00Z">
        <w:r w:rsidRPr="0091773E" w:rsidDel="00C77486">
          <w:rPr>
            <w:rFonts w:asciiTheme="majorBidi" w:hAnsiTheme="majorBidi" w:cstheme="majorBidi"/>
            <w:sz w:val="24"/>
            <w:szCs w:val="24"/>
          </w:rPr>
          <w:delText>that</w:delText>
        </w:r>
      </w:del>
      <w:r w:rsidRPr="0091773E">
        <w:rPr>
          <w:rFonts w:asciiTheme="majorBidi" w:hAnsiTheme="majorBidi" w:cstheme="majorBidi"/>
          <w:sz w:val="24"/>
          <w:szCs w:val="24"/>
        </w:rPr>
        <w:t xml:space="preserve"> normative people might engage</w:t>
      </w:r>
      <w:del w:id="275" w:author="Susan" w:date="2022-03-30T15:29:00Z">
        <w:r w:rsidRPr="0091773E" w:rsidDel="00C77486">
          <w:rPr>
            <w:rFonts w:asciiTheme="majorBidi" w:hAnsiTheme="majorBidi" w:cstheme="majorBidi"/>
            <w:sz w:val="24"/>
            <w:szCs w:val="24"/>
          </w:rPr>
          <w:delText xml:space="preserve"> in</w:delText>
        </w:r>
      </w:del>
      <w:r w:rsidRPr="0091773E">
        <w:rPr>
          <w:rFonts w:asciiTheme="majorBidi" w:hAnsiTheme="majorBidi" w:cstheme="majorBidi"/>
          <w:sz w:val="24"/>
          <w:szCs w:val="24"/>
        </w:rPr>
        <w:t xml:space="preserve">. </w:t>
      </w:r>
      <w:r w:rsidR="00371359">
        <w:rPr>
          <w:rFonts w:asciiTheme="majorBidi" w:hAnsiTheme="majorBidi" w:cstheme="majorBidi"/>
          <w:sz w:val="24"/>
          <w:szCs w:val="24"/>
        </w:rPr>
        <w:t>Mo</w:t>
      </w:r>
      <w:r w:rsidRPr="0091773E">
        <w:rPr>
          <w:rFonts w:asciiTheme="majorBidi" w:hAnsiTheme="majorBidi" w:cstheme="majorBidi"/>
          <w:sz w:val="24"/>
          <w:szCs w:val="24"/>
        </w:rPr>
        <w:t xml:space="preserve">re people are likely to violate the law </w:t>
      </w:r>
      <w:r w:rsidR="008659AE">
        <w:rPr>
          <w:rFonts w:asciiTheme="majorBidi" w:hAnsiTheme="majorBidi" w:cstheme="majorBidi"/>
          <w:sz w:val="24"/>
          <w:szCs w:val="24"/>
        </w:rPr>
        <w:t xml:space="preserve">in circumstances in which </w:t>
      </w:r>
      <w:r w:rsidR="00AC6358" w:rsidRPr="0091773E">
        <w:rPr>
          <w:rFonts w:asciiTheme="majorBidi" w:hAnsiTheme="majorBidi" w:cstheme="majorBidi"/>
          <w:sz w:val="24"/>
          <w:szCs w:val="24"/>
        </w:rPr>
        <w:t>“</w:t>
      </w:r>
      <w:r w:rsidRPr="0091773E">
        <w:rPr>
          <w:rFonts w:asciiTheme="majorBidi" w:hAnsiTheme="majorBidi" w:cstheme="majorBidi"/>
          <w:sz w:val="24"/>
          <w:szCs w:val="24"/>
        </w:rPr>
        <w:t>every</w:t>
      </w:r>
      <w:r w:rsidR="006F3105">
        <w:rPr>
          <w:rFonts w:asciiTheme="majorBidi" w:hAnsiTheme="majorBidi" w:cstheme="majorBidi"/>
          <w:sz w:val="24"/>
          <w:szCs w:val="24"/>
        </w:rPr>
        <w:t>body is doing</w:t>
      </w:r>
      <w:r w:rsidRPr="0091773E">
        <w:rPr>
          <w:rFonts w:asciiTheme="majorBidi" w:hAnsiTheme="majorBidi" w:cstheme="majorBidi"/>
          <w:sz w:val="24"/>
          <w:szCs w:val="24"/>
        </w:rPr>
        <w:t xml:space="preserve"> it</w:t>
      </w:r>
      <w:r w:rsidR="00396748">
        <w:rPr>
          <w:rFonts w:asciiTheme="majorBidi" w:hAnsiTheme="majorBidi" w:cstheme="majorBidi"/>
          <w:sz w:val="24"/>
          <w:szCs w:val="24"/>
        </w:rPr>
        <w:t xml:space="preserve">” </w:t>
      </w:r>
      <w:r w:rsidR="00CA65E9">
        <w:rPr>
          <w:rFonts w:asciiTheme="majorBidi" w:hAnsiTheme="majorBidi" w:cstheme="majorBidi"/>
          <w:sz w:val="24"/>
          <w:szCs w:val="24"/>
        </w:rPr>
        <w:t xml:space="preserve">or when the </w:t>
      </w:r>
      <w:r w:rsidR="00191131">
        <w:rPr>
          <w:rFonts w:asciiTheme="majorBidi" w:hAnsiTheme="majorBidi" w:cstheme="majorBidi"/>
          <w:sz w:val="24"/>
          <w:szCs w:val="24"/>
        </w:rPr>
        <w:t xml:space="preserve">nature of the </w:t>
      </w:r>
      <w:r w:rsidR="00CA65E9">
        <w:rPr>
          <w:rFonts w:asciiTheme="majorBidi" w:hAnsiTheme="majorBidi" w:cstheme="majorBidi"/>
          <w:sz w:val="24"/>
          <w:szCs w:val="24"/>
        </w:rPr>
        <w:t>harm</w:t>
      </w:r>
      <w:r w:rsidR="00E62D03">
        <w:rPr>
          <w:rFonts w:asciiTheme="majorBidi" w:hAnsiTheme="majorBidi" w:cstheme="majorBidi"/>
          <w:sz w:val="24"/>
          <w:szCs w:val="24"/>
        </w:rPr>
        <w:t xml:space="preserve"> associated with the particular misconduct </w:t>
      </w:r>
      <w:r w:rsidR="003F693F">
        <w:rPr>
          <w:rFonts w:asciiTheme="majorBidi" w:hAnsiTheme="majorBidi" w:cstheme="majorBidi"/>
          <w:sz w:val="24"/>
          <w:szCs w:val="24"/>
        </w:rPr>
        <w:t>might</w:t>
      </w:r>
      <w:r w:rsidR="00191131">
        <w:rPr>
          <w:rFonts w:asciiTheme="majorBidi" w:hAnsiTheme="majorBidi" w:cstheme="majorBidi"/>
          <w:sz w:val="24"/>
          <w:szCs w:val="24"/>
        </w:rPr>
        <w:t xml:space="preserve"> </w:t>
      </w:r>
      <w:del w:id="276" w:author="Susan" w:date="2022-03-30T15:30:00Z">
        <w:r w:rsidR="00191131" w:rsidDel="00C77486">
          <w:rPr>
            <w:rFonts w:asciiTheme="majorBidi" w:hAnsiTheme="majorBidi" w:cstheme="majorBidi"/>
            <w:sz w:val="24"/>
            <w:szCs w:val="24"/>
          </w:rPr>
          <w:delText xml:space="preserve">not </w:delText>
        </w:r>
      </w:del>
      <w:r w:rsidR="003F693F">
        <w:rPr>
          <w:rFonts w:asciiTheme="majorBidi" w:hAnsiTheme="majorBidi" w:cstheme="majorBidi"/>
          <w:sz w:val="24"/>
          <w:szCs w:val="24"/>
        </w:rPr>
        <w:t xml:space="preserve">be </w:t>
      </w:r>
      <w:del w:id="277" w:author="Susan" w:date="2022-03-30T15:30:00Z">
        <w:r w:rsidR="00191131" w:rsidDel="00C77486">
          <w:rPr>
            <w:rFonts w:asciiTheme="majorBidi" w:hAnsiTheme="majorBidi" w:cstheme="majorBidi"/>
            <w:sz w:val="24"/>
            <w:szCs w:val="24"/>
          </w:rPr>
          <w:delText xml:space="preserve">entirely </w:delText>
        </w:r>
      </w:del>
      <w:ins w:id="278" w:author="Susan" w:date="2022-03-30T15:30:00Z">
        <w:r w:rsidR="00C77486">
          <w:rPr>
            <w:rFonts w:asciiTheme="majorBidi" w:hAnsiTheme="majorBidi" w:cstheme="majorBidi"/>
            <w:sz w:val="24"/>
            <w:szCs w:val="24"/>
          </w:rPr>
          <w:t>ambiguous</w:t>
        </w:r>
      </w:ins>
      <w:del w:id="279" w:author="Susan" w:date="2022-03-30T15:30:00Z">
        <w:r w:rsidR="00191131" w:rsidDel="00C77486">
          <w:rPr>
            <w:rFonts w:asciiTheme="majorBidi" w:hAnsiTheme="majorBidi" w:cstheme="majorBidi"/>
            <w:sz w:val="24"/>
            <w:szCs w:val="24"/>
          </w:rPr>
          <w:delText>clear</w:delText>
        </w:r>
      </w:del>
      <w:r w:rsidR="0003068E">
        <w:rPr>
          <w:rFonts w:asciiTheme="majorBidi" w:hAnsiTheme="majorBidi" w:cstheme="majorBidi"/>
          <w:sz w:val="24"/>
          <w:szCs w:val="24"/>
        </w:rPr>
        <w:t>.</w:t>
      </w:r>
      <w:r w:rsidR="00E62D03">
        <w:rPr>
          <w:rStyle w:val="FootnoteReference"/>
          <w:rFonts w:asciiTheme="majorBidi" w:hAnsiTheme="majorBidi" w:cstheme="majorBidi"/>
          <w:sz w:val="24"/>
          <w:szCs w:val="24"/>
        </w:rPr>
        <w:footnoteReference w:id="18"/>
      </w:r>
    </w:p>
    <w:p w14:paraId="5A00CF18" w14:textId="65785D0E" w:rsidR="00EC5A88" w:rsidRDefault="00EC5A88" w:rsidP="00942449">
      <w:pPr>
        <w:spacing w:line="360" w:lineRule="auto"/>
        <w:jc w:val="both"/>
        <w:rPr>
          <w:rFonts w:asciiTheme="majorBidi" w:hAnsiTheme="majorBidi" w:cstheme="majorBidi"/>
          <w:sz w:val="24"/>
          <w:szCs w:val="24"/>
        </w:rPr>
      </w:pPr>
      <w:r w:rsidRPr="0091773E">
        <w:rPr>
          <w:rFonts w:asciiTheme="majorBidi" w:eastAsia="Times New Roman" w:hAnsiTheme="majorBidi" w:cstheme="majorBidi"/>
          <w:sz w:val="24"/>
          <w:szCs w:val="24"/>
        </w:rPr>
        <w:t xml:space="preserve">From a retributive perspective, </w:t>
      </w:r>
      <w:r w:rsidR="0003068E">
        <w:rPr>
          <w:rFonts w:asciiTheme="majorBidi" w:eastAsia="Times New Roman" w:hAnsiTheme="majorBidi" w:cstheme="majorBidi"/>
          <w:sz w:val="24"/>
          <w:szCs w:val="24"/>
        </w:rPr>
        <w:t xml:space="preserve">one may argue that </w:t>
      </w:r>
      <w:r w:rsidRPr="0091773E">
        <w:rPr>
          <w:rFonts w:asciiTheme="majorBidi" w:eastAsia="Times New Roman" w:hAnsiTheme="majorBidi" w:cstheme="majorBidi"/>
          <w:sz w:val="24"/>
          <w:szCs w:val="24"/>
        </w:rPr>
        <w:t>the more pronounced</w:t>
      </w:r>
      <w:r>
        <w:rPr>
          <w:rFonts w:asciiTheme="majorBidi" w:eastAsia="Times New Roman" w:hAnsiTheme="majorBidi" w:cstheme="majorBidi"/>
          <w:sz w:val="24"/>
          <w:szCs w:val="24"/>
        </w:rPr>
        <w:t xml:space="preserve"> and normatively clear</w:t>
      </w:r>
      <w:r w:rsidRPr="0091773E">
        <w:rPr>
          <w:rFonts w:asciiTheme="majorBidi" w:eastAsia="Times New Roman" w:hAnsiTheme="majorBidi" w:cstheme="majorBidi"/>
          <w:sz w:val="24"/>
          <w:szCs w:val="24"/>
        </w:rPr>
        <w:t xml:space="preserve"> </w:t>
      </w:r>
      <w:del w:id="280" w:author="Susan" w:date="2022-03-30T15:30:00Z">
        <w:r w:rsidRPr="0091773E" w:rsidDel="00C77486">
          <w:rPr>
            <w:rFonts w:asciiTheme="majorBidi" w:eastAsia="Times New Roman" w:hAnsiTheme="majorBidi" w:cstheme="majorBidi"/>
            <w:sz w:val="24"/>
            <w:szCs w:val="24"/>
          </w:rPr>
          <w:delText xml:space="preserve">is </w:delText>
        </w:r>
      </w:del>
      <w:r w:rsidRPr="0091773E">
        <w:rPr>
          <w:rFonts w:asciiTheme="majorBidi" w:eastAsia="Times New Roman" w:hAnsiTheme="majorBidi" w:cstheme="majorBidi"/>
          <w:sz w:val="24"/>
          <w:szCs w:val="24"/>
        </w:rPr>
        <w:t>the wrongdoing</w:t>
      </w:r>
      <w:ins w:id="281" w:author="Susan" w:date="2022-03-30T15:30:00Z">
        <w:r w:rsidR="00C77486">
          <w:rPr>
            <w:rFonts w:asciiTheme="majorBidi" w:eastAsia="Times New Roman" w:hAnsiTheme="majorBidi" w:cstheme="majorBidi"/>
            <w:sz w:val="24"/>
            <w:szCs w:val="24"/>
          </w:rPr>
          <w:t xml:space="preserve"> is, </w:t>
        </w:r>
      </w:ins>
      <w:del w:id="282" w:author="Susan" w:date="2022-03-30T15:30:00Z">
        <w:r w:rsidRPr="0091773E" w:rsidDel="00C77486">
          <w:rPr>
            <w:rFonts w:asciiTheme="majorBidi" w:eastAsia="Times New Roman" w:hAnsiTheme="majorBidi" w:cstheme="majorBidi"/>
            <w:sz w:val="24"/>
            <w:szCs w:val="24"/>
          </w:rPr>
          <w:delText xml:space="preserve"> – </w:delText>
        </w:r>
      </w:del>
      <w:r w:rsidRPr="0091773E">
        <w:rPr>
          <w:rFonts w:asciiTheme="majorBidi" w:eastAsia="Times New Roman" w:hAnsiTheme="majorBidi" w:cstheme="majorBidi"/>
          <w:sz w:val="24"/>
          <w:szCs w:val="24"/>
        </w:rPr>
        <w:t xml:space="preserve">the harsher </w:t>
      </w:r>
      <w:ins w:id="283" w:author="Susan" w:date="2022-03-30T15:30:00Z">
        <w:r w:rsidR="00C77486" w:rsidRPr="0091773E">
          <w:rPr>
            <w:rFonts w:asciiTheme="majorBidi" w:eastAsia="Times New Roman" w:hAnsiTheme="majorBidi" w:cstheme="majorBidi"/>
            <w:sz w:val="24"/>
            <w:szCs w:val="24"/>
          </w:rPr>
          <w:t xml:space="preserve">the punishment </w:t>
        </w:r>
      </w:ins>
      <w:r w:rsidRPr="0091773E">
        <w:rPr>
          <w:rFonts w:asciiTheme="majorBidi" w:eastAsia="Times New Roman" w:hAnsiTheme="majorBidi" w:cstheme="majorBidi"/>
          <w:sz w:val="24"/>
          <w:szCs w:val="24"/>
        </w:rPr>
        <w:t>should be</w:t>
      </w:r>
      <w:del w:id="284" w:author="Susan" w:date="2022-03-30T15:30:00Z">
        <w:r w:rsidRPr="0091773E" w:rsidDel="00C77486">
          <w:rPr>
            <w:rFonts w:asciiTheme="majorBidi" w:eastAsia="Times New Roman" w:hAnsiTheme="majorBidi" w:cstheme="majorBidi"/>
            <w:sz w:val="24"/>
            <w:szCs w:val="24"/>
          </w:rPr>
          <w:delText xml:space="preserve"> the punishment</w:delText>
        </w:r>
      </w:del>
      <w:r w:rsidRPr="0091773E">
        <w:rPr>
          <w:rFonts w:asciiTheme="majorBidi" w:eastAsia="Times New Roman" w:hAnsiTheme="majorBidi" w:cstheme="majorBidi"/>
          <w:sz w:val="24"/>
          <w:szCs w:val="24"/>
        </w:rPr>
        <w:t>. Yet, from a deterrence perspective</w:t>
      </w:r>
      <w:ins w:id="285" w:author="Susan" w:date="2022-03-30T15:31:00Z">
        <w:r w:rsidR="00C77486">
          <w:rPr>
            <w:rFonts w:asciiTheme="majorBidi" w:eastAsia="Times New Roman" w:hAnsiTheme="majorBidi" w:cstheme="majorBidi"/>
            <w:sz w:val="24"/>
            <w:szCs w:val="24"/>
          </w:rPr>
          <w:t>,</w:t>
        </w:r>
      </w:ins>
      <w:r w:rsidRPr="0091773E">
        <w:rPr>
          <w:rFonts w:asciiTheme="majorBidi" w:eastAsia="Times New Roman" w:hAnsiTheme="majorBidi" w:cstheme="majorBidi"/>
          <w:sz w:val="24"/>
          <w:szCs w:val="24"/>
        </w:rPr>
        <w:t xml:space="preserve"> which focuses on the likelihood of a greater proportion of the population </w:t>
      </w:r>
      <w:ins w:id="286" w:author="Susan" w:date="2022-03-30T15:31:00Z">
        <w:r w:rsidR="00C77486">
          <w:rPr>
            <w:rFonts w:asciiTheme="majorBidi" w:eastAsia="Times New Roman" w:hAnsiTheme="majorBidi" w:cstheme="majorBidi"/>
            <w:sz w:val="24"/>
            <w:szCs w:val="24"/>
          </w:rPr>
          <w:t>engaging</w:t>
        </w:r>
      </w:ins>
      <w:del w:id="287" w:author="Susan" w:date="2022-03-30T15:31:00Z">
        <w:r w:rsidRPr="0091773E" w:rsidDel="00C77486">
          <w:rPr>
            <w:rFonts w:asciiTheme="majorBidi" w:eastAsia="Times New Roman" w:hAnsiTheme="majorBidi" w:cstheme="majorBidi"/>
            <w:sz w:val="24"/>
            <w:szCs w:val="24"/>
          </w:rPr>
          <w:delText>to be engaged</w:delText>
        </w:r>
      </w:del>
      <w:r w:rsidRPr="0091773E">
        <w:rPr>
          <w:rFonts w:asciiTheme="majorBidi" w:eastAsia="Times New Roman" w:hAnsiTheme="majorBidi" w:cstheme="majorBidi"/>
          <w:sz w:val="24"/>
          <w:szCs w:val="24"/>
        </w:rPr>
        <w:t xml:space="preserve"> in such </w:t>
      </w:r>
      <w:r w:rsidR="00AC1954">
        <w:rPr>
          <w:rFonts w:asciiTheme="majorBidi" w:eastAsia="Times New Roman" w:hAnsiTheme="majorBidi" w:cstheme="majorBidi"/>
          <w:sz w:val="24"/>
          <w:szCs w:val="24"/>
        </w:rPr>
        <w:t>misconduct</w:t>
      </w:r>
      <w:r w:rsidRPr="0091773E">
        <w:rPr>
          <w:rFonts w:asciiTheme="majorBidi" w:eastAsia="Times New Roman" w:hAnsiTheme="majorBidi" w:cstheme="majorBidi"/>
          <w:sz w:val="24"/>
          <w:szCs w:val="24"/>
        </w:rPr>
        <w:t xml:space="preserve">, behavioral ethics mechanisms might support the opposite </w:t>
      </w:r>
      <w:ins w:id="288" w:author="Susan" w:date="2022-03-30T15:32:00Z">
        <w:r w:rsidR="00E255A2">
          <w:rPr>
            <w:rFonts w:asciiTheme="majorBidi" w:eastAsia="Times New Roman" w:hAnsiTheme="majorBidi" w:cstheme="majorBidi"/>
            <w:sz w:val="24"/>
            <w:szCs w:val="24"/>
          </w:rPr>
          <w:t>conclusion</w:t>
        </w:r>
      </w:ins>
      <w:del w:id="289" w:author="Susan" w:date="2022-03-30T15:32:00Z">
        <w:r w:rsidR="0003068E" w:rsidDel="00E255A2">
          <w:rPr>
            <w:rFonts w:asciiTheme="majorBidi" w:eastAsia="Times New Roman" w:hAnsiTheme="majorBidi" w:cstheme="majorBidi"/>
            <w:sz w:val="24"/>
            <w:szCs w:val="24"/>
          </w:rPr>
          <w:delText>argument</w:delText>
        </w:r>
      </w:del>
      <w:r w:rsidRPr="0091773E">
        <w:rPr>
          <w:rFonts w:asciiTheme="majorBidi" w:eastAsia="Times New Roman" w:hAnsiTheme="majorBidi" w:cstheme="majorBidi"/>
          <w:sz w:val="24"/>
          <w:szCs w:val="24"/>
        </w:rPr>
        <w:t xml:space="preserve">, </w:t>
      </w:r>
      <w:ins w:id="290" w:author="Susan" w:date="2022-03-30T15:32:00Z">
        <w:r w:rsidR="00E255A2">
          <w:rPr>
            <w:rFonts w:asciiTheme="majorBidi" w:eastAsia="Times New Roman" w:hAnsiTheme="majorBidi" w:cstheme="majorBidi"/>
            <w:sz w:val="24"/>
            <w:szCs w:val="24"/>
          </w:rPr>
          <w:t>arguing that</w:t>
        </w:r>
      </w:ins>
      <w:del w:id="291" w:author="Susan" w:date="2022-03-30T15:32:00Z">
        <w:r w:rsidR="0003068E" w:rsidDel="00E255A2">
          <w:rPr>
            <w:rFonts w:asciiTheme="majorBidi" w:eastAsia="Times New Roman" w:hAnsiTheme="majorBidi" w:cstheme="majorBidi"/>
            <w:sz w:val="24"/>
            <w:szCs w:val="24"/>
          </w:rPr>
          <w:delText>according to which</w:delText>
        </w:r>
      </w:del>
      <w:r w:rsidRPr="0091773E">
        <w:rPr>
          <w:rFonts w:asciiTheme="majorBidi" w:eastAsia="Times New Roman" w:hAnsiTheme="majorBidi" w:cstheme="majorBidi"/>
          <w:sz w:val="24"/>
          <w:szCs w:val="24"/>
        </w:rPr>
        <w:t xml:space="preserve"> actions with greater normative ambiguity could justify harsher punishment</w:t>
      </w:r>
      <w:ins w:id="292" w:author="Susan" w:date="2022-03-30T15:32:00Z">
        <w:r w:rsidR="00E255A2">
          <w:rPr>
            <w:rFonts w:asciiTheme="majorBidi" w:eastAsia="Times New Roman" w:hAnsiTheme="majorBidi" w:cstheme="majorBidi"/>
            <w:sz w:val="24"/>
            <w:szCs w:val="24"/>
          </w:rPr>
          <w:t>.</w:t>
        </w:r>
      </w:ins>
      <w:r>
        <w:rPr>
          <w:rStyle w:val="FootnoteReference"/>
          <w:rFonts w:asciiTheme="majorBidi" w:eastAsia="Times New Roman" w:hAnsiTheme="majorBidi" w:cstheme="majorBidi"/>
          <w:sz w:val="24"/>
          <w:szCs w:val="24"/>
        </w:rPr>
        <w:footnoteReference w:id="19"/>
      </w:r>
      <w:del w:id="293" w:author="Susan" w:date="2022-03-30T15:33:00Z">
        <w:r w:rsidRPr="0091773E" w:rsidDel="00E255A2">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Since it is easier for more people to engage in wrongdoing in such situations, </w:t>
      </w:r>
      <w:r w:rsidR="00510A8D">
        <w:rPr>
          <w:rFonts w:asciiTheme="majorBidi" w:eastAsia="Times New Roman" w:hAnsiTheme="majorBidi" w:cstheme="majorBidi"/>
          <w:sz w:val="24"/>
          <w:szCs w:val="24"/>
        </w:rPr>
        <w:t xml:space="preserve">harsher punishment is required </w:t>
      </w:r>
      <w:ins w:id="294" w:author="Susan" w:date="2022-03-30T15:33:00Z">
        <w:r w:rsidR="00E255A2">
          <w:rPr>
            <w:rFonts w:asciiTheme="majorBidi" w:eastAsia="Times New Roman" w:hAnsiTheme="majorBidi" w:cstheme="majorBidi"/>
            <w:sz w:val="24"/>
            <w:szCs w:val="24"/>
          </w:rPr>
          <w:t>to convey</w:t>
        </w:r>
      </w:ins>
      <w:del w:id="295" w:author="Susan" w:date="2022-03-30T15:33:00Z">
        <w:r w:rsidR="00510A8D" w:rsidDel="00E255A2">
          <w:rPr>
            <w:rFonts w:asciiTheme="majorBidi" w:eastAsia="Times New Roman" w:hAnsiTheme="majorBidi" w:cstheme="majorBidi"/>
            <w:sz w:val="24"/>
            <w:szCs w:val="24"/>
          </w:rPr>
          <w:delText xml:space="preserve">for </w:delText>
        </w:r>
        <w:r w:rsidR="00AC1954" w:rsidDel="00E255A2">
          <w:rPr>
            <w:rFonts w:asciiTheme="majorBidi" w:eastAsia="Times New Roman" w:hAnsiTheme="majorBidi" w:cstheme="majorBidi"/>
            <w:sz w:val="24"/>
            <w:szCs w:val="24"/>
          </w:rPr>
          <w:delText>conveying</w:delText>
        </w:r>
      </w:del>
      <w:r w:rsidR="00AC1954">
        <w:rPr>
          <w:rFonts w:asciiTheme="majorBidi" w:eastAsia="Times New Roman" w:hAnsiTheme="majorBidi" w:cstheme="majorBidi"/>
          <w:sz w:val="24"/>
          <w:szCs w:val="24"/>
        </w:rPr>
        <w:t xml:space="preserve"> a clear message of </w:t>
      </w:r>
      <w:r w:rsidR="00510A8D">
        <w:rPr>
          <w:rFonts w:asciiTheme="majorBidi" w:eastAsia="Times New Roman" w:hAnsiTheme="majorBidi" w:cstheme="majorBidi"/>
          <w:sz w:val="24"/>
          <w:szCs w:val="24"/>
        </w:rPr>
        <w:t>deterrence.</w:t>
      </w:r>
      <w:r w:rsidR="00510A8D">
        <w:rPr>
          <w:rStyle w:val="FootnoteReference"/>
          <w:rFonts w:asciiTheme="majorBidi" w:eastAsia="Times New Roman" w:hAnsiTheme="majorBidi" w:cstheme="majorBidi"/>
          <w:sz w:val="24"/>
          <w:szCs w:val="24"/>
        </w:rPr>
        <w:footnoteReference w:id="20"/>
      </w:r>
      <w:del w:id="296" w:author="Susan" w:date="2022-03-31T02:12:00Z">
        <w:r w:rsidR="00510A8D" w:rsidDel="00EA25AD">
          <w:rPr>
            <w:rFonts w:asciiTheme="majorBidi" w:eastAsia="Times New Roman" w:hAnsiTheme="majorBidi" w:cstheme="majorBidi"/>
            <w:sz w:val="24"/>
            <w:szCs w:val="24"/>
          </w:rPr>
          <w:delText xml:space="preserve"> </w:delText>
        </w:r>
      </w:del>
      <w:r w:rsidR="00346E2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Similarly,</w:t>
      </w:r>
      <w:r w:rsidR="00346E29">
        <w:rPr>
          <w:rFonts w:asciiTheme="majorBidi" w:eastAsia="Times New Roman" w:hAnsiTheme="majorBidi" w:cstheme="majorBidi"/>
          <w:sz w:val="24"/>
          <w:szCs w:val="24"/>
        </w:rPr>
        <w:t xml:space="preserve"> </w:t>
      </w:r>
      <w:ins w:id="297" w:author="Susan" w:date="2022-03-30T15:33:00Z">
        <w:r w:rsidR="00E255A2">
          <w:rPr>
            <w:rFonts w:asciiTheme="majorBidi" w:eastAsia="Times New Roman" w:hAnsiTheme="majorBidi" w:cstheme="majorBidi"/>
            <w:sz w:val="24"/>
            <w:szCs w:val="24"/>
          </w:rPr>
          <w:t>while</w:t>
        </w:r>
      </w:ins>
      <w:del w:id="298" w:author="Susan" w:date="2022-03-30T15:33:00Z">
        <w:r w:rsidR="00346E29" w:rsidDel="00E255A2">
          <w:rPr>
            <w:rFonts w:asciiTheme="majorBidi" w:eastAsia="Times New Roman" w:hAnsiTheme="majorBidi" w:cstheme="majorBidi"/>
            <w:sz w:val="24"/>
            <w:szCs w:val="24"/>
          </w:rPr>
          <w:delText>whereas</w:delText>
        </w:r>
      </w:del>
      <w:r w:rsidR="00346E29">
        <w:rPr>
          <w:rFonts w:asciiTheme="majorBidi" w:eastAsia="Times New Roman" w:hAnsiTheme="majorBidi" w:cstheme="majorBidi"/>
          <w:sz w:val="24"/>
          <w:szCs w:val="24"/>
        </w:rPr>
        <w:t xml:space="preserve"> traditional </w:t>
      </w:r>
      <w:del w:id="299" w:author="Susan" w:date="2022-03-30T15:33:00Z">
        <w:r w:rsidR="00346E29" w:rsidDel="00E255A2">
          <w:rPr>
            <w:rFonts w:asciiTheme="majorBidi" w:eastAsia="Times New Roman" w:hAnsiTheme="majorBidi" w:cstheme="majorBidi"/>
            <w:sz w:val="24"/>
            <w:szCs w:val="24"/>
          </w:rPr>
          <w:delText xml:space="preserve">account of </w:delText>
        </w:r>
      </w:del>
      <w:r w:rsidRPr="0091773E">
        <w:rPr>
          <w:rFonts w:asciiTheme="majorBidi" w:eastAsia="Times New Roman" w:hAnsiTheme="majorBidi" w:cstheme="majorBidi"/>
          <w:sz w:val="24"/>
          <w:szCs w:val="24"/>
        </w:rPr>
        <w:t xml:space="preserve">criminal law </w:t>
      </w:r>
      <w:ins w:id="300" w:author="Susan" w:date="2022-03-30T15:33:00Z">
        <w:r w:rsidR="00E255A2">
          <w:rPr>
            <w:rFonts w:asciiTheme="majorBidi" w:eastAsia="Times New Roman" w:hAnsiTheme="majorBidi" w:cstheme="majorBidi"/>
            <w:sz w:val="24"/>
            <w:szCs w:val="24"/>
          </w:rPr>
          <w:t xml:space="preserve">theory </w:t>
        </w:r>
      </w:ins>
      <w:r w:rsidR="00346E29">
        <w:rPr>
          <w:rFonts w:asciiTheme="majorBidi" w:eastAsia="Times New Roman" w:hAnsiTheme="majorBidi" w:cstheme="majorBidi"/>
          <w:sz w:val="24"/>
          <w:szCs w:val="24"/>
        </w:rPr>
        <w:t xml:space="preserve">would </w:t>
      </w:r>
      <w:r w:rsidRPr="0091773E">
        <w:rPr>
          <w:rFonts w:asciiTheme="majorBidi" w:eastAsia="Times New Roman" w:hAnsiTheme="majorBidi" w:cstheme="majorBidi"/>
          <w:sz w:val="24"/>
          <w:szCs w:val="24"/>
        </w:rPr>
        <w:t>suggest that punishment might be mitigated in cases in which the motive for committing the crime is an altruistic one</w:t>
      </w:r>
      <w:r w:rsidR="00346E29">
        <w:rPr>
          <w:rFonts w:asciiTheme="majorBidi" w:eastAsia="Times New Roman" w:hAnsiTheme="majorBidi" w:cstheme="majorBidi"/>
          <w:sz w:val="24"/>
          <w:szCs w:val="24"/>
        </w:rPr>
        <w:t>, b</w:t>
      </w:r>
      <w:r w:rsidRPr="0091773E">
        <w:rPr>
          <w:rFonts w:asciiTheme="majorBidi" w:eastAsia="Times New Roman" w:hAnsiTheme="majorBidi" w:cstheme="majorBidi"/>
          <w:sz w:val="24"/>
          <w:szCs w:val="24"/>
        </w:rPr>
        <w:t xml:space="preserve">ehavioral ethics </w:t>
      </w:r>
      <w:r w:rsidR="00FF5C18" w:rsidRPr="0091773E">
        <w:rPr>
          <w:rFonts w:asciiTheme="majorBidi" w:eastAsia="Times New Roman" w:hAnsiTheme="majorBidi" w:cstheme="majorBidi"/>
          <w:sz w:val="24"/>
          <w:szCs w:val="24"/>
        </w:rPr>
        <w:t>research</w:t>
      </w:r>
      <w:r>
        <w:rPr>
          <w:rFonts w:asciiTheme="majorBidi" w:eastAsia="Times New Roman" w:hAnsiTheme="majorBidi" w:cstheme="majorBidi"/>
          <w:sz w:val="24"/>
          <w:szCs w:val="24"/>
        </w:rPr>
        <w:t xml:space="preserve"> suggest</w:t>
      </w:r>
      <w:r w:rsidR="00FF5C18">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again the exact opposite</w:t>
      </w:r>
      <w:ins w:id="301" w:author="Susan" w:date="2022-03-30T15:33:00Z">
        <w:r w:rsidR="00E255A2">
          <w:rPr>
            <w:rFonts w:asciiTheme="majorBidi" w:eastAsia="Times New Roman" w:hAnsiTheme="majorBidi" w:cstheme="majorBidi"/>
            <w:sz w:val="24"/>
            <w:szCs w:val="24"/>
          </w:rPr>
          <w:t>.</w:t>
        </w:r>
      </w:ins>
      <w:r>
        <w:rPr>
          <w:rStyle w:val="FootnoteReference"/>
          <w:rFonts w:asciiTheme="majorBidi" w:eastAsia="Times New Roman" w:hAnsiTheme="majorBidi" w:cstheme="majorBidi"/>
          <w:sz w:val="24"/>
          <w:szCs w:val="24"/>
        </w:rPr>
        <w:footnoteReference w:id="21"/>
      </w:r>
      <w:del w:id="302" w:author="Susan" w:date="2022-03-30T15:34:00Z">
        <w:r w:rsidDel="00E255A2">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Since many more ordinary people</w:t>
      </w:r>
      <w:r w:rsidRPr="0091773E">
        <w:rPr>
          <w:rFonts w:asciiTheme="majorBidi" w:eastAsia="Times New Roman" w:hAnsiTheme="majorBidi" w:cstheme="majorBidi"/>
          <w:sz w:val="24"/>
          <w:szCs w:val="24"/>
        </w:rPr>
        <w:t xml:space="preserve"> might find it easier to </w:t>
      </w:r>
      <w:r>
        <w:rPr>
          <w:rFonts w:asciiTheme="majorBidi" w:eastAsia="Times New Roman" w:hAnsiTheme="majorBidi" w:cstheme="majorBidi"/>
          <w:sz w:val="24"/>
          <w:szCs w:val="24"/>
        </w:rPr>
        <w:t>misbehave</w:t>
      </w:r>
      <w:r w:rsidRPr="0091773E">
        <w:rPr>
          <w:rFonts w:asciiTheme="majorBidi" w:eastAsia="Times New Roman" w:hAnsiTheme="majorBidi" w:cstheme="majorBidi"/>
          <w:sz w:val="24"/>
          <w:szCs w:val="24"/>
        </w:rPr>
        <w:t xml:space="preserve"> when the </w:t>
      </w:r>
      <w:ins w:id="303" w:author="Susan" w:date="2022-03-30T15:34:00Z">
        <w:r w:rsidR="00E255A2">
          <w:rPr>
            <w:rFonts w:asciiTheme="majorBidi" w:eastAsia="Times New Roman" w:hAnsiTheme="majorBidi" w:cstheme="majorBidi"/>
            <w:sz w:val="24"/>
            <w:szCs w:val="24"/>
          </w:rPr>
          <w:t>consequences</w:t>
        </w:r>
      </w:ins>
      <w:del w:id="304" w:author="Susan" w:date="2022-03-30T15:34:00Z">
        <w:r w:rsidRPr="0091773E" w:rsidDel="00E255A2">
          <w:rPr>
            <w:rFonts w:asciiTheme="majorBidi" w:eastAsia="Times New Roman" w:hAnsiTheme="majorBidi" w:cstheme="majorBidi"/>
            <w:sz w:val="24"/>
            <w:szCs w:val="24"/>
          </w:rPr>
          <w:delText>spoil</w:delText>
        </w:r>
      </w:del>
      <w:r w:rsidRPr="0091773E">
        <w:rPr>
          <w:rFonts w:asciiTheme="majorBidi" w:eastAsia="Times New Roman" w:hAnsiTheme="majorBidi" w:cstheme="majorBidi"/>
          <w:sz w:val="24"/>
          <w:szCs w:val="24"/>
        </w:rPr>
        <w:t xml:space="preserve"> of their wrongdoing </w:t>
      </w:r>
      <w:ins w:id="305" w:author="Susan" w:date="2022-03-30T15:34:00Z">
        <w:r w:rsidR="00E255A2">
          <w:rPr>
            <w:rFonts w:asciiTheme="majorBidi" w:eastAsia="Times New Roman" w:hAnsiTheme="majorBidi" w:cstheme="majorBidi"/>
            <w:sz w:val="24"/>
            <w:szCs w:val="24"/>
          </w:rPr>
          <w:t>are</w:t>
        </w:r>
      </w:ins>
      <w:del w:id="306" w:author="Susan" w:date="2022-03-30T15:34:00Z">
        <w:r w:rsidRPr="0091773E" w:rsidDel="00E255A2">
          <w:rPr>
            <w:rFonts w:asciiTheme="majorBidi" w:eastAsia="Times New Roman" w:hAnsiTheme="majorBidi" w:cstheme="majorBidi"/>
            <w:sz w:val="24"/>
            <w:szCs w:val="24"/>
          </w:rPr>
          <w:delText>is</w:delText>
        </w:r>
      </w:del>
      <w:ins w:id="307" w:author="Susan" w:date="2022-03-30T15:34:00Z">
        <w:r w:rsidR="00E255A2">
          <w:rPr>
            <w:rFonts w:asciiTheme="majorBidi" w:eastAsia="Times New Roman" w:hAnsiTheme="majorBidi" w:cstheme="majorBidi"/>
            <w:sz w:val="24"/>
            <w:szCs w:val="24"/>
          </w:rPr>
          <w:t xml:space="preserve"> reduced by being</w:t>
        </w:r>
      </w:ins>
      <w:r w:rsidRPr="0091773E">
        <w:rPr>
          <w:rFonts w:asciiTheme="majorBidi" w:eastAsia="Times New Roman" w:hAnsiTheme="majorBidi" w:cstheme="majorBidi"/>
          <w:sz w:val="24"/>
          <w:szCs w:val="24"/>
        </w:rPr>
        <w:t xml:space="preserve"> shared with others</w:t>
      </w:r>
      <w:r>
        <w:rPr>
          <w:rFonts w:asciiTheme="majorBidi" w:eastAsia="Times New Roman" w:hAnsiTheme="majorBidi" w:cstheme="majorBidi"/>
          <w:sz w:val="24"/>
          <w:szCs w:val="24"/>
        </w:rPr>
        <w:t xml:space="preserve">, there is </w:t>
      </w:r>
      <w:del w:id="308" w:author="Susan" w:date="2022-03-30T15:36:00Z">
        <w:r w:rsidR="00346E29" w:rsidDel="00E255A2">
          <w:rPr>
            <w:rFonts w:asciiTheme="majorBidi" w:eastAsia="Times New Roman" w:hAnsiTheme="majorBidi" w:cstheme="majorBidi"/>
            <w:sz w:val="24"/>
            <w:szCs w:val="24"/>
          </w:rPr>
          <w:delText xml:space="preserve">a </w:delText>
        </w:r>
      </w:del>
      <w:r>
        <w:rPr>
          <w:rFonts w:asciiTheme="majorBidi" w:eastAsia="Times New Roman" w:hAnsiTheme="majorBidi" w:cstheme="majorBidi"/>
          <w:sz w:val="24"/>
          <w:szCs w:val="24"/>
        </w:rPr>
        <w:t xml:space="preserve">greater </w:t>
      </w:r>
      <w:ins w:id="309" w:author="Susan" w:date="2022-03-30T15:36:00Z">
        <w:r w:rsidR="00E255A2">
          <w:rPr>
            <w:rFonts w:asciiTheme="majorBidi" w:eastAsia="Times New Roman" w:hAnsiTheme="majorBidi" w:cstheme="majorBidi"/>
            <w:sz w:val="24"/>
            <w:szCs w:val="24"/>
          </w:rPr>
          <w:t>scope to exercise</w:t>
        </w:r>
      </w:ins>
      <w:del w:id="310" w:author="Susan" w:date="2022-03-30T15:36:00Z">
        <w:r w:rsidDel="00E255A2">
          <w:rPr>
            <w:rFonts w:asciiTheme="majorBidi" w:eastAsia="Times New Roman" w:hAnsiTheme="majorBidi" w:cstheme="majorBidi"/>
            <w:sz w:val="24"/>
            <w:szCs w:val="24"/>
          </w:rPr>
          <w:delText>room for</w:delText>
        </w:r>
      </w:del>
      <w:r>
        <w:rPr>
          <w:rFonts w:asciiTheme="majorBidi" w:eastAsia="Times New Roman" w:hAnsiTheme="majorBidi" w:cstheme="majorBidi"/>
          <w:sz w:val="24"/>
          <w:szCs w:val="24"/>
        </w:rPr>
        <w:t xml:space="preserve"> deterrence.</w:t>
      </w:r>
    </w:p>
    <w:p w14:paraId="7955C697" w14:textId="4379D33C" w:rsidR="004E67F6" w:rsidRPr="0091773E" w:rsidRDefault="00EC5A88" w:rsidP="0094244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More specifically, </w:t>
      </w:r>
      <w:ins w:id="311" w:author="Susan" w:date="2022-03-30T15:49:00Z">
        <w:r w:rsidR="00A0104A">
          <w:rPr>
            <w:rFonts w:asciiTheme="majorBidi" w:hAnsiTheme="majorBidi" w:cstheme="majorBidi"/>
            <w:sz w:val="24"/>
            <w:szCs w:val="24"/>
          </w:rPr>
          <w:t>it is arguable that criminal law</w:t>
        </w:r>
      </w:ins>
      <w:ins w:id="312" w:author="Susan" w:date="2022-03-30T15:50:00Z">
        <w:r w:rsidR="00A0104A">
          <w:rPr>
            <w:rFonts w:asciiTheme="majorBidi" w:hAnsiTheme="majorBidi" w:cstheme="majorBidi"/>
            <w:sz w:val="24"/>
            <w:szCs w:val="24"/>
          </w:rPr>
          <w:t>, involving</w:t>
        </w:r>
      </w:ins>
      <w:ins w:id="313" w:author="Susan" w:date="2022-03-30T15:49:00Z">
        <w:r w:rsidR="00A0104A">
          <w:rPr>
            <w:rFonts w:asciiTheme="majorBidi" w:hAnsiTheme="majorBidi" w:cstheme="majorBidi"/>
            <w:sz w:val="24"/>
            <w:szCs w:val="24"/>
          </w:rPr>
          <w:t xml:space="preserve"> </w:t>
        </w:r>
      </w:ins>
      <w:del w:id="314" w:author="Susan" w:date="2022-03-30T15:36:00Z">
        <w:r w:rsidDel="00E255A2">
          <w:rPr>
            <w:rFonts w:asciiTheme="majorBidi" w:hAnsiTheme="majorBidi" w:cstheme="majorBidi"/>
            <w:sz w:val="24"/>
            <w:szCs w:val="24"/>
          </w:rPr>
          <w:delText>with regards to</w:delText>
        </w:r>
      </w:del>
      <w:del w:id="315" w:author="Susan" w:date="2022-03-31T02:25:00Z">
        <w:r w:rsidDel="00906738">
          <w:rPr>
            <w:rFonts w:asciiTheme="majorBidi" w:hAnsiTheme="majorBidi" w:cstheme="majorBidi"/>
            <w:sz w:val="24"/>
            <w:szCs w:val="24"/>
          </w:rPr>
          <w:delText xml:space="preserve"> </w:delText>
        </w:r>
      </w:del>
      <w:r w:rsidR="006C5CEA">
        <w:rPr>
          <w:rFonts w:asciiTheme="majorBidi" w:hAnsiTheme="majorBidi" w:cstheme="majorBidi"/>
          <w:sz w:val="24"/>
          <w:szCs w:val="24"/>
        </w:rPr>
        <w:t xml:space="preserve">criminalization of and </w:t>
      </w:r>
      <w:r>
        <w:rPr>
          <w:rFonts w:asciiTheme="majorBidi" w:hAnsiTheme="majorBidi" w:cstheme="majorBidi"/>
          <w:sz w:val="24"/>
          <w:szCs w:val="24"/>
        </w:rPr>
        <w:t xml:space="preserve">punishment for </w:t>
      </w:r>
      <w:ins w:id="316" w:author="Susan" w:date="2022-03-30T15:36:00Z">
        <w:r w:rsidR="00E255A2">
          <w:rPr>
            <w:rFonts w:asciiTheme="majorBidi" w:hAnsiTheme="majorBidi" w:cstheme="majorBidi"/>
            <w:sz w:val="24"/>
            <w:szCs w:val="24"/>
          </w:rPr>
          <w:t xml:space="preserve">highly common </w:t>
        </w:r>
      </w:ins>
      <w:r>
        <w:rPr>
          <w:rFonts w:asciiTheme="majorBidi" w:hAnsiTheme="majorBidi" w:cstheme="majorBidi"/>
          <w:sz w:val="24"/>
          <w:szCs w:val="24"/>
        </w:rPr>
        <w:t>misconduct</w:t>
      </w:r>
      <w:ins w:id="317" w:author="Susan" w:date="2022-03-30T15:36:00Z">
        <w:r w:rsidR="00E255A2">
          <w:rPr>
            <w:rFonts w:asciiTheme="majorBidi" w:hAnsiTheme="majorBidi" w:cstheme="majorBidi"/>
            <w:sz w:val="24"/>
            <w:szCs w:val="24"/>
          </w:rPr>
          <w:t xml:space="preserve"> often</w:t>
        </w:r>
      </w:ins>
      <w:del w:id="318" w:author="Susan" w:date="2022-03-30T15:36:00Z">
        <w:r w:rsidDel="00E255A2">
          <w:rPr>
            <w:rFonts w:asciiTheme="majorBidi" w:hAnsiTheme="majorBidi" w:cstheme="majorBidi"/>
            <w:sz w:val="24"/>
            <w:szCs w:val="24"/>
          </w:rPr>
          <w:delText>s which are very common and are</w:delText>
        </w:r>
      </w:del>
      <w:ins w:id="319" w:author="Susan" w:date="2022-03-30T15:36:00Z">
        <w:r w:rsidR="00E255A2">
          <w:rPr>
            <w:rFonts w:asciiTheme="majorBidi" w:hAnsiTheme="majorBidi" w:cstheme="majorBidi"/>
            <w:sz w:val="24"/>
            <w:szCs w:val="24"/>
          </w:rPr>
          <w:t xml:space="preserve"> engaged in</w:t>
        </w:r>
      </w:ins>
      <w:del w:id="320" w:author="Susan" w:date="2022-03-30T15:36:00Z">
        <w:r w:rsidDel="00E255A2">
          <w:rPr>
            <w:rFonts w:asciiTheme="majorBidi" w:hAnsiTheme="majorBidi" w:cstheme="majorBidi"/>
            <w:sz w:val="24"/>
            <w:szCs w:val="24"/>
          </w:rPr>
          <w:delText xml:space="preserve"> perfo</w:delText>
        </w:r>
      </w:del>
      <w:del w:id="321" w:author="Susan" w:date="2022-03-30T15:37:00Z">
        <w:r w:rsidDel="00E255A2">
          <w:rPr>
            <w:rFonts w:asciiTheme="majorBidi" w:hAnsiTheme="majorBidi" w:cstheme="majorBidi"/>
            <w:sz w:val="24"/>
            <w:szCs w:val="24"/>
          </w:rPr>
          <w:delText>rmed</w:delText>
        </w:r>
      </w:del>
      <w:r>
        <w:rPr>
          <w:rFonts w:asciiTheme="majorBidi" w:hAnsiTheme="majorBidi" w:cstheme="majorBidi"/>
          <w:sz w:val="24"/>
          <w:szCs w:val="24"/>
        </w:rPr>
        <w:t xml:space="preserve"> by </w:t>
      </w:r>
      <w:ins w:id="322" w:author="Susan" w:date="2022-03-30T15:48:00Z">
        <w:r w:rsidR="00A0104A">
          <w:rPr>
            <w:rFonts w:asciiTheme="majorBidi" w:hAnsiTheme="majorBidi" w:cstheme="majorBidi"/>
            <w:sz w:val="24"/>
            <w:szCs w:val="24"/>
          </w:rPr>
          <w:t>a large number of people</w:t>
        </w:r>
      </w:ins>
      <w:ins w:id="323" w:author="Susan" w:date="2022-03-31T02:25:00Z">
        <w:r w:rsidR="00906738">
          <w:rPr>
            <w:rFonts w:asciiTheme="majorBidi" w:hAnsiTheme="majorBidi" w:cstheme="majorBidi"/>
            <w:sz w:val="24"/>
            <w:szCs w:val="24"/>
          </w:rPr>
          <w:t>,</w:t>
        </w:r>
      </w:ins>
      <w:ins w:id="324" w:author="Susan" w:date="2022-03-30T15:50:00Z">
        <w:r w:rsidR="00A0104A" w:rsidRPr="00A0104A">
          <w:rPr>
            <w:rFonts w:asciiTheme="majorBidi" w:hAnsiTheme="majorBidi" w:cstheme="majorBidi"/>
            <w:sz w:val="24"/>
            <w:szCs w:val="24"/>
          </w:rPr>
          <w:t xml:space="preserve"> </w:t>
        </w:r>
        <w:r w:rsidR="00A0104A">
          <w:rPr>
            <w:rFonts w:asciiTheme="majorBidi" w:hAnsiTheme="majorBidi" w:cstheme="majorBidi"/>
            <w:sz w:val="24"/>
            <w:szCs w:val="24"/>
          </w:rPr>
          <w:t>may be an un</w:t>
        </w:r>
        <w:r w:rsidR="00A0104A" w:rsidRPr="0091773E">
          <w:rPr>
            <w:rFonts w:asciiTheme="majorBidi" w:hAnsiTheme="majorBidi" w:cstheme="majorBidi"/>
            <w:sz w:val="24"/>
            <w:szCs w:val="24"/>
          </w:rPr>
          <w:t xml:space="preserve">suitable </w:t>
        </w:r>
        <w:r w:rsidR="00A0104A">
          <w:rPr>
            <w:rFonts w:asciiTheme="majorBidi" w:hAnsiTheme="majorBidi" w:cstheme="majorBidi"/>
            <w:sz w:val="24"/>
            <w:szCs w:val="24"/>
          </w:rPr>
          <w:t>response. Rather, given that</w:t>
        </w:r>
      </w:ins>
      <w:del w:id="325" w:author="Susan" w:date="2022-03-30T15:48:00Z">
        <w:r w:rsidDel="00A0104A">
          <w:rPr>
            <w:rFonts w:asciiTheme="majorBidi" w:hAnsiTheme="majorBidi" w:cstheme="majorBidi"/>
            <w:sz w:val="24"/>
            <w:szCs w:val="24"/>
          </w:rPr>
          <w:delText>many others, o</w:delText>
        </w:r>
        <w:r w:rsidR="00C04689" w:rsidDel="00A0104A">
          <w:rPr>
            <w:rFonts w:asciiTheme="majorBidi" w:hAnsiTheme="majorBidi" w:cstheme="majorBidi"/>
            <w:sz w:val="24"/>
            <w:szCs w:val="24"/>
          </w:rPr>
          <w:delText>ne may argue</w:delText>
        </w:r>
      </w:del>
      <w:del w:id="326" w:author="Susan" w:date="2022-03-30T15:49:00Z">
        <w:r w:rsidR="00C04689" w:rsidDel="00A0104A">
          <w:rPr>
            <w:rFonts w:asciiTheme="majorBidi" w:hAnsiTheme="majorBidi" w:cstheme="majorBidi"/>
            <w:sz w:val="24"/>
            <w:szCs w:val="24"/>
          </w:rPr>
          <w:delText xml:space="preserve"> that</w:delText>
        </w:r>
        <w:r w:rsidR="00371359" w:rsidDel="00A0104A">
          <w:rPr>
            <w:rFonts w:asciiTheme="majorBidi" w:hAnsiTheme="majorBidi" w:cstheme="majorBidi"/>
            <w:sz w:val="24"/>
            <w:szCs w:val="24"/>
          </w:rPr>
          <w:delText xml:space="preserve"> </w:delText>
        </w:r>
      </w:del>
      <w:del w:id="327" w:author="Susan" w:date="2022-03-30T15:50:00Z">
        <w:r w:rsidR="004E67F6" w:rsidRPr="0091773E" w:rsidDel="00A0104A">
          <w:rPr>
            <w:rFonts w:asciiTheme="majorBidi" w:hAnsiTheme="majorBidi" w:cstheme="majorBidi"/>
            <w:sz w:val="24"/>
            <w:szCs w:val="24"/>
          </w:rPr>
          <w:delText>since</w:delText>
        </w:r>
      </w:del>
      <w:r w:rsidR="004E67F6" w:rsidRPr="0091773E">
        <w:rPr>
          <w:rFonts w:asciiTheme="majorBidi" w:hAnsiTheme="majorBidi" w:cstheme="majorBidi"/>
          <w:sz w:val="24"/>
          <w:szCs w:val="24"/>
        </w:rPr>
        <w:t xml:space="preserve"> so many people might misbehave </w:t>
      </w:r>
      <w:r w:rsidR="007B29B9">
        <w:rPr>
          <w:rFonts w:asciiTheme="majorBidi" w:hAnsiTheme="majorBidi" w:cstheme="majorBidi"/>
          <w:sz w:val="24"/>
          <w:szCs w:val="24"/>
        </w:rPr>
        <w:t>in such circumstances</w:t>
      </w:r>
      <w:r w:rsidR="003F693F">
        <w:rPr>
          <w:rFonts w:asciiTheme="majorBidi" w:hAnsiTheme="majorBidi" w:cstheme="majorBidi"/>
          <w:sz w:val="24"/>
          <w:szCs w:val="24"/>
        </w:rPr>
        <w:t>,</w:t>
      </w:r>
      <w:r w:rsidR="007B29B9">
        <w:rPr>
          <w:rFonts w:asciiTheme="majorBidi" w:hAnsiTheme="majorBidi" w:cstheme="majorBidi"/>
          <w:sz w:val="24"/>
          <w:szCs w:val="24"/>
        </w:rPr>
        <w:t xml:space="preserve"> </w:t>
      </w:r>
      <w:del w:id="328" w:author="Susan" w:date="2022-03-30T15:49:00Z">
        <w:r w:rsidR="007B29B9" w:rsidDel="00A0104A">
          <w:rPr>
            <w:rFonts w:asciiTheme="majorBidi" w:hAnsiTheme="majorBidi" w:cstheme="majorBidi"/>
            <w:sz w:val="24"/>
            <w:szCs w:val="24"/>
          </w:rPr>
          <w:delText xml:space="preserve">criminal law seems to be </w:delText>
        </w:r>
        <w:r w:rsidR="008659AE" w:rsidDel="00A0104A">
          <w:rPr>
            <w:rFonts w:asciiTheme="majorBidi" w:hAnsiTheme="majorBidi" w:cstheme="majorBidi"/>
            <w:sz w:val="24"/>
            <w:szCs w:val="24"/>
          </w:rPr>
          <w:delText>un</w:delText>
        </w:r>
        <w:r w:rsidR="004E67F6" w:rsidRPr="0091773E" w:rsidDel="00A0104A">
          <w:rPr>
            <w:rFonts w:asciiTheme="majorBidi" w:hAnsiTheme="majorBidi" w:cstheme="majorBidi"/>
            <w:sz w:val="24"/>
            <w:szCs w:val="24"/>
          </w:rPr>
          <w:delText xml:space="preserve">suitable </w:delText>
        </w:r>
        <w:r w:rsidR="007B29B9" w:rsidDel="00A0104A">
          <w:rPr>
            <w:rFonts w:asciiTheme="majorBidi" w:hAnsiTheme="majorBidi" w:cstheme="majorBidi"/>
            <w:sz w:val="24"/>
            <w:szCs w:val="24"/>
          </w:rPr>
          <w:delText xml:space="preserve">as </w:delText>
        </w:r>
        <w:r w:rsidR="008659AE" w:rsidDel="00A0104A">
          <w:rPr>
            <w:rFonts w:asciiTheme="majorBidi" w:hAnsiTheme="majorBidi" w:cstheme="majorBidi"/>
            <w:sz w:val="24"/>
            <w:szCs w:val="24"/>
          </w:rPr>
          <w:delText>a</w:delText>
        </w:r>
        <w:r w:rsidR="007B29B9" w:rsidDel="00A0104A">
          <w:rPr>
            <w:rFonts w:asciiTheme="majorBidi" w:hAnsiTheme="majorBidi" w:cstheme="majorBidi"/>
            <w:sz w:val="24"/>
            <w:szCs w:val="24"/>
          </w:rPr>
          <w:delText xml:space="preserve"> proper response </w:delText>
        </w:r>
      </w:del>
      <w:ins w:id="329" w:author="Susan" w:date="2022-03-30T15:51:00Z">
        <w:r w:rsidR="00A0104A">
          <w:rPr>
            <w:rFonts w:asciiTheme="majorBidi" w:hAnsiTheme="majorBidi" w:cstheme="majorBidi"/>
            <w:sz w:val="24"/>
            <w:szCs w:val="24"/>
          </w:rPr>
          <w:t>the application of criminal law</w:t>
        </w:r>
      </w:ins>
      <w:del w:id="330" w:author="Susan" w:date="2022-03-30T15:51:00Z">
        <w:r w:rsidR="004E67F6" w:rsidRPr="0091773E" w:rsidDel="00A0104A">
          <w:rPr>
            <w:rFonts w:asciiTheme="majorBidi" w:hAnsiTheme="majorBidi" w:cstheme="majorBidi"/>
            <w:sz w:val="24"/>
            <w:szCs w:val="24"/>
          </w:rPr>
          <w:delText>as it</w:delText>
        </w:r>
      </w:del>
      <w:r w:rsidR="004E67F6" w:rsidRPr="0091773E">
        <w:rPr>
          <w:rFonts w:asciiTheme="majorBidi" w:hAnsiTheme="majorBidi" w:cstheme="majorBidi"/>
          <w:sz w:val="24"/>
          <w:szCs w:val="24"/>
        </w:rPr>
        <w:t xml:space="preserve"> should be reserved only for non-no</w:t>
      </w:r>
      <w:r w:rsidR="00881B43" w:rsidRPr="0091773E">
        <w:rPr>
          <w:rFonts w:asciiTheme="majorBidi" w:hAnsiTheme="majorBidi" w:cstheme="majorBidi"/>
          <w:sz w:val="24"/>
          <w:szCs w:val="24"/>
        </w:rPr>
        <w:t>r</w:t>
      </w:r>
      <w:r w:rsidR="004E67F6" w:rsidRPr="0091773E">
        <w:rPr>
          <w:rFonts w:asciiTheme="majorBidi" w:hAnsiTheme="majorBidi" w:cstheme="majorBidi"/>
          <w:sz w:val="24"/>
          <w:szCs w:val="24"/>
        </w:rPr>
        <w:t>mative misconduct</w:t>
      </w:r>
      <w:del w:id="331" w:author="Susan" w:date="2022-03-30T15:51:00Z">
        <w:r w:rsidR="004E67F6" w:rsidRPr="0091773E" w:rsidDel="00A0104A">
          <w:rPr>
            <w:rFonts w:asciiTheme="majorBidi" w:hAnsiTheme="majorBidi" w:cstheme="majorBidi"/>
            <w:sz w:val="24"/>
            <w:szCs w:val="24"/>
          </w:rPr>
          <w:delText>s</w:delText>
        </w:r>
      </w:del>
      <w:r w:rsidR="00396748">
        <w:rPr>
          <w:rFonts w:asciiTheme="majorBidi" w:hAnsiTheme="majorBidi" w:cstheme="majorBidi"/>
          <w:sz w:val="24"/>
          <w:szCs w:val="24"/>
        </w:rPr>
        <w:t>, which cause</w:t>
      </w:r>
      <w:ins w:id="332" w:author="Susan" w:date="2022-03-30T15:51:00Z">
        <w:r w:rsidR="00A0104A">
          <w:rPr>
            <w:rFonts w:asciiTheme="majorBidi" w:hAnsiTheme="majorBidi" w:cstheme="majorBidi"/>
            <w:sz w:val="24"/>
            <w:szCs w:val="24"/>
          </w:rPr>
          <w:t>s</w:t>
        </w:r>
      </w:ins>
      <w:r w:rsidR="00396748">
        <w:rPr>
          <w:rFonts w:asciiTheme="majorBidi" w:hAnsiTheme="majorBidi" w:cstheme="majorBidi"/>
          <w:sz w:val="24"/>
          <w:szCs w:val="24"/>
        </w:rPr>
        <w:t xml:space="preserve"> harm</w:t>
      </w:r>
      <w:r w:rsidR="003F693F">
        <w:rPr>
          <w:rFonts w:asciiTheme="majorBidi" w:hAnsiTheme="majorBidi" w:cstheme="majorBidi"/>
          <w:sz w:val="24"/>
          <w:szCs w:val="24"/>
        </w:rPr>
        <w:t xml:space="preserve"> that is clear to </w:t>
      </w:r>
      <w:r w:rsidR="00171053">
        <w:rPr>
          <w:rFonts w:asciiTheme="majorBidi" w:hAnsiTheme="majorBidi" w:cstheme="majorBidi"/>
          <w:sz w:val="24"/>
          <w:szCs w:val="24"/>
        </w:rPr>
        <w:t>community member</w:t>
      </w:r>
      <w:r w:rsidR="002B376F">
        <w:rPr>
          <w:rFonts w:asciiTheme="majorBidi" w:hAnsiTheme="majorBidi" w:cstheme="majorBidi"/>
          <w:sz w:val="24"/>
          <w:szCs w:val="24"/>
        </w:rPr>
        <w:t>s</w:t>
      </w:r>
      <w:r w:rsidR="004E67F6" w:rsidRPr="0091773E">
        <w:rPr>
          <w:rFonts w:asciiTheme="majorBidi" w:hAnsiTheme="majorBidi" w:cstheme="majorBidi"/>
          <w:sz w:val="24"/>
          <w:szCs w:val="24"/>
        </w:rPr>
        <w:t xml:space="preserve">. </w:t>
      </w:r>
      <w:r w:rsidR="007B29B9">
        <w:rPr>
          <w:rFonts w:asciiTheme="majorBidi" w:hAnsiTheme="majorBidi" w:cstheme="majorBidi"/>
          <w:sz w:val="24"/>
          <w:szCs w:val="24"/>
        </w:rPr>
        <w:t xml:space="preserve">Such an argument aligns with the </w:t>
      </w:r>
      <w:ins w:id="333" w:author="Susan" w:date="2022-03-30T15:51:00Z">
        <w:r w:rsidR="00A0104A">
          <w:rPr>
            <w:rFonts w:asciiTheme="majorBidi" w:hAnsiTheme="majorBidi" w:cstheme="majorBidi"/>
            <w:i/>
            <w:iCs/>
            <w:sz w:val="24"/>
            <w:szCs w:val="24"/>
          </w:rPr>
          <w:t>u</w:t>
        </w:r>
      </w:ins>
      <w:del w:id="334" w:author="Susan" w:date="2022-03-30T15:51:00Z">
        <w:r w:rsidR="007B29B9" w:rsidRPr="007B29B9" w:rsidDel="00A0104A">
          <w:rPr>
            <w:rFonts w:asciiTheme="majorBidi" w:hAnsiTheme="majorBidi" w:cstheme="majorBidi"/>
            <w:i/>
            <w:iCs/>
            <w:sz w:val="24"/>
            <w:szCs w:val="24"/>
          </w:rPr>
          <w:delText>U</w:delText>
        </w:r>
      </w:del>
      <w:r w:rsidR="007B29B9" w:rsidRPr="007B29B9">
        <w:rPr>
          <w:rFonts w:asciiTheme="majorBidi" w:hAnsiTheme="majorBidi" w:cstheme="majorBidi"/>
          <w:i/>
          <w:iCs/>
          <w:sz w:val="24"/>
          <w:szCs w:val="24"/>
        </w:rPr>
        <w:t xml:space="preserve">ltima </w:t>
      </w:r>
      <w:del w:id="335" w:author="Susan" w:date="2022-03-30T15:51:00Z">
        <w:r w:rsidR="007B29B9" w:rsidRPr="007B29B9" w:rsidDel="00A0104A">
          <w:rPr>
            <w:rFonts w:asciiTheme="majorBidi" w:hAnsiTheme="majorBidi" w:cstheme="majorBidi"/>
            <w:i/>
            <w:iCs/>
            <w:sz w:val="24"/>
            <w:szCs w:val="24"/>
          </w:rPr>
          <w:delText>R</w:delText>
        </w:r>
      </w:del>
      <w:ins w:id="336" w:author="Susan" w:date="2022-03-30T15:51:00Z">
        <w:r w:rsidR="00A0104A">
          <w:rPr>
            <w:rFonts w:asciiTheme="majorBidi" w:hAnsiTheme="majorBidi" w:cstheme="majorBidi"/>
            <w:i/>
            <w:iCs/>
            <w:sz w:val="24"/>
            <w:szCs w:val="24"/>
          </w:rPr>
          <w:t>r</w:t>
        </w:r>
      </w:ins>
      <w:r w:rsidR="007B29B9" w:rsidRPr="007B29B9">
        <w:rPr>
          <w:rFonts w:asciiTheme="majorBidi" w:hAnsiTheme="majorBidi" w:cstheme="majorBidi"/>
          <w:i/>
          <w:iCs/>
          <w:sz w:val="24"/>
          <w:szCs w:val="24"/>
        </w:rPr>
        <w:t>atio</w:t>
      </w:r>
      <w:r w:rsidR="007B29B9">
        <w:rPr>
          <w:rFonts w:asciiTheme="majorBidi" w:hAnsiTheme="majorBidi" w:cstheme="majorBidi"/>
          <w:sz w:val="24"/>
          <w:szCs w:val="24"/>
        </w:rPr>
        <w:t xml:space="preserve"> principle, according to which </w:t>
      </w:r>
      <w:r w:rsidR="004E67F6" w:rsidRPr="0091773E">
        <w:rPr>
          <w:rFonts w:asciiTheme="majorBidi" w:hAnsiTheme="majorBidi" w:cstheme="majorBidi"/>
          <w:sz w:val="24"/>
          <w:szCs w:val="24"/>
        </w:rPr>
        <w:lastRenderedPageBreak/>
        <w:t>criminal law</w:t>
      </w:r>
      <w:ins w:id="337" w:author="Susan" w:date="2022-03-30T15:51:00Z">
        <w:r w:rsidR="00A0104A">
          <w:rPr>
            <w:rFonts w:asciiTheme="majorBidi" w:hAnsiTheme="majorBidi" w:cstheme="majorBidi"/>
            <w:sz w:val="24"/>
            <w:szCs w:val="24"/>
          </w:rPr>
          <w:t xml:space="preserve"> i</w:t>
        </w:r>
      </w:ins>
      <w:ins w:id="338" w:author="Susan" w:date="2022-03-30T15:52:00Z">
        <w:r w:rsidR="00A0104A">
          <w:rPr>
            <w:rFonts w:asciiTheme="majorBidi" w:hAnsiTheme="majorBidi" w:cstheme="majorBidi"/>
            <w:sz w:val="24"/>
            <w:szCs w:val="24"/>
          </w:rPr>
          <w:t>s</w:t>
        </w:r>
      </w:ins>
      <w:del w:id="339" w:author="Susan" w:date="2022-03-30T15:51:00Z">
        <w:r w:rsidR="008659AE" w:rsidDel="00A0104A">
          <w:rPr>
            <w:rFonts w:asciiTheme="majorBidi" w:hAnsiTheme="majorBidi" w:cstheme="majorBidi"/>
            <w:sz w:val="24"/>
            <w:szCs w:val="24"/>
          </w:rPr>
          <w:delText xml:space="preserve"> as</w:delText>
        </w:r>
      </w:del>
      <w:r w:rsidR="008659AE">
        <w:rPr>
          <w:rFonts w:asciiTheme="majorBidi" w:hAnsiTheme="majorBidi" w:cstheme="majorBidi"/>
          <w:sz w:val="24"/>
          <w:szCs w:val="24"/>
        </w:rPr>
        <w:t xml:space="preserve"> a draconian tool</w:t>
      </w:r>
      <w:r w:rsidR="004E67F6" w:rsidRPr="0091773E">
        <w:rPr>
          <w:rFonts w:asciiTheme="majorBidi" w:hAnsiTheme="majorBidi" w:cstheme="majorBidi"/>
          <w:sz w:val="24"/>
          <w:szCs w:val="24"/>
        </w:rPr>
        <w:t xml:space="preserve"> </w:t>
      </w:r>
      <w:ins w:id="340" w:author="Susan" w:date="2022-03-30T15:51:00Z">
        <w:r w:rsidR="00A0104A">
          <w:rPr>
            <w:rFonts w:asciiTheme="majorBidi" w:hAnsiTheme="majorBidi" w:cstheme="majorBidi"/>
            <w:sz w:val="24"/>
            <w:szCs w:val="24"/>
          </w:rPr>
          <w:t>to be used only</w:t>
        </w:r>
      </w:ins>
      <w:ins w:id="341" w:author="Susan" w:date="2022-03-30T15:52:00Z">
        <w:r w:rsidR="00A0104A">
          <w:rPr>
            <w:rFonts w:asciiTheme="majorBidi" w:hAnsiTheme="majorBidi" w:cstheme="majorBidi"/>
            <w:sz w:val="24"/>
            <w:szCs w:val="24"/>
          </w:rPr>
          <w:t xml:space="preserve"> as</w:t>
        </w:r>
      </w:ins>
      <w:del w:id="342" w:author="Susan" w:date="2022-03-30T15:52:00Z">
        <w:r w:rsidR="008659AE" w:rsidDel="00A0104A">
          <w:rPr>
            <w:rFonts w:asciiTheme="majorBidi" w:hAnsiTheme="majorBidi" w:cstheme="majorBidi"/>
            <w:sz w:val="24"/>
            <w:szCs w:val="24"/>
          </w:rPr>
          <w:delText>must</w:delText>
        </w:r>
        <w:r w:rsidR="007B29B9" w:rsidDel="00A0104A">
          <w:rPr>
            <w:rFonts w:asciiTheme="majorBidi" w:hAnsiTheme="majorBidi" w:cstheme="majorBidi"/>
            <w:sz w:val="24"/>
            <w:szCs w:val="24"/>
          </w:rPr>
          <w:delText xml:space="preserve"> be</w:delText>
        </w:r>
      </w:del>
      <w:r w:rsidR="007B29B9">
        <w:rPr>
          <w:rFonts w:asciiTheme="majorBidi" w:hAnsiTheme="majorBidi" w:cstheme="majorBidi"/>
          <w:sz w:val="24"/>
          <w:szCs w:val="24"/>
        </w:rPr>
        <w:t xml:space="preserve"> a</w:t>
      </w:r>
      <w:r w:rsidR="004E67F6" w:rsidRPr="0091773E">
        <w:rPr>
          <w:rFonts w:asciiTheme="majorBidi" w:hAnsiTheme="majorBidi" w:cstheme="majorBidi"/>
          <w:sz w:val="24"/>
          <w:szCs w:val="24"/>
        </w:rPr>
        <w:t xml:space="preserve"> last resort</w:t>
      </w:r>
      <w:bookmarkStart w:id="343" w:name="_Ref98373702"/>
      <w:ins w:id="344" w:author="Susan" w:date="2022-03-30T15:52:00Z">
        <w:r w:rsidR="00A0104A">
          <w:rPr>
            <w:rFonts w:asciiTheme="majorBidi" w:hAnsiTheme="majorBidi" w:cstheme="majorBidi"/>
            <w:sz w:val="24"/>
            <w:szCs w:val="24"/>
          </w:rPr>
          <w:t>.</w:t>
        </w:r>
      </w:ins>
      <w:r w:rsidR="00C82A83">
        <w:rPr>
          <w:rStyle w:val="FootnoteReference"/>
          <w:rFonts w:asciiTheme="majorBidi" w:hAnsiTheme="majorBidi" w:cstheme="majorBidi"/>
          <w:sz w:val="24"/>
          <w:szCs w:val="24"/>
        </w:rPr>
        <w:footnoteReference w:id="22"/>
      </w:r>
      <w:bookmarkEnd w:id="343"/>
      <w:r w:rsidR="004E67F6" w:rsidRPr="0091773E">
        <w:rPr>
          <w:rFonts w:asciiTheme="majorBidi" w:hAnsiTheme="majorBidi" w:cstheme="majorBidi"/>
          <w:sz w:val="24"/>
          <w:szCs w:val="24"/>
        </w:rPr>
        <w:t xml:space="preserve"> </w:t>
      </w:r>
      <w:del w:id="345" w:author="Susan" w:date="2022-03-30T15:52:00Z">
        <w:r w:rsidR="004E67F6" w:rsidRPr="0091773E" w:rsidDel="00A0104A">
          <w:rPr>
            <w:rFonts w:asciiTheme="majorBidi" w:hAnsiTheme="majorBidi" w:cstheme="majorBidi"/>
            <w:sz w:val="24"/>
            <w:szCs w:val="24"/>
          </w:rPr>
          <w:delText>and</w:delText>
        </w:r>
        <w:r w:rsidR="007B29B9" w:rsidDel="00A0104A">
          <w:rPr>
            <w:rFonts w:asciiTheme="majorBidi" w:hAnsiTheme="majorBidi" w:cstheme="majorBidi"/>
            <w:sz w:val="24"/>
            <w:szCs w:val="24"/>
          </w:rPr>
          <w:delText xml:space="preserve"> </w:delText>
        </w:r>
      </w:del>
      <w:ins w:id="346" w:author="Susan" w:date="2022-03-30T15:52:00Z">
        <w:r w:rsidR="00A0104A">
          <w:rPr>
            <w:rFonts w:asciiTheme="majorBidi" w:hAnsiTheme="majorBidi" w:cstheme="majorBidi"/>
            <w:sz w:val="24"/>
            <w:szCs w:val="24"/>
          </w:rPr>
          <w:t>T</w:t>
        </w:r>
      </w:ins>
      <w:del w:id="347" w:author="Susan" w:date="2022-03-30T15:52:00Z">
        <w:r w:rsidR="007B29B9" w:rsidDel="00A0104A">
          <w:rPr>
            <w:rFonts w:asciiTheme="majorBidi" w:hAnsiTheme="majorBidi" w:cstheme="majorBidi"/>
            <w:sz w:val="24"/>
            <w:szCs w:val="24"/>
          </w:rPr>
          <w:delText>t</w:delText>
        </w:r>
      </w:del>
      <w:r w:rsidR="007B29B9">
        <w:rPr>
          <w:rFonts w:asciiTheme="majorBidi" w:hAnsiTheme="majorBidi" w:cstheme="majorBidi"/>
          <w:sz w:val="24"/>
          <w:szCs w:val="24"/>
        </w:rPr>
        <w:t>herefore</w:t>
      </w:r>
      <w:ins w:id="348" w:author="Susan" w:date="2022-03-30T15:52:00Z">
        <w:r w:rsidR="00A0104A">
          <w:rPr>
            <w:rFonts w:asciiTheme="majorBidi" w:hAnsiTheme="majorBidi" w:cstheme="majorBidi"/>
            <w:sz w:val="24"/>
            <w:szCs w:val="24"/>
          </w:rPr>
          <w:t>,</w:t>
        </w:r>
      </w:ins>
      <w:r w:rsidR="007B29B9">
        <w:rPr>
          <w:rFonts w:asciiTheme="majorBidi" w:hAnsiTheme="majorBidi" w:cstheme="majorBidi"/>
          <w:sz w:val="24"/>
          <w:szCs w:val="24"/>
        </w:rPr>
        <w:t xml:space="preserve"> the state should not </w:t>
      </w:r>
      <w:ins w:id="349" w:author="Susan" w:date="2022-03-30T15:52:00Z">
        <w:r w:rsidR="00A0104A">
          <w:rPr>
            <w:rFonts w:asciiTheme="majorBidi" w:hAnsiTheme="majorBidi" w:cstheme="majorBidi"/>
            <w:sz w:val="24"/>
            <w:szCs w:val="24"/>
          </w:rPr>
          <w:t>a</w:t>
        </w:r>
      </w:ins>
      <w:ins w:id="350" w:author="Susan" w:date="2022-03-30T15:53:00Z">
        <w:r w:rsidR="00A0104A">
          <w:rPr>
            <w:rFonts w:asciiTheme="majorBidi" w:hAnsiTheme="majorBidi" w:cstheme="majorBidi"/>
            <w:sz w:val="24"/>
            <w:szCs w:val="24"/>
          </w:rPr>
          <w:t>pply</w:t>
        </w:r>
      </w:ins>
      <w:del w:id="351" w:author="Susan" w:date="2022-03-30T15:53:00Z">
        <w:r w:rsidR="008659AE" w:rsidDel="00A0104A">
          <w:rPr>
            <w:rFonts w:asciiTheme="majorBidi" w:hAnsiTheme="majorBidi" w:cstheme="majorBidi"/>
            <w:sz w:val="24"/>
            <w:szCs w:val="24"/>
          </w:rPr>
          <w:delText xml:space="preserve">utilize </w:delText>
        </w:r>
      </w:del>
      <w:ins w:id="352" w:author="Susan" w:date="2022-03-30T15:53:00Z">
        <w:r w:rsidR="00A0104A">
          <w:rPr>
            <w:rFonts w:asciiTheme="majorBidi" w:hAnsiTheme="majorBidi" w:cstheme="majorBidi"/>
            <w:sz w:val="24"/>
            <w:szCs w:val="24"/>
          </w:rPr>
          <w:t xml:space="preserve"> </w:t>
        </w:r>
      </w:ins>
      <w:r w:rsidR="008659AE">
        <w:rPr>
          <w:rFonts w:asciiTheme="majorBidi" w:hAnsiTheme="majorBidi" w:cstheme="majorBidi"/>
          <w:sz w:val="24"/>
          <w:szCs w:val="24"/>
        </w:rPr>
        <w:t xml:space="preserve">it </w:t>
      </w:r>
      <w:r w:rsidR="007B29B9">
        <w:rPr>
          <w:rFonts w:asciiTheme="majorBidi" w:hAnsiTheme="majorBidi" w:cstheme="majorBidi"/>
          <w:sz w:val="24"/>
          <w:szCs w:val="24"/>
        </w:rPr>
        <w:t>in cases</w:t>
      </w:r>
      <w:r w:rsidR="004E67F6" w:rsidRPr="0091773E">
        <w:rPr>
          <w:rFonts w:asciiTheme="majorBidi" w:hAnsiTheme="majorBidi" w:cstheme="majorBidi"/>
          <w:sz w:val="24"/>
          <w:szCs w:val="24"/>
        </w:rPr>
        <w:t xml:space="preserve"> in which </w:t>
      </w:r>
      <w:r w:rsidR="007B29B9">
        <w:rPr>
          <w:rFonts w:asciiTheme="majorBidi" w:hAnsiTheme="majorBidi" w:cstheme="majorBidi"/>
          <w:sz w:val="24"/>
          <w:szCs w:val="24"/>
        </w:rPr>
        <w:t>“</w:t>
      </w:r>
      <w:r w:rsidR="004E67F6" w:rsidRPr="0091773E">
        <w:rPr>
          <w:rFonts w:asciiTheme="majorBidi" w:hAnsiTheme="majorBidi" w:cstheme="majorBidi"/>
          <w:sz w:val="24"/>
          <w:szCs w:val="24"/>
        </w:rPr>
        <w:t xml:space="preserve">normative” people </w:t>
      </w:r>
      <w:r w:rsidR="007B29B9">
        <w:rPr>
          <w:rFonts w:asciiTheme="majorBidi" w:hAnsiTheme="majorBidi" w:cstheme="majorBidi"/>
          <w:sz w:val="24"/>
          <w:szCs w:val="24"/>
        </w:rPr>
        <w:t xml:space="preserve">tend to </w:t>
      </w:r>
      <w:r w:rsidR="004E67F6" w:rsidRPr="0091773E">
        <w:rPr>
          <w:rFonts w:asciiTheme="majorBidi" w:hAnsiTheme="majorBidi" w:cstheme="majorBidi"/>
          <w:sz w:val="24"/>
          <w:szCs w:val="24"/>
        </w:rPr>
        <w:t>misbehave</w:t>
      </w:r>
      <w:ins w:id="353" w:author="Susan" w:date="2022-03-30T15:53:00Z">
        <w:r w:rsidR="00A0104A">
          <w:rPr>
            <w:rFonts w:asciiTheme="majorBidi" w:hAnsiTheme="majorBidi" w:cstheme="majorBidi"/>
            <w:sz w:val="24"/>
            <w:szCs w:val="24"/>
          </w:rPr>
          <w:t xml:space="preserve"> to prevent the </w:t>
        </w:r>
      </w:ins>
      <w:ins w:id="354" w:author="Susan" w:date="2022-03-30T15:54:00Z">
        <w:r w:rsidR="00A0104A">
          <w:rPr>
            <w:rFonts w:asciiTheme="majorBidi" w:hAnsiTheme="majorBidi" w:cstheme="majorBidi"/>
            <w:sz w:val="24"/>
            <w:szCs w:val="24"/>
          </w:rPr>
          <w:t>ensuing</w:t>
        </w:r>
      </w:ins>
      <w:del w:id="355" w:author="Susan" w:date="2022-03-30T15:53:00Z">
        <w:r w:rsidR="00BE604E" w:rsidDel="00A0104A">
          <w:rPr>
            <w:rFonts w:asciiTheme="majorBidi" w:hAnsiTheme="majorBidi" w:cstheme="majorBidi"/>
            <w:sz w:val="24"/>
            <w:szCs w:val="24"/>
          </w:rPr>
          <w:delText>;</w:delText>
        </w:r>
        <w:r w:rsidR="006F3105" w:rsidDel="00A0104A">
          <w:rPr>
            <w:rFonts w:asciiTheme="majorBidi" w:hAnsiTheme="majorBidi" w:cstheme="majorBidi"/>
            <w:sz w:val="24"/>
            <w:szCs w:val="24"/>
          </w:rPr>
          <w:delText xml:space="preserve"> otherwise</w:delText>
        </w:r>
        <w:r w:rsidR="00BE604E" w:rsidDel="00A0104A">
          <w:rPr>
            <w:rFonts w:asciiTheme="majorBidi" w:hAnsiTheme="majorBidi" w:cstheme="majorBidi"/>
            <w:sz w:val="24"/>
            <w:szCs w:val="24"/>
          </w:rPr>
          <w:delText>,</w:delText>
        </w:r>
        <w:r w:rsidR="006F3105" w:rsidDel="00A0104A">
          <w:rPr>
            <w:rFonts w:asciiTheme="majorBidi" w:hAnsiTheme="majorBidi" w:cstheme="majorBidi"/>
            <w:sz w:val="24"/>
            <w:szCs w:val="24"/>
          </w:rPr>
          <w:delText xml:space="preserve"> it would </w:delText>
        </w:r>
        <w:r w:rsidR="008659AE" w:rsidDel="00A0104A">
          <w:rPr>
            <w:rFonts w:asciiTheme="majorBidi" w:hAnsiTheme="majorBidi" w:cstheme="majorBidi"/>
            <w:sz w:val="24"/>
            <w:szCs w:val="24"/>
          </w:rPr>
          <w:delText>lead to</w:delText>
        </w:r>
      </w:del>
      <w:r w:rsidR="008659AE">
        <w:rPr>
          <w:rFonts w:asciiTheme="majorBidi" w:hAnsiTheme="majorBidi" w:cstheme="majorBidi"/>
          <w:sz w:val="24"/>
          <w:szCs w:val="24"/>
        </w:rPr>
        <w:t xml:space="preserve"> </w:t>
      </w:r>
      <w:r w:rsidR="004E67F6" w:rsidRPr="0091773E">
        <w:rPr>
          <w:rFonts w:asciiTheme="majorBidi" w:hAnsiTheme="majorBidi" w:cstheme="majorBidi"/>
          <w:sz w:val="24"/>
          <w:szCs w:val="24"/>
        </w:rPr>
        <w:t>trivializ</w:t>
      </w:r>
      <w:r w:rsidR="008659AE">
        <w:rPr>
          <w:rFonts w:asciiTheme="majorBidi" w:hAnsiTheme="majorBidi" w:cstheme="majorBidi"/>
          <w:sz w:val="24"/>
          <w:szCs w:val="24"/>
        </w:rPr>
        <w:t xml:space="preserve">ation </w:t>
      </w:r>
      <w:ins w:id="356" w:author="Susan" w:date="2022-03-30T15:53:00Z">
        <w:r w:rsidR="00A0104A">
          <w:rPr>
            <w:rFonts w:asciiTheme="majorBidi" w:hAnsiTheme="majorBidi" w:cstheme="majorBidi"/>
            <w:sz w:val="24"/>
            <w:szCs w:val="24"/>
          </w:rPr>
          <w:t xml:space="preserve">and abuse </w:t>
        </w:r>
      </w:ins>
      <w:r w:rsidR="004403BD">
        <w:rPr>
          <w:rFonts w:asciiTheme="majorBidi" w:hAnsiTheme="majorBidi" w:cstheme="majorBidi"/>
          <w:sz w:val="24"/>
          <w:szCs w:val="24"/>
        </w:rPr>
        <w:t xml:space="preserve">of </w:t>
      </w:r>
      <w:del w:id="357" w:author="Susan" w:date="2022-03-30T15:53:00Z">
        <w:r w:rsidR="004403BD" w:rsidDel="00A0104A">
          <w:rPr>
            <w:rFonts w:asciiTheme="majorBidi" w:hAnsiTheme="majorBidi" w:cstheme="majorBidi"/>
            <w:sz w:val="24"/>
            <w:szCs w:val="24"/>
          </w:rPr>
          <w:delText xml:space="preserve">the </w:delText>
        </w:r>
      </w:del>
      <w:r w:rsidR="004403BD">
        <w:rPr>
          <w:rFonts w:asciiTheme="majorBidi" w:hAnsiTheme="majorBidi" w:cstheme="majorBidi"/>
          <w:sz w:val="24"/>
          <w:szCs w:val="24"/>
        </w:rPr>
        <w:t>criminal law and to its a</w:t>
      </w:r>
      <w:r w:rsidR="004E67F6" w:rsidRPr="0091773E">
        <w:rPr>
          <w:rFonts w:asciiTheme="majorBidi" w:hAnsiTheme="majorBidi" w:cstheme="majorBidi"/>
          <w:sz w:val="24"/>
          <w:szCs w:val="24"/>
        </w:rPr>
        <w:t>buse.</w:t>
      </w:r>
      <w:del w:id="358" w:author="Susan" w:date="2022-03-31T02:12:00Z">
        <w:r w:rsidR="004E67F6" w:rsidRPr="0091773E" w:rsidDel="00EA25AD">
          <w:rPr>
            <w:rFonts w:asciiTheme="majorBidi" w:hAnsiTheme="majorBidi" w:cstheme="majorBidi"/>
            <w:sz w:val="24"/>
            <w:szCs w:val="24"/>
          </w:rPr>
          <w:delText xml:space="preserve"> </w:delText>
        </w:r>
      </w:del>
      <w:r w:rsidR="00CA65E9">
        <w:rPr>
          <w:rFonts w:asciiTheme="majorBidi" w:hAnsiTheme="majorBidi" w:cstheme="majorBidi"/>
          <w:sz w:val="24"/>
          <w:szCs w:val="24"/>
        </w:rPr>
        <w:t xml:space="preserve"> But</w:t>
      </w:r>
      <w:r w:rsidR="00396748">
        <w:rPr>
          <w:rFonts w:asciiTheme="majorBidi" w:hAnsiTheme="majorBidi" w:cstheme="majorBidi"/>
          <w:sz w:val="24"/>
          <w:szCs w:val="24"/>
        </w:rPr>
        <w:t xml:space="preserve"> what should be </w:t>
      </w:r>
      <w:ins w:id="359" w:author="Susan" w:date="2022-03-30T15:55:00Z">
        <w:r w:rsidR="00A0104A">
          <w:rPr>
            <w:rFonts w:asciiTheme="majorBidi" w:hAnsiTheme="majorBidi" w:cstheme="majorBidi"/>
            <w:sz w:val="24"/>
            <w:szCs w:val="24"/>
          </w:rPr>
          <w:t>the response</w:t>
        </w:r>
      </w:ins>
      <w:del w:id="360" w:author="Susan" w:date="2022-03-30T15:55:00Z">
        <w:r w:rsidR="00396748" w:rsidDel="00A0104A">
          <w:rPr>
            <w:rFonts w:asciiTheme="majorBidi" w:hAnsiTheme="majorBidi" w:cstheme="majorBidi"/>
            <w:sz w:val="24"/>
            <w:szCs w:val="24"/>
          </w:rPr>
          <w:delText>the case</w:delText>
        </w:r>
      </w:del>
      <w:r w:rsidR="00396748">
        <w:rPr>
          <w:rFonts w:asciiTheme="majorBidi" w:hAnsiTheme="majorBidi" w:cstheme="majorBidi"/>
          <w:sz w:val="24"/>
          <w:szCs w:val="24"/>
        </w:rPr>
        <w:t xml:space="preserve"> when</w:t>
      </w:r>
      <w:r w:rsidR="00171053">
        <w:rPr>
          <w:rFonts w:asciiTheme="majorBidi" w:hAnsiTheme="majorBidi" w:cstheme="majorBidi"/>
          <w:sz w:val="24"/>
          <w:szCs w:val="24"/>
        </w:rPr>
        <w:t xml:space="preserve"> these </w:t>
      </w:r>
      <w:r w:rsidR="000D0A23">
        <w:rPr>
          <w:rFonts w:asciiTheme="majorBidi" w:hAnsiTheme="majorBidi" w:cstheme="majorBidi"/>
          <w:sz w:val="24"/>
          <w:szCs w:val="24"/>
        </w:rPr>
        <w:t>misbehaviors</w:t>
      </w:r>
      <w:r w:rsidR="00BE604E">
        <w:rPr>
          <w:rFonts w:asciiTheme="majorBidi" w:hAnsiTheme="majorBidi" w:cstheme="majorBidi"/>
          <w:sz w:val="24"/>
          <w:szCs w:val="24"/>
        </w:rPr>
        <w:t xml:space="preserve"> objectively constitute </w:t>
      </w:r>
      <w:r w:rsidR="006C5CEA">
        <w:rPr>
          <w:rFonts w:asciiTheme="majorBidi" w:hAnsiTheme="majorBidi" w:cstheme="majorBidi"/>
          <w:sz w:val="24"/>
          <w:szCs w:val="24"/>
        </w:rPr>
        <w:t xml:space="preserve">a significant </w:t>
      </w:r>
      <w:r w:rsidR="00BE604E">
        <w:rPr>
          <w:rFonts w:asciiTheme="majorBidi" w:hAnsiTheme="majorBidi" w:cstheme="majorBidi"/>
          <w:sz w:val="24"/>
          <w:szCs w:val="24"/>
        </w:rPr>
        <w:t xml:space="preserve">harm, </w:t>
      </w:r>
      <w:r w:rsidR="00B237A6">
        <w:rPr>
          <w:rFonts w:asciiTheme="majorBidi" w:hAnsiTheme="majorBidi" w:cstheme="majorBidi"/>
          <w:sz w:val="24"/>
          <w:szCs w:val="24"/>
        </w:rPr>
        <w:t>albeit</w:t>
      </w:r>
      <w:r w:rsidR="00BE604E">
        <w:rPr>
          <w:rFonts w:asciiTheme="majorBidi" w:hAnsiTheme="majorBidi" w:cstheme="majorBidi"/>
          <w:sz w:val="24"/>
          <w:szCs w:val="24"/>
        </w:rPr>
        <w:t xml:space="preserve"> </w:t>
      </w:r>
      <w:ins w:id="361" w:author="Susan" w:date="2022-03-30T15:54:00Z">
        <w:r w:rsidR="00A0104A">
          <w:rPr>
            <w:rFonts w:asciiTheme="majorBidi" w:hAnsiTheme="majorBidi" w:cstheme="majorBidi"/>
            <w:sz w:val="24"/>
            <w:szCs w:val="24"/>
          </w:rPr>
          <w:t>one</w:t>
        </w:r>
      </w:ins>
      <w:del w:id="362" w:author="Susan" w:date="2022-03-30T15:54:00Z">
        <w:r w:rsidR="00BE604E" w:rsidDel="00A0104A">
          <w:rPr>
            <w:rFonts w:asciiTheme="majorBidi" w:hAnsiTheme="majorBidi" w:cstheme="majorBidi"/>
            <w:sz w:val="24"/>
            <w:szCs w:val="24"/>
          </w:rPr>
          <w:delText>this harm might</w:delText>
        </w:r>
      </w:del>
      <w:r w:rsidR="00BE604E">
        <w:rPr>
          <w:rFonts w:asciiTheme="majorBidi" w:hAnsiTheme="majorBidi" w:cstheme="majorBidi"/>
          <w:sz w:val="24"/>
          <w:szCs w:val="24"/>
        </w:rPr>
        <w:t xml:space="preserve"> not subjectively </w:t>
      </w:r>
      <w:del w:id="363" w:author="Susan" w:date="2022-03-30T15:54:00Z">
        <w:r w:rsidR="00BE604E" w:rsidDel="00A0104A">
          <w:rPr>
            <w:rFonts w:asciiTheme="majorBidi" w:hAnsiTheme="majorBidi" w:cstheme="majorBidi"/>
            <w:sz w:val="24"/>
            <w:szCs w:val="24"/>
          </w:rPr>
          <w:delText xml:space="preserve">be </w:delText>
        </w:r>
      </w:del>
      <w:r w:rsidR="00BE604E">
        <w:rPr>
          <w:rFonts w:asciiTheme="majorBidi" w:hAnsiTheme="majorBidi" w:cstheme="majorBidi"/>
          <w:sz w:val="24"/>
          <w:szCs w:val="24"/>
        </w:rPr>
        <w:t xml:space="preserve">perceived as a </w:t>
      </w:r>
      <w:r w:rsidR="006C5CEA">
        <w:rPr>
          <w:rFonts w:asciiTheme="majorBidi" w:hAnsiTheme="majorBidi" w:cstheme="majorBidi"/>
          <w:sz w:val="24"/>
          <w:szCs w:val="24"/>
        </w:rPr>
        <w:t xml:space="preserve">clear </w:t>
      </w:r>
      <w:r w:rsidR="00BE604E">
        <w:rPr>
          <w:rFonts w:asciiTheme="majorBidi" w:hAnsiTheme="majorBidi" w:cstheme="majorBidi"/>
          <w:sz w:val="24"/>
          <w:szCs w:val="24"/>
        </w:rPr>
        <w:t xml:space="preserve">wrongdoing by many </w:t>
      </w:r>
      <w:ins w:id="364" w:author="Susan" w:date="2022-03-30T15:54:00Z">
        <w:r w:rsidR="00A0104A">
          <w:rPr>
            <w:rFonts w:asciiTheme="majorBidi" w:hAnsiTheme="majorBidi" w:cstheme="majorBidi"/>
            <w:sz w:val="24"/>
            <w:szCs w:val="24"/>
          </w:rPr>
          <w:t>of those</w:t>
        </w:r>
      </w:ins>
      <w:del w:id="365" w:author="Susan" w:date="2022-03-30T15:54:00Z">
        <w:r w:rsidR="00BE604E" w:rsidDel="00A0104A">
          <w:rPr>
            <w:rFonts w:asciiTheme="majorBidi" w:hAnsiTheme="majorBidi" w:cstheme="majorBidi"/>
            <w:sz w:val="24"/>
            <w:szCs w:val="24"/>
          </w:rPr>
          <w:delText>people</w:delText>
        </w:r>
      </w:del>
      <w:r w:rsidR="00BE604E">
        <w:rPr>
          <w:rFonts w:asciiTheme="majorBidi" w:hAnsiTheme="majorBidi" w:cstheme="majorBidi"/>
          <w:sz w:val="24"/>
          <w:szCs w:val="24"/>
        </w:rPr>
        <w:t xml:space="preserve"> in a given community?</w:t>
      </w:r>
      <w:r w:rsidR="00171053">
        <w:rPr>
          <w:rFonts w:asciiTheme="majorBidi" w:hAnsiTheme="majorBidi" w:cstheme="majorBidi"/>
          <w:sz w:val="24"/>
          <w:szCs w:val="24"/>
        </w:rPr>
        <w:t xml:space="preserve"> </w:t>
      </w:r>
    </w:p>
    <w:p w14:paraId="5A1CCA8D" w14:textId="352A9F33" w:rsidR="003936E6" w:rsidRDefault="004E67F6" w:rsidP="00942449">
      <w:pPr>
        <w:spacing w:line="360" w:lineRule="auto"/>
        <w:jc w:val="both"/>
        <w:rPr>
          <w:rFonts w:asciiTheme="majorBidi" w:hAnsiTheme="majorBidi" w:cstheme="majorBidi"/>
          <w:sz w:val="24"/>
          <w:szCs w:val="24"/>
        </w:rPr>
      </w:pPr>
      <w:r w:rsidRPr="0091773E">
        <w:rPr>
          <w:rFonts w:asciiTheme="majorBidi" w:hAnsiTheme="majorBidi" w:cstheme="majorBidi"/>
          <w:sz w:val="24"/>
          <w:szCs w:val="24"/>
        </w:rPr>
        <w:tab/>
      </w:r>
      <w:ins w:id="366" w:author="Susan" w:date="2022-03-30T16:43:00Z">
        <w:r w:rsidR="00834888">
          <w:rPr>
            <w:rFonts w:asciiTheme="majorBidi" w:hAnsiTheme="majorBidi" w:cstheme="majorBidi"/>
            <w:sz w:val="24"/>
            <w:szCs w:val="24"/>
          </w:rPr>
          <w:t>Applying</w:t>
        </w:r>
      </w:ins>
      <w:del w:id="367" w:author="Susan" w:date="2022-03-30T16:43:00Z">
        <w:r w:rsidRPr="0091773E" w:rsidDel="00834888">
          <w:rPr>
            <w:rFonts w:asciiTheme="majorBidi" w:hAnsiTheme="majorBidi" w:cstheme="majorBidi"/>
            <w:sz w:val="24"/>
            <w:szCs w:val="24"/>
          </w:rPr>
          <w:delText xml:space="preserve">Implementation </w:delText>
        </w:r>
        <w:r w:rsidR="00CA65E9" w:rsidDel="00834888">
          <w:rPr>
            <w:rFonts w:asciiTheme="majorBidi" w:hAnsiTheme="majorBidi" w:cstheme="majorBidi"/>
            <w:sz w:val="24"/>
            <w:szCs w:val="24"/>
          </w:rPr>
          <w:delText>of</w:delText>
        </w:r>
        <w:r w:rsidRPr="0091773E" w:rsidDel="00834888">
          <w:rPr>
            <w:rFonts w:asciiTheme="majorBidi" w:hAnsiTheme="majorBidi" w:cstheme="majorBidi"/>
            <w:sz w:val="24"/>
            <w:szCs w:val="24"/>
          </w:rPr>
          <w:delText xml:space="preserve"> </w:delText>
        </w:r>
      </w:del>
      <w:ins w:id="368" w:author="Susan" w:date="2022-03-30T16:42:00Z">
        <w:r w:rsidR="00834888">
          <w:rPr>
            <w:rFonts w:asciiTheme="majorBidi" w:hAnsiTheme="majorBidi" w:cstheme="majorBidi"/>
            <w:sz w:val="24"/>
            <w:szCs w:val="24"/>
          </w:rPr>
          <w:t xml:space="preserve"> different</w:t>
        </w:r>
      </w:ins>
      <w:del w:id="369" w:author="Susan" w:date="2022-03-30T16:42:00Z">
        <w:r w:rsidRPr="0091773E" w:rsidDel="00834888">
          <w:rPr>
            <w:rFonts w:asciiTheme="majorBidi" w:hAnsiTheme="majorBidi" w:cstheme="majorBidi"/>
            <w:sz w:val="24"/>
            <w:szCs w:val="24"/>
          </w:rPr>
          <w:delText>various</w:delText>
        </w:r>
      </w:del>
      <w:r w:rsidRPr="0091773E">
        <w:rPr>
          <w:rFonts w:asciiTheme="majorBidi" w:hAnsiTheme="majorBidi" w:cstheme="majorBidi"/>
          <w:sz w:val="24"/>
          <w:szCs w:val="24"/>
        </w:rPr>
        <w:t xml:space="preserve"> theories of punishment might lead to </w:t>
      </w:r>
      <w:ins w:id="370" w:author="Susan" w:date="2022-03-30T16:43:00Z">
        <w:r w:rsidR="00834888">
          <w:rPr>
            <w:rFonts w:asciiTheme="majorBidi" w:hAnsiTheme="majorBidi" w:cstheme="majorBidi"/>
            <w:sz w:val="24"/>
            <w:szCs w:val="24"/>
          </w:rPr>
          <w:t>differing</w:t>
        </w:r>
      </w:ins>
      <w:del w:id="371" w:author="Susan" w:date="2022-03-30T16:43:00Z">
        <w:r w:rsidRPr="0091773E" w:rsidDel="00834888">
          <w:rPr>
            <w:rFonts w:asciiTheme="majorBidi" w:hAnsiTheme="majorBidi" w:cstheme="majorBidi"/>
            <w:sz w:val="24"/>
            <w:szCs w:val="24"/>
          </w:rPr>
          <w:delText xml:space="preserve">a different </w:delText>
        </w:r>
      </w:del>
      <w:ins w:id="372" w:author="Susan" w:date="2022-03-30T16:43:00Z">
        <w:r w:rsidR="00834888">
          <w:rPr>
            <w:rFonts w:asciiTheme="majorBidi" w:hAnsiTheme="majorBidi" w:cstheme="majorBidi"/>
            <w:sz w:val="24"/>
            <w:szCs w:val="24"/>
          </w:rPr>
          <w:t xml:space="preserve"> </w:t>
        </w:r>
      </w:ins>
      <w:r w:rsidRPr="0091773E">
        <w:rPr>
          <w:rFonts w:asciiTheme="majorBidi" w:hAnsiTheme="majorBidi" w:cstheme="majorBidi"/>
          <w:sz w:val="24"/>
          <w:szCs w:val="24"/>
        </w:rPr>
        <w:t>conclusion</w:t>
      </w:r>
      <w:ins w:id="373" w:author="Susan" w:date="2022-03-30T16:43:00Z">
        <w:r w:rsidR="00834888">
          <w:rPr>
            <w:rFonts w:asciiTheme="majorBidi" w:hAnsiTheme="majorBidi" w:cstheme="majorBidi"/>
            <w:sz w:val="24"/>
            <w:szCs w:val="24"/>
          </w:rPr>
          <w:t>s about</w:t>
        </w:r>
      </w:ins>
      <w:del w:id="374" w:author="Susan" w:date="2022-03-30T16:43:00Z">
        <w:r w:rsidRPr="0091773E" w:rsidDel="00834888">
          <w:rPr>
            <w:rFonts w:asciiTheme="majorBidi" w:hAnsiTheme="majorBidi" w:cstheme="majorBidi"/>
            <w:sz w:val="24"/>
            <w:szCs w:val="24"/>
          </w:rPr>
          <w:delText xml:space="preserve"> with regard to</w:delText>
        </w:r>
      </w:del>
      <w:r w:rsidRPr="0091773E">
        <w:rPr>
          <w:rFonts w:asciiTheme="majorBidi" w:hAnsiTheme="majorBidi" w:cstheme="majorBidi"/>
          <w:sz w:val="24"/>
          <w:szCs w:val="24"/>
        </w:rPr>
        <w:t xml:space="preserve"> the </w:t>
      </w:r>
      <w:r w:rsidR="00C96291">
        <w:rPr>
          <w:rFonts w:asciiTheme="majorBidi" w:hAnsiTheme="majorBidi" w:cstheme="majorBidi"/>
          <w:sz w:val="24"/>
          <w:szCs w:val="24"/>
        </w:rPr>
        <w:t>appr</w:t>
      </w:r>
      <w:ins w:id="375" w:author="Susan" w:date="2022-03-30T16:42:00Z">
        <w:r w:rsidR="00834888">
          <w:rPr>
            <w:rFonts w:asciiTheme="majorBidi" w:hAnsiTheme="majorBidi" w:cstheme="majorBidi"/>
            <w:sz w:val="24"/>
            <w:szCs w:val="24"/>
          </w:rPr>
          <w:t>o</w:t>
        </w:r>
      </w:ins>
      <w:del w:id="376" w:author="Susan" w:date="2022-03-30T16:42:00Z">
        <w:r w:rsidR="00C96291" w:rsidDel="00834888">
          <w:rPr>
            <w:rFonts w:asciiTheme="majorBidi" w:hAnsiTheme="majorBidi" w:cstheme="majorBidi"/>
            <w:sz w:val="24"/>
            <w:szCs w:val="24"/>
          </w:rPr>
          <w:delText>i</w:delText>
        </w:r>
      </w:del>
      <w:r w:rsidR="00C96291">
        <w:rPr>
          <w:rFonts w:asciiTheme="majorBidi" w:hAnsiTheme="majorBidi" w:cstheme="majorBidi"/>
          <w:sz w:val="24"/>
          <w:szCs w:val="24"/>
        </w:rPr>
        <w:t>priate</w:t>
      </w:r>
      <w:r w:rsidRPr="0091773E">
        <w:rPr>
          <w:rFonts w:asciiTheme="majorBidi" w:hAnsiTheme="majorBidi" w:cstheme="majorBidi"/>
          <w:sz w:val="24"/>
          <w:szCs w:val="24"/>
        </w:rPr>
        <w:t xml:space="preserve"> punish</w:t>
      </w:r>
      <w:r w:rsidR="006827CB">
        <w:rPr>
          <w:rFonts w:asciiTheme="majorBidi" w:hAnsiTheme="majorBidi" w:cstheme="majorBidi"/>
          <w:sz w:val="24"/>
          <w:szCs w:val="24"/>
        </w:rPr>
        <w:t>ment</w:t>
      </w:r>
      <w:r w:rsidRPr="0091773E">
        <w:rPr>
          <w:rFonts w:asciiTheme="majorBidi" w:hAnsiTheme="majorBidi" w:cstheme="majorBidi"/>
          <w:sz w:val="24"/>
          <w:szCs w:val="24"/>
        </w:rPr>
        <w:t xml:space="preserve"> </w:t>
      </w:r>
      <w:r w:rsidRPr="00C96291">
        <w:rPr>
          <w:rFonts w:asciiTheme="majorBidi" w:hAnsiTheme="majorBidi" w:cstheme="majorBidi"/>
          <w:sz w:val="24"/>
          <w:szCs w:val="24"/>
        </w:rPr>
        <w:t>policy</w:t>
      </w:r>
      <w:del w:id="377" w:author="Susan" w:date="2022-03-30T16:44:00Z">
        <w:r w:rsidRPr="0091773E" w:rsidDel="00834888">
          <w:rPr>
            <w:rFonts w:asciiTheme="majorBidi" w:hAnsiTheme="majorBidi" w:cstheme="majorBidi"/>
            <w:sz w:val="24"/>
            <w:szCs w:val="24"/>
          </w:rPr>
          <w:delText xml:space="preserve"> approach</w:delText>
        </w:r>
      </w:del>
      <w:r w:rsidRPr="0091773E">
        <w:rPr>
          <w:rFonts w:asciiTheme="majorBidi" w:hAnsiTheme="majorBidi" w:cstheme="majorBidi"/>
          <w:sz w:val="24"/>
          <w:szCs w:val="24"/>
        </w:rPr>
        <w:t xml:space="preserve">. </w:t>
      </w:r>
      <w:r w:rsidR="00985C46" w:rsidRPr="0091773E">
        <w:rPr>
          <w:rFonts w:asciiTheme="majorBidi" w:hAnsiTheme="majorBidi" w:cstheme="majorBidi"/>
          <w:sz w:val="24"/>
          <w:szCs w:val="24"/>
        </w:rPr>
        <w:t>From a retributive pers</w:t>
      </w:r>
      <w:r w:rsidR="003E7B68" w:rsidRPr="0091773E">
        <w:rPr>
          <w:rFonts w:asciiTheme="majorBidi" w:hAnsiTheme="majorBidi" w:cstheme="majorBidi"/>
          <w:sz w:val="24"/>
          <w:szCs w:val="24"/>
        </w:rPr>
        <w:t>p</w:t>
      </w:r>
      <w:r w:rsidR="00985C46" w:rsidRPr="0091773E">
        <w:rPr>
          <w:rFonts w:asciiTheme="majorBidi" w:hAnsiTheme="majorBidi" w:cstheme="majorBidi"/>
          <w:sz w:val="24"/>
          <w:szCs w:val="24"/>
        </w:rPr>
        <w:t>e</w:t>
      </w:r>
      <w:r w:rsidR="004669E3">
        <w:rPr>
          <w:rFonts w:asciiTheme="majorBidi" w:hAnsiTheme="majorBidi" w:cstheme="majorBidi"/>
          <w:sz w:val="24"/>
          <w:szCs w:val="24"/>
        </w:rPr>
        <w:t>c</w:t>
      </w:r>
      <w:r w:rsidR="00985C46" w:rsidRPr="0091773E">
        <w:rPr>
          <w:rFonts w:asciiTheme="majorBidi" w:hAnsiTheme="majorBidi" w:cstheme="majorBidi"/>
          <w:sz w:val="24"/>
          <w:szCs w:val="24"/>
        </w:rPr>
        <w:t>tive</w:t>
      </w:r>
      <w:r w:rsidR="004669E3">
        <w:rPr>
          <w:rFonts w:asciiTheme="majorBidi" w:hAnsiTheme="majorBidi" w:cstheme="majorBidi"/>
          <w:sz w:val="24"/>
          <w:szCs w:val="24"/>
        </w:rPr>
        <w:t>,</w:t>
      </w:r>
      <w:r w:rsidR="00985C46" w:rsidRPr="0091773E">
        <w:rPr>
          <w:rFonts w:asciiTheme="majorBidi" w:hAnsiTheme="majorBidi" w:cstheme="majorBidi"/>
          <w:sz w:val="24"/>
          <w:szCs w:val="24"/>
        </w:rPr>
        <w:t xml:space="preserve"> </w:t>
      </w:r>
      <w:ins w:id="378" w:author="Susan" w:date="2022-03-30T16:44:00Z">
        <w:r w:rsidR="00834888">
          <w:rPr>
            <w:rFonts w:asciiTheme="majorBidi" w:hAnsiTheme="majorBidi" w:cstheme="majorBidi"/>
            <w:sz w:val="24"/>
            <w:szCs w:val="24"/>
          </w:rPr>
          <w:t>it is arguable</w:t>
        </w:r>
      </w:ins>
      <w:del w:id="379" w:author="Susan" w:date="2022-03-30T16:44:00Z">
        <w:r w:rsidR="000A08EB" w:rsidDel="00834888">
          <w:rPr>
            <w:rFonts w:asciiTheme="majorBidi" w:hAnsiTheme="majorBidi" w:cstheme="majorBidi"/>
            <w:sz w:val="24"/>
            <w:szCs w:val="24"/>
          </w:rPr>
          <w:delText>one may argue</w:delText>
        </w:r>
      </w:del>
      <w:r w:rsidR="000A08EB">
        <w:rPr>
          <w:rFonts w:asciiTheme="majorBidi" w:hAnsiTheme="majorBidi" w:cstheme="majorBidi"/>
          <w:sz w:val="24"/>
          <w:szCs w:val="24"/>
        </w:rPr>
        <w:t xml:space="preserve"> that </w:t>
      </w:r>
      <w:ins w:id="380" w:author="Susan" w:date="2022-03-30T16:43:00Z">
        <w:r w:rsidR="00834888">
          <w:rPr>
            <w:rFonts w:asciiTheme="majorBidi" w:hAnsiTheme="majorBidi" w:cstheme="majorBidi"/>
            <w:sz w:val="24"/>
            <w:szCs w:val="24"/>
          </w:rPr>
          <w:t xml:space="preserve">an act that can be </w:t>
        </w:r>
      </w:ins>
      <w:r w:rsidR="00985C46" w:rsidRPr="0091773E">
        <w:rPr>
          <w:rFonts w:asciiTheme="majorBidi" w:hAnsiTheme="majorBidi" w:cstheme="majorBidi"/>
          <w:sz w:val="24"/>
          <w:szCs w:val="24"/>
        </w:rPr>
        <w:t>self</w:t>
      </w:r>
      <w:r w:rsidR="00E02AC2" w:rsidRPr="0091773E">
        <w:rPr>
          <w:rFonts w:asciiTheme="majorBidi" w:hAnsiTheme="majorBidi" w:cstheme="majorBidi"/>
          <w:sz w:val="24"/>
          <w:szCs w:val="24"/>
          <w:rtl/>
        </w:rPr>
        <w:t>-</w:t>
      </w:r>
      <w:r w:rsidR="00985C46" w:rsidRPr="0091773E">
        <w:rPr>
          <w:rFonts w:asciiTheme="majorBidi" w:hAnsiTheme="majorBidi" w:cstheme="majorBidi"/>
          <w:sz w:val="24"/>
          <w:szCs w:val="24"/>
        </w:rPr>
        <w:t>justified</w:t>
      </w:r>
      <w:del w:id="381" w:author="Susan" w:date="2022-03-30T16:43:00Z">
        <w:r w:rsidR="00985C46" w:rsidRPr="0091773E" w:rsidDel="00834888">
          <w:rPr>
            <w:rFonts w:asciiTheme="majorBidi" w:hAnsiTheme="majorBidi" w:cstheme="majorBidi"/>
            <w:sz w:val="24"/>
            <w:szCs w:val="24"/>
          </w:rPr>
          <w:delText xml:space="preserve"> act</w:delText>
        </w:r>
      </w:del>
      <w:r w:rsidR="00A6126A" w:rsidRPr="0091773E">
        <w:rPr>
          <w:rStyle w:val="FootnoteReference"/>
          <w:rFonts w:asciiTheme="majorBidi" w:hAnsiTheme="majorBidi" w:cstheme="majorBidi"/>
          <w:sz w:val="24"/>
          <w:szCs w:val="24"/>
        </w:rPr>
        <w:footnoteReference w:id="23"/>
      </w:r>
      <w:r w:rsidR="00E50540" w:rsidRPr="0091773E">
        <w:rPr>
          <w:rFonts w:asciiTheme="majorBidi" w:hAnsiTheme="majorBidi" w:cstheme="majorBidi"/>
          <w:sz w:val="24"/>
          <w:szCs w:val="24"/>
        </w:rPr>
        <w:t xml:space="preserve"> reduce</w:t>
      </w:r>
      <w:r w:rsidR="000A08EB">
        <w:rPr>
          <w:rFonts w:asciiTheme="majorBidi" w:hAnsiTheme="majorBidi" w:cstheme="majorBidi"/>
          <w:sz w:val="24"/>
          <w:szCs w:val="24"/>
        </w:rPr>
        <w:t>s</w:t>
      </w:r>
      <w:r w:rsidR="00E50540" w:rsidRPr="0091773E">
        <w:rPr>
          <w:rFonts w:asciiTheme="majorBidi" w:hAnsiTheme="majorBidi" w:cstheme="majorBidi"/>
          <w:sz w:val="24"/>
          <w:szCs w:val="24"/>
        </w:rPr>
        <w:t xml:space="preserve"> the blame</w:t>
      </w:r>
      <w:r w:rsidR="004669E3">
        <w:rPr>
          <w:rFonts w:asciiTheme="majorBidi" w:hAnsiTheme="majorBidi" w:cstheme="majorBidi"/>
          <w:sz w:val="24"/>
          <w:szCs w:val="24"/>
        </w:rPr>
        <w:t>worthiness</w:t>
      </w:r>
      <w:r w:rsidR="00E50540" w:rsidRPr="0091773E">
        <w:rPr>
          <w:rFonts w:asciiTheme="majorBidi" w:hAnsiTheme="majorBidi" w:cstheme="majorBidi"/>
          <w:sz w:val="24"/>
          <w:szCs w:val="24"/>
        </w:rPr>
        <w:t xml:space="preserve"> that </w:t>
      </w:r>
      <w:r w:rsidR="004669E3">
        <w:rPr>
          <w:rFonts w:asciiTheme="majorBidi" w:hAnsiTheme="majorBidi" w:cstheme="majorBidi"/>
          <w:sz w:val="24"/>
          <w:szCs w:val="24"/>
        </w:rPr>
        <w:t>should</w:t>
      </w:r>
      <w:r w:rsidR="00E50540" w:rsidRPr="0091773E">
        <w:rPr>
          <w:rFonts w:asciiTheme="majorBidi" w:hAnsiTheme="majorBidi" w:cstheme="majorBidi"/>
          <w:sz w:val="24"/>
          <w:szCs w:val="24"/>
        </w:rPr>
        <w:t xml:space="preserve"> be attributed to the offender</w:t>
      </w:r>
      <w:ins w:id="382" w:author="Susan" w:date="2022-03-30T16:44:00Z">
        <w:r w:rsidR="00834888">
          <w:rPr>
            <w:rFonts w:asciiTheme="majorBidi" w:hAnsiTheme="majorBidi" w:cstheme="majorBidi"/>
            <w:sz w:val="24"/>
            <w:szCs w:val="24"/>
          </w:rPr>
          <w:t>, that is, w</w:t>
        </w:r>
      </w:ins>
      <w:ins w:id="383" w:author="Susan" w:date="2022-03-31T02:25:00Z">
        <w:r w:rsidR="00906738">
          <w:rPr>
            <w:rFonts w:asciiTheme="majorBidi" w:hAnsiTheme="majorBidi" w:cstheme="majorBidi"/>
            <w:sz w:val="24"/>
            <w:szCs w:val="24"/>
          </w:rPr>
          <w:t>hen</w:t>
        </w:r>
      </w:ins>
      <w:del w:id="384" w:author="Susan" w:date="2022-03-30T16:44:00Z">
        <w:r w:rsidR="00E50540" w:rsidRPr="0091773E" w:rsidDel="00834888">
          <w:rPr>
            <w:rFonts w:asciiTheme="majorBidi" w:hAnsiTheme="majorBidi" w:cstheme="majorBidi"/>
            <w:sz w:val="24"/>
            <w:szCs w:val="24"/>
          </w:rPr>
          <w:delText xml:space="preserve">. </w:delText>
        </w:r>
        <w:r w:rsidR="004669E3" w:rsidDel="00834888">
          <w:rPr>
            <w:rFonts w:asciiTheme="majorBidi" w:hAnsiTheme="majorBidi" w:cstheme="majorBidi"/>
            <w:sz w:val="24"/>
            <w:szCs w:val="24"/>
          </w:rPr>
          <w:delText xml:space="preserve"> When</w:delText>
        </w:r>
      </w:del>
      <w:r w:rsidR="004669E3">
        <w:rPr>
          <w:rFonts w:asciiTheme="majorBidi" w:hAnsiTheme="majorBidi" w:cstheme="majorBidi"/>
          <w:sz w:val="24"/>
          <w:szCs w:val="24"/>
        </w:rPr>
        <w:t xml:space="preserve"> a perpetrator commits an act </w:t>
      </w:r>
      <w:ins w:id="385" w:author="Susan" w:date="2022-03-30T16:44:00Z">
        <w:r w:rsidR="00834888">
          <w:rPr>
            <w:rFonts w:asciiTheme="majorBidi" w:hAnsiTheme="majorBidi" w:cstheme="majorBidi"/>
            <w:sz w:val="24"/>
            <w:szCs w:val="24"/>
          </w:rPr>
          <w:t>they believe</w:t>
        </w:r>
      </w:ins>
      <w:del w:id="386" w:author="Susan" w:date="2022-03-30T16:44:00Z">
        <w:r w:rsidR="004669E3" w:rsidDel="00834888">
          <w:rPr>
            <w:rFonts w:asciiTheme="majorBidi" w:hAnsiTheme="majorBidi" w:cstheme="majorBidi"/>
            <w:sz w:val="24"/>
            <w:szCs w:val="24"/>
          </w:rPr>
          <w:delText>which she believes</w:delText>
        </w:r>
      </w:del>
      <w:r w:rsidR="004669E3">
        <w:rPr>
          <w:rFonts w:asciiTheme="majorBidi" w:hAnsiTheme="majorBidi" w:cstheme="majorBidi"/>
          <w:sz w:val="24"/>
          <w:szCs w:val="24"/>
        </w:rPr>
        <w:t xml:space="preserve"> to be justified due to a</w:t>
      </w:r>
      <w:ins w:id="387" w:author="Susan" w:date="2022-03-30T16:45:00Z">
        <w:r w:rsidR="00834888">
          <w:rPr>
            <w:rFonts w:asciiTheme="majorBidi" w:hAnsiTheme="majorBidi" w:cstheme="majorBidi"/>
            <w:sz w:val="24"/>
            <w:szCs w:val="24"/>
          </w:rPr>
          <w:t>n incorrect</w:t>
        </w:r>
      </w:ins>
      <w:del w:id="388" w:author="Susan" w:date="2022-03-30T16:45:00Z">
        <w:r w:rsidR="004669E3" w:rsidDel="00834888">
          <w:rPr>
            <w:rFonts w:asciiTheme="majorBidi" w:hAnsiTheme="majorBidi" w:cstheme="majorBidi"/>
            <w:sz w:val="24"/>
            <w:szCs w:val="24"/>
          </w:rPr>
          <w:delText xml:space="preserve"> wrong</w:delText>
        </w:r>
      </w:del>
      <w:r w:rsidR="004669E3">
        <w:rPr>
          <w:rFonts w:asciiTheme="majorBidi" w:hAnsiTheme="majorBidi" w:cstheme="majorBidi"/>
          <w:sz w:val="24"/>
          <w:szCs w:val="24"/>
        </w:rPr>
        <w:t xml:space="preserve"> interpretation of social norms, </w:t>
      </w:r>
      <w:ins w:id="389" w:author="Susan" w:date="2022-03-30T16:45:00Z">
        <w:r w:rsidR="00834888">
          <w:rPr>
            <w:rFonts w:asciiTheme="majorBidi" w:hAnsiTheme="majorBidi" w:cstheme="majorBidi"/>
            <w:sz w:val="24"/>
            <w:szCs w:val="24"/>
          </w:rPr>
          <w:t>they</w:t>
        </w:r>
      </w:ins>
      <w:del w:id="390" w:author="Susan" w:date="2022-03-30T16:45:00Z">
        <w:r w:rsidR="004669E3" w:rsidDel="00834888">
          <w:rPr>
            <w:rFonts w:asciiTheme="majorBidi" w:hAnsiTheme="majorBidi" w:cstheme="majorBidi"/>
            <w:sz w:val="24"/>
            <w:szCs w:val="24"/>
          </w:rPr>
          <w:delText>she</w:delText>
        </w:r>
      </w:del>
      <w:r w:rsidR="004669E3">
        <w:rPr>
          <w:rFonts w:asciiTheme="majorBidi" w:hAnsiTheme="majorBidi" w:cstheme="majorBidi"/>
          <w:sz w:val="24"/>
          <w:szCs w:val="24"/>
        </w:rPr>
        <w:t xml:space="preserve"> </w:t>
      </w:r>
      <w:ins w:id="391" w:author="Susan" w:date="2022-03-30T16:45:00Z">
        <w:r w:rsidR="00834888">
          <w:rPr>
            <w:rFonts w:asciiTheme="majorBidi" w:hAnsiTheme="majorBidi" w:cstheme="majorBidi"/>
            <w:sz w:val="24"/>
            <w:szCs w:val="24"/>
          </w:rPr>
          <w:t>appear</w:t>
        </w:r>
      </w:ins>
      <w:del w:id="392" w:author="Susan" w:date="2022-03-30T16:45:00Z">
        <w:r w:rsidR="004669E3" w:rsidDel="00834888">
          <w:rPr>
            <w:rFonts w:asciiTheme="majorBidi" w:hAnsiTheme="majorBidi" w:cstheme="majorBidi"/>
            <w:sz w:val="24"/>
            <w:szCs w:val="24"/>
          </w:rPr>
          <w:delText>seems</w:delText>
        </w:r>
      </w:del>
      <w:r w:rsidR="004669E3">
        <w:rPr>
          <w:rFonts w:asciiTheme="majorBidi" w:hAnsiTheme="majorBidi" w:cstheme="majorBidi"/>
          <w:sz w:val="24"/>
          <w:szCs w:val="24"/>
        </w:rPr>
        <w:t xml:space="preserve"> </w:t>
      </w:r>
      <w:del w:id="393" w:author="Susan" w:date="2022-03-31T02:26:00Z">
        <w:r w:rsidR="00D40168" w:rsidDel="00906738">
          <w:rPr>
            <w:rFonts w:asciiTheme="majorBidi" w:hAnsiTheme="majorBidi" w:cstheme="majorBidi"/>
            <w:sz w:val="24"/>
            <w:szCs w:val="24"/>
          </w:rPr>
          <w:delText xml:space="preserve">morally </w:delText>
        </w:r>
      </w:del>
      <w:r w:rsidR="004669E3">
        <w:rPr>
          <w:rFonts w:asciiTheme="majorBidi" w:hAnsiTheme="majorBidi" w:cstheme="majorBidi"/>
          <w:sz w:val="24"/>
          <w:szCs w:val="24"/>
        </w:rPr>
        <w:t xml:space="preserve">less </w:t>
      </w:r>
      <w:ins w:id="394" w:author="Susan" w:date="2022-03-31T02:26:00Z">
        <w:r w:rsidR="00906738">
          <w:rPr>
            <w:rFonts w:asciiTheme="majorBidi" w:hAnsiTheme="majorBidi" w:cstheme="majorBidi"/>
            <w:sz w:val="24"/>
            <w:szCs w:val="24"/>
          </w:rPr>
          <w:t>morally</w:t>
        </w:r>
        <w:r w:rsidR="00906738">
          <w:rPr>
            <w:rFonts w:asciiTheme="majorBidi" w:hAnsiTheme="majorBidi" w:cstheme="majorBidi"/>
            <w:sz w:val="24"/>
            <w:szCs w:val="24"/>
          </w:rPr>
          <w:t xml:space="preserve"> </w:t>
        </w:r>
      </w:ins>
      <w:ins w:id="395" w:author="Susan" w:date="2022-03-30T16:45:00Z">
        <w:r w:rsidR="00834888">
          <w:rPr>
            <w:rFonts w:asciiTheme="majorBidi" w:hAnsiTheme="majorBidi" w:cstheme="majorBidi"/>
            <w:sz w:val="24"/>
            <w:szCs w:val="24"/>
          </w:rPr>
          <w:t>culpable than</w:t>
        </w:r>
      </w:ins>
      <w:del w:id="396" w:author="Susan" w:date="2022-03-30T16:45:00Z">
        <w:r w:rsidR="004669E3" w:rsidDel="00834888">
          <w:rPr>
            <w:rFonts w:asciiTheme="majorBidi" w:hAnsiTheme="majorBidi" w:cstheme="majorBidi"/>
            <w:sz w:val="24"/>
            <w:szCs w:val="24"/>
          </w:rPr>
          <w:delText>evil compared to</w:delText>
        </w:r>
      </w:del>
      <w:r w:rsidR="004669E3">
        <w:rPr>
          <w:rFonts w:asciiTheme="majorBidi" w:hAnsiTheme="majorBidi" w:cstheme="majorBidi"/>
          <w:sz w:val="24"/>
          <w:szCs w:val="24"/>
        </w:rPr>
        <w:t xml:space="preserve"> a perpetrator who commits the act </w:t>
      </w:r>
      <w:ins w:id="397" w:author="Susan" w:date="2022-03-30T16:45:00Z">
        <w:r w:rsidR="00834888">
          <w:rPr>
            <w:rFonts w:asciiTheme="majorBidi" w:hAnsiTheme="majorBidi" w:cstheme="majorBidi"/>
            <w:sz w:val="24"/>
            <w:szCs w:val="24"/>
          </w:rPr>
          <w:t>with full knowledge</w:t>
        </w:r>
      </w:ins>
      <w:del w:id="398" w:author="Susan" w:date="2022-03-30T16:45:00Z">
        <w:r w:rsidR="004669E3" w:rsidDel="00834888">
          <w:rPr>
            <w:rFonts w:asciiTheme="majorBidi" w:hAnsiTheme="majorBidi" w:cstheme="majorBidi"/>
            <w:sz w:val="24"/>
            <w:szCs w:val="24"/>
          </w:rPr>
          <w:delText>knowingly</w:delText>
        </w:r>
      </w:del>
      <w:r w:rsidR="004669E3">
        <w:rPr>
          <w:rFonts w:asciiTheme="majorBidi" w:hAnsiTheme="majorBidi" w:cstheme="majorBidi"/>
          <w:sz w:val="24"/>
          <w:szCs w:val="24"/>
        </w:rPr>
        <w:t xml:space="preserve"> that it violates social norms. </w:t>
      </w:r>
      <w:ins w:id="399" w:author="Susan" w:date="2022-03-30T16:46:00Z">
        <w:r w:rsidR="0028594D">
          <w:rPr>
            <w:rFonts w:asciiTheme="majorBidi" w:hAnsiTheme="majorBidi" w:cstheme="majorBidi"/>
            <w:sz w:val="24"/>
            <w:szCs w:val="24"/>
          </w:rPr>
          <w:t>An individual doing harm, and aware of</w:t>
        </w:r>
      </w:ins>
      <w:del w:id="400" w:author="Susan" w:date="2022-03-30T16:46:00Z">
        <w:r w:rsidR="006E6997" w:rsidDel="0028594D">
          <w:rPr>
            <w:rFonts w:asciiTheme="majorBidi" w:hAnsiTheme="majorBidi" w:cstheme="majorBidi"/>
            <w:sz w:val="24"/>
            <w:szCs w:val="24"/>
          </w:rPr>
          <w:delText>When someone is do</w:delText>
        </w:r>
        <w:r w:rsidR="00C96291" w:rsidDel="0028594D">
          <w:rPr>
            <w:rFonts w:asciiTheme="majorBidi" w:hAnsiTheme="majorBidi" w:cstheme="majorBidi"/>
            <w:sz w:val="24"/>
            <w:szCs w:val="24"/>
          </w:rPr>
          <w:delText>ing</w:delText>
        </w:r>
        <w:r w:rsidR="006E6997" w:rsidDel="0028594D">
          <w:rPr>
            <w:rFonts w:asciiTheme="majorBidi" w:hAnsiTheme="majorBidi" w:cstheme="majorBidi"/>
            <w:sz w:val="24"/>
            <w:szCs w:val="24"/>
          </w:rPr>
          <w:delText xml:space="preserve"> harm</w:delText>
        </w:r>
        <w:r w:rsidR="00A62E0A" w:rsidDel="0028594D">
          <w:rPr>
            <w:rFonts w:asciiTheme="majorBidi" w:hAnsiTheme="majorBidi" w:cstheme="majorBidi"/>
            <w:sz w:val="24"/>
            <w:szCs w:val="24"/>
          </w:rPr>
          <w:delText>, being</w:delText>
        </w:r>
        <w:r w:rsidR="006E6997" w:rsidDel="0028594D">
          <w:rPr>
            <w:rFonts w:asciiTheme="majorBidi" w:hAnsiTheme="majorBidi" w:cstheme="majorBidi"/>
            <w:sz w:val="24"/>
            <w:szCs w:val="24"/>
          </w:rPr>
          <w:delText xml:space="preserve"> aware </w:delText>
        </w:r>
        <w:r w:rsidR="00D40168" w:rsidDel="0028594D">
          <w:rPr>
            <w:rFonts w:asciiTheme="majorBidi" w:hAnsiTheme="majorBidi" w:cstheme="majorBidi"/>
            <w:sz w:val="24"/>
            <w:szCs w:val="24"/>
          </w:rPr>
          <w:delText>of</w:delText>
        </w:r>
      </w:del>
      <w:r w:rsidR="006E6997">
        <w:rPr>
          <w:rFonts w:asciiTheme="majorBidi" w:hAnsiTheme="majorBidi" w:cstheme="majorBidi"/>
          <w:sz w:val="24"/>
          <w:szCs w:val="24"/>
        </w:rPr>
        <w:t xml:space="preserve"> </w:t>
      </w:r>
      <w:r w:rsidR="00D40168">
        <w:rPr>
          <w:rFonts w:asciiTheme="majorBidi" w:hAnsiTheme="majorBidi" w:cstheme="majorBidi"/>
          <w:sz w:val="24"/>
          <w:szCs w:val="24"/>
        </w:rPr>
        <w:t>the nature of that harm</w:t>
      </w:r>
      <w:ins w:id="401" w:author="Susan" w:date="2022-03-31T02:26:00Z">
        <w:r w:rsidR="00906738">
          <w:rPr>
            <w:rFonts w:asciiTheme="majorBidi" w:hAnsiTheme="majorBidi" w:cstheme="majorBidi"/>
            <w:sz w:val="24"/>
            <w:szCs w:val="24"/>
          </w:rPr>
          <w:t>,</w:t>
        </w:r>
      </w:ins>
      <w:ins w:id="402" w:author="Susan" w:date="2022-03-30T16:46:00Z">
        <w:r w:rsidR="0028594D">
          <w:rPr>
            <w:rFonts w:asciiTheme="majorBidi" w:hAnsiTheme="majorBidi" w:cstheme="majorBidi"/>
            <w:sz w:val="24"/>
            <w:szCs w:val="24"/>
          </w:rPr>
          <w:t xml:space="preserve"> displays considerably</w:t>
        </w:r>
      </w:ins>
      <w:del w:id="403" w:author="Susan" w:date="2022-03-30T16:46:00Z">
        <w:r w:rsidR="00A62E0A" w:rsidDel="0028594D">
          <w:rPr>
            <w:rFonts w:asciiTheme="majorBidi" w:hAnsiTheme="majorBidi" w:cstheme="majorBidi"/>
            <w:sz w:val="24"/>
            <w:szCs w:val="24"/>
          </w:rPr>
          <w:delText>,</w:delText>
        </w:r>
        <w:r w:rsidR="00D40168" w:rsidDel="0028594D">
          <w:rPr>
            <w:rFonts w:asciiTheme="majorBidi" w:hAnsiTheme="majorBidi" w:cstheme="majorBidi"/>
            <w:sz w:val="24"/>
            <w:szCs w:val="24"/>
          </w:rPr>
          <w:delText xml:space="preserve"> she </w:delText>
        </w:r>
        <w:r w:rsidR="00A62E0A" w:rsidDel="0028594D">
          <w:rPr>
            <w:rFonts w:asciiTheme="majorBidi" w:hAnsiTheme="majorBidi" w:cstheme="majorBidi"/>
            <w:sz w:val="24"/>
            <w:szCs w:val="24"/>
          </w:rPr>
          <w:delText>demonstrates</w:delText>
        </w:r>
      </w:del>
      <w:r w:rsidR="00A62E0A">
        <w:rPr>
          <w:rFonts w:asciiTheme="majorBidi" w:hAnsiTheme="majorBidi" w:cstheme="majorBidi"/>
          <w:sz w:val="24"/>
          <w:szCs w:val="24"/>
        </w:rPr>
        <w:t xml:space="preserve"> </w:t>
      </w:r>
      <w:r w:rsidR="00D40168">
        <w:rPr>
          <w:rFonts w:asciiTheme="majorBidi" w:hAnsiTheme="majorBidi" w:cstheme="majorBidi"/>
          <w:sz w:val="24"/>
          <w:szCs w:val="24"/>
        </w:rPr>
        <w:t>more hostil</w:t>
      </w:r>
      <w:r w:rsidR="00A62E0A">
        <w:rPr>
          <w:rFonts w:asciiTheme="majorBidi" w:hAnsiTheme="majorBidi" w:cstheme="majorBidi"/>
          <w:sz w:val="24"/>
          <w:szCs w:val="24"/>
        </w:rPr>
        <w:t>ity</w:t>
      </w:r>
      <w:r w:rsidR="00D40168">
        <w:rPr>
          <w:rFonts w:asciiTheme="majorBidi" w:hAnsiTheme="majorBidi" w:cstheme="majorBidi"/>
          <w:sz w:val="24"/>
          <w:szCs w:val="24"/>
        </w:rPr>
        <w:t xml:space="preserve"> to the </w:t>
      </w:r>
      <w:del w:id="404" w:author="Susan" w:date="2022-03-30T16:46:00Z">
        <w:r w:rsidR="00A901DF" w:rsidDel="0028594D">
          <w:rPr>
            <w:rFonts w:asciiTheme="majorBidi" w:hAnsiTheme="majorBidi" w:cstheme="majorBidi"/>
            <w:sz w:val="24"/>
            <w:szCs w:val="24"/>
          </w:rPr>
          <w:delText>‘</w:delText>
        </w:r>
      </w:del>
      <w:r w:rsidR="00D40168">
        <w:rPr>
          <w:rFonts w:asciiTheme="majorBidi" w:hAnsiTheme="majorBidi" w:cstheme="majorBidi"/>
          <w:sz w:val="24"/>
          <w:szCs w:val="24"/>
        </w:rPr>
        <w:t xml:space="preserve">social </w:t>
      </w:r>
      <w:r w:rsidR="00A62E0A">
        <w:rPr>
          <w:rFonts w:asciiTheme="majorBidi" w:hAnsiTheme="majorBidi" w:cstheme="majorBidi"/>
          <w:sz w:val="24"/>
          <w:szCs w:val="24"/>
        </w:rPr>
        <w:t>contrac</w:t>
      </w:r>
      <w:r w:rsidR="00512D15">
        <w:rPr>
          <w:rFonts w:asciiTheme="majorBidi" w:hAnsiTheme="majorBidi" w:cstheme="majorBidi"/>
          <w:sz w:val="24"/>
          <w:szCs w:val="24"/>
        </w:rPr>
        <w:t>t</w:t>
      </w:r>
      <w:ins w:id="405" w:author="Susan" w:date="2022-03-30T16:46:00Z">
        <w:r w:rsidR="0028594D">
          <w:rPr>
            <w:rFonts w:asciiTheme="majorBidi" w:hAnsiTheme="majorBidi" w:cstheme="majorBidi"/>
            <w:sz w:val="24"/>
            <w:szCs w:val="24"/>
          </w:rPr>
          <w:t xml:space="preserve"> than does</w:t>
        </w:r>
      </w:ins>
      <w:del w:id="406" w:author="Susan" w:date="2022-03-30T16:46:00Z">
        <w:r w:rsidR="00512D15" w:rsidDel="0028594D">
          <w:rPr>
            <w:rFonts w:asciiTheme="majorBidi" w:hAnsiTheme="majorBidi" w:cstheme="majorBidi"/>
            <w:sz w:val="24"/>
            <w:szCs w:val="24"/>
          </w:rPr>
          <w:delText>’</w:delText>
        </w:r>
        <w:r w:rsidR="00C96291" w:rsidDel="0028594D">
          <w:rPr>
            <w:rFonts w:asciiTheme="majorBidi" w:hAnsiTheme="majorBidi" w:cstheme="majorBidi"/>
            <w:sz w:val="24"/>
            <w:szCs w:val="24"/>
          </w:rPr>
          <w:delText>, compared to</w:delText>
        </w:r>
      </w:del>
      <w:r w:rsidR="00A62E0A">
        <w:rPr>
          <w:rFonts w:asciiTheme="majorBidi" w:hAnsiTheme="majorBidi" w:cstheme="majorBidi"/>
          <w:sz w:val="24"/>
          <w:szCs w:val="24"/>
        </w:rPr>
        <w:t xml:space="preserve"> someone who causes the same harm,</w:t>
      </w:r>
      <w:ins w:id="407" w:author="Susan" w:date="2022-03-30T16:47:00Z">
        <w:r w:rsidR="0028594D">
          <w:rPr>
            <w:rFonts w:asciiTheme="majorBidi" w:hAnsiTheme="majorBidi" w:cstheme="majorBidi"/>
            <w:sz w:val="24"/>
            <w:szCs w:val="24"/>
          </w:rPr>
          <w:t xml:space="preserve"> unaware</w:t>
        </w:r>
      </w:ins>
      <w:del w:id="408" w:author="Susan" w:date="2022-03-30T16:47:00Z">
        <w:r w:rsidR="00A62E0A" w:rsidDel="0028594D">
          <w:rPr>
            <w:rFonts w:asciiTheme="majorBidi" w:hAnsiTheme="majorBidi" w:cstheme="majorBidi"/>
            <w:sz w:val="24"/>
            <w:szCs w:val="24"/>
          </w:rPr>
          <w:delText xml:space="preserve"> not being aware</w:delText>
        </w:r>
      </w:del>
      <w:r w:rsidR="00A62E0A">
        <w:rPr>
          <w:rFonts w:asciiTheme="majorBidi" w:hAnsiTheme="majorBidi" w:cstheme="majorBidi"/>
          <w:sz w:val="24"/>
          <w:szCs w:val="24"/>
        </w:rPr>
        <w:t xml:space="preserve"> </w:t>
      </w:r>
      <w:r w:rsidR="003936E6">
        <w:rPr>
          <w:rFonts w:asciiTheme="majorBidi" w:hAnsiTheme="majorBidi" w:cstheme="majorBidi"/>
          <w:sz w:val="24"/>
          <w:szCs w:val="24"/>
        </w:rPr>
        <w:t xml:space="preserve">(or at least not </w:t>
      </w:r>
      <w:del w:id="409" w:author="Susan" w:date="2022-03-31T02:26:00Z">
        <w:r w:rsidR="003936E6" w:rsidDel="00906738">
          <w:rPr>
            <w:rFonts w:asciiTheme="majorBidi" w:hAnsiTheme="majorBidi" w:cstheme="majorBidi"/>
            <w:sz w:val="24"/>
            <w:szCs w:val="24"/>
          </w:rPr>
          <w:delText xml:space="preserve">being </w:delText>
        </w:r>
      </w:del>
      <w:r w:rsidR="003936E6">
        <w:rPr>
          <w:rFonts w:asciiTheme="majorBidi" w:hAnsiTheme="majorBidi" w:cstheme="majorBidi"/>
          <w:sz w:val="24"/>
          <w:szCs w:val="24"/>
        </w:rPr>
        <w:t xml:space="preserve">fully aware) </w:t>
      </w:r>
      <w:r w:rsidR="00A62E0A">
        <w:rPr>
          <w:rFonts w:asciiTheme="majorBidi" w:hAnsiTheme="majorBidi" w:cstheme="majorBidi"/>
          <w:sz w:val="24"/>
          <w:szCs w:val="24"/>
        </w:rPr>
        <w:t xml:space="preserve">of the wrongful nature of </w:t>
      </w:r>
      <w:ins w:id="410" w:author="Susan" w:date="2022-03-30T16:47:00Z">
        <w:r w:rsidR="0028594D">
          <w:rPr>
            <w:rFonts w:asciiTheme="majorBidi" w:hAnsiTheme="majorBidi" w:cstheme="majorBidi"/>
            <w:sz w:val="24"/>
            <w:szCs w:val="24"/>
          </w:rPr>
          <w:t>the</w:t>
        </w:r>
      </w:ins>
      <w:del w:id="411" w:author="Susan" w:date="2022-03-30T16:47:00Z">
        <w:r w:rsidR="00A62E0A" w:rsidDel="0028594D">
          <w:rPr>
            <w:rFonts w:asciiTheme="majorBidi" w:hAnsiTheme="majorBidi" w:cstheme="majorBidi"/>
            <w:sz w:val="24"/>
            <w:szCs w:val="24"/>
          </w:rPr>
          <w:delText>her</w:delText>
        </w:r>
      </w:del>
      <w:r w:rsidR="00A62E0A">
        <w:rPr>
          <w:rFonts w:asciiTheme="majorBidi" w:hAnsiTheme="majorBidi" w:cstheme="majorBidi"/>
          <w:sz w:val="24"/>
          <w:szCs w:val="24"/>
        </w:rPr>
        <w:t xml:space="preserve"> behavior.</w:t>
      </w:r>
      <w:del w:id="412" w:author="Susan" w:date="2022-03-31T02:12:00Z">
        <w:r w:rsidR="00A62E0A" w:rsidDel="00EA25AD">
          <w:rPr>
            <w:rFonts w:asciiTheme="majorBidi" w:hAnsiTheme="majorBidi" w:cstheme="majorBidi"/>
            <w:sz w:val="24"/>
            <w:szCs w:val="24"/>
          </w:rPr>
          <w:delText xml:space="preserve"> </w:delText>
        </w:r>
      </w:del>
      <w:r w:rsidR="00F64881">
        <w:rPr>
          <w:rFonts w:asciiTheme="majorBidi" w:hAnsiTheme="majorBidi" w:cstheme="majorBidi"/>
          <w:sz w:val="24"/>
          <w:szCs w:val="24"/>
        </w:rPr>
        <w:t xml:space="preserve"> </w:t>
      </w:r>
      <w:r w:rsidR="00C96291">
        <w:rPr>
          <w:rFonts w:asciiTheme="majorBidi" w:hAnsiTheme="majorBidi" w:cstheme="majorBidi"/>
          <w:sz w:val="24"/>
          <w:szCs w:val="24"/>
        </w:rPr>
        <w:t xml:space="preserve">The first </w:t>
      </w:r>
      <w:ins w:id="413" w:author="Susan" w:date="2022-03-30T16:47:00Z">
        <w:r w:rsidR="0028594D">
          <w:rPr>
            <w:rFonts w:asciiTheme="majorBidi" w:hAnsiTheme="majorBidi" w:cstheme="majorBidi"/>
            <w:sz w:val="24"/>
            <w:szCs w:val="24"/>
          </w:rPr>
          <w:t>overtly defies</w:t>
        </w:r>
      </w:ins>
      <w:del w:id="414" w:author="Susan" w:date="2022-03-30T16:47:00Z">
        <w:r w:rsidR="00C96291" w:rsidDel="0028594D">
          <w:rPr>
            <w:rFonts w:asciiTheme="majorBidi" w:hAnsiTheme="majorBidi" w:cstheme="majorBidi"/>
            <w:sz w:val="24"/>
            <w:szCs w:val="24"/>
          </w:rPr>
          <w:delText>denie</w:delText>
        </w:r>
        <w:r w:rsidR="00F64881" w:rsidDel="0028594D">
          <w:rPr>
            <w:rFonts w:asciiTheme="majorBidi" w:hAnsiTheme="majorBidi" w:cstheme="majorBidi"/>
            <w:sz w:val="24"/>
            <w:szCs w:val="24"/>
          </w:rPr>
          <w:delText>s</w:delText>
        </w:r>
      </w:del>
      <w:ins w:id="415" w:author="Susan" w:date="2022-03-30T16:48:00Z">
        <w:r w:rsidR="0028594D">
          <w:rPr>
            <w:rFonts w:asciiTheme="majorBidi" w:hAnsiTheme="majorBidi" w:cstheme="majorBidi"/>
            <w:sz w:val="24"/>
            <w:szCs w:val="24"/>
          </w:rPr>
          <w:t xml:space="preserve"> and denigrates</w:t>
        </w:r>
      </w:ins>
      <w:r w:rsidR="00C96291">
        <w:rPr>
          <w:rFonts w:asciiTheme="majorBidi" w:hAnsiTheme="majorBidi" w:cstheme="majorBidi"/>
          <w:sz w:val="24"/>
          <w:szCs w:val="24"/>
        </w:rPr>
        <w:t xml:space="preserve"> </w:t>
      </w:r>
      <w:r w:rsidR="00F64881">
        <w:rPr>
          <w:rFonts w:asciiTheme="majorBidi" w:hAnsiTheme="majorBidi" w:cstheme="majorBidi"/>
          <w:sz w:val="24"/>
          <w:szCs w:val="24"/>
        </w:rPr>
        <w:t xml:space="preserve">the protected social value </w:t>
      </w:r>
      <w:ins w:id="416" w:author="Susan" w:date="2022-03-30T16:48:00Z">
        <w:r w:rsidR="0028594D">
          <w:rPr>
            <w:rFonts w:asciiTheme="majorBidi" w:hAnsiTheme="majorBidi" w:cstheme="majorBidi"/>
            <w:sz w:val="24"/>
            <w:szCs w:val="24"/>
          </w:rPr>
          <w:t>prohibiting</w:t>
        </w:r>
      </w:ins>
      <w:del w:id="417" w:author="Susan" w:date="2022-03-30T16:48:00Z">
        <w:r w:rsidR="00F64881" w:rsidDel="0028594D">
          <w:rPr>
            <w:rFonts w:asciiTheme="majorBidi" w:hAnsiTheme="majorBidi" w:cstheme="majorBidi"/>
            <w:sz w:val="24"/>
            <w:szCs w:val="24"/>
          </w:rPr>
          <w:delText>underlies</w:delText>
        </w:r>
      </w:del>
      <w:r w:rsidR="00F64881">
        <w:rPr>
          <w:rFonts w:asciiTheme="majorBidi" w:hAnsiTheme="majorBidi" w:cstheme="majorBidi"/>
          <w:sz w:val="24"/>
          <w:szCs w:val="24"/>
        </w:rPr>
        <w:t xml:space="preserve"> that misbehavior, whereas the latter does not deny </w:t>
      </w:r>
      <w:ins w:id="418" w:author="Susan" w:date="2022-03-30T16:48:00Z">
        <w:r w:rsidR="0028594D">
          <w:rPr>
            <w:rFonts w:asciiTheme="majorBidi" w:hAnsiTheme="majorBidi" w:cstheme="majorBidi"/>
            <w:sz w:val="24"/>
            <w:szCs w:val="24"/>
          </w:rPr>
          <w:t>the social value, but simply fails to recogni</w:t>
        </w:r>
      </w:ins>
      <w:ins w:id="419" w:author="Susan" w:date="2022-03-30T16:49:00Z">
        <w:r w:rsidR="0028594D">
          <w:rPr>
            <w:rFonts w:asciiTheme="majorBidi" w:hAnsiTheme="majorBidi" w:cstheme="majorBidi"/>
            <w:sz w:val="24"/>
            <w:szCs w:val="24"/>
          </w:rPr>
          <w:t>ze it or to attribute the correct meaning to the (mis)conduct.</w:t>
        </w:r>
      </w:ins>
      <w:del w:id="420" w:author="Susan" w:date="2022-03-30T16:49:00Z">
        <w:r w:rsidR="00F64881" w:rsidDel="0028594D">
          <w:rPr>
            <w:rFonts w:asciiTheme="majorBidi" w:hAnsiTheme="majorBidi" w:cstheme="majorBidi"/>
            <w:sz w:val="24"/>
            <w:szCs w:val="24"/>
          </w:rPr>
          <w:delText>it; her failure is in recognizing th</w:delText>
        </w:r>
        <w:r w:rsidR="003936E6" w:rsidDel="0028594D">
          <w:rPr>
            <w:rFonts w:asciiTheme="majorBidi" w:hAnsiTheme="majorBidi" w:cstheme="majorBidi"/>
            <w:sz w:val="24"/>
            <w:szCs w:val="24"/>
          </w:rPr>
          <w:delText>e protected</w:delText>
        </w:r>
        <w:r w:rsidR="00F64881" w:rsidDel="0028594D">
          <w:rPr>
            <w:rFonts w:asciiTheme="majorBidi" w:hAnsiTheme="majorBidi" w:cstheme="majorBidi"/>
            <w:sz w:val="24"/>
            <w:szCs w:val="24"/>
          </w:rPr>
          <w:delText xml:space="preserve"> social value </w:delText>
        </w:r>
        <w:r w:rsidR="007D1506" w:rsidDel="0028594D">
          <w:rPr>
            <w:rFonts w:asciiTheme="majorBidi" w:hAnsiTheme="majorBidi" w:cstheme="majorBidi"/>
            <w:sz w:val="24"/>
            <w:szCs w:val="24"/>
          </w:rPr>
          <w:delText>and/or</w:delText>
        </w:r>
        <w:r w:rsidR="00F64881" w:rsidDel="0028594D">
          <w:rPr>
            <w:rFonts w:asciiTheme="majorBidi" w:hAnsiTheme="majorBidi" w:cstheme="majorBidi"/>
            <w:sz w:val="24"/>
            <w:szCs w:val="24"/>
          </w:rPr>
          <w:delText xml:space="preserve"> in </w:delText>
        </w:r>
        <w:r w:rsidR="003936E6" w:rsidDel="0028594D">
          <w:rPr>
            <w:rFonts w:asciiTheme="majorBidi" w:hAnsiTheme="majorBidi" w:cstheme="majorBidi"/>
            <w:sz w:val="24"/>
            <w:szCs w:val="24"/>
          </w:rPr>
          <w:delText>attributing her conduct</w:delText>
        </w:r>
        <w:r w:rsidR="00F64881" w:rsidDel="0028594D">
          <w:rPr>
            <w:rFonts w:asciiTheme="majorBidi" w:hAnsiTheme="majorBidi" w:cstheme="majorBidi"/>
            <w:sz w:val="24"/>
            <w:szCs w:val="24"/>
          </w:rPr>
          <w:delText xml:space="preserve"> the correct meaning.</w:delText>
        </w:r>
      </w:del>
      <w:r w:rsidR="00F64881">
        <w:rPr>
          <w:rFonts w:asciiTheme="majorBidi" w:hAnsiTheme="majorBidi" w:cstheme="majorBidi"/>
          <w:sz w:val="24"/>
          <w:szCs w:val="24"/>
        </w:rPr>
        <w:t xml:space="preserve"> </w:t>
      </w:r>
    </w:p>
    <w:p w14:paraId="56F57A58" w14:textId="2DBB2747" w:rsidR="00BC0237" w:rsidRDefault="00827A82" w:rsidP="0094244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In this context, a distinction should be drawn b</w:t>
      </w:r>
      <w:r w:rsidR="003E7B68" w:rsidRPr="0091773E">
        <w:rPr>
          <w:rFonts w:asciiTheme="majorBidi" w:hAnsiTheme="majorBidi" w:cstheme="majorBidi"/>
          <w:sz w:val="24"/>
          <w:szCs w:val="24"/>
        </w:rPr>
        <w:t>etween</w:t>
      </w:r>
      <w:r w:rsidR="00A901DF">
        <w:rPr>
          <w:rFonts w:asciiTheme="majorBidi" w:hAnsiTheme="majorBidi" w:cstheme="majorBidi"/>
          <w:sz w:val="24"/>
          <w:szCs w:val="24"/>
        </w:rPr>
        <w:t xml:space="preserve"> </w:t>
      </w:r>
      <w:r w:rsidR="00BC0237">
        <w:rPr>
          <w:rFonts w:asciiTheme="majorBidi" w:hAnsiTheme="majorBidi" w:cstheme="majorBidi"/>
          <w:sz w:val="24"/>
          <w:szCs w:val="24"/>
        </w:rPr>
        <w:t>various</w:t>
      </w:r>
      <w:r w:rsidR="00A901DF">
        <w:rPr>
          <w:rFonts w:asciiTheme="majorBidi" w:hAnsiTheme="majorBidi" w:cstheme="majorBidi"/>
          <w:sz w:val="24"/>
          <w:szCs w:val="24"/>
        </w:rPr>
        <w:t xml:space="preserve"> </w:t>
      </w:r>
      <w:r w:rsidR="00BC0237">
        <w:rPr>
          <w:rFonts w:asciiTheme="majorBidi" w:hAnsiTheme="majorBidi" w:cstheme="majorBidi"/>
          <w:sz w:val="24"/>
          <w:szCs w:val="24"/>
        </w:rPr>
        <w:t>categories</w:t>
      </w:r>
      <w:r w:rsidR="00A901DF">
        <w:rPr>
          <w:rFonts w:asciiTheme="majorBidi" w:hAnsiTheme="majorBidi" w:cstheme="majorBidi"/>
          <w:sz w:val="24"/>
          <w:szCs w:val="24"/>
        </w:rPr>
        <w:t xml:space="preserve"> </w:t>
      </w:r>
      <w:r w:rsidR="00FD2B3B">
        <w:rPr>
          <w:rFonts w:asciiTheme="majorBidi" w:hAnsiTheme="majorBidi" w:cstheme="majorBidi"/>
          <w:sz w:val="24"/>
          <w:szCs w:val="24"/>
        </w:rPr>
        <w:t>of wrongdoers</w:t>
      </w:r>
      <w:ins w:id="421" w:author="Susan" w:date="2022-03-31T02:26:00Z">
        <w:r w:rsidR="00661398">
          <w:rPr>
            <w:rFonts w:asciiTheme="majorBidi" w:hAnsiTheme="majorBidi" w:cstheme="majorBidi"/>
            <w:sz w:val="24"/>
            <w:szCs w:val="24"/>
          </w:rPr>
          <w:t>; f</w:t>
        </w:r>
      </w:ins>
      <w:del w:id="422" w:author="Susan" w:date="2022-03-31T02:26:00Z">
        <w:r w:rsidR="00BC0237" w:rsidDel="00661398">
          <w:rPr>
            <w:rFonts w:asciiTheme="majorBidi" w:hAnsiTheme="majorBidi" w:cstheme="majorBidi"/>
            <w:sz w:val="24"/>
            <w:szCs w:val="24"/>
          </w:rPr>
          <w:delText xml:space="preserve">. </w:delText>
        </w:r>
        <w:r w:rsidR="001A1B9D" w:rsidDel="00661398">
          <w:rPr>
            <w:rFonts w:asciiTheme="majorBidi" w:hAnsiTheme="majorBidi" w:cstheme="majorBidi" w:hint="cs"/>
            <w:sz w:val="24"/>
            <w:szCs w:val="24"/>
          </w:rPr>
          <w:delText>F</w:delText>
        </w:r>
      </w:del>
      <w:r w:rsidR="001A1B9D">
        <w:rPr>
          <w:rFonts w:asciiTheme="majorBidi" w:hAnsiTheme="majorBidi" w:cstheme="majorBidi"/>
          <w:sz w:val="24"/>
          <w:szCs w:val="24"/>
        </w:rPr>
        <w:t>or example, the difference between</w:t>
      </w:r>
      <w:r w:rsidR="00BC0237">
        <w:rPr>
          <w:rFonts w:asciiTheme="majorBidi" w:hAnsiTheme="majorBidi" w:cstheme="majorBidi"/>
          <w:sz w:val="24"/>
          <w:szCs w:val="24"/>
        </w:rPr>
        <w:t xml:space="preserve"> </w:t>
      </w:r>
      <w:ins w:id="423" w:author="Susan" w:date="2022-03-30T17:05:00Z">
        <w:r w:rsidR="00186F1E">
          <w:rPr>
            <w:rFonts w:asciiTheme="majorBidi" w:hAnsiTheme="majorBidi" w:cstheme="majorBidi"/>
            <w:sz w:val="24"/>
            <w:szCs w:val="24"/>
          </w:rPr>
          <w:t>those with</w:t>
        </w:r>
      </w:ins>
      <w:del w:id="424" w:author="Susan" w:date="2022-03-30T17:05:00Z">
        <w:r w:rsidR="00A901DF" w:rsidDel="00186F1E">
          <w:rPr>
            <w:rFonts w:asciiTheme="majorBidi" w:hAnsiTheme="majorBidi" w:cstheme="majorBidi"/>
            <w:sz w:val="24"/>
            <w:szCs w:val="24"/>
          </w:rPr>
          <w:delText>the</w:delText>
        </w:r>
      </w:del>
      <w:r w:rsidR="00A901DF">
        <w:rPr>
          <w:rFonts w:asciiTheme="majorBidi" w:hAnsiTheme="majorBidi" w:cstheme="majorBidi"/>
          <w:sz w:val="24"/>
          <w:szCs w:val="24"/>
        </w:rPr>
        <w:t xml:space="preserve"> </w:t>
      </w:r>
      <w:ins w:id="425" w:author="Susan" w:date="2022-03-30T17:05:00Z">
        <w:r w:rsidR="00186F1E">
          <w:rPr>
            <w:rFonts w:asciiTheme="majorBidi" w:hAnsiTheme="majorBidi" w:cstheme="majorBidi"/>
            <w:sz w:val="24"/>
            <w:szCs w:val="24"/>
          </w:rPr>
          <w:t>“</w:t>
        </w:r>
      </w:ins>
      <w:r w:rsidR="003E7B68" w:rsidRPr="0091773E">
        <w:rPr>
          <w:rFonts w:asciiTheme="majorBidi" w:hAnsiTheme="majorBidi" w:cstheme="majorBidi"/>
          <w:sz w:val="24"/>
          <w:szCs w:val="24"/>
        </w:rPr>
        <w:t>blinders</w:t>
      </w:r>
      <w:ins w:id="426" w:author="Susan" w:date="2022-03-30T17:05:00Z">
        <w:r w:rsidR="00186F1E">
          <w:rPr>
            <w:rFonts w:asciiTheme="majorBidi" w:hAnsiTheme="majorBidi" w:cstheme="majorBidi"/>
            <w:sz w:val="24"/>
            <w:szCs w:val="24"/>
          </w:rPr>
          <w:t>”</w:t>
        </w:r>
      </w:ins>
      <w:r w:rsidR="003E7B68" w:rsidRPr="0091773E">
        <w:rPr>
          <w:rFonts w:asciiTheme="majorBidi" w:hAnsiTheme="majorBidi" w:cstheme="majorBidi"/>
          <w:sz w:val="24"/>
          <w:szCs w:val="24"/>
        </w:rPr>
        <w:t xml:space="preserve"> (</w:t>
      </w:r>
      <w:r w:rsidR="000A08EB">
        <w:rPr>
          <w:rFonts w:asciiTheme="majorBidi" w:hAnsiTheme="majorBidi" w:cstheme="majorBidi"/>
          <w:sz w:val="24"/>
          <w:szCs w:val="24"/>
        </w:rPr>
        <w:t>who act in a case of a</w:t>
      </w:r>
      <w:r w:rsidR="007D1506">
        <w:rPr>
          <w:rFonts w:asciiTheme="majorBidi" w:hAnsiTheme="majorBidi" w:cstheme="majorBidi"/>
          <w:sz w:val="24"/>
          <w:szCs w:val="24"/>
        </w:rPr>
        <w:t xml:space="preserve"> </w:t>
      </w:r>
      <w:r w:rsidR="003E7B68" w:rsidRPr="0091773E">
        <w:rPr>
          <w:rFonts w:asciiTheme="majorBidi" w:hAnsiTheme="majorBidi" w:cstheme="majorBidi"/>
          <w:sz w:val="24"/>
          <w:szCs w:val="24"/>
        </w:rPr>
        <w:t>vague standard</w:t>
      </w:r>
      <w:r w:rsidR="00881B43" w:rsidRPr="0091773E">
        <w:rPr>
          <w:rStyle w:val="FootnoteReference"/>
          <w:rFonts w:asciiTheme="majorBidi" w:hAnsiTheme="majorBidi" w:cstheme="majorBidi"/>
          <w:sz w:val="24"/>
          <w:szCs w:val="24"/>
        </w:rPr>
        <w:footnoteReference w:id="24"/>
      </w:r>
      <w:r w:rsidR="003E7B68" w:rsidRPr="0091773E">
        <w:rPr>
          <w:rFonts w:asciiTheme="majorBidi" w:hAnsiTheme="majorBidi" w:cstheme="majorBidi"/>
          <w:sz w:val="24"/>
          <w:szCs w:val="24"/>
        </w:rPr>
        <w:t xml:space="preserve">) </w:t>
      </w:r>
      <w:r w:rsidR="00A901DF">
        <w:rPr>
          <w:rFonts w:asciiTheme="majorBidi" w:hAnsiTheme="majorBidi" w:cstheme="majorBidi"/>
          <w:sz w:val="24"/>
          <w:szCs w:val="24"/>
        </w:rPr>
        <w:t xml:space="preserve">and the </w:t>
      </w:r>
      <w:r w:rsidR="003E7B68" w:rsidRPr="0091773E">
        <w:rPr>
          <w:rFonts w:asciiTheme="majorBidi" w:hAnsiTheme="majorBidi" w:cstheme="majorBidi"/>
          <w:sz w:val="24"/>
          <w:szCs w:val="24"/>
        </w:rPr>
        <w:t>justifiers (</w:t>
      </w:r>
      <w:ins w:id="427" w:author="Susan" w:date="2022-03-30T17:06:00Z">
        <w:r w:rsidR="00186F1E">
          <w:rPr>
            <w:rFonts w:asciiTheme="majorBidi" w:hAnsiTheme="majorBidi" w:cstheme="majorBidi"/>
            <w:sz w:val="24"/>
            <w:szCs w:val="24"/>
          </w:rPr>
          <w:t xml:space="preserve">feeling that </w:t>
        </w:r>
      </w:ins>
      <w:ins w:id="428" w:author="Susan" w:date="2022-03-30T17:05:00Z">
        <w:r w:rsidR="00186F1E">
          <w:rPr>
            <w:rFonts w:asciiTheme="majorBidi" w:hAnsiTheme="majorBidi" w:cstheme="majorBidi"/>
            <w:sz w:val="24"/>
            <w:szCs w:val="24"/>
          </w:rPr>
          <w:t>“</w:t>
        </w:r>
      </w:ins>
      <w:del w:id="429" w:author="Susan" w:date="2022-03-30T17:05:00Z">
        <w:r w:rsidR="00FD2B3B" w:rsidDel="00186F1E">
          <w:rPr>
            <w:rFonts w:asciiTheme="majorBidi" w:hAnsiTheme="majorBidi" w:cstheme="majorBidi"/>
            <w:sz w:val="24"/>
            <w:szCs w:val="24"/>
          </w:rPr>
          <w:delText>‘</w:delText>
        </w:r>
      </w:del>
      <w:r w:rsidR="003E7B68" w:rsidRPr="0091773E">
        <w:rPr>
          <w:rFonts w:asciiTheme="majorBidi" w:hAnsiTheme="majorBidi" w:cstheme="majorBidi"/>
          <w:sz w:val="24"/>
          <w:szCs w:val="24"/>
        </w:rPr>
        <w:t>everyone is doing it</w:t>
      </w:r>
      <w:ins w:id="430" w:author="Susan" w:date="2022-03-30T17:05:00Z">
        <w:r w:rsidR="00186F1E">
          <w:rPr>
            <w:rFonts w:asciiTheme="majorBidi" w:hAnsiTheme="majorBidi" w:cstheme="majorBidi"/>
            <w:sz w:val="24"/>
            <w:szCs w:val="24"/>
          </w:rPr>
          <w:t>”</w:t>
        </w:r>
      </w:ins>
      <w:del w:id="431" w:author="Susan" w:date="2022-03-30T17:05:00Z">
        <w:r w:rsidR="00FD2B3B" w:rsidDel="00186F1E">
          <w:rPr>
            <w:rFonts w:asciiTheme="majorBidi" w:hAnsiTheme="majorBidi" w:cstheme="majorBidi"/>
            <w:sz w:val="24"/>
            <w:szCs w:val="24"/>
          </w:rPr>
          <w:delText>’</w:delText>
        </w:r>
      </w:del>
      <w:r w:rsidR="00C66E58" w:rsidRPr="0091773E">
        <w:rPr>
          <w:rFonts w:asciiTheme="majorBidi" w:hAnsiTheme="majorBidi" w:cstheme="majorBidi"/>
          <w:sz w:val="24"/>
          <w:szCs w:val="24"/>
        </w:rPr>
        <w:t xml:space="preserve"> </w:t>
      </w:r>
      <w:ins w:id="432" w:author="Susan" w:date="2022-03-30T17:06:00Z">
        <w:r w:rsidR="00186F1E">
          <w:rPr>
            <w:rFonts w:asciiTheme="majorBidi" w:hAnsiTheme="majorBidi" w:cstheme="majorBidi"/>
            <w:sz w:val="24"/>
            <w:szCs w:val="24"/>
          </w:rPr>
          <w:t xml:space="preserve">or acting </w:t>
        </w:r>
      </w:ins>
      <w:del w:id="433" w:author="Susan" w:date="2022-03-30T17:06:00Z">
        <w:r w:rsidR="00FD2B3B" w:rsidDel="00186F1E">
          <w:rPr>
            <w:rFonts w:asciiTheme="majorBidi" w:hAnsiTheme="majorBidi" w:cstheme="majorBidi"/>
            <w:sz w:val="24"/>
            <w:szCs w:val="24"/>
          </w:rPr>
          <w:delText xml:space="preserve">as well as those who act </w:delText>
        </w:r>
      </w:del>
      <w:r w:rsidR="00FD2B3B">
        <w:rPr>
          <w:rFonts w:asciiTheme="majorBidi" w:hAnsiTheme="majorBidi" w:cstheme="majorBidi"/>
          <w:sz w:val="24"/>
          <w:szCs w:val="24"/>
        </w:rPr>
        <w:t>with</w:t>
      </w:r>
      <w:r w:rsidR="00C66E58" w:rsidRPr="0091773E">
        <w:rPr>
          <w:rFonts w:asciiTheme="majorBidi" w:hAnsiTheme="majorBidi" w:cstheme="majorBidi"/>
          <w:sz w:val="24"/>
          <w:szCs w:val="24"/>
        </w:rPr>
        <w:t xml:space="preserve"> altruistic </w:t>
      </w:r>
      <w:r w:rsidR="00FD2B3B">
        <w:rPr>
          <w:rFonts w:asciiTheme="majorBidi" w:hAnsiTheme="majorBidi" w:cstheme="majorBidi"/>
          <w:sz w:val="24"/>
          <w:szCs w:val="24"/>
        </w:rPr>
        <w:t>motives)</w:t>
      </w:r>
      <w:r w:rsidR="00295722" w:rsidRPr="0091773E">
        <w:rPr>
          <w:rFonts w:asciiTheme="majorBidi" w:hAnsiTheme="majorBidi" w:cstheme="majorBidi"/>
          <w:sz w:val="24"/>
          <w:szCs w:val="24"/>
        </w:rPr>
        <w:t xml:space="preserve">. </w:t>
      </w:r>
      <w:r w:rsidR="00E02AC2" w:rsidRPr="0091773E">
        <w:rPr>
          <w:rFonts w:asciiTheme="majorBidi" w:hAnsiTheme="majorBidi" w:cstheme="majorBidi"/>
          <w:sz w:val="24"/>
          <w:szCs w:val="24"/>
        </w:rPr>
        <w:t>W</w:t>
      </w:r>
      <w:r w:rsidR="00295722" w:rsidRPr="0091773E">
        <w:rPr>
          <w:rFonts w:asciiTheme="majorBidi" w:hAnsiTheme="majorBidi" w:cstheme="majorBidi"/>
          <w:sz w:val="24"/>
          <w:szCs w:val="24"/>
        </w:rPr>
        <w:t>hile the fi</w:t>
      </w:r>
      <w:r w:rsidR="00FD2B3B">
        <w:rPr>
          <w:rFonts w:asciiTheme="majorBidi" w:hAnsiTheme="majorBidi" w:cstheme="majorBidi"/>
          <w:sz w:val="24"/>
          <w:szCs w:val="24"/>
        </w:rPr>
        <w:t>r</w:t>
      </w:r>
      <w:r w:rsidR="00295722" w:rsidRPr="0091773E">
        <w:rPr>
          <w:rFonts w:asciiTheme="majorBidi" w:hAnsiTheme="majorBidi" w:cstheme="majorBidi"/>
          <w:sz w:val="24"/>
          <w:szCs w:val="24"/>
        </w:rPr>
        <w:t xml:space="preserve">st </w:t>
      </w:r>
      <w:r w:rsidR="00FD2B3B">
        <w:rPr>
          <w:rFonts w:asciiTheme="majorBidi" w:hAnsiTheme="majorBidi" w:cstheme="majorBidi"/>
          <w:sz w:val="24"/>
          <w:szCs w:val="24"/>
        </w:rPr>
        <w:t>type of wrongdoers act</w:t>
      </w:r>
      <w:ins w:id="434" w:author="Susan" w:date="2022-03-31T02:26:00Z">
        <w:r w:rsidR="00661398">
          <w:rPr>
            <w:rFonts w:asciiTheme="majorBidi" w:hAnsiTheme="majorBidi" w:cstheme="majorBidi"/>
            <w:sz w:val="24"/>
            <w:szCs w:val="24"/>
          </w:rPr>
          <w:t>s</w:t>
        </w:r>
      </w:ins>
      <w:r w:rsidR="00FD2B3B">
        <w:rPr>
          <w:rFonts w:asciiTheme="majorBidi" w:hAnsiTheme="majorBidi" w:cstheme="majorBidi"/>
          <w:sz w:val="24"/>
          <w:szCs w:val="24"/>
        </w:rPr>
        <w:t xml:space="preserve"> </w:t>
      </w:r>
      <w:r>
        <w:rPr>
          <w:rFonts w:asciiTheme="majorBidi" w:hAnsiTheme="majorBidi" w:cstheme="majorBidi"/>
          <w:sz w:val="24"/>
          <w:szCs w:val="24"/>
        </w:rPr>
        <w:t>w</w:t>
      </w:r>
      <w:r w:rsidR="00717753">
        <w:rPr>
          <w:rFonts w:asciiTheme="majorBidi" w:hAnsiTheme="majorBidi" w:cstheme="majorBidi"/>
          <w:sz w:val="24"/>
          <w:szCs w:val="24"/>
        </w:rPr>
        <w:t>ithout being aware of the illegality of the</w:t>
      </w:r>
      <w:del w:id="435" w:author="Susan" w:date="2022-03-31T02:27:00Z">
        <w:r w:rsidR="00717753" w:rsidDel="00661398">
          <w:rPr>
            <w:rFonts w:asciiTheme="majorBidi" w:hAnsiTheme="majorBidi" w:cstheme="majorBidi"/>
            <w:sz w:val="24"/>
            <w:szCs w:val="24"/>
          </w:rPr>
          <w:delText>ir</w:delText>
        </w:r>
      </w:del>
      <w:ins w:id="436" w:author="Susan" w:date="2022-03-31T02:27:00Z">
        <w:r w:rsidR="00661398">
          <w:rPr>
            <w:rFonts w:asciiTheme="majorBidi" w:hAnsiTheme="majorBidi" w:cstheme="majorBidi"/>
            <w:sz w:val="24"/>
            <w:szCs w:val="24"/>
          </w:rPr>
          <w:t xml:space="preserve"> mis</w:t>
        </w:r>
      </w:ins>
      <w:del w:id="437" w:author="Susan" w:date="2022-03-31T02:27:00Z">
        <w:r w:rsidR="00717753" w:rsidDel="00661398">
          <w:rPr>
            <w:rFonts w:asciiTheme="majorBidi" w:hAnsiTheme="majorBidi" w:cstheme="majorBidi"/>
            <w:sz w:val="24"/>
            <w:szCs w:val="24"/>
          </w:rPr>
          <w:delText xml:space="preserve"> </w:delText>
        </w:r>
      </w:del>
      <w:r w:rsidR="00717753">
        <w:rPr>
          <w:rFonts w:asciiTheme="majorBidi" w:hAnsiTheme="majorBidi" w:cstheme="majorBidi"/>
          <w:sz w:val="24"/>
          <w:szCs w:val="24"/>
        </w:rPr>
        <w:t>conduct</w:t>
      </w:r>
      <w:r w:rsidR="000A08EB">
        <w:rPr>
          <w:rFonts w:asciiTheme="majorBidi" w:hAnsiTheme="majorBidi" w:cstheme="majorBidi"/>
          <w:sz w:val="24"/>
          <w:szCs w:val="24"/>
        </w:rPr>
        <w:t xml:space="preserve"> due to a vague definition of the offense</w:t>
      </w:r>
      <w:r w:rsidR="00717753">
        <w:rPr>
          <w:rFonts w:asciiTheme="majorBidi" w:hAnsiTheme="majorBidi" w:cstheme="majorBidi"/>
          <w:sz w:val="24"/>
          <w:szCs w:val="24"/>
        </w:rPr>
        <w:t xml:space="preserve">, the second type of wrongdoers </w:t>
      </w:r>
      <w:ins w:id="438" w:author="Susan" w:date="2022-03-31T02:27:00Z">
        <w:r w:rsidR="00661398">
          <w:rPr>
            <w:rFonts w:asciiTheme="majorBidi" w:hAnsiTheme="majorBidi" w:cstheme="majorBidi"/>
            <w:sz w:val="24"/>
            <w:szCs w:val="24"/>
          </w:rPr>
          <w:t>is</w:t>
        </w:r>
      </w:ins>
      <w:del w:id="439" w:author="Susan" w:date="2022-03-31T02:27:00Z">
        <w:r w:rsidR="00717753" w:rsidDel="00661398">
          <w:rPr>
            <w:rFonts w:asciiTheme="majorBidi" w:hAnsiTheme="majorBidi" w:cstheme="majorBidi"/>
            <w:sz w:val="24"/>
            <w:szCs w:val="24"/>
          </w:rPr>
          <w:delText>are</w:delText>
        </w:r>
      </w:del>
      <w:r w:rsidR="00717753">
        <w:rPr>
          <w:rFonts w:asciiTheme="majorBidi" w:hAnsiTheme="majorBidi" w:cstheme="majorBidi"/>
          <w:sz w:val="24"/>
          <w:szCs w:val="24"/>
        </w:rPr>
        <w:t xml:space="preserve"> </w:t>
      </w:r>
      <w:ins w:id="440" w:author="Susan" w:date="2022-03-30T17:07:00Z">
        <w:r w:rsidR="00186F1E">
          <w:rPr>
            <w:rFonts w:asciiTheme="majorBidi" w:hAnsiTheme="majorBidi" w:cstheme="majorBidi"/>
            <w:sz w:val="24"/>
            <w:szCs w:val="24"/>
          </w:rPr>
          <w:t>fully</w:t>
        </w:r>
      </w:ins>
      <w:del w:id="441" w:author="Susan" w:date="2022-03-30T17:07:00Z">
        <w:r w:rsidR="00717753" w:rsidDel="00186F1E">
          <w:rPr>
            <w:rFonts w:asciiTheme="majorBidi" w:hAnsiTheme="majorBidi" w:cstheme="majorBidi"/>
            <w:sz w:val="24"/>
            <w:szCs w:val="24"/>
          </w:rPr>
          <w:delText>entirely</w:delText>
        </w:r>
      </w:del>
      <w:r w:rsidR="00717753">
        <w:rPr>
          <w:rFonts w:asciiTheme="majorBidi" w:hAnsiTheme="majorBidi" w:cstheme="majorBidi"/>
          <w:sz w:val="24"/>
          <w:szCs w:val="24"/>
        </w:rPr>
        <w:t xml:space="preserve"> aware that their acts are criminally prohibited but believe that </w:t>
      </w:r>
      <w:r w:rsidR="00295722" w:rsidRPr="0091773E">
        <w:rPr>
          <w:rFonts w:asciiTheme="majorBidi" w:hAnsiTheme="majorBidi" w:cstheme="majorBidi"/>
          <w:sz w:val="24"/>
          <w:szCs w:val="24"/>
        </w:rPr>
        <w:t xml:space="preserve">there is no point in </w:t>
      </w:r>
      <w:ins w:id="442" w:author="Susan" w:date="2022-03-30T17:07:00Z">
        <w:r w:rsidR="00186F1E">
          <w:rPr>
            <w:rFonts w:asciiTheme="majorBidi" w:hAnsiTheme="majorBidi" w:cstheme="majorBidi"/>
            <w:sz w:val="24"/>
            <w:szCs w:val="24"/>
          </w:rPr>
          <w:t>upholding the said</w:t>
        </w:r>
      </w:ins>
      <w:del w:id="443" w:author="Susan" w:date="2022-03-30T17:07:00Z">
        <w:r w:rsidR="00295722" w:rsidRPr="0091773E" w:rsidDel="00186F1E">
          <w:rPr>
            <w:rFonts w:asciiTheme="majorBidi" w:hAnsiTheme="majorBidi" w:cstheme="majorBidi"/>
            <w:sz w:val="24"/>
            <w:szCs w:val="24"/>
          </w:rPr>
          <w:delText>main</w:delText>
        </w:r>
        <w:r w:rsidR="00C0405E" w:rsidRPr="0091773E" w:rsidDel="00186F1E">
          <w:rPr>
            <w:rFonts w:asciiTheme="majorBidi" w:hAnsiTheme="majorBidi" w:cstheme="majorBidi"/>
            <w:sz w:val="24"/>
            <w:szCs w:val="24"/>
          </w:rPr>
          <w:delText>taining</w:delText>
        </w:r>
        <w:r w:rsidR="00295722" w:rsidRPr="0091773E" w:rsidDel="00186F1E">
          <w:rPr>
            <w:rFonts w:asciiTheme="majorBidi" w:hAnsiTheme="majorBidi" w:cstheme="majorBidi"/>
            <w:sz w:val="24"/>
            <w:szCs w:val="24"/>
          </w:rPr>
          <w:delText xml:space="preserve"> such</w:delText>
        </w:r>
      </w:del>
      <w:r w:rsidR="00295722" w:rsidRPr="0091773E">
        <w:rPr>
          <w:rFonts w:asciiTheme="majorBidi" w:hAnsiTheme="majorBidi" w:cstheme="majorBidi"/>
          <w:sz w:val="24"/>
          <w:szCs w:val="24"/>
        </w:rPr>
        <w:t xml:space="preserve"> law. </w:t>
      </w:r>
      <w:r w:rsidR="00BC0237">
        <w:rPr>
          <w:rFonts w:asciiTheme="majorBidi" w:hAnsiTheme="majorBidi" w:cstheme="majorBidi"/>
          <w:sz w:val="24"/>
          <w:szCs w:val="24"/>
        </w:rPr>
        <w:t xml:space="preserve">Behavioral ethics might support </w:t>
      </w:r>
      <w:r w:rsidR="00BC0237">
        <w:rPr>
          <w:rFonts w:asciiTheme="majorBidi" w:hAnsiTheme="majorBidi" w:cstheme="majorBidi"/>
          <w:sz w:val="24"/>
          <w:szCs w:val="24"/>
        </w:rPr>
        <w:lastRenderedPageBreak/>
        <w:t xml:space="preserve">differentiated policies for various categories, based on considerations of risk prevention and incentives creation. </w:t>
      </w:r>
    </w:p>
    <w:p w14:paraId="4E9843F4" w14:textId="50D2E32D" w:rsidR="00295722" w:rsidRPr="0091773E" w:rsidRDefault="00295722" w:rsidP="00942449">
      <w:pPr>
        <w:spacing w:line="360" w:lineRule="auto"/>
        <w:ind w:firstLine="720"/>
        <w:jc w:val="both"/>
        <w:rPr>
          <w:rFonts w:asciiTheme="majorBidi" w:hAnsiTheme="majorBidi" w:cstheme="majorBidi"/>
          <w:sz w:val="24"/>
          <w:szCs w:val="24"/>
        </w:rPr>
      </w:pPr>
      <w:r w:rsidRPr="0091773E">
        <w:rPr>
          <w:rFonts w:asciiTheme="majorBidi" w:hAnsiTheme="majorBidi" w:cstheme="majorBidi"/>
          <w:sz w:val="24"/>
          <w:szCs w:val="24"/>
        </w:rPr>
        <w:t>In contrast</w:t>
      </w:r>
      <w:r w:rsidR="00FA6865">
        <w:rPr>
          <w:rFonts w:asciiTheme="majorBidi" w:hAnsiTheme="majorBidi" w:cstheme="majorBidi"/>
          <w:sz w:val="24"/>
          <w:szCs w:val="24"/>
        </w:rPr>
        <w:t>,</w:t>
      </w:r>
      <w:r w:rsidRPr="0091773E">
        <w:rPr>
          <w:rFonts w:asciiTheme="majorBidi" w:hAnsiTheme="majorBidi" w:cstheme="majorBidi"/>
          <w:sz w:val="24"/>
          <w:szCs w:val="24"/>
        </w:rPr>
        <w:t xml:space="preserve"> from a deterrence perspective, the need to send a signal to the public </w:t>
      </w:r>
      <w:r w:rsidR="00FA6865">
        <w:rPr>
          <w:rFonts w:asciiTheme="majorBidi" w:hAnsiTheme="majorBidi" w:cstheme="majorBidi"/>
          <w:sz w:val="24"/>
          <w:szCs w:val="24"/>
        </w:rPr>
        <w:t xml:space="preserve">in cases where </w:t>
      </w:r>
      <w:ins w:id="444" w:author="Susan" w:date="2022-03-30T17:08:00Z">
        <w:r w:rsidR="00186F1E">
          <w:rPr>
            <w:rFonts w:asciiTheme="majorBidi" w:hAnsiTheme="majorBidi" w:cstheme="majorBidi"/>
            <w:sz w:val="24"/>
            <w:szCs w:val="24"/>
          </w:rPr>
          <w:t xml:space="preserve">there is the potential for </w:t>
        </w:r>
      </w:ins>
      <w:r w:rsidR="00FA6865">
        <w:rPr>
          <w:rFonts w:asciiTheme="majorBidi" w:hAnsiTheme="majorBidi" w:cstheme="majorBidi"/>
          <w:sz w:val="24"/>
          <w:szCs w:val="24"/>
        </w:rPr>
        <w:t>many</w:t>
      </w:r>
      <w:r w:rsidR="00FA6865" w:rsidRPr="0091773E">
        <w:rPr>
          <w:rFonts w:asciiTheme="majorBidi" w:hAnsiTheme="majorBidi" w:cstheme="majorBidi"/>
          <w:sz w:val="24"/>
          <w:szCs w:val="24"/>
        </w:rPr>
        <w:t xml:space="preserve"> people </w:t>
      </w:r>
      <w:ins w:id="445" w:author="Susan" w:date="2022-03-30T17:08:00Z">
        <w:r w:rsidR="00186F1E">
          <w:rPr>
            <w:rFonts w:asciiTheme="majorBidi" w:hAnsiTheme="majorBidi" w:cstheme="majorBidi"/>
            <w:sz w:val="24"/>
            <w:szCs w:val="24"/>
          </w:rPr>
          <w:t>to possibly</w:t>
        </w:r>
      </w:ins>
      <w:del w:id="446" w:author="Susan" w:date="2022-03-30T17:08:00Z">
        <w:r w:rsidR="00FA6865" w:rsidRPr="0091773E" w:rsidDel="00186F1E">
          <w:rPr>
            <w:rFonts w:asciiTheme="majorBidi" w:hAnsiTheme="majorBidi" w:cstheme="majorBidi"/>
            <w:sz w:val="24"/>
            <w:szCs w:val="24"/>
          </w:rPr>
          <w:delText>might</w:delText>
        </w:r>
      </w:del>
      <w:r w:rsidR="00FA6865" w:rsidRPr="0091773E">
        <w:rPr>
          <w:rFonts w:asciiTheme="majorBidi" w:hAnsiTheme="majorBidi" w:cstheme="majorBidi"/>
          <w:sz w:val="24"/>
          <w:szCs w:val="24"/>
        </w:rPr>
        <w:t xml:space="preserve"> misbehave</w:t>
      </w:r>
      <w:del w:id="447" w:author="Susan" w:date="2022-03-30T17:07:00Z">
        <w:r w:rsidR="00FA6865" w:rsidDel="00186F1E">
          <w:rPr>
            <w:rFonts w:asciiTheme="majorBidi" w:hAnsiTheme="majorBidi" w:cstheme="majorBidi"/>
            <w:sz w:val="24"/>
            <w:szCs w:val="24"/>
          </w:rPr>
          <w:delText>,</w:delText>
        </w:r>
      </w:del>
      <w:r w:rsidR="00FA6865">
        <w:rPr>
          <w:rFonts w:asciiTheme="majorBidi" w:hAnsiTheme="majorBidi" w:cstheme="majorBidi"/>
          <w:sz w:val="24"/>
          <w:szCs w:val="24"/>
        </w:rPr>
        <w:t xml:space="preserve"> </w:t>
      </w:r>
      <w:r w:rsidRPr="0091773E">
        <w:rPr>
          <w:rFonts w:asciiTheme="majorBidi" w:hAnsiTheme="majorBidi" w:cstheme="majorBidi"/>
          <w:sz w:val="24"/>
          <w:szCs w:val="24"/>
        </w:rPr>
        <w:t xml:space="preserve">is greater. Actions which are more likely to be done by many </w:t>
      </w:r>
      <w:r w:rsidR="00FA6865">
        <w:rPr>
          <w:rFonts w:asciiTheme="majorBidi" w:hAnsiTheme="majorBidi" w:cstheme="majorBidi"/>
          <w:sz w:val="24"/>
          <w:szCs w:val="24"/>
        </w:rPr>
        <w:t xml:space="preserve">“normative” </w:t>
      </w:r>
      <w:r w:rsidRPr="0091773E">
        <w:rPr>
          <w:rFonts w:asciiTheme="majorBidi" w:hAnsiTheme="majorBidi" w:cstheme="majorBidi"/>
          <w:sz w:val="24"/>
          <w:szCs w:val="24"/>
        </w:rPr>
        <w:t xml:space="preserve">people </w:t>
      </w:r>
      <w:r w:rsidR="00FA6865">
        <w:rPr>
          <w:rFonts w:asciiTheme="majorBidi" w:hAnsiTheme="majorBidi" w:cstheme="majorBidi"/>
          <w:sz w:val="24"/>
          <w:szCs w:val="24"/>
        </w:rPr>
        <w:t xml:space="preserve">may </w:t>
      </w:r>
      <w:r w:rsidRPr="0091773E">
        <w:rPr>
          <w:rFonts w:asciiTheme="majorBidi" w:hAnsiTheme="majorBidi" w:cstheme="majorBidi"/>
          <w:sz w:val="24"/>
          <w:szCs w:val="24"/>
        </w:rPr>
        <w:t>require stricter polic</w:t>
      </w:r>
      <w:r w:rsidR="00FA6865">
        <w:rPr>
          <w:rFonts w:asciiTheme="majorBidi" w:hAnsiTheme="majorBidi" w:cstheme="majorBidi"/>
          <w:sz w:val="24"/>
          <w:szCs w:val="24"/>
        </w:rPr>
        <w:t>ies</w:t>
      </w:r>
      <w:r w:rsidR="00881B43" w:rsidRPr="0091773E">
        <w:rPr>
          <w:rFonts w:asciiTheme="majorBidi" w:hAnsiTheme="majorBidi" w:cstheme="majorBidi"/>
          <w:sz w:val="24"/>
          <w:szCs w:val="24"/>
        </w:rPr>
        <w:t xml:space="preserve"> </w:t>
      </w:r>
      <w:r w:rsidR="00FA6865">
        <w:rPr>
          <w:rFonts w:asciiTheme="majorBidi" w:hAnsiTheme="majorBidi" w:cstheme="majorBidi"/>
          <w:sz w:val="24"/>
          <w:szCs w:val="24"/>
        </w:rPr>
        <w:t>t</w:t>
      </w:r>
      <w:r w:rsidRPr="0091773E">
        <w:rPr>
          <w:rFonts w:asciiTheme="majorBidi" w:hAnsiTheme="majorBidi" w:cstheme="majorBidi"/>
          <w:sz w:val="24"/>
          <w:szCs w:val="24"/>
        </w:rPr>
        <w:t>o prevent other</w:t>
      </w:r>
      <w:ins w:id="448" w:author="Susan" w:date="2022-03-30T17:08:00Z">
        <w:r w:rsidR="00186F1E">
          <w:rPr>
            <w:rFonts w:asciiTheme="majorBidi" w:hAnsiTheme="majorBidi" w:cstheme="majorBidi"/>
            <w:sz w:val="24"/>
            <w:szCs w:val="24"/>
          </w:rPr>
          <w:t>s</w:t>
        </w:r>
      </w:ins>
      <w:del w:id="449" w:author="Susan" w:date="2022-03-30T17:08:00Z">
        <w:r w:rsidRPr="0091773E" w:rsidDel="00186F1E">
          <w:rPr>
            <w:rFonts w:asciiTheme="majorBidi" w:hAnsiTheme="majorBidi" w:cstheme="majorBidi"/>
            <w:sz w:val="24"/>
            <w:szCs w:val="24"/>
          </w:rPr>
          <w:delText xml:space="preserve"> people</w:delText>
        </w:r>
      </w:del>
      <w:r w:rsidRPr="0091773E">
        <w:rPr>
          <w:rFonts w:asciiTheme="majorBidi" w:hAnsiTheme="majorBidi" w:cstheme="majorBidi"/>
          <w:sz w:val="24"/>
          <w:szCs w:val="24"/>
        </w:rPr>
        <w:t xml:space="preserve"> from engaging</w:t>
      </w:r>
      <w:r w:rsidR="00881B43" w:rsidRPr="0091773E">
        <w:rPr>
          <w:rFonts w:asciiTheme="majorBidi" w:hAnsiTheme="majorBidi" w:cstheme="majorBidi"/>
          <w:sz w:val="24"/>
          <w:szCs w:val="24"/>
        </w:rPr>
        <w:t xml:space="preserve"> in</w:t>
      </w:r>
      <w:r w:rsidRPr="0091773E">
        <w:rPr>
          <w:rFonts w:asciiTheme="majorBidi" w:hAnsiTheme="majorBidi" w:cstheme="majorBidi"/>
          <w:sz w:val="24"/>
          <w:szCs w:val="24"/>
        </w:rPr>
        <w:t xml:space="preserve"> such actions.</w:t>
      </w:r>
      <w:del w:id="450" w:author="Susan" w:date="2022-03-31T02:12:00Z">
        <w:r w:rsidRPr="0091773E" w:rsidDel="00EA25AD">
          <w:rPr>
            <w:rFonts w:asciiTheme="majorBidi" w:hAnsiTheme="majorBidi" w:cstheme="majorBidi"/>
            <w:sz w:val="24"/>
            <w:szCs w:val="24"/>
          </w:rPr>
          <w:delText xml:space="preserve"> </w:delText>
        </w:r>
      </w:del>
      <w:r w:rsidR="00C46A73">
        <w:rPr>
          <w:rFonts w:asciiTheme="majorBidi" w:hAnsiTheme="majorBidi" w:cstheme="majorBidi"/>
          <w:sz w:val="24"/>
          <w:szCs w:val="24"/>
        </w:rPr>
        <w:t xml:space="preserve"> In these cases, one may argue that stricter policies are needed even more tha</w:t>
      </w:r>
      <w:ins w:id="451" w:author="Susan" w:date="2022-03-31T02:27:00Z">
        <w:r w:rsidR="00661398">
          <w:rPr>
            <w:rFonts w:asciiTheme="majorBidi" w:hAnsiTheme="majorBidi" w:cstheme="majorBidi"/>
            <w:sz w:val="24"/>
            <w:szCs w:val="24"/>
          </w:rPr>
          <w:t>n</w:t>
        </w:r>
      </w:ins>
      <w:del w:id="452" w:author="Susan" w:date="2022-03-31T02:27:00Z">
        <w:r w:rsidR="00C46A73" w:rsidDel="00661398">
          <w:rPr>
            <w:rFonts w:asciiTheme="majorBidi" w:hAnsiTheme="majorBidi" w:cstheme="majorBidi"/>
            <w:sz w:val="24"/>
            <w:szCs w:val="24"/>
          </w:rPr>
          <w:delText>t</w:delText>
        </w:r>
      </w:del>
      <w:r w:rsidR="00C46A73">
        <w:rPr>
          <w:rFonts w:asciiTheme="majorBidi" w:hAnsiTheme="majorBidi" w:cstheme="majorBidi"/>
          <w:sz w:val="24"/>
          <w:szCs w:val="24"/>
        </w:rPr>
        <w:t xml:space="preserve"> in cases where the </w:t>
      </w:r>
      <w:r w:rsidR="00A52042">
        <w:rPr>
          <w:rFonts w:asciiTheme="majorBidi" w:hAnsiTheme="majorBidi" w:cstheme="majorBidi"/>
          <w:sz w:val="24"/>
          <w:szCs w:val="24"/>
        </w:rPr>
        <w:t xml:space="preserve">perceived </w:t>
      </w:r>
      <w:r w:rsidR="00C46A73">
        <w:rPr>
          <w:rFonts w:asciiTheme="majorBidi" w:hAnsiTheme="majorBidi" w:cstheme="majorBidi"/>
          <w:sz w:val="24"/>
          <w:szCs w:val="24"/>
        </w:rPr>
        <w:t>harm is clear</w:t>
      </w:r>
      <w:r w:rsidR="00A52042">
        <w:rPr>
          <w:rFonts w:asciiTheme="majorBidi" w:hAnsiTheme="majorBidi" w:cstheme="majorBidi"/>
          <w:sz w:val="24"/>
          <w:szCs w:val="24"/>
        </w:rPr>
        <w:t xml:space="preserve"> and salient, because when there is a consensus about the anti-social character of the conduct</w:t>
      </w:r>
      <w:ins w:id="453" w:author="Susan" w:date="2022-03-31T02:27:00Z">
        <w:r w:rsidR="00661398">
          <w:rPr>
            <w:rFonts w:asciiTheme="majorBidi" w:hAnsiTheme="majorBidi" w:cstheme="majorBidi"/>
            <w:sz w:val="24"/>
            <w:szCs w:val="24"/>
          </w:rPr>
          <w:t>,</w:t>
        </w:r>
      </w:ins>
      <w:r w:rsidR="00A52042">
        <w:rPr>
          <w:rFonts w:asciiTheme="majorBidi" w:hAnsiTheme="majorBidi" w:cstheme="majorBidi"/>
          <w:sz w:val="24"/>
          <w:szCs w:val="24"/>
        </w:rPr>
        <w:t xml:space="preserve"> people have their intuitive internal mechanisms of self-prevention. However, when the anti-social character of the wrongdoing is not clearly perceived, the criminal law functions as a needed warning sign.</w:t>
      </w:r>
    </w:p>
    <w:p w14:paraId="3CA60821" w14:textId="77777777" w:rsidR="00C31141" w:rsidRPr="0091773E" w:rsidRDefault="00C31141" w:rsidP="00942449">
      <w:pPr>
        <w:spacing w:line="360" w:lineRule="auto"/>
        <w:jc w:val="both"/>
        <w:rPr>
          <w:rFonts w:asciiTheme="majorBidi" w:eastAsia="Times New Roman" w:hAnsiTheme="majorBidi" w:cstheme="majorBidi"/>
          <w:sz w:val="24"/>
          <w:szCs w:val="24"/>
        </w:rPr>
      </w:pPr>
    </w:p>
    <w:p w14:paraId="4AE47CDE" w14:textId="76EDEE41" w:rsidR="00C31141" w:rsidRPr="0091773E" w:rsidDel="00186F1E" w:rsidRDefault="00186F1E" w:rsidP="00942449">
      <w:pPr>
        <w:pStyle w:val="Heading2"/>
        <w:spacing w:before="0" w:line="360" w:lineRule="auto"/>
        <w:jc w:val="both"/>
        <w:rPr>
          <w:del w:id="454" w:author="Susan" w:date="2022-03-30T17:09:00Z"/>
          <w:rFonts w:asciiTheme="majorBidi" w:eastAsia="Times New Roman" w:hAnsiTheme="majorBidi"/>
          <w:sz w:val="24"/>
          <w:szCs w:val="24"/>
        </w:rPr>
      </w:pPr>
      <w:bookmarkStart w:id="455" w:name="_Toc91075188"/>
      <w:commentRangeStart w:id="456"/>
      <w:ins w:id="457" w:author="Susan" w:date="2022-03-30T17:09:00Z">
        <w:r>
          <w:rPr>
            <w:rFonts w:asciiTheme="majorBidi" w:eastAsia="Times New Roman" w:hAnsiTheme="majorBidi"/>
            <w:sz w:val="24"/>
            <w:szCs w:val="24"/>
          </w:rPr>
          <w:t>Greater</w:t>
        </w:r>
      </w:ins>
      <w:del w:id="458" w:author="Susan" w:date="2022-03-30T17:09:00Z">
        <w:r w:rsidR="00BC721E" w:rsidRPr="0091773E" w:rsidDel="00186F1E">
          <w:rPr>
            <w:rFonts w:asciiTheme="majorBidi" w:eastAsia="Times New Roman" w:hAnsiTheme="majorBidi"/>
            <w:sz w:val="24"/>
            <w:szCs w:val="24"/>
          </w:rPr>
          <w:delText>Higher</w:delText>
        </w:r>
      </w:del>
      <w:commentRangeEnd w:id="456"/>
      <w:r w:rsidR="00661398">
        <w:rPr>
          <w:rStyle w:val="CommentReference"/>
          <w:rFonts w:ascii="Calibri" w:eastAsiaTheme="minorHAnsi" w:hAnsi="Calibri" w:cs="Calibri"/>
          <w:color w:val="auto"/>
        </w:rPr>
        <w:commentReference w:id="456"/>
      </w:r>
      <w:r w:rsidR="00BC721E" w:rsidRPr="0091773E">
        <w:rPr>
          <w:rFonts w:asciiTheme="majorBidi" w:eastAsia="Times New Roman" w:hAnsiTheme="majorBidi"/>
          <w:sz w:val="24"/>
          <w:szCs w:val="24"/>
        </w:rPr>
        <w:t xml:space="preserve"> punishment for </w:t>
      </w:r>
      <w:r w:rsidR="00FA608E">
        <w:rPr>
          <w:rFonts w:asciiTheme="majorBidi" w:eastAsia="Times New Roman" w:hAnsiTheme="majorBidi"/>
          <w:sz w:val="24"/>
          <w:szCs w:val="24"/>
        </w:rPr>
        <w:t>action</w:t>
      </w:r>
      <w:r w:rsidR="00C31141" w:rsidRPr="0091773E">
        <w:rPr>
          <w:rFonts w:asciiTheme="majorBidi" w:eastAsia="Times New Roman" w:hAnsiTheme="majorBidi"/>
          <w:sz w:val="24"/>
          <w:szCs w:val="24"/>
        </w:rPr>
        <w:t xml:space="preserve"> </w:t>
      </w:r>
      <w:r w:rsidR="00BC721E" w:rsidRPr="0091773E">
        <w:rPr>
          <w:rFonts w:asciiTheme="majorBidi" w:eastAsia="Times New Roman" w:hAnsiTheme="majorBidi"/>
          <w:sz w:val="24"/>
          <w:szCs w:val="24"/>
        </w:rPr>
        <w:t>or</w:t>
      </w:r>
      <w:r w:rsidR="00C31141" w:rsidRPr="0091773E">
        <w:rPr>
          <w:rFonts w:asciiTheme="majorBidi" w:eastAsia="Times New Roman" w:hAnsiTheme="majorBidi"/>
          <w:sz w:val="24"/>
          <w:szCs w:val="24"/>
        </w:rPr>
        <w:t xml:space="preserve"> </w:t>
      </w:r>
      <w:r w:rsidR="00FA608E">
        <w:rPr>
          <w:rFonts w:asciiTheme="majorBidi" w:eastAsia="Times New Roman" w:hAnsiTheme="majorBidi"/>
          <w:sz w:val="24"/>
          <w:szCs w:val="24"/>
        </w:rPr>
        <w:t>omission</w:t>
      </w:r>
      <w:r w:rsidR="00BC721E" w:rsidRPr="0091773E">
        <w:rPr>
          <w:rFonts w:asciiTheme="majorBidi" w:eastAsia="Times New Roman" w:hAnsiTheme="majorBidi"/>
          <w:sz w:val="24"/>
          <w:szCs w:val="24"/>
        </w:rPr>
        <w:t>?</w:t>
      </w:r>
      <w:bookmarkEnd w:id="455"/>
      <w:r w:rsidR="00BC721E" w:rsidRPr="0091773E">
        <w:rPr>
          <w:rFonts w:asciiTheme="majorBidi" w:eastAsia="Times New Roman" w:hAnsiTheme="majorBidi"/>
          <w:sz w:val="24"/>
          <w:szCs w:val="24"/>
        </w:rPr>
        <w:t xml:space="preserve"> </w:t>
      </w:r>
    </w:p>
    <w:p w14:paraId="3A971CC7" w14:textId="70576068" w:rsidR="00C31141" w:rsidRPr="0091773E" w:rsidRDefault="00186F1E" w:rsidP="00186F1E">
      <w:pPr>
        <w:pStyle w:val="Heading2"/>
        <w:spacing w:before="0" w:line="360" w:lineRule="auto"/>
        <w:jc w:val="both"/>
        <w:rPr>
          <w:rFonts w:asciiTheme="majorBidi" w:hAnsiTheme="majorBidi"/>
          <w:sz w:val="24"/>
          <w:szCs w:val="24"/>
        </w:rPr>
        <w:pPrChange w:id="459" w:author="Susan" w:date="2022-03-30T17:09:00Z">
          <w:pPr>
            <w:spacing w:line="360" w:lineRule="auto"/>
            <w:jc w:val="both"/>
          </w:pPr>
        </w:pPrChange>
      </w:pPr>
      <w:ins w:id="460" w:author="Susan" w:date="2022-03-30T17:09:00Z">
        <w:r>
          <w:rPr>
            <w:rFonts w:asciiTheme="majorBidi" w:hAnsiTheme="majorBidi"/>
            <w:sz w:val="24"/>
            <w:szCs w:val="24"/>
          </w:rPr>
          <w:t>Similar to the issue of</w:t>
        </w:r>
      </w:ins>
      <w:del w:id="461" w:author="Susan" w:date="2022-03-30T17:09:00Z">
        <w:r w:rsidR="00FF5C18" w:rsidDel="00186F1E">
          <w:rPr>
            <w:rFonts w:asciiTheme="majorBidi" w:hAnsiTheme="majorBidi"/>
            <w:sz w:val="24"/>
            <w:szCs w:val="24"/>
          </w:rPr>
          <w:delText>In a similar way to the discussion above</w:delText>
        </w:r>
      </w:del>
      <w:del w:id="462" w:author="Susan" w:date="2022-03-30T17:08:00Z">
        <w:r w:rsidR="00FF5C18" w:rsidDel="00186F1E">
          <w:rPr>
            <w:rFonts w:asciiTheme="majorBidi" w:hAnsiTheme="majorBidi"/>
            <w:sz w:val="24"/>
            <w:szCs w:val="24"/>
          </w:rPr>
          <w:delText>,</w:delText>
        </w:r>
      </w:del>
      <w:del w:id="463" w:author="Susan" w:date="2022-03-30T17:09:00Z">
        <w:r w:rsidR="00FF5C18" w:rsidDel="00186F1E">
          <w:rPr>
            <w:rFonts w:asciiTheme="majorBidi" w:hAnsiTheme="majorBidi"/>
            <w:sz w:val="24"/>
            <w:szCs w:val="24"/>
          </w:rPr>
          <w:delText xml:space="preserve"> regarding</w:delText>
        </w:r>
      </w:del>
      <w:r w:rsidR="00FF5C18">
        <w:rPr>
          <w:rFonts w:asciiTheme="majorBidi" w:hAnsiTheme="majorBidi"/>
          <w:sz w:val="24"/>
          <w:szCs w:val="24"/>
        </w:rPr>
        <w:t xml:space="preserve"> the punishment of </w:t>
      </w:r>
      <w:del w:id="464" w:author="Susan" w:date="2022-03-30T18:51:00Z">
        <w:r w:rsidR="00FF5C18" w:rsidDel="003A35EE">
          <w:rPr>
            <w:rFonts w:asciiTheme="majorBidi" w:hAnsiTheme="majorBidi"/>
            <w:sz w:val="24"/>
            <w:szCs w:val="24"/>
          </w:rPr>
          <w:delText xml:space="preserve">easier to justify </w:delText>
        </w:r>
      </w:del>
      <w:r w:rsidR="00FF5C18">
        <w:rPr>
          <w:rFonts w:asciiTheme="majorBidi" w:hAnsiTheme="majorBidi"/>
          <w:sz w:val="24"/>
          <w:szCs w:val="24"/>
        </w:rPr>
        <w:t>misconduct</w:t>
      </w:r>
      <w:del w:id="465" w:author="Susan" w:date="2022-03-30T17:09:00Z">
        <w:r w:rsidR="00FF5C18" w:rsidDel="00186F1E">
          <w:rPr>
            <w:rFonts w:asciiTheme="majorBidi" w:hAnsiTheme="majorBidi"/>
            <w:sz w:val="24"/>
            <w:szCs w:val="24"/>
          </w:rPr>
          <w:delText>s</w:delText>
        </w:r>
      </w:del>
      <w:r w:rsidR="00FF5C18">
        <w:rPr>
          <w:rFonts w:asciiTheme="majorBidi" w:hAnsiTheme="majorBidi"/>
          <w:sz w:val="24"/>
          <w:szCs w:val="24"/>
        </w:rPr>
        <w:t xml:space="preserve">, </w:t>
      </w:r>
      <w:ins w:id="466" w:author="Susan" w:date="2022-03-30T18:51:00Z">
        <w:r w:rsidR="003A35EE">
          <w:rPr>
            <w:rFonts w:asciiTheme="majorBidi" w:hAnsiTheme="majorBidi"/>
            <w:sz w:val="24"/>
            <w:szCs w:val="24"/>
          </w:rPr>
          <w:t xml:space="preserve">that is easier to justify, </w:t>
        </w:r>
      </w:ins>
      <w:r w:rsidR="00FF5C18">
        <w:rPr>
          <w:rFonts w:asciiTheme="majorBidi" w:hAnsiTheme="majorBidi"/>
          <w:sz w:val="24"/>
          <w:szCs w:val="24"/>
        </w:rPr>
        <w:t xml:space="preserve">the </w:t>
      </w:r>
      <w:r w:rsidR="00FA608E">
        <w:rPr>
          <w:rFonts w:asciiTheme="majorBidi" w:hAnsiTheme="majorBidi"/>
          <w:sz w:val="24"/>
          <w:szCs w:val="24"/>
        </w:rPr>
        <w:t>action-</w:t>
      </w:r>
      <w:r w:rsidR="001B2444">
        <w:rPr>
          <w:rFonts w:asciiTheme="majorBidi" w:hAnsiTheme="majorBidi"/>
          <w:sz w:val="24"/>
          <w:szCs w:val="24"/>
        </w:rPr>
        <w:t>omission</w:t>
      </w:r>
      <w:r w:rsidR="008A666B">
        <w:rPr>
          <w:rFonts w:asciiTheme="majorBidi" w:hAnsiTheme="majorBidi"/>
          <w:sz w:val="24"/>
          <w:szCs w:val="24"/>
        </w:rPr>
        <w:t xml:space="preserve"> dilemma raises </w:t>
      </w:r>
      <w:r w:rsidR="001B2444">
        <w:rPr>
          <w:rFonts w:asciiTheme="majorBidi" w:hAnsiTheme="majorBidi"/>
          <w:sz w:val="24"/>
          <w:szCs w:val="24"/>
        </w:rPr>
        <w:t>some</w:t>
      </w:r>
      <w:r w:rsidR="008A666B">
        <w:rPr>
          <w:rFonts w:asciiTheme="majorBidi" w:hAnsiTheme="majorBidi"/>
          <w:sz w:val="24"/>
          <w:szCs w:val="24"/>
        </w:rPr>
        <w:t xml:space="preserve"> challenge</w:t>
      </w:r>
      <w:r w:rsidR="001B2444">
        <w:rPr>
          <w:rFonts w:asciiTheme="majorBidi" w:hAnsiTheme="majorBidi"/>
          <w:sz w:val="24"/>
          <w:szCs w:val="24"/>
        </w:rPr>
        <w:t>s</w:t>
      </w:r>
      <w:r w:rsidR="008A666B">
        <w:rPr>
          <w:rFonts w:asciiTheme="majorBidi" w:hAnsiTheme="majorBidi"/>
          <w:sz w:val="24"/>
          <w:szCs w:val="24"/>
        </w:rPr>
        <w:t xml:space="preserve"> from a behavioral ethics perspective.</w:t>
      </w:r>
      <w:del w:id="467" w:author="Susan" w:date="2022-03-31T02:12:00Z">
        <w:r w:rsidR="001B2444" w:rsidDel="00EA25AD">
          <w:rPr>
            <w:rFonts w:asciiTheme="majorBidi" w:hAnsiTheme="majorBidi"/>
            <w:sz w:val="24"/>
            <w:szCs w:val="24"/>
          </w:rPr>
          <w:delText xml:space="preserve"> </w:delText>
        </w:r>
      </w:del>
      <w:r w:rsidR="001B2444">
        <w:rPr>
          <w:rFonts w:asciiTheme="majorBidi" w:hAnsiTheme="majorBidi"/>
          <w:sz w:val="24"/>
          <w:szCs w:val="24"/>
        </w:rPr>
        <w:t xml:space="preserve"> I</w:t>
      </w:r>
      <w:r w:rsidR="00C31141" w:rsidRPr="0091773E">
        <w:rPr>
          <w:rFonts w:asciiTheme="majorBidi" w:hAnsiTheme="majorBidi"/>
          <w:sz w:val="24"/>
          <w:szCs w:val="24"/>
        </w:rPr>
        <w:t xml:space="preserve">n </w:t>
      </w:r>
      <w:r w:rsidR="007B2C34">
        <w:rPr>
          <w:rFonts w:asciiTheme="majorBidi" w:hAnsiTheme="majorBidi"/>
          <w:sz w:val="24"/>
          <w:szCs w:val="24"/>
        </w:rPr>
        <w:t>both the</w:t>
      </w:r>
      <w:r w:rsidR="001B2444">
        <w:rPr>
          <w:rFonts w:asciiTheme="majorBidi" w:hAnsiTheme="majorBidi"/>
          <w:sz w:val="24"/>
          <w:szCs w:val="24"/>
        </w:rPr>
        <w:t xml:space="preserve"> moral philosophy </w:t>
      </w:r>
      <w:r w:rsidR="007B2C34">
        <w:rPr>
          <w:rFonts w:asciiTheme="majorBidi" w:hAnsiTheme="majorBidi"/>
          <w:sz w:val="24"/>
          <w:szCs w:val="24"/>
        </w:rPr>
        <w:t xml:space="preserve">and the criminal legal </w:t>
      </w:r>
      <w:r w:rsidR="00E66B11">
        <w:rPr>
          <w:rFonts w:asciiTheme="majorBidi" w:hAnsiTheme="majorBidi"/>
          <w:sz w:val="24"/>
          <w:szCs w:val="24"/>
        </w:rPr>
        <w:t xml:space="preserve">theory </w:t>
      </w:r>
      <w:r w:rsidR="007B2C34">
        <w:rPr>
          <w:rFonts w:asciiTheme="majorBidi" w:hAnsiTheme="majorBidi"/>
          <w:sz w:val="24"/>
          <w:szCs w:val="24"/>
        </w:rPr>
        <w:t>discourses</w:t>
      </w:r>
      <w:r w:rsidR="00F62693">
        <w:rPr>
          <w:rFonts w:asciiTheme="majorBidi" w:hAnsiTheme="majorBidi"/>
          <w:sz w:val="24"/>
          <w:szCs w:val="24"/>
        </w:rPr>
        <w:t>, we can find</w:t>
      </w:r>
      <w:r w:rsidR="00E66B11">
        <w:rPr>
          <w:rFonts w:asciiTheme="majorBidi" w:hAnsiTheme="majorBidi"/>
          <w:sz w:val="24"/>
          <w:szCs w:val="24"/>
        </w:rPr>
        <w:t xml:space="preserve"> scholars who justify the</w:t>
      </w:r>
      <w:r w:rsidR="00F62693">
        <w:rPr>
          <w:rFonts w:asciiTheme="majorBidi" w:hAnsiTheme="majorBidi"/>
          <w:sz w:val="24"/>
          <w:szCs w:val="24"/>
        </w:rPr>
        <w:t xml:space="preserve"> distinction</w:t>
      </w:r>
      <w:r w:rsidR="00E66B11">
        <w:rPr>
          <w:rFonts w:asciiTheme="majorBidi" w:hAnsiTheme="majorBidi"/>
          <w:sz w:val="24"/>
          <w:szCs w:val="24"/>
        </w:rPr>
        <w:t xml:space="preserve"> (</w:t>
      </w:r>
      <w:ins w:id="468" w:author="Susan" w:date="2022-03-30T18:52:00Z">
        <w:r w:rsidR="006B4F93">
          <w:rPr>
            <w:rFonts w:asciiTheme="majorBidi" w:hAnsiTheme="majorBidi"/>
            <w:sz w:val="24"/>
            <w:szCs w:val="24"/>
          </w:rPr>
          <w:t>whether</w:t>
        </w:r>
      </w:ins>
      <w:del w:id="469" w:author="Susan" w:date="2022-03-30T18:52:00Z">
        <w:r w:rsidR="00E66B11" w:rsidDel="006B4F93">
          <w:rPr>
            <w:rFonts w:asciiTheme="majorBidi" w:hAnsiTheme="majorBidi"/>
            <w:sz w:val="24"/>
            <w:szCs w:val="24"/>
          </w:rPr>
          <w:delText>either the</w:delText>
        </w:r>
      </w:del>
      <w:r w:rsidR="00E66B11">
        <w:rPr>
          <w:rFonts w:asciiTheme="majorBidi" w:hAnsiTheme="majorBidi"/>
          <w:sz w:val="24"/>
          <w:szCs w:val="24"/>
        </w:rPr>
        <w:t xml:space="preserve"> moral, legal</w:t>
      </w:r>
      <w:ins w:id="470" w:author="Susan" w:date="2022-03-31T02:28:00Z">
        <w:r w:rsidR="00661398">
          <w:rPr>
            <w:rFonts w:asciiTheme="majorBidi" w:hAnsiTheme="majorBidi"/>
            <w:sz w:val="24"/>
            <w:szCs w:val="24"/>
          </w:rPr>
          <w:t>,</w:t>
        </w:r>
      </w:ins>
      <w:r w:rsidR="00E66B11">
        <w:rPr>
          <w:rFonts w:asciiTheme="majorBidi" w:hAnsiTheme="majorBidi"/>
          <w:sz w:val="24"/>
          <w:szCs w:val="24"/>
        </w:rPr>
        <w:t xml:space="preserve"> or both) </w:t>
      </w:r>
      <w:r w:rsidR="001B2444">
        <w:rPr>
          <w:rFonts w:asciiTheme="majorBidi" w:hAnsiTheme="majorBidi"/>
          <w:sz w:val="24"/>
          <w:szCs w:val="24"/>
        </w:rPr>
        <w:t xml:space="preserve">between causing harm </w:t>
      </w:r>
      <w:ins w:id="471" w:author="Susan" w:date="2022-03-30T18:52:00Z">
        <w:r w:rsidR="006B4F93">
          <w:rPr>
            <w:rFonts w:asciiTheme="majorBidi" w:hAnsiTheme="majorBidi"/>
            <w:sz w:val="24"/>
            <w:szCs w:val="24"/>
          </w:rPr>
          <w:t>through</w:t>
        </w:r>
      </w:ins>
      <w:del w:id="472" w:author="Susan" w:date="2022-03-30T18:52:00Z">
        <w:r w:rsidR="001B2444" w:rsidDel="006B4F93">
          <w:rPr>
            <w:rFonts w:asciiTheme="majorBidi" w:hAnsiTheme="majorBidi"/>
            <w:sz w:val="24"/>
            <w:szCs w:val="24"/>
          </w:rPr>
          <w:delText>by</w:delText>
        </w:r>
      </w:del>
      <w:r w:rsidR="001B2444">
        <w:rPr>
          <w:rFonts w:asciiTheme="majorBidi" w:hAnsiTheme="majorBidi"/>
          <w:sz w:val="24"/>
          <w:szCs w:val="24"/>
        </w:rPr>
        <w:t xml:space="preserve"> </w:t>
      </w:r>
      <w:del w:id="473" w:author="Susan" w:date="2022-03-30T18:52:00Z">
        <w:r w:rsidR="007B2C34" w:rsidDel="006B4F93">
          <w:rPr>
            <w:rFonts w:asciiTheme="majorBidi" w:hAnsiTheme="majorBidi"/>
            <w:sz w:val="24"/>
            <w:szCs w:val="24"/>
          </w:rPr>
          <w:delText xml:space="preserve">an </w:delText>
        </w:r>
      </w:del>
      <w:r w:rsidR="001B2444">
        <w:rPr>
          <w:rFonts w:asciiTheme="majorBidi" w:hAnsiTheme="majorBidi"/>
          <w:sz w:val="24"/>
          <w:szCs w:val="24"/>
        </w:rPr>
        <w:t xml:space="preserve">active behavior </w:t>
      </w:r>
      <w:r w:rsidR="007B2C34">
        <w:rPr>
          <w:rFonts w:asciiTheme="majorBidi" w:hAnsiTheme="majorBidi"/>
          <w:sz w:val="24"/>
          <w:szCs w:val="24"/>
        </w:rPr>
        <w:t>and</w:t>
      </w:r>
      <w:r w:rsidR="001B2A74">
        <w:rPr>
          <w:rFonts w:asciiTheme="majorBidi" w:hAnsiTheme="majorBidi"/>
          <w:sz w:val="24"/>
          <w:szCs w:val="24"/>
        </w:rPr>
        <w:t xml:space="preserve"> </w:t>
      </w:r>
      <w:r w:rsidR="00FA608E">
        <w:rPr>
          <w:rFonts w:asciiTheme="majorBidi" w:hAnsiTheme="majorBidi"/>
          <w:sz w:val="24"/>
          <w:szCs w:val="24"/>
        </w:rPr>
        <w:t>not preventing a</w:t>
      </w:r>
      <w:r w:rsidR="001B2A74">
        <w:rPr>
          <w:rFonts w:asciiTheme="majorBidi" w:hAnsiTheme="majorBidi"/>
          <w:sz w:val="24"/>
          <w:szCs w:val="24"/>
        </w:rPr>
        <w:t xml:space="preserve"> harm </w:t>
      </w:r>
      <w:ins w:id="474" w:author="Susan" w:date="2022-03-30T18:52:00Z">
        <w:r w:rsidR="006B4F93">
          <w:rPr>
            <w:rFonts w:asciiTheme="majorBidi" w:hAnsiTheme="majorBidi"/>
            <w:sz w:val="24"/>
            <w:szCs w:val="24"/>
          </w:rPr>
          <w:t>through</w:t>
        </w:r>
      </w:ins>
      <w:del w:id="475" w:author="Susan" w:date="2022-03-30T18:52:00Z">
        <w:r w:rsidR="001B2A74" w:rsidDel="006B4F93">
          <w:rPr>
            <w:rFonts w:asciiTheme="majorBidi" w:hAnsiTheme="majorBidi"/>
            <w:sz w:val="24"/>
            <w:szCs w:val="24"/>
          </w:rPr>
          <w:delText xml:space="preserve">by </w:delText>
        </w:r>
        <w:r w:rsidR="007B2C34" w:rsidDel="006B4F93">
          <w:rPr>
            <w:rFonts w:asciiTheme="majorBidi" w:hAnsiTheme="majorBidi"/>
            <w:sz w:val="24"/>
            <w:szCs w:val="24"/>
          </w:rPr>
          <w:delText xml:space="preserve">a </w:delText>
        </w:r>
      </w:del>
      <w:ins w:id="476" w:author="Susan" w:date="2022-03-30T18:52:00Z">
        <w:r w:rsidR="006B4F93">
          <w:rPr>
            <w:rFonts w:asciiTheme="majorBidi" w:hAnsiTheme="majorBidi"/>
            <w:sz w:val="24"/>
            <w:szCs w:val="24"/>
          </w:rPr>
          <w:t xml:space="preserve"> </w:t>
        </w:r>
      </w:ins>
      <w:r w:rsidR="001B2A74">
        <w:rPr>
          <w:rFonts w:asciiTheme="majorBidi" w:hAnsiTheme="majorBidi"/>
          <w:sz w:val="24"/>
          <w:szCs w:val="24"/>
        </w:rPr>
        <w:t>passive behavior</w:t>
      </w:r>
      <w:r w:rsidR="00FA608E">
        <w:rPr>
          <w:rFonts w:asciiTheme="majorBidi" w:hAnsiTheme="majorBidi"/>
          <w:sz w:val="24"/>
          <w:szCs w:val="24"/>
        </w:rPr>
        <w:t>.</w:t>
      </w:r>
      <w:r w:rsidR="00FA608E">
        <w:rPr>
          <w:rStyle w:val="FootnoteReference"/>
          <w:rFonts w:asciiTheme="majorBidi" w:hAnsiTheme="majorBidi"/>
          <w:sz w:val="24"/>
          <w:szCs w:val="24"/>
        </w:rPr>
        <w:footnoteReference w:id="25"/>
      </w:r>
      <w:del w:id="477" w:author="Susan" w:date="2022-03-31T02:12:00Z">
        <w:r w:rsidR="001B2A74" w:rsidDel="00EA25AD">
          <w:rPr>
            <w:rFonts w:asciiTheme="majorBidi" w:hAnsiTheme="majorBidi"/>
            <w:sz w:val="24"/>
            <w:szCs w:val="24"/>
          </w:rPr>
          <w:delText xml:space="preserve"> </w:delText>
        </w:r>
      </w:del>
      <w:r w:rsidR="001B2A74">
        <w:rPr>
          <w:rFonts w:asciiTheme="majorBidi" w:hAnsiTheme="majorBidi"/>
          <w:sz w:val="24"/>
          <w:szCs w:val="24"/>
        </w:rPr>
        <w:t xml:space="preserve"> Some have argued that doing harm by an active conduct is morally more </w:t>
      </w:r>
      <w:ins w:id="478" w:author="Susan" w:date="2022-03-30T20:07:00Z">
        <w:r w:rsidR="002D1D06">
          <w:rPr>
            <w:rFonts w:asciiTheme="majorBidi" w:hAnsiTheme="majorBidi"/>
            <w:sz w:val="24"/>
            <w:szCs w:val="24"/>
          </w:rPr>
          <w:t>gr</w:t>
        </w:r>
      </w:ins>
      <w:ins w:id="479" w:author="Susan" w:date="2022-03-30T20:08:00Z">
        <w:r w:rsidR="00164A4F">
          <w:rPr>
            <w:rFonts w:asciiTheme="majorBidi" w:hAnsiTheme="majorBidi"/>
            <w:sz w:val="24"/>
            <w:szCs w:val="24"/>
          </w:rPr>
          <w:t>ie</w:t>
        </w:r>
      </w:ins>
      <w:ins w:id="480" w:author="Susan" w:date="2022-03-30T20:07:00Z">
        <w:r w:rsidR="002D1D06">
          <w:rPr>
            <w:rFonts w:asciiTheme="majorBidi" w:hAnsiTheme="majorBidi"/>
            <w:sz w:val="24"/>
            <w:szCs w:val="24"/>
          </w:rPr>
          <w:t>vous</w:t>
        </w:r>
      </w:ins>
      <w:del w:id="481" w:author="Susan" w:date="2022-03-30T20:07:00Z">
        <w:r w:rsidR="001B2A74" w:rsidDel="002D1D06">
          <w:rPr>
            <w:rFonts w:asciiTheme="majorBidi" w:hAnsiTheme="majorBidi"/>
            <w:sz w:val="24"/>
            <w:szCs w:val="24"/>
          </w:rPr>
          <w:delText>severe</w:delText>
        </w:r>
      </w:del>
      <w:r w:rsidR="001B2A74">
        <w:rPr>
          <w:rFonts w:asciiTheme="majorBidi" w:hAnsiTheme="majorBidi"/>
          <w:sz w:val="24"/>
          <w:szCs w:val="24"/>
        </w:rPr>
        <w:t xml:space="preserve"> than </w:t>
      </w:r>
      <w:r w:rsidR="00FA608E">
        <w:rPr>
          <w:rFonts w:asciiTheme="majorBidi" w:hAnsiTheme="majorBidi"/>
          <w:sz w:val="24"/>
          <w:szCs w:val="24"/>
        </w:rPr>
        <w:t>not preventing a</w:t>
      </w:r>
      <w:r w:rsidR="001B2A74">
        <w:rPr>
          <w:rFonts w:asciiTheme="majorBidi" w:hAnsiTheme="majorBidi"/>
          <w:sz w:val="24"/>
          <w:szCs w:val="24"/>
        </w:rPr>
        <w:t xml:space="preserve"> harm by an avoidance to act because </w:t>
      </w:r>
      <w:ins w:id="482" w:author="Susan" w:date="2022-03-30T20:08:00Z">
        <w:r w:rsidR="00164A4F">
          <w:rPr>
            <w:rFonts w:asciiTheme="majorBidi" w:hAnsiTheme="majorBidi"/>
            <w:sz w:val="24"/>
            <w:szCs w:val="24"/>
          </w:rPr>
          <w:t>engaging in</w:t>
        </w:r>
      </w:ins>
      <w:del w:id="483" w:author="Susan" w:date="2022-03-30T20:08:00Z">
        <w:r w:rsidR="001B2A74" w:rsidDel="00164A4F">
          <w:rPr>
            <w:rFonts w:asciiTheme="majorBidi" w:hAnsiTheme="majorBidi"/>
            <w:sz w:val="24"/>
            <w:szCs w:val="24"/>
          </w:rPr>
          <w:delText xml:space="preserve">when someone </w:delText>
        </w:r>
        <w:r w:rsidR="00E66B11" w:rsidDel="00164A4F">
          <w:rPr>
            <w:rFonts w:asciiTheme="majorBidi" w:hAnsiTheme="majorBidi"/>
            <w:sz w:val="24"/>
            <w:szCs w:val="24"/>
          </w:rPr>
          <w:delText>commits an</w:delText>
        </w:r>
      </w:del>
      <w:r w:rsidR="001B2A74">
        <w:rPr>
          <w:rFonts w:asciiTheme="majorBidi" w:hAnsiTheme="majorBidi"/>
          <w:sz w:val="24"/>
          <w:szCs w:val="24"/>
        </w:rPr>
        <w:t xml:space="preserve"> active conduct </w:t>
      </w:r>
      <w:ins w:id="484" w:author="Susan" w:date="2022-03-30T20:08:00Z">
        <w:r w:rsidR="00164A4F">
          <w:rPr>
            <w:rFonts w:asciiTheme="majorBidi" w:hAnsiTheme="majorBidi"/>
            <w:sz w:val="24"/>
            <w:szCs w:val="24"/>
          </w:rPr>
          <w:t>directly</w:t>
        </w:r>
      </w:ins>
      <w:del w:id="485" w:author="Susan" w:date="2022-03-30T20:08:00Z">
        <w:r w:rsidR="001B2A74" w:rsidDel="00164A4F">
          <w:rPr>
            <w:rFonts w:asciiTheme="majorBidi" w:hAnsiTheme="majorBidi"/>
            <w:sz w:val="24"/>
            <w:szCs w:val="24"/>
          </w:rPr>
          <w:delText>she</w:delText>
        </w:r>
      </w:del>
      <w:r w:rsidR="001B2A74">
        <w:rPr>
          <w:rFonts w:asciiTheme="majorBidi" w:hAnsiTheme="majorBidi"/>
          <w:sz w:val="24"/>
          <w:szCs w:val="24"/>
        </w:rPr>
        <w:t xml:space="preserve"> creates the risk, </w:t>
      </w:r>
      <w:ins w:id="486" w:author="Susan" w:date="2022-03-30T20:08:00Z">
        <w:r w:rsidR="00164A4F">
          <w:rPr>
            <w:rFonts w:asciiTheme="majorBidi" w:hAnsiTheme="majorBidi"/>
            <w:sz w:val="24"/>
            <w:szCs w:val="24"/>
          </w:rPr>
          <w:t xml:space="preserve">while </w:t>
        </w:r>
      </w:ins>
      <w:ins w:id="487" w:author="Susan" w:date="2022-03-30T20:09:00Z">
        <w:r w:rsidR="00164A4F">
          <w:rPr>
            <w:rFonts w:asciiTheme="majorBidi" w:hAnsiTheme="majorBidi"/>
            <w:sz w:val="24"/>
            <w:szCs w:val="24"/>
          </w:rPr>
          <w:t xml:space="preserve">passivity </w:t>
        </w:r>
      </w:ins>
      <w:ins w:id="488" w:author="Susan" w:date="2022-03-30T20:10:00Z">
        <w:r w:rsidR="00164A4F">
          <w:rPr>
            <w:rFonts w:asciiTheme="majorBidi" w:hAnsiTheme="majorBidi"/>
            <w:sz w:val="24"/>
            <w:szCs w:val="24"/>
          </w:rPr>
          <w:t>entails</w:t>
        </w:r>
      </w:ins>
      <w:ins w:id="489" w:author="Susan" w:date="2022-03-30T20:09:00Z">
        <w:r w:rsidR="00164A4F">
          <w:rPr>
            <w:rFonts w:asciiTheme="majorBidi" w:hAnsiTheme="majorBidi"/>
            <w:sz w:val="24"/>
            <w:szCs w:val="24"/>
          </w:rPr>
          <w:t xml:space="preserve"> </w:t>
        </w:r>
      </w:ins>
      <w:ins w:id="490" w:author="Susan" w:date="2022-03-30T20:08:00Z">
        <w:r w:rsidR="00164A4F">
          <w:rPr>
            <w:rFonts w:asciiTheme="majorBidi" w:hAnsiTheme="majorBidi"/>
            <w:sz w:val="24"/>
            <w:szCs w:val="24"/>
          </w:rPr>
          <w:t>failing to prevent a risk created by another</w:t>
        </w:r>
      </w:ins>
      <w:del w:id="491" w:author="Susan" w:date="2022-03-30T20:09:00Z">
        <w:r w:rsidR="001B2A74" w:rsidDel="00164A4F">
          <w:rPr>
            <w:rFonts w:asciiTheme="majorBidi" w:hAnsiTheme="majorBidi"/>
            <w:sz w:val="24"/>
            <w:szCs w:val="24"/>
          </w:rPr>
          <w:delText>as opposed to someone else who only fails to prevent a risk that another person created</w:delText>
        </w:r>
      </w:del>
      <w:r w:rsidR="001B2A74">
        <w:rPr>
          <w:rFonts w:asciiTheme="majorBidi" w:hAnsiTheme="majorBidi"/>
          <w:sz w:val="24"/>
          <w:szCs w:val="24"/>
        </w:rPr>
        <w:t xml:space="preserve">. </w:t>
      </w:r>
      <w:del w:id="492" w:author="Susan" w:date="2022-03-31T02:12:00Z">
        <w:r w:rsidR="001B2A74" w:rsidDel="00EA25AD">
          <w:rPr>
            <w:rFonts w:asciiTheme="majorBidi" w:hAnsiTheme="majorBidi"/>
            <w:sz w:val="24"/>
            <w:szCs w:val="24"/>
          </w:rPr>
          <w:delText xml:space="preserve"> </w:delText>
        </w:r>
      </w:del>
      <w:r w:rsidR="001B2A74">
        <w:rPr>
          <w:rFonts w:asciiTheme="majorBidi" w:hAnsiTheme="majorBidi"/>
          <w:sz w:val="24"/>
          <w:szCs w:val="24"/>
        </w:rPr>
        <w:t>The “criminal energy” invested by the active actor is therefore greater than</w:t>
      </w:r>
      <w:ins w:id="493" w:author="Susan" w:date="2022-03-30T20:10:00Z">
        <w:r w:rsidR="00164A4F">
          <w:rPr>
            <w:rFonts w:asciiTheme="majorBidi" w:hAnsiTheme="majorBidi"/>
            <w:sz w:val="24"/>
            <w:szCs w:val="24"/>
          </w:rPr>
          <w:t xml:space="preserve"> that involved in an act of</w:t>
        </w:r>
      </w:ins>
      <w:del w:id="494" w:author="Susan" w:date="2022-03-30T20:10:00Z">
        <w:r w:rsidR="001B2A74" w:rsidDel="00164A4F">
          <w:rPr>
            <w:rFonts w:asciiTheme="majorBidi" w:hAnsiTheme="majorBidi"/>
            <w:sz w:val="24"/>
            <w:szCs w:val="24"/>
          </w:rPr>
          <w:delText xml:space="preserve"> in a case of </w:delText>
        </w:r>
        <w:r w:rsidR="00E66B11" w:rsidDel="00164A4F">
          <w:rPr>
            <w:rFonts w:asciiTheme="majorBidi" w:hAnsiTheme="majorBidi"/>
            <w:sz w:val="24"/>
            <w:szCs w:val="24"/>
          </w:rPr>
          <w:delText>acting by</w:delText>
        </w:r>
      </w:del>
      <w:r w:rsidR="00E66B11">
        <w:rPr>
          <w:rFonts w:asciiTheme="majorBidi" w:hAnsiTheme="majorBidi"/>
          <w:sz w:val="24"/>
          <w:szCs w:val="24"/>
        </w:rPr>
        <w:t xml:space="preserve"> </w:t>
      </w:r>
      <w:r w:rsidR="001B2A74">
        <w:rPr>
          <w:rFonts w:asciiTheme="majorBidi" w:hAnsiTheme="majorBidi"/>
          <w:sz w:val="24"/>
          <w:szCs w:val="24"/>
        </w:rPr>
        <w:t>omission</w:t>
      </w:r>
      <w:ins w:id="495" w:author="Susan" w:date="2022-03-30T20:10:00Z">
        <w:r w:rsidR="00164A4F">
          <w:rPr>
            <w:rFonts w:asciiTheme="majorBidi" w:hAnsiTheme="majorBidi"/>
            <w:sz w:val="24"/>
            <w:szCs w:val="24"/>
          </w:rPr>
          <w:t>; t</w:t>
        </w:r>
      </w:ins>
      <w:del w:id="496" w:author="Susan" w:date="2022-03-30T20:10:00Z">
        <w:r w:rsidR="001B2A74" w:rsidDel="00164A4F">
          <w:rPr>
            <w:rFonts w:asciiTheme="majorBidi" w:hAnsiTheme="majorBidi"/>
            <w:sz w:val="24"/>
            <w:szCs w:val="24"/>
          </w:rPr>
          <w:delText xml:space="preserve">. </w:delText>
        </w:r>
        <w:r w:rsidR="00874F40" w:rsidDel="00164A4F">
          <w:rPr>
            <w:rFonts w:asciiTheme="majorBidi" w:hAnsiTheme="majorBidi"/>
            <w:sz w:val="24"/>
            <w:szCs w:val="24"/>
          </w:rPr>
          <w:delText xml:space="preserve"> T</w:delText>
        </w:r>
      </w:del>
      <w:r w:rsidR="00874F40">
        <w:rPr>
          <w:rFonts w:asciiTheme="majorBidi" w:hAnsiTheme="majorBidi"/>
          <w:sz w:val="24"/>
          <w:szCs w:val="24"/>
        </w:rPr>
        <w:t>he agency of the actor is greater.</w:t>
      </w:r>
      <w:r w:rsidR="00E66B11">
        <w:rPr>
          <w:rFonts w:asciiTheme="majorBidi" w:hAnsiTheme="majorBidi"/>
          <w:sz w:val="24"/>
          <w:szCs w:val="24"/>
        </w:rPr>
        <w:t xml:space="preserve"> Moreover, t</w:t>
      </w:r>
      <w:r w:rsidR="001B2A74">
        <w:rPr>
          <w:rFonts w:asciiTheme="majorBidi" w:hAnsiTheme="majorBidi"/>
          <w:sz w:val="24"/>
          <w:szCs w:val="24"/>
        </w:rPr>
        <w:t xml:space="preserve">he causal relation between the </w:t>
      </w:r>
      <w:ins w:id="497" w:author="Susan" w:date="2022-03-30T20:11:00Z">
        <w:r w:rsidR="00164A4F">
          <w:rPr>
            <w:rFonts w:asciiTheme="majorBidi" w:hAnsiTheme="majorBidi"/>
            <w:sz w:val="24"/>
            <w:szCs w:val="24"/>
          </w:rPr>
          <w:t xml:space="preserve">behavior </w:t>
        </w:r>
      </w:ins>
      <w:del w:id="498" w:author="Susan" w:date="2022-03-30T20:11:00Z">
        <w:r w:rsidR="001B2A74" w:rsidDel="00164A4F">
          <w:rPr>
            <w:rFonts w:asciiTheme="majorBidi" w:hAnsiTheme="majorBidi"/>
            <w:sz w:val="24"/>
            <w:szCs w:val="24"/>
          </w:rPr>
          <w:delText xml:space="preserve">harm </w:delText>
        </w:r>
      </w:del>
      <w:r w:rsidR="001B2A74">
        <w:rPr>
          <w:rFonts w:asciiTheme="majorBidi" w:hAnsiTheme="majorBidi"/>
          <w:sz w:val="24"/>
          <w:szCs w:val="24"/>
        </w:rPr>
        <w:t xml:space="preserve">and the </w:t>
      </w:r>
      <w:ins w:id="499" w:author="Susan" w:date="2022-03-30T20:11:00Z">
        <w:r w:rsidR="00164A4F">
          <w:rPr>
            <w:rFonts w:asciiTheme="majorBidi" w:hAnsiTheme="majorBidi"/>
            <w:sz w:val="24"/>
            <w:szCs w:val="24"/>
          </w:rPr>
          <w:t>harm</w:t>
        </w:r>
        <w:r w:rsidR="00164A4F" w:rsidDel="00164A4F">
          <w:rPr>
            <w:rFonts w:asciiTheme="majorBidi" w:hAnsiTheme="majorBidi"/>
            <w:sz w:val="24"/>
            <w:szCs w:val="24"/>
          </w:rPr>
          <w:t xml:space="preserve"> </w:t>
        </w:r>
      </w:ins>
      <w:del w:id="500" w:author="Susan" w:date="2022-03-30T20:11:00Z">
        <w:r w:rsidR="001B2A74" w:rsidDel="00164A4F">
          <w:rPr>
            <w:rFonts w:asciiTheme="majorBidi" w:hAnsiTheme="majorBidi"/>
            <w:sz w:val="24"/>
            <w:szCs w:val="24"/>
          </w:rPr>
          <w:delText xml:space="preserve">behavior </w:delText>
        </w:r>
      </w:del>
      <w:r w:rsidR="001B2A74">
        <w:rPr>
          <w:rFonts w:asciiTheme="majorBidi" w:hAnsiTheme="majorBidi"/>
          <w:sz w:val="24"/>
          <w:szCs w:val="24"/>
        </w:rPr>
        <w:t xml:space="preserve">is more direct and stronger in a case of an active conduct </w:t>
      </w:r>
      <w:r w:rsidR="00E66B11">
        <w:rPr>
          <w:rFonts w:asciiTheme="majorBidi" w:hAnsiTheme="majorBidi"/>
          <w:sz w:val="24"/>
          <w:szCs w:val="24"/>
        </w:rPr>
        <w:t>than</w:t>
      </w:r>
      <w:r w:rsidR="001B2A74">
        <w:rPr>
          <w:rFonts w:asciiTheme="majorBidi" w:hAnsiTheme="majorBidi"/>
          <w:sz w:val="24"/>
          <w:szCs w:val="24"/>
        </w:rPr>
        <w:t xml:space="preserve"> in a case of omission. These ontological differences </w:t>
      </w:r>
      <w:r w:rsidR="00A80669">
        <w:rPr>
          <w:rFonts w:asciiTheme="majorBidi" w:hAnsiTheme="majorBidi"/>
          <w:sz w:val="24"/>
          <w:szCs w:val="24"/>
        </w:rPr>
        <w:t>are sometimes translated into legal policies.</w:t>
      </w:r>
      <w:del w:id="501" w:author="Susan" w:date="2022-03-31T02:12:00Z">
        <w:r w:rsidR="00A80669" w:rsidDel="00EA25AD">
          <w:rPr>
            <w:rFonts w:asciiTheme="majorBidi" w:hAnsiTheme="majorBidi"/>
            <w:sz w:val="24"/>
            <w:szCs w:val="24"/>
          </w:rPr>
          <w:delText xml:space="preserve"> </w:delText>
        </w:r>
      </w:del>
      <w:r w:rsidR="00A80669">
        <w:rPr>
          <w:rFonts w:asciiTheme="majorBidi" w:hAnsiTheme="majorBidi"/>
          <w:sz w:val="24"/>
          <w:szCs w:val="24"/>
        </w:rPr>
        <w:t xml:space="preserve"> </w:t>
      </w:r>
      <w:ins w:id="502" w:author="Susan" w:date="2022-03-30T20:11:00Z">
        <w:r w:rsidR="00164A4F">
          <w:rPr>
            <w:rFonts w:asciiTheme="majorBidi" w:hAnsiTheme="majorBidi"/>
            <w:sz w:val="24"/>
            <w:szCs w:val="24"/>
          </w:rPr>
          <w:t>Although different</w:t>
        </w:r>
      </w:ins>
      <w:del w:id="503" w:author="Susan" w:date="2022-03-30T20:11:00Z">
        <w:r w:rsidR="00A80669" w:rsidDel="00164A4F">
          <w:rPr>
            <w:rFonts w:asciiTheme="majorBidi" w:hAnsiTheme="majorBidi"/>
            <w:sz w:val="24"/>
            <w:szCs w:val="24"/>
          </w:rPr>
          <w:delText>Even though various</w:delText>
        </w:r>
      </w:del>
      <w:r w:rsidR="00A80669">
        <w:rPr>
          <w:rFonts w:asciiTheme="majorBidi" w:hAnsiTheme="majorBidi"/>
          <w:sz w:val="24"/>
          <w:szCs w:val="24"/>
        </w:rPr>
        <w:t xml:space="preserve"> criminal codes </w:t>
      </w:r>
      <w:ins w:id="504" w:author="Susan" w:date="2022-03-30T20:11:00Z">
        <w:r w:rsidR="00164A4F">
          <w:rPr>
            <w:rFonts w:asciiTheme="majorBidi" w:hAnsiTheme="majorBidi"/>
            <w:sz w:val="24"/>
            <w:szCs w:val="24"/>
          </w:rPr>
          <w:t>treat</w:t>
        </w:r>
      </w:ins>
      <w:del w:id="505" w:author="Susan" w:date="2022-03-30T20:11:00Z">
        <w:r w:rsidR="00A80669" w:rsidDel="00164A4F">
          <w:rPr>
            <w:rFonts w:asciiTheme="majorBidi" w:hAnsiTheme="majorBidi"/>
            <w:sz w:val="24"/>
            <w:szCs w:val="24"/>
          </w:rPr>
          <w:delText>d</w:delText>
        </w:r>
      </w:del>
      <w:del w:id="506" w:author="Susan" w:date="2022-03-30T20:12:00Z">
        <w:r w:rsidR="00A80669" w:rsidDel="00164A4F">
          <w:rPr>
            <w:rFonts w:asciiTheme="majorBidi" w:hAnsiTheme="majorBidi"/>
            <w:sz w:val="24"/>
            <w:szCs w:val="24"/>
          </w:rPr>
          <w:delText>eclare that</w:delText>
        </w:r>
      </w:del>
      <w:r w:rsidR="00A80669">
        <w:rPr>
          <w:rFonts w:asciiTheme="majorBidi" w:hAnsiTheme="majorBidi"/>
          <w:sz w:val="24"/>
          <w:szCs w:val="24"/>
        </w:rPr>
        <w:t xml:space="preserve"> both types of </w:t>
      </w:r>
      <w:r w:rsidR="00E66B11">
        <w:rPr>
          <w:rFonts w:asciiTheme="majorBidi" w:hAnsiTheme="majorBidi"/>
          <w:sz w:val="24"/>
          <w:szCs w:val="24"/>
        </w:rPr>
        <w:t>behaviors – commissions and omissions –</w:t>
      </w:r>
      <w:del w:id="507" w:author="Susan" w:date="2022-03-30T20:12:00Z">
        <w:r w:rsidR="00E66B11" w:rsidDel="00164A4F">
          <w:rPr>
            <w:rFonts w:asciiTheme="majorBidi" w:hAnsiTheme="majorBidi"/>
            <w:sz w:val="24"/>
            <w:szCs w:val="24"/>
          </w:rPr>
          <w:delText xml:space="preserve"> </w:delText>
        </w:r>
        <w:r w:rsidR="00A80669" w:rsidDel="00164A4F">
          <w:rPr>
            <w:rFonts w:asciiTheme="majorBidi" w:hAnsiTheme="majorBidi"/>
            <w:sz w:val="24"/>
            <w:szCs w:val="24"/>
          </w:rPr>
          <w:delText xml:space="preserve">would be treated </w:delText>
        </w:r>
      </w:del>
      <w:commentRangeStart w:id="508"/>
      <w:r w:rsidR="00A80669">
        <w:rPr>
          <w:rFonts w:asciiTheme="majorBidi" w:hAnsiTheme="majorBidi"/>
          <w:sz w:val="24"/>
          <w:szCs w:val="24"/>
        </w:rPr>
        <w:t>equally</w:t>
      </w:r>
      <w:commentRangeEnd w:id="508"/>
      <w:r w:rsidR="00164A4F">
        <w:rPr>
          <w:rStyle w:val="CommentReference"/>
          <w:rFonts w:ascii="Calibri" w:eastAsiaTheme="minorHAnsi" w:hAnsi="Calibri" w:cs="Calibri"/>
          <w:color w:val="auto"/>
        </w:rPr>
        <w:commentReference w:id="508"/>
      </w:r>
      <w:r w:rsidR="00A80669">
        <w:rPr>
          <w:rFonts w:asciiTheme="majorBidi" w:hAnsiTheme="majorBidi"/>
          <w:sz w:val="24"/>
          <w:szCs w:val="24"/>
        </w:rPr>
        <w:t>, in practice</w:t>
      </w:r>
      <w:ins w:id="509" w:author="Susan" w:date="2022-03-30T20:13:00Z">
        <w:r w:rsidR="00164A4F">
          <w:rPr>
            <w:rFonts w:asciiTheme="majorBidi" w:hAnsiTheme="majorBidi"/>
            <w:sz w:val="24"/>
            <w:szCs w:val="24"/>
          </w:rPr>
          <w:t>,</w:t>
        </w:r>
      </w:ins>
      <w:r w:rsidR="00A80669">
        <w:rPr>
          <w:rFonts w:asciiTheme="majorBidi" w:hAnsiTheme="majorBidi"/>
          <w:sz w:val="24"/>
          <w:szCs w:val="24"/>
        </w:rPr>
        <w:t xml:space="preserve"> courts </w:t>
      </w:r>
      <w:r w:rsidR="00874F40">
        <w:rPr>
          <w:rFonts w:asciiTheme="majorBidi" w:hAnsiTheme="majorBidi"/>
          <w:sz w:val="24"/>
          <w:szCs w:val="24"/>
        </w:rPr>
        <w:t>sometime</w:t>
      </w:r>
      <w:r w:rsidR="00A80669">
        <w:rPr>
          <w:rFonts w:asciiTheme="majorBidi" w:hAnsiTheme="majorBidi"/>
          <w:sz w:val="24"/>
          <w:szCs w:val="24"/>
        </w:rPr>
        <w:t xml:space="preserve"> punish less severely </w:t>
      </w:r>
      <w:ins w:id="510" w:author="Susan" w:date="2022-03-30T20:13:00Z">
        <w:r w:rsidR="00164A4F">
          <w:rPr>
            <w:rFonts w:asciiTheme="majorBidi" w:hAnsiTheme="majorBidi"/>
            <w:sz w:val="24"/>
            <w:szCs w:val="24"/>
          </w:rPr>
          <w:t xml:space="preserve">in cases of omissions resulting in </w:t>
        </w:r>
      </w:ins>
      <w:del w:id="511" w:author="Susan" w:date="2022-03-30T20:13:00Z">
        <w:r w:rsidR="00A80669" w:rsidDel="00164A4F">
          <w:rPr>
            <w:rFonts w:asciiTheme="majorBidi" w:hAnsiTheme="majorBidi"/>
            <w:sz w:val="24"/>
            <w:szCs w:val="24"/>
          </w:rPr>
          <w:delText xml:space="preserve">for </w:delText>
        </w:r>
      </w:del>
      <w:r w:rsidR="00A80669">
        <w:rPr>
          <w:rFonts w:asciiTheme="majorBidi" w:hAnsiTheme="majorBidi"/>
          <w:sz w:val="24"/>
          <w:szCs w:val="24"/>
        </w:rPr>
        <w:t>the same harm</w:t>
      </w:r>
      <w:del w:id="512" w:author="Susan" w:date="2022-03-30T20:13:00Z">
        <w:r w:rsidR="00A80669" w:rsidDel="00164A4F">
          <w:rPr>
            <w:rFonts w:asciiTheme="majorBidi" w:hAnsiTheme="majorBidi"/>
            <w:sz w:val="24"/>
            <w:szCs w:val="24"/>
          </w:rPr>
          <w:delText xml:space="preserve"> in cases of omissions</w:delText>
        </w:r>
      </w:del>
      <w:r w:rsidR="00A80669">
        <w:rPr>
          <w:rFonts w:asciiTheme="majorBidi" w:hAnsiTheme="majorBidi"/>
          <w:sz w:val="24"/>
          <w:szCs w:val="24"/>
        </w:rPr>
        <w:t xml:space="preserve">, probably due to the abovementioned differences that </w:t>
      </w:r>
      <w:ins w:id="513" w:author="Susan" w:date="2022-03-30T20:14:00Z">
        <w:r w:rsidR="00164A4F">
          <w:rPr>
            <w:rFonts w:asciiTheme="majorBidi" w:hAnsiTheme="majorBidi"/>
            <w:sz w:val="24"/>
            <w:szCs w:val="24"/>
          </w:rPr>
          <w:t>perhaps unconsciously influence</w:t>
        </w:r>
      </w:ins>
      <w:del w:id="514" w:author="Susan" w:date="2022-03-30T20:14:00Z">
        <w:r w:rsidR="00A80669" w:rsidDel="00164A4F">
          <w:rPr>
            <w:rFonts w:asciiTheme="majorBidi" w:hAnsiTheme="majorBidi"/>
            <w:sz w:val="24"/>
            <w:szCs w:val="24"/>
          </w:rPr>
          <w:delText>intu</w:delText>
        </w:r>
      </w:del>
      <w:del w:id="515" w:author="Susan" w:date="2022-03-30T20:13:00Z">
        <w:r w:rsidR="00A80669" w:rsidDel="00164A4F">
          <w:rPr>
            <w:rFonts w:asciiTheme="majorBidi" w:hAnsiTheme="majorBidi"/>
            <w:sz w:val="24"/>
            <w:szCs w:val="24"/>
          </w:rPr>
          <w:delText xml:space="preserve">itively </w:delText>
        </w:r>
      </w:del>
      <w:del w:id="516" w:author="Susan" w:date="2022-03-30T20:14:00Z">
        <w:r w:rsidR="00A80669" w:rsidDel="00164A4F">
          <w:rPr>
            <w:rFonts w:asciiTheme="majorBidi" w:hAnsiTheme="majorBidi"/>
            <w:sz w:val="24"/>
            <w:szCs w:val="24"/>
          </w:rPr>
          <w:delText>affect</w:delText>
        </w:r>
      </w:del>
      <w:r w:rsidR="00A80669">
        <w:rPr>
          <w:rFonts w:asciiTheme="majorBidi" w:hAnsiTheme="majorBidi"/>
          <w:sz w:val="24"/>
          <w:szCs w:val="24"/>
        </w:rPr>
        <w:t xml:space="preserve"> </w:t>
      </w:r>
      <w:r w:rsidR="00874F40">
        <w:rPr>
          <w:rFonts w:asciiTheme="majorBidi" w:hAnsiTheme="majorBidi"/>
          <w:sz w:val="24"/>
          <w:szCs w:val="24"/>
        </w:rPr>
        <w:t>prosecutors</w:t>
      </w:r>
      <w:ins w:id="517" w:author="Susan" w:date="2022-03-31T02:29:00Z">
        <w:r w:rsidR="00661398">
          <w:rPr>
            <w:rFonts w:asciiTheme="majorBidi" w:hAnsiTheme="majorBidi"/>
            <w:sz w:val="24"/>
            <w:szCs w:val="24"/>
          </w:rPr>
          <w:t>’</w:t>
        </w:r>
      </w:ins>
      <w:r w:rsidR="00874F40">
        <w:rPr>
          <w:rFonts w:asciiTheme="majorBidi" w:hAnsiTheme="majorBidi"/>
          <w:sz w:val="24"/>
          <w:szCs w:val="24"/>
        </w:rPr>
        <w:t xml:space="preserve"> and judges</w:t>
      </w:r>
      <w:r w:rsidR="00A80669">
        <w:rPr>
          <w:rFonts w:asciiTheme="majorBidi" w:hAnsiTheme="majorBidi"/>
          <w:sz w:val="24"/>
          <w:szCs w:val="24"/>
        </w:rPr>
        <w:t xml:space="preserve">’ discretion. </w:t>
      </w:r>
    </w:p>
    <w:p w14:paraId="47CCAB1A" w14:textId="4B659333" w:rsidR="00E76FE4" w:rsidRDefault="00C31141" w:rsidP="00942449">
      <w:pPr>
        <w:spacing w:line="360" w:lineRule="auto"/>
        <w:ind w:firstLine="720"/>
        <w:jc w:val="both"/>
        <w:rPr>
          <w:rFonts w:asciiTheme="majorBidi" w:hAnsiTheme="majorBidi" w:cstheme="majorBidi"/>
          <w:sz w:val="24"/>
          <w:szCs w:val="24"/>
        </w:rPr>
      </w:pPr>
      <w:r w:rsidRPr="0091773E">
        <w:rPr>
          <w:rFonts w:asciiTheme="majorBidi" w:hAnsiTheme="majorBidi" w:cstheme="majorBidi"/>
          <w:sz w:val="24"/>
          <w:szCs w:val="24"/>
        </w:rPr>
        <w:t xml:space="preserve">From a behavioral ethics standpoint, </w:t>
      </w:r>
      <w:r w:rsidR="00A80669">
        <w:rPr>
          <w:rFonts w:asciiTheme="majorBidi" w:hAnsiTheme="majorBidi" w:cstheme="majorBidi"/>
          <w:sz w:val="24"/>
          <w:szCs w:val="24"/>
        </w:rPr>
        <w:t xml:space="preserve">however, these </w:t>
      </w:r>
      <w:ins w:id="518" w:author="Susan" w:date="2022-03-30T20:14:00Z">
        <w:r w:rsidR="00164A4F">
          <w:rPr>
            <w:rFonts w:asciiTheme="majorBidi" w:hAnsiTheme="majorBidi" w:cstheme="majorBidi"/>
            <w:sz w:val="24"/>
            <w:szCs w:val="24"/>
          </w:rPr>
          <w:t>unconscious</w:t>
        </w:r>
      </w:ins>
      <w:ins w:id="519" w:author="Susan" w:date="2022-03-30T20:15:00Z">
        <w:r w:rsidR="00164A4F">
          <w:rPr>
            <w:rFonts w:asciiTheme="majorBidi" w:hAnsiTheme="majorBidi" w:cstheme="majorBidi"/>
            <w:sz w:val="24"/>
            <w:szCs w:val="24"/>
          </w:rPr>
          <w:t xml:space="preserve"> presumptions could </w:t>
        </w:r>
      </w:ins>
      <w:ins w:id="520" w:author="Susan" w:date="2022-03-31T02:29:00Z">
        <w:r w:rsidR="00661398">
          <w:rPr>
            <w:rFonts w:asciiTheme="majorBidi" w:hAnsiTheme="majorBidi" w:cstheme="majorBidi"/>
            <w:sz w:val="24"/>
            <w:szCs w:val="24"/>
          </w:rPr>
          <w:t>change;</w:t>
        </w:r>
      </w:ins>
      <w:ins w:id="521" w:author="Susan" w:date="2022-03-30T20:22:00Z">
        <w:r w:rsidR="002E0A7B">
          <w:rPr>
            <w:rFonts w:asciiTheme="majorBidi" w:hAnsiTheme="majorBidi" w:cstheme="majorBidi"/>
            <w:sz w:val="24"/>
            <w:szCs w:val="24"/>
          </w:rPr>
          <w:t xml:space="preserve"> we could become more concerned about</w:t>
        </w:r>
      </w:ins>
      <w:del w:id="522" w:author="Susan" w:date="2022-03-30T20:21:00Z">
        <w:r w:rsidR="00A80669" w:rsidDel="002E0A7B">
          <w:rPr>
            <w:rFonts w:asciiTheme="majorBidi" w:hAnsiTheme="majorBidi" w:cstheme="majorBidi"/>
            <w:sz w:val="24"/>
            <w:szCs w:val="24"/>
          </w:rPr>
          <w:delText>intuitions might reverse</w:delText>
        </w:r>
      </w:del>
      <w:del w:id="523" w:author="Susan" w:date="2022-03-30T20:22:00Z">
        <w:r w:rsidR="00A80669" w:rsidDel="002E0A7B">
          <w:rPr>
            <w:rFonts w:asciiTheme="majorBidi" w:hAnsiTheme="majorBidi" w:cstheme="majorBidi"/>
            <w:sz w:val="24"/>
            <w:szCs w:val="24"/>
          </w:rPr>
          <w:delText xml:space="preserve">. </w:delText>
        </w:r>
        <w:r w:rsidR="00874F40" w:rsidDel="002E0A7B">
          <w:rPr>
            <w:rFonts w:asciiTheme="majorBidi" w:hAnsiTheme="majorBidi" w:cstheme="majorBidi"/>
            <w:sz w:val="24"/>
            <w:szCs w:val="24"/>
          </w:rPr>
          <w:delText>We</w:delText>
        </w:r>
        <w:r w:rsidRPr="0091773E" w:rsidDel="002E0A7B">
          <w:rPr>
            <w:rFonts w:asciiTheme="majorBidi" w:hAnsiTheme="majorBidi" w:cstheme="majorBidi"/>
            <w:sz w:val="24"/>
            <w:szCs w:val="24"/>
          </w:rPr>
          <w:delText xml:space="preserve"> </w:delText>
        </w:r>
        <w:r w:rsidR="00874F40" w:rsidDel="002E0A7B">
          <w:rPr>
            <w:rFonts w:asciiTheme="majorBidi" w:hAnsiTheme="majorBidi" w:cstheme="majorBidi"/>
            <w:sz w:val="24"/>
            <w:szCs w:val="24"/>
          </w:rPr>
          <w:delText xml:space="preserve">might be </w:delText>
        </w:r>
        <w:r w:rsidRPr="0091773E" w:rsidDel="002E0A7B">
          <w:rPr>
            <w:rFonts w:asciiTheme="majorBidi" w:hAnsiTheme="majorBidi" w:cstheme="majorBidi"/>
            <w:sz w:val="24"/>
            <w:szCs w:val="24"/>
          </w:rPr>
          <w:delText xml:space="preserve">more worried from having </w:delText>
        </w:r>
        <w:r w:rsidR="00E76FE4" w:rsidRPr="0091773E" w:rsidDel="002E0A7B">
          <w:rPr>
            <w:rFonts w:asciiTheme="majorBidi" w:hAnsiTheme="majorBidi" w:cstheme="majorBidi"/>
            <w:sz w:val="24"/>
            <w:szCs w:val="24"/>
          </w:rPr>
          <w:delText>more</w:delText>
        </w:r>
      </w:del>
      <w:r w:rsidR="00E76FE4" w:rsidRPr="0091773E">
        <w:rPr>
          <w:rFonts w:asciiTheme="majorBidi" w:hAnsiTheme="majorBidi" w:cstheme="majorBidi"/>
          <w:sz w:val="24"/>
          <w:szCs w:val="24"/>
        </w:rPr>
        <w:t xml:space="preserve"> people feeling comfortable with</w:t>
      </w:r>
      <w:r w:rsidR="00300C69">
        <w:rPr>
          <w:rFonts w:asciiTheme="majorBidi" w:hAnsiTheme="majorBidi" w:cstheme="majorBidi"/>
          <w:sz w:val="24"/>
          <w:szCs w:val="24"/>
        </w:rPr>
        <w:t xml:space="preserve"> </w:t>
      </w:r>
      <w:r w:rsidR="00300C69">
        <w:rPr>
          <w:rFonts w:asciiTheme="majorBidi" w:hAnsiTheme="majorBidi" w:cstheme="majorBidi"/>
          <w:sz w:val="24"/>
          <w:szCs w:val="24"/>
        </w:rPr>
        <w:lastRenderedPageBreak/>
        <w:t>their reduced agency when</w:t>
      </w:r>
      <w:r w:rsidR="00E76FE4" w:rsidRPr="0091773E">
        <w:rPr>
          <w:rFonts w:asciiTheme="majorBidi" w:hAnsiTheme="majorBidi" w:cstheme="majorBidi"/>
          <w:sz w:val="24"/>
          <w:szCs w:val="24"/>
        </w:rPr>
        <w:t xml:space="preserve"> </w:t>
      </w:r>
      <w:ins w:id="524" w:author="Susan" w:date="2022-03-30T20:22:00Z">
        <w:r w:rsidR="002E0A7B">
          <w:rPr>
            <w:rFonts w:asciiTheme="majorBidi" w:hAnsiTheme="majorBidi" w:cstheme="majorBidi"/>
            <w:sz w:val="24"/>
            <w:szCs w:val="24"/>
          </w:rPr>
          <w:t>causing harm through</w:t>
        </w:r>
      </w:ins>
      <w:del w:id="525" w:author="Susan" w:date="2022-03-30T20:22:00Z">
        <w:r w:rsidR="00E76FE4" w:rsidRPr="0091773E" w:rsidDel="002E0A7B">
          <w:rPr>
            <w:rFonts w:asciiTheme="majorBidi" w:hAnsiTheme="majorBidi" w:cstheme="majorBidi"/>
            <w:sz w:val="24"/>
            <w:szCs w:val="24"/>
          </w:rPr>
          <w:delText xml:space="preserve">misbehaving </w:delText>
        </w:r>
        <w:r w:rsidR="00300C69" w:rsidDel="002E0A7B">
          <w:rPr>
            <w:rFonts w:asciiTheme="majorBidi" w:hAnsiTheme="majorBidi" w:cstheme="majorBidi"/>
            <w:sz w:val="24"/>
            <w:szCs w:val="24"/>
          </w:rPr>
          <w:delText>i</w:delText>
        </w:r>
        <w:r w:rsidR="00E76FE4" w:rsidRPr="0091773E" w:rsidDel="002E0A7B">
          <w:rPr>
            <w:rFonts w:asciiTheme="majorBidi" w:hAnsiTheme="majorBidi" w:cstheme="majorBidi"/>
            <w:sz w:val="24"/>
            <w:szCs w:val="24"/>
          </w:rPr>
          <w:delText>n</w:delText>
        </w:r>
      </w:del>
      <w:r w:rsidR="00E76FE4" w:rsidRPr="0091773E">
        <w:rPr>
          <w:rFonts w:asciiTheme="majorBidi" w:hAnsiTheme="majorBidi" w:cstheme="majorBidi"/>
          <w:sz w:val="24"/>
          <w:szCs w:val="24"/>
        </w:rPr>
        <w:t xml:space="preserve"> omission</w:t>
      </w:r>
      <w:del w:id="526" w:author="Susan" w:date="2022-03-31T02:29:00Z">
        <w:r w:rsidR="00874F40" w:rsidDel="00661398">
          <w:rPr>
            <w:rFonts w:asciiTheme="majorBidi" w:hAnsiTheme="majorBidi" w:cstheme="majorBidi"/>
            <w:sz w:val="24"/>
            <w:szCs w:val="24"/>
          </w:rPr>
          <w:delText>,</w:delText>
        </w:r>
      </w:del>
      <w:r w:rsidR="00E76FE4" w:rsidRPr="0091773E">
        <w:rPr>
          <w:rFonts w:asciiTheme="majorBidi" w:hAnsiTheme="majorBidi" w:cstheme="majorBidi"/>
          <w:sz w:val="24"/>
          <w:szCs w:val="24"/>
        </w:rPr>
        <w:t xml:space="preserve"> </w:t>
      </w:r>
      <w:r w:rsidR="001B2444">
        <w:rPr>
          <w:rFonts w:asciiTheme="majorBidi" w:hAnsiTheme="majorBidi" w:cstheme="majorBidi"/>
          <w:sz w:val="24"/>
          <w:szCs w:val="24"/>
        </w:rPr>
        <w:t xml:space="preserve">rather </w:t>
      </w:r>
      <w:r w:rsidR="00E76FE4" w:rsidRPr="0091773E">
        <w:rPr>
          <w:rFonts w:asciiTheme="majorBidi" w:hAnsiTheme="majorBidi" w:cstheme="majorBidi"/>
          <w:sz w:val="24"/>
          <w:szCs w:val="24"/>
        </w:rPr>
        <w:t xml:space="preserve">than </w:t>
      </w:r>
      <w:ins w:id="527" w:author="Susan" w:date="2022-03-30T20:23:00Z">
        <w:r w:rsidR="002E0A7B">
          <w:rPr>
            <w:rFonts w:asciiTheme="majorBidi" w:hAnsiTheme="majorBidi" w:cstheme="majorBidi"/>
            <w:sz w:val="24"/>
            <w:szCs w:val="24"/>
          </w:rPr>
          <w:t>through action</w:t>
        </w:r>
      </w:ins>
      <w:del w:id="528" w:author="Susan" w:date="2022-03-30T20:23:00Z">
        <w:r w:rsidR="00874F40" w:rsidDel="002E0A7B">
          <w:rPr>
            <w:rFonts w:asciiTheme="majorBidi" w:hAnsiTheme="majorBidi" w:cstheme="majorBidi"/>
            <w:sz w:val="24"/>
            <w:szCs w:val="24"/>
          </w:rPr>
          <w:delText>actively</w:delText>
        </w:r>
      </w:del>
      <w:r w:rsidR="00874F40">
        <w:rPr>
          <w:rFonts w:asciiTheme="majorBidi" w:hAnsiTheme="majorBidi" w:cstheme="majorBidi"/>
          <w:sz w:val="24"/>
          <w:szCs w:val="24"/>
        </w:rPr>
        <w:t xml:space="preserve">. </w:t>
      </w:r>
      <w:r w:rsidR="00E76FE4" w:rsidRPr="0091773E">
        <w:rPr>
          <w:rFonts w:asciiTheme="majorBidi" w:hAnsiTheme="majorBidi" w:cstheme="majorBidi"/>
          <w:sz w:val="24"/>
          <w:szCs w:val="24"/>
        </w:rPr>
        <w:t>The origins of the omission bias</w:t>
      </w:r>
      <w:r w:rsidR="00874F40">
        <w:rPr>
          <w:rFonts w:asciiTheme="majorBidi" w:hAnsiTheme="majorBidi" w:cstheme="majorBidi"/>
          <w:sz w:val="24"/>
          <w:szCs w:val="24"/>
        </w:rPr>
        <w:t>—</w:t>
      </w:r>
      <w:r w:rsidR="00E76FE4" w:rsidRPr="0091773E">
        <w:rPr>
          <w:rFonts w:asciiTheme="majorBidi" w:hAnsiTheme="majorBidi" w:cstheme="majorBidi"/>
          <w:sz w:val="24"/>
          <w:szCs w:val="24"/>
        </w:rPr>
        <w:t xml:space="preserve">people’s tendency to judge harmful actions as worse than equally harmful omissions, </w:t>
      </w:r>
      <w:ins w:id="529" w:author="Susan" w:date="2022-03-30T20:23:00Z">
        <w:r w:rsidR="002E0A7B">
          <w:rPr>
            <w:rFonts w:asciiTheme="majorBidi" w:hAnsiTheme="majorBidi" w:cstheme="majorBidi"/>
            <w:sz w:val="24"/>
            <w:szCs w:val="24"/>
          </w:rPr>
          <w:t xml:space="preserve">if all other circumstances are equal </w:t>
        </w:r>
      </w:ins>
      <w:del w:id="530" w:author="Susan" w:date="2022-03-30T20:23:00Z">
        <w:r w:rsidR="00E76FE4" w:rsidRPr="0091773E" w:rsidDel="002E0A7B">
          <w:rPr>
            <w:rFonts w:asciiTheme="majorBidi" w:hAnsiTheme="majorBidi" w:cstheme="majorBidi"/>
            <w:sz w:val="24"/>
            <w:szCs w:val="24"/>
          </w:rPr>
          <w:delText>holding everything else equal</w:delText>
        </w:r>
      </w:del>
      <w:r w:rsidR="00E76FE4" w:rsidRPr="0091773E">
        <w:rPr>
          <w:rFonts w:asciiTheme="majorBidi" w:hAnsiTheme="majorBidi" w:cstheme="majorBidi"/>
          <w:sz w:val="24"/>
          <w:szCs w:val="24"/>
        </w:rPr>
        <w:t>—is one of the early findings of behavioral economics</w:t>
      </w:r>
      <w:bookmarkStart w:id="531" w:name="_Ref516655242"/>
      <w:r w:rsidR="00874F40">
        <w:rPr>
          <w:rFonts w:asciiTheme="majorBidi" w:hAnsiTheme="majorBidi" w:cstheme="majorBidi"/>
          <w:sz w:val="24"/>
          <w:szCs w:val="24"/>
        </w:rPr>
        <w:t>.</w:t>
      </w:r>
      <w:r w:rsidR="00E76FE4" w:rsidRPr="0091773E">
        <w:rPr>
          <w:rStyle w:val="FootnoteReference"/>
          <w:rFonts w:asciiTheme="majorBidi" w:hAnsiTheme="majorBidi" w:cstheme="majorBidi"/>
          <w:sz w:val="24"/>
          <w:szCs w:val="24"/>
        </w:rPr>
        <w:footnoteReference w:id="26"/>
      </w:r>
      <w:bookmarkEnd w:id="531"/>
      <w:r w:rsidR="00E76FE4" w:rsidRPr="0091773E">
        <w:rPr>
          <w:rFonts w:asciiTheme="majorBidi" w:hAnsiTheme="majorBidi" w:cstheme="majorBidi"/>
          <w:sz w:val="24"/>
          <w:szCs w:val="24"/>
        </w:rPr>
        <w:t xml:space="preserve"> The greater moral attribution and responsibility associated with </w:t>
      </w:r>
      <w:r w:rsidR="00874F40">
        <w:rPr>
          <w:rFonts w:asciiTheme="majorBidi" w:hAnsiTheme="majorBidi" w:cstheme="majorBidi"/>
          <w:sz w:val="24"/>
          <w:szCs w:val="24"/>
        </w:rPr>
        <w:t>an action</w:t>
      </w:r>
      <w:ins w:id="532" w:author="Susan" w:date="2022-03-30T20:24:00Z">
        <w:r w:rsidR="002E0A7B">
          <w:rPr>
            <w:rFonts w:asciiTheme="majorBidi" w:hAnsiTheme="majorBidi" w:cstheme="majorBidi"/>
            <w:sz w:val="24"/>
            <w:szCs w:val="24"/>
          </w:rPr>
          <w:t xml:space="preserve"> than with</w:t>
        </w:r>
      </w:ins>
      <w:del w:id="533" w:author="Susan" w:date="2022-03-30T20:24:00Z">
        <w:r w:rsidR="00E76FE4" w:rsidRPr="0091773E" w:rsidDel="002E0A7B">
          <w:rPr>
            <w:rFonts w:asciiTheme="majorBidi" w:hAnsiTheme="majorBidi" w:cstheme="majorBidi"/>
            <w:sz w:val="24"/>
            <w:szCs w:val="24"/>
          </w:rPr>
          <w:delText>, relative to</w:delText>
        </w:r>
      </w:del>
      <w:r w:rsidR="00E76FE4" w:rsidRPr="0091773E">
        <w:rPr>
          <w:rFonts w:asciiTheme="majorBidi" w:hAnsiTheme="majorBidi" w:cstheme="majorBidi"/>
          <w:sz w:val="24"/>
          <w:szCs w:val="24"/>
        </w:rPr>
        <w:t xml:space="preserve"> an omission</w:t>
      </w:r>
      <w:del w:id="534" w:author="Susan" w:date="2022-03-31T02:29:00Z">
        <w:r w:rsidR="00874F40" w:rsidDel="00661398">
          <w:rPr>
            <w:rFonts w:asciiTheme="majorBidi" w:hAnsiTheme="majorBidi" w:cstheme="majorBidi"/>
            <w:sz w:val="24"/>
            <w:szCs w:val="24"/>
          </w:rPr>
          <w:delText>,</w:delText>
        </w:r>
      </w:del>
      <w:r w:rsidR="00E76FE4" w:rsidRPr="0091773E">
        <w:rPr>
          <w:rFonts w:asciiTheme="majorBidi" w:hAnsiTheme="majorBidi" w:cstheme="majorBidi"/>
          <w:sz w:val="24"/>
          <w:szCs w:val="24"/>
        </w:rPr>
        <w:t xml:space="preserve"> is one of the explanation</w:t>
      </w:r>
      <w:ins w:id="535" w:author="Susan" w:date="2022-03-31T02:29:00Z">
        <w:r w:rsidR="00661398">
          <w:rPr>
            <w:rFonts w:asciiTheme="majorBidi" w:hAnsiTheme="majorBidi" w:cstheme="majorBidi"/>
            <w:sz w:val="24"/>
            <w:szCs w:val="24"/>
          </w:rPr>
          <w:t>s</w:t>
        </w:r>
      </w:ins>
      <w:r w:rsidR="00E76FE4" w:rsidRPr="0091773E">
        <w:rPr>
          <w:rFonts w:asciiTheme="majorBidi" w:hAnsiTheme="majorBidi" w:cstheme="majorBidi"/>
          <w:sz w:val="24"/>
          <w:szCs w:val="24"/>
        </w:rPr>
        <w:t xml:space="preserve"> for this bias</w:t>
      </w:r>
      <w:ins w:id="536" w:author="Susan" w:date="2022-03-31T02:30:00Z">
        <w:r w:rsidR="00661398">
          <w:rPr>
            <w:rFonts w:asciiTheme="majorBidi" w:hAnsiTheme="majorBidi" w:cstheme="majorBidi"/>
            <w:sz w:val="24"/>
            <w:szCs w:val="24"/>
          </w:rPr>
          <w:t>.</w:t>
        </w:r>
      </w:ins>
      <w:del w:id="537" w:author="Susan" w:date="2022-03-30T20:25:00Z">
        <w:r w:rsidR="00E76FE4" w:rsidRPr="0091773E" w:rsidDel="002E0A7B">
          <w:rPr>
            <w:rFonts w:asciiTheme="majorBidi" w:hAnsiTheme="majorBidi" w:cstheme="majorBidi"/>
            <w:sz w:val="24"/>
            <w:szCs w:val="24"/>
          </w:rPr>
          <w:delText>.</w:delText>
        </w:r>
      </w:del>
      <w:r w:rsidR="00E76FE4" w:rsidRPr="0091773E">
        <w:rPr>
          <w:rStyle w:val="FootnoteReference"/>
          <w:rFonts w:asciiTheme="majorBidi" w:hAnsiTheme="majorBidi" w:cstheme="majorBidi"/>
          <w:sz w:val="24"/>
          <w:szCs w:val="24"/>
        </w:rPr>
        <w:footnoteReference w:id="27"/>
      </w:r>
      <w:r w:rsidR="00E76FE4" w:rsidRPr="0091773E">
        <w:rPr>
          <w:rFonts w:asciiTheme="majorBidi" w:hAnsiTheme="majorBidi" w:cstheme="majorBidi"/>
          <w:sz w:val="24"/>
          <w:szCs w:val="24"/>
        </w:rPr>
        <w:t xml:space="preserve"> </w:t>
      </w:r>
      <w:ins w:id="538" w:author="Susan" w:date="2022-03-31T02:30:00Z">
        <w:r w:rsidR="00661398">
          <w:rPr>
            <w:rFonts w:asciiTheme="majorBidi" w:hAnsiTheme="majorBidi" w:cstheme="majorBidi"/>
            <w:sz w:val="24"/>
            <w:szCs w:val="24"/>
          </w:rPr>
          <w:t>T</w:t>
        </w:r>
      </w:ins>
      <w:del w:id="539" w:author="Susan" w:date="2022-03-30T20:25:00Z">
        <w:r w:rsidR="00E76FE4" w:rsidRPr="0091773E" w:rsidDel="002E0A7B">
          <w:rPr>
            <w:rFonts w:asciiTheme="majorBidi" w:hAnsiTheme="majorBidi" w:cstheme="majorBidi"/>
            <w:sz w:val="24"/>
            <w:szCs w:val="24"/>
          </w:rPr>
          <w:delText>T</w:delText>
        </w:r>
      </w:del>
      <w:r w:rsidR="00E76FE4" w:rsidRPr="0091773E">
        <w:rPr>
          <w:rFonts w:asciiTheme="majorBidi" w:hAnsiTheme="majorBidi" w:cstheme="majorBidi"/>
          <w:sz w:val="24"/>
          <w:szCs w:val="24"/>
        </w:rPr>
        <w:t>h</w:t>
      </w:r>
      <w:ins w:id="540" w:author="Susan" w:date="2022-03-31T02:30:00Z">
        <w:r w:rsidR="00661398">
          <w:rPr>
            <w:rFonts w:asciiTheme="majorBidi" w:hAnsiTheme="majorBidi" w:cstheme="majorBidi"/>
            <w:sz w:val="24"/>
            <w:szCs w:val="24"/>
          </w:rPr>
          <w:t>is</w:t>
        </w:r>
      </w:ins>
      <w:del w:id="541" w:author="Susan" w:date="2022-03-31T02:30:00Z">
        <w:r w:rsidR="00E76FE4" w:rsidRPr="0091773E" w:rsidDel="00661398">
          <w:rPr>
            <w:rFonts w:asciiTheme="majorBidi" w:hAnsiTheme="majorBidi" w:cstheme="majorBidi"/>
            <w:sz w:val="24"/>
            <w:szCs w:val="24"/>
          </w:rPr>
          <w:delText>e</w:delText>
        </w:r>
      </w:del>
      <w:r w:rsidR="00E76FE4" w:rsidRPr="0091773E">
        <w:rPr>
          <w:rFonts w:asciiTheme="majorBidi" w:hAnsiTheme="majorBidi" w:cstheme="majorBidi"/>
          <w:sz w:val="24"/>
          <w:szCs w:val="24"/>
        </w:rPr>
        <w:t xml:space="preserve"> lower degree of moral attribution and responsibility </w:t>
      </w:r>
      <w:ins w:id="542" w:author="Susan" w:date="2022-03-30T20:25:00Z">
        <w:r w:rsidR="002E0A7B">
          <w:rPr>
            <w:rFonts w:asciiTheme="majorBidi" w:hAnsiTheme="majorBidi" w:cstheme="majorBidi"/>
            <w:sz w:val="24"/>
            <w:szCs w:val="24"/>
          </w:rPr>
          <w:t>associated with</w:t>
        </w:r>
      </w:ins>
      <w:del w:id="543" w:author="Susan" w:date="2022-03-30T20:25:00Z">
        <w:r w:rsidR="00E76FE4" w:rsidRPr="0091773E" w:rsidDel="002E0A7B">
          <w:rPr>
            <w:rFonts w:asciiTheme="majorBidi" w:hAnsiTheme="majorBidi" w:cstheme="majorBidi"/>
            <w:sz w:val="24"/>
            <w:szCs w:val="24"/>
          </w:rPr>
          <w:delText>in cases of</w:delText>
        </w:r>
      </w:del>
      <w:r w:rsidR="00E76FE4" w:rsidRPr="0091773E">
        <w:rPr>
          <w:rFonts w:asciiTheme="majorBidi" w:hAnsiTheme="majorBidi" w:cstheme="majorBidi"/>
          <w:sz w:val="24"/>
          <w:szCs w:val="24"/>
        </w:rPr>
        <w:t xml:space="preserve"> omissions </w:t>
      </w:r>
      <w:ins w:id="544" w:author="Susan" w:date="2022-03-30T20:25:00Z">
        <w:r w:rsidR="002E0A7B">
          <w:rPr>
            <w:rFonts w:asciiTheme="majorBidi" w:hAnsiTheme="majorBidi" w:cstheme="majorBidi"/>
            <w:sz w:val="24"/>
            <w:szCs w:val="24"/>
          </w:rPr>
          <w:t xml:space="preserve">possibly </w:t>
        </w:r>
        <w:proofErr w:type="spellStart"/>
        <w:r w:rsidR="002E0A7B">
          <w:rPr>
            <w:rFonts w:asciiTheme="majorBidi" w:hAnsiTheme="majorBidi" w:cstheme="majorBidi"/>
            <w:sz w:val="24"/>
            <w:szCs w:val="24"/>
          </w:rPr>
          <w:t>impl</w:t>
        </w:r>
      </w:ins>
      <w:ins w:id="545" w:author="Susan" w:date="2022-03-31T02:30:00Z">
        <w:r w:rsidR="00661398">
          <w:rPr>
            <w:rFonts w:asciiTheme="majorBidi" w:hAnsiTheme="majorBidi" w:cstheme="majorBidi"/>
            <w:sz w:val="24"/>
            <w:szCs w:val="24"/>
          </w:rPr>
          <w:t>ies</w:t>
        </w:r>
      </w:ins>
      <w:ins w:id="546" w:author="Susan" w:date="2022-03-30T20:25:00Z">
        <w:r w:rsidR="002E0A7B">
          <w:rPr>
            <w:rFonts w:asciiTheme="majorBidi" w:hAnsiTheme="majorBidi" w:cstheme="majorBidi"/>
            <w:sz w:val="24"/>
            <w:szCs w:val="24"/>
          </w:rPr>
          <w:t>g</w:t>
        </w:r>
      </w:ins>
      <w:proofErr w:type="spellEnd"/>
      <w:del w:id="547" w:author="Susan" w:date="2022-03-30T20:25:00Z">
        <w:r w:rsidR="00E76FE4" w:rsidRPr="0091773E" w:rsidDel="002E0A7B">
          <w:rPr>
            <w:rFonts w:asciiTheme="majorBidi" w:hAnsiTheme="majorBidi" w:cstheme="majorBidi"/>
            <w:sz w:val="24"/>
            <w:szCs w:val="24"/>
          </w:rPr>
          <w:delText>may imply</w:delText>
        </w:r>
      </w:del>
      <w:r w:rsidR="00E76FE4" w:rsidRPr="0091773E">
        <w:rPr>
          <w:rFonts w:asciiTheme="majorBidi" w:hAnsiTheme="majorBidi" w:cstheme="majorBidi"/>
          <w:sz w:val="24"/>
          <w:szCs w:val="24"/>
        </w:rPr>
        <w:t xml:space="preserve"> that more normative individuals will be especially prone to pursue their self-interest through passive </w:t>
      </w:r>
      <w:ins w:id="548" w:author="Susan" w:date="2022-03-30T20:24:00Z">
        <w:r w:rsidR="002E0A7B">
          <w:rPr>
            <w:rFonts w:asciiTheme="majorBidi" w:hAnsiTheme="majorBidi" w:cstheme="majorBidi"/>
            <w:sz w:val="24"/>
            <w:szCs w:val="24"/>
          </w:rPr>
          <w:t xml:space="preserve">rather than active </w:t>
        </w:r>
      </w:ins>
      <w:r w:rsidR="00E76FE4" w:rsidRPr="0091773E">
        <w:rPr>
          <w:rFonts w:asciiTheme="majorBidi" w:hAnsiTheme="majorBidi" w:cstheme="majorBidi"/>
          <w:sz w:val="24"/>
          <w:szCs w:val="24"/>
        </w:rPr>
        <w:t>behavior</w:t>
      </w:r>
      <w:del w:id="549" w:author="Susan" w:date="2022-03-30T20:24:00Z">
        <w:r w:rsidR="00E76FE4" w:rsidRPr="0091773E" w:rsidDel="002E0A7B">
          <w:rPr>
            <w:rFonts w:asciiTheme="majorBidi" w:hAnsiTheme="majorBidi" w:cstheme="majorBidi"/>
            <w:sz w:val="24"/>
            <w:szCs w:val="24"/>
          </w:rPr>
          <w:delText xml:space="preserve"> than through active one</w:delText>
        </w:r>
      </w:del>
      <w:r w:rsidR="00E76FE4" w:rsidRPr="0091773E">
        <w:rPr>
          <w:rFonts w:asciiTheme="majorBidi" w:hAnsiTheme="majorBidi" w:cstheme="majorBidi"/>
          <w:sz w:val="24"/>
          <w:szCs w:val="24"/>
        </w:rPr>
        <w:t xml:space="preserve">. In </w:t>
      </w:r>
      <w:ins w:id="550" w:author="Susan" w:date="2022-03-30T20:25:00Z">
        <w:r w:rsidR="002E0A7B">
          <w:rPr>
            <w:rFonts w:asciiTheme="majorBidi" w:hAnsiTheme="majorBidi" w:cstheme="majorBidi"/>
            <w:sz w:val="24"/>
            <w:szCs w:val="24"/>
          </w:rPr>
          <w:t>this context</w:t>
        </w:r>
      </w:ins>
      <w:del w:id="551" w:author="Susan" w:date="2022-03-30T20:25:00Z">
        <w:r w:rsidR="00E76FE4" w:rsidRPr="0091773E" w:rsidDel="002E0A7B">
          <w:rPr>
            <w:rFonts w:asciiTheme="majorBidi" w:hAnsiTheme="majorBidi" w:cstheme="majorBidi"/>
            <w:sz w:val="24"/>
            <w:szCs w:val="24"/>
          </w:rPr>
          <w:delText>that regard</w:delText>
        </w:r>
      </w:del>
      <w:r w:rsidR="00874F40">
        <w:rPr>
          <w:rFonts w:asciiTheme="majorBidi" w:hAnsiTheme="majorBidi" w:cstheme="majorBidi"/>
          <w:sz w:val="24"/>
          <w:szCs w:val="24"/>
        </w:rPr>
        <w:t>,</w:t>
      </w:r>
      <w:r w:rsidR="00E76FE4" w:rsidRPr="0091773E">
        <w:rPr>
          <w:rFonts w:asciiTheme="majorBidi" w:hAnsiTheme="majorBidi" w:cstheme="majorBidi"/>
          <w:sz w:val="24"/>
          <w:szCs w:val="24"/>
        </w:rPr>
        <w:t xml:space="preserve"> one of the main argument</w:t>
      </w:r>
      <w:r w:rsidR="00874F40">
        <w:rPr>
          <w:rFonts w:asciiTheme="majorBidi" w:hAnsiTheme="majorBidi" w:cstheme="majorBidi"/>
          <w:sz w:val="24"/>
          <w:szCs w:val="24"/>
        </w:rPr>
        <w:t>s</w:t>
      </w:r>
      <w:r w:rsidR="00E76FE4" w:rsidRPr="0091773E">
        <w:rPr>
          <w:rFonts w:asciiTheme="majorBidi" w:hAnsiTheme="majorBidi" w:cstheme="majorBidi"/>
          <w:sz w:val="24"/>
          <w:szCs w:val="24"/>
        </w:rPr>
        <w:t xml:space="preserve"> of behavioral ethics</w:t>
      </w:r>
      <w:r w:rsidR="00874F40">
        <w:rPr>
          <w:rFonts w:asciiTheme="majorBidi" w:hAnsiTheme="majorBidi" w:cstheme="majorBidi"/>
          <w:sz w:val="24"/>
          <w:szCs w:val="24"/>
        </w:rPr>
        <w:t xml:space="preserve"> is </w:t>
      </w:r>
      <w:r w:rsidR="00E76FE4" w:rsidRPr="0091773E">
        <w:rPr>
          <w:rFonts w:asciiTheme="majorBidi" w:hAnsiTheme="majorBidi" w:cstheme="majorBidi"/>
          <w:sz w:val="24"/>
          <w:szCs w:val="24"/>
        </w:rPr>
        <w:t>the notion of ethical self</w:t>
      </w:r>
      <w:r w:rsidR="00874F40">
        <w:rPr>
          <w:rFonts w:asciiTheme="majorBidi" w:hAnsiTheme="majorBidi" w:cstheme="majorBidi"/>
          <w:sz w:val="24"/>
          <w:szCs w:val="24"/>
        </w:rPr>
        <w:t>-</w:t>
      </w:r>
      <w:r w:rsidR="00E76FE4" w:rsidRPr="0091773E">
        <w:rPr>
          <w:rFonts w:asciiTheme="majorBidi" w:hAnsiTheme="majorBidi" w:cstheme="majorBidi"/>
          <w:sz w:val="24"/>
          <w:szCs w:val="24"/>
        </w:rPr>
        <w:t>management</w:t>
      </w:r>
      <w:r w:rsidR="00874F40">
        <w:rPr>
          <w:rFonts w:asciiTheme="majorBidi" w:hAnsiTheme="majorBidi" w:cstheme="majorBidi"/>
          <w:sz w:val="24"/>
          <w:szCs w:val="24"/>
        </w:rPr>
        <w:t>,</w:t>
      </w:r>
      <w:r w:rsidR="00E76FE4" w:rsidRPr="0091773E">
        <w:rPr>
          <w:rFonts w:asciiTheme="majorBidi" w:hAnsiTheme="majorBidi" w:cstheme="majorBidi"/>
          <w:sz w:val="24"/>
          <w:szCs w:val="24"/>
        </w:rPr>
        <w:t xml:space="preserve"> where</w:t>
      </w:r>
      <w:ins w:id="552" w:author="Susan" w:date="2022-03-30T20:25:00Z">
        <w:r w:rsidR="002E0A7B">
          <w:rPr>
            <w:rFonts w:asciiTheme="majorBidi" w:hAnsiTheme="majorBidi" w:cstheme="majorBidi"/>
            <w:sz w:val="24"/>
            <w:szCs w:val="24"/>
          </w:rPr>
          <w:t>b</w:t>
        </w:r>
      </w:ins>
      <w:ins w:id="553" w:author="Susan" w:date="2022-03-30T20:26:00Z">
        <w:r w:rsidR="002E0A7B">
          <w:rPr>
            <w:rFonts w:asciiTheme="majorBidi" w:hAnsiTheme="majorBidi" w:cstheme="majorBidi"/>
            <w:sz w:val="24"/>
            <w:szCs w:val="24"/>
          </w:rPr>
          <w:t>y</w:t>
        </w:r>
      </w:ins>
      <w:r w:rsidR="00E76FE4" w:rsidRPr="0091773E">
        <w:rPr>
          <w:rFonts w:asciiTheme="majorBidi" w:hAnsiTheme="majorBidi" w:cstheme="majorBidi"/>
          <w:sz w:val="24"/>
          <w:szCs w:val="24"/>
        </w:rPr>
        <w:t xml:space="preserve"> people want to avoid </w:t>
      </w:r>
      <w:del w:id="554" w:author="Susan" w:date="2022-03-30T20:26:00Z">
        <w:r w:rsidR="00E76FE4" w:rsidRPr="0091773E" w:rsidDel="002E0A7B">
          <w:rPr>
            <w:rFonts w:asciiTheme="majorBidi" w:hAnsiTheme="majorBidi" w:cstheme="majorBidi"/>
            <w:sz w:val="24"/>
            <w:szCs w:val="24"/>
          </w:rPr>
          <w:delText xml:space="preserve">a </w:delText>
        </w:r>
      </w:del>
      <w:r w:rsidR="00E76FE4" w:rsidRPr="0091773E">
        <w:rPr>
          <w:rFonts w:asciiTheme="majorBidi" w:hAnsiTheme="majorBidi" w:cstheme="majorBidi"/>
          <w:sz w:val="24"/>
          <w:szCs w:val="24"/>
        </w:rPr>
        <w:t>situation</w:t>
      </w:r>
      <w:ins w:id="555" w:author="Susan" w:date="2022-03-30T20:26:00Z">
        <w:r w:rsidR="002E0A7B">
          <w:rPr>
            <w:rFonts w:asciiTheme="majorBidi" w:hAnsiTheme="majorBidi" w:cstheme="majorBidi"/>
            <w:sz w:val="24"/>
            <w:szCs w:val="24"/>
          </w:rPr>
          <w:t>s that may harm</w:t>
        </w:r>
      </w:ins>
      <w:del w:id="556" w:author="Susan" w:date="2022-03-30T20:26:00Z">
        <w:r w:rsidR="00E76FE4" w:rsidRPr="0091773E" w:rsidDel="002E0A7B">
          <w:rPr>
            <w:rFonts w:asciiTheme="majorBidi" w:hAnsiTheme="majorBidi" w:cstheme="majorBidi"/>
            <w:sz w:val="24"/>
            <w:szCs w:val="24"/>
          </w:rPr>
          <w:delText xml:space="preserve"> where</w:delText>
        </w:r>
      </w:del>
      <w:r w:rsidR="00E76FE4" w:rsidRPr="0091773E">
        <w:rPr>
          <w:rFonts w:asciiTheme="majorBidi" w:hAnsiTheme="majorBidi" w:cstheme="majorBidi"/>
          <w:sz w:val="24"/>
          <w:szCs w:val="24"/>
        </w:rPr>
        <w:t xml:space="preserve"> their self</w:t>
      </w:r>
      <w:r w:rsidR="00874F40">
        <w:rPr>
          <w:rFonts w:asciiTheme="majorBidi" w:hAnsiTheme="majorBidi" w:cstheme="majorBidi"/>
          <w:sz w:val="24"/>
          <w:szCs w:val="24"/>
        </w:rPr>
        <w:t>-</w:t>
      </w:r>
      <w:r w:rsidR="00E76FE4" w:rsidRPr="0091773E">
        <w:rPr>
          <w:rFonts w:asciiTheme="majorBidi" w:hAnsiTheme="majorBidi" w:cstheme="majorBidi"/>
          <w:sz w:val="24"/>
          <w:szCs w:val="24"/>
        </w:rPr>
        <w:t>image as ethical people</w:t>
      </w:r>
      <w:ins w:id="557" w:author="Susan" w:date="2022-03-30T20:26:00Z">
        <w:r w:rsidR="002E0A7B">
          <w:rPr>
            <w:rFonts w:asciiTheme="majorBidi" w:hAnsiTheme="majorBidi" w:cstheme="majorBidi"/>
            <w:sz w:val="24"/>
            <w:szCs w:val="24"/>
          </w:rPr>
          <w:t>.</w:t>
        </w:r>
      </w:ins>
      <w:del w:id="558" w:author="Susan" w:date="2022-03-30T20:26:00Z">
        <w:r w:rsidR="00E76FE4" w:rsidRPr="0091773E" w:rsidDel="002E0A7B">
          <w:rPr>
            <w:rFonts w:asciiTheme="majorBidi" w:hAnsiTheme="majorBidi" w:cstheme="majorBidi"/>
            <w:sz w:val="24"/>
            <w:szCs w:val="24"/>
          </w:rPr>
          <w:delText xml:space="preserve"> is being harmed</w:delText>
        </w:r>
      </w:del>
      <w:r w:rsidR="00E76FE4" w:rsidRPr="0091773E">
        <w:rPr>
          <w:rStyle w:val="FootnoteReference"/>
          <w:rFonts w:asciiTheme="majorBidi" w:hAnsiTheme="majorBidi" w:cstheme="majorBidi"/>
          <w:sz w:val="24"/>
          <w:szCs w:val="24"/>
        </w:rPr>
        <w:footnoteReference w:id="28"/>
      </w:r>
      <w:del w:id="559" w:author="Susan" w:date="2022-03-30T20:26:00Z">
        <w:r w:rsidR="00E76FE4" w:rsidRPr="0091773E" w:rsidDel="002E0A7B">
          <w:rPr>
            <w:rFonts w:asciiTheme="majorBidi" w:hAnsiTheme="majorBidi" w:cstheme="majorBidi"/>
            <w:sz w:val="24"/>
            <w:szCs w:val="24"/>
          </w:rPr>
          <w:delText>.</w:delText>
        </w:r>
      </w:del>
      <w:r w:rsidR="00E76FE4" w:rsidRPr="0091773E">
        <w:rPr>
          <w:rFonts w:asciiTheme="majorBidi" w:hAnsiTheme="majorBidi" w:cstheme="majorBidi"/>
          <w:sz w:val="24"/>
          <w:szCs w:val="24"/>
        </w:rPr>
        <w:t xml:space="preserve"> </w:t>
      </w:r>
      <w:r w:rsidR="00A849A8" w:rsidRPr="0091773E">
        <w:rPr>
          <w:rFonts w:asciiTheme="majorBidi" w:hAnsiTheme="majorBidi" w:cstheme="majorBidi"/>
          <w:sz w:val="24"/>
          <w:szCs w:val="24"/>
        </w:rPr>
        <w:t>A related theory</w:t>
      </w:r>
      <w:ins w:id="560" w:author="Susan" w:date="2022-03-30T20:27:00Z">
        <w:r w:rsidR="002E0A7B">
          <w:rPr>
            <w:rFonts w:asciiTheme="majorBidi" w:hAnsiTheme="majorBidi" w:cstheme="majorBidi"/>
            <w:sz w:val="24"/>
            <w:szCs w:val="24"/>
          </w:rPr>
          <w:t xml:space="preserve"> emphasizing individuals’ alteration of</w:t>
        </w:r>
      </w:ins>
      <w:del w:id="561" w:author="Susan" w:date="2022-03-30T20:27:00Z">
        <w:r w:rsidR="00A849A8" w:rsidRPr="0091773E" w:rsidDel="002E0A7B">
          <w:rPr>
            <w:rFonts w:asciiTheme="majorBidi" w:hAnsiTheme="majorBidi" w:cstheme="majorBidi"/>
            <w:sz w:val="24"/>
            <w:szCs w:val="24"/>
          </w:rPr>
          <w:delText xml:space="preserve"> that emphasizes the adjustment of</w:delText>
        </w:r>
      </w:del>
      <w:r w:rsidR="00A849A8" w:rsidRPr="0091773E">
        <w:rPr>
          <w:rFonts w:asciiTheme="majorBidi" w:hAnsiTheme="majorBidi" w:cstheme="majorBidi"/>
          <w:sz w:val="24"/>
          <w:szCs w:val="24"/>
        </w:rPr>
        <w:t xml:space="preserve"> reality is </w:t>
      </w:r>
      <w:ins w:id="562" w:author="Susan" w:date="2022-03-30T20:27:00Z">
        <w:r w:rsidR="002E0A7B">
          <w:rPr>
            <w:rFonts w:asciiTheme="majorBidi" w:hAnsiTheme="majorBidi" w:cstheme="majorBidi"/>
            <w:sz w:val="24"/>
            <w:szCs w:val="24"/>
          </w:rPr>
          <w:t>“</w:t>
        </w:r>
      </w:ins>
      <w:del w:id="563" w:author="Susan" w:date="2022-03-30T20:27:00Z">
        <w:r w:rsidR="00A849A8" w:rsidRPr="0091773E" w:rsidDel="002E0A7B">
          <w:rPr>
            <w:rFonts w:asciiTheme="majorBidi" w:hAnsiTheme="majorBidi" w:cstheme="majorBidi"/>
            <w:sz w:val="24"/>
            <w:szCs w:val="24"/>
          </w:rPr>
          <w:delText>"</w:delText>
        </w:r>
      </w:del>
      <w:r w:rsidR="00A849A8" w:rsidRPr="0091773E">
        <w:rPr>
          <w:rFonts w:asciiTheme="majorBidi" w:hAnsiTheme="majorBidi" w:cstheme="majorBidi"/>
          <w:sz w:val="24"/>
          <w:szCs w:val="24"/>
        </w:rPr>
        <w:t>ethical fading</w:t>
      </w:r>
      <w:ins w:id="564" w:author="Susan" w:date="2022-03-30T20:27:00Z">
        <w:r w:rsidR="002E0A7B">
          <w:rPr>
            <w:rFonts w:asciiTheme="majorBidi" w:hAnsiTheme="majorBidi" w:cstheme="majorBidi"/>
            <w:sz w:val="24"/>
            <w:szCs w:val="24"/>
          </w:rPr>
          <w:t>,”</w:t>
        </w:r>
      </w:ins>
      <w:del w:id="565" w:author="Susan" w:date="2022-03-30T20:27:00Z">
        <w:r w:rsidR="00A849A8" w:rsidRPr="0091773E" w:rsidDel="002E0A7B">
          <w:rPr>
            <w:rFonts w:asciiTheme="majorBidi" w:hAnsiTheme="majorBidi" w:cstheme="majorBidi"/>
            <w:sz w:val="24"/>
            <w:szCs w:val="24"/>
          </w:rPr>
          <w:delText>”.</w:delText>
        </w:r>
      </w:del>
      <w:r w:rsidR="00A849A8" w:rsidRPr="0091773E">
        <w:rPr>
          <w:rStyle w:val="FootnoteReference"/>
          <w:rFonts w:asciiTheme="majorBidi" w:hAnsiTheme="majorBidi" w:cstheme="majorBidi"/>
          <w:sz w:val="24"/>
          <w:szCs w:val="24"/>
        </w:rPr>
        <w:footnoteReference w:id="29"/>
      </w:r>
      <w:r w:rsidR="00A849A8" w:rsidRPr="0091773E">
        <w:rPr>
          <w:rFonts w:asciiTheme="majorBidi" w:hAnsiTheme="majorBidi" w:cstheme="majorBidi"/>
          <w:sz w:val="24"/>
          <w:szCs w:val="24"/>
        </w:rPr>
        <w:t xml:space="preserve"> </w:t>
      </w:r>
      <w:ins w:id="566" w:author="Susan" w:date="2022-03-30T20:29:00Z">
        <w:r w:rsidR="002E0A7B">
          <w:rPr>
            <w:rFonts w:asciiTheme="majorBidi" w:hAnsiTheme="majorBidi" w:cstheme="majorBidi"/>
            <w:sz w:val="24"/>
            <w:szCs w:val="24"/>
          </w:rPr>
          <w:t>a</w:t>
        </w:r>
      </w:ins>
      <w:ins w:id="567" w:author="Susan" w:date="2022-03-30T20:28:00Z">
        <w:r w:rsidR="002E0A7B">
          <w:rPr>
            <w:rFonts w:asciiTheme="majorBidi" w:hAnsiTheme="majorBidi" w:cstheme="majorBidi"/>
            <w:sz w:val="24"/>
            <w:szCs w:val="24"/>
          </w:rPr>
          <w:t>ccording to which</w:t>
        </w:r>
      </w:ins>
      <w:del w:id="568" w:author="Susan" w:date="2022-03-30T20:28:00Z">
        <w:r w:rsidR="00A849A8" w:rsidRPr="0091773E" w:rsidDel="002E0A7B">
          <w:rPr>
            <w:rFonts w:asciiTheme="majorBidi" w:hAnsiTheme="majorBidi" w:cstheme="majorBidi"/>
            <w:sz w:val="24"/>
            <w:szCs w:val="24"/>
          </w:rPr>
          <w:delText>According</w:delText>
        </w:r>
      </w:del>
      <w:r w:rsidR="00A849A8" w:rsidRPr="0091773E">
        <w:rPr>
          <w:rFonts w:asciiTheme="majorBidi" w:hAnsiTheme="majorBidi" w:cstheme="majorBidi"/>
          <w:sz w:val="24"/>
          <w:szCs w:val="24"/>
        </w:rPr>
        <w:t xml:space="preserve"> </w:t>
      </w:r>
      <w:ins w:id="569" w:author="Susan" w:date="2022-03-30T20:28:00Z">
        <w:r w:rsidR="002E0A7B" w:rsidRPr="0091773E">
          <w:rPr>
            <w:rFonts w:asciiTheme="majorBidi" w:hAnsiTheme="majorBidi" w:cstheme="majorBidi"/>
            <w:sz w:val="24"/>
            <w:szCs w:val="24"/>
          </w:rPr>
          <w:t>people</w:t>
        </w:r>
      </w:ins>
      <w:ins w:id="570" w:author="Susan" w:date="2022-03-30T20:29:00Z">
        <w:r w:rsidR="002E0A7B" w:rsidRPr="0091773E">
          <w:rPr>
            <w:rFonts w:asciiTheme="majorBidi" w:hAnsiTheme="majorBidi" w:cstheme="majorBidi"/>
            <w:sz w:val="24"/>
            <w:szCs w:val="24"/>
          </w:rPr>
          <w:t xml:space="preserve"> undermin</w:t>
        </w:r>
        <w:r w:rsidR="002E0A7B">
          <w:rPr>
            <w:rFonts w:asciiTheme="majorBidi" w:hAnsiTheme="majorBidi" w:cstheme="majorBidi"/>
            <w:sz w:val="24"/>
            <w:szCs w:val="24"/>
          </w:rPr>
          <w:t>e</w:t>
        </w:r>
        <w:r w:rsidR="002E0A7B" w:rsidRPr="0091773E">
          <w:rPr>
            <w:rFonts w:asciiTheme="majorBidi" w:hAnsiTheme="majorBidi" w:cstheme="majorBidi"/>
            <w:sz w:val="24"/>
            <w:szCs w:val="24"/>
          </w:rPr>
          <w:t xml:space="preserve"> threats to their positive self-image</w:t>
        </w:r>
        <w:r w:rsidR="002E0A7B">
          <w:rPr>
            <w:rFonts w:asciiTheme="majorBidi" w:hAnsiTheme="majorBidi" w:cstheme="majorBidi"/>
            <w:sz w:val="24"/>
            <w:szCs w:val="24"/>
          </w:rPr>
          <w:t xml:space="preserve"> by deceiving themselves and </w:t>
        </w:r>
      </w:ins>
      <w:ins w:id="571" w:author="Susan" w:date="2022-03-30T20:28:00Z">
        <w:r w:rsidR="002E0A7B" w:rsidRPr="0091773E">
          <w:rPr>
            <w:rFonts w:asciiTheme="majorBidi" w:hAnsiTheme="majorBidi" w:cstheme="majorBidi"/>
            <w:sz w:val="24"/>
            <w:szCs w:val="24"/>
          </w:rPr>
          <w:t>allow</w:t>
        </w:r>
      </w:ins>
      <w:ins w:id="572" w:author="Susan" w:date="2022-03-30T20:29:00Z">
        <w:r w:rsidR="002E0A7B">
          <w:rPr>
            <w:rFonts w:asciiTheme="majorBidi" w:hAnsiTheme="majorBidi" w:cstheme="majorBidi"/>
            <w:sz w:val="24"/>
            <w:szCs w:val="24"/>
          </w:rPr>
          <w:t>ing</w:t>
        </w:r>
      </w:ins>
      <w:ins w:id="573" w:author="Susan" w:date="2022-03-30T20:28:00Z">
        <w:r w:rsidR="002E0A7B" w:rsidRPr="0091773E">
          <w:rPr>
            <w:rFonts w:asciiTheme="majorBidi" w:hAnsiTheme="majorBidi" w:cstheme="majorBidi"/>
            <w:sz w:val="24"/>
            <w:szCs w:val="24"/>
          </w:rPr>
          <w:t xml:space="preserve"> ethical concerns to fade into the background of the decision-making process</w:t>
        </w:r>
      </w:ins>
      <w:del w:id="574" w:author="Susan" w:date="2022-03-30T20:28:00Z">
        <w:r w:rsidR="00A849A8" w:rsidRPr="0091773E" w:rsidDel="002E0A7B">
          <w:rPr>
            <w:rFonts w:asciiTheme="majorBidi" w:hAnsiTheme="majorBidi" w:cstheme="majorBidi"/>
            <w:sz w:val="24"/>
            <w:szCs w:val="24"/>
          </w:rPr>
          <w:delText>to this theory, by deceiving themselves</w:delText>
        </w:r>
      </w:del>
      <w:del w:id="575" w:author="Susan" w:date="2022-03-31T02:08:00Z">
        <w:r w:rsidR="00A849A8" w:rsidRPr="0091773E" w:rsidDel="00EA25AD">
          <w:rPr>
            <w:rFonts w:asciiTheme="majorBidi" w:hAnsiTheme="majorBidi" w:cstheme="majorBidi"/>
            <w:sz w:val="24"/>
            <w:szCs w:val="24"/>
          </w:rPr>
          <w:delText xml:space="preserve">, </w:delText>
        </w:r>
      </w:del>
      <w:del w:id="576" w:author="Susan" w:date="2022-03-30T20:28:00Z">
        <w:r w:rsidR="00A849A8" w:rsidRPr="0091773E" w:rsidDel="002E0A7B">
          <w:rPr>
            <w:rFonts w:asciiTheme="majorBidi" w:hAnsiTheme="majorBidi" w:cstheme="majorBidi"/>
            <w:sz w:val="24"/>
            <w:szCs w:val="24"/>
          </w:rPr>
          <w:delText>people allow ethical concerns to fade into the background of the decision-making process</w:delText>
        </w:r>
      </w:del>
      <w:del w:id="577" w:author="Susan" w:date="2022-03-30T20:29:00Z">
        <w:r w:rsidR="00A849A8" w:rsidRPr="0091773E" w:rsidDel="002E0A7B">
          <w:rPr>
            <w:rFonts w:asciiTheme="majorBidi" w:hAnsiTheme="majorBidi" w:cstheme="majorBidi"/>
            <w:sz w:val="24"/>
            <w:szCs w:val="24"/>
          </w:rPr>
          <w:delText>, undermining those threats to their positive self-image</w:delText>
        </w:r>
      </w:del>
      <w:r w:rsidR="00A849A8" w:rsidRPr="0091773E">
        <w:rPr>
          <w:rFonts w:asciiTheme="majorBidi" w:hAnsiTheme="majorBidi" w:cstheme="majorBidi"/>
          <w:sz w:val="24"/>
          <w:szCs w:val="24"/>
        </w:rPr>
        <w:t xml:space="preserve">. Ethical fading also suggests that </w:t>
      </w:r>
      <w:ins w:id="578" w:author="Susan" w:date="2022-03-30T20:30:00Z">
        <w:r w:rsidR="002E0A7B">
          <w:rPr>
            <w:rFonts w:asciiTheme="majorBidi" w:hAnsiTheme="majorBidi" w:cstheme="majorBidi"/>
            <w:sz w:val="24"/>
            <w:szCs w:val="24"/>
          </w:rPr>
          <w:t xml:space="preserve">another way in which </w:t>
        </w:r>
      </w:ins>
      <w:r w:rsidR="00A849A8" w:rsidRPr="0091773E">
        <w:rPr>
          <w:rFonts w:asciiTheme="majorBidi" w:hAnsiTheme="majorBidi" w:cstheme="majorBidi"/>
          <w:sz w:val="24"/>
          <w:szCs w:val="24"/>
        </w:rPr>
        <w:t xml:space="preserve">people reconcile the </w:t>
      </w:r>
      <w:ins w:id="579" w:author="Susan" w:date="2022-03-30T20:30:00Z">
        <w:r w:rsidR="002E0A7B">
          <w:rPr>
            <w:rFonts w:asciiTheme="majorBidi" w:hAnsiTheme="majorBidi" w:cstheme="majorBidi"/>
            <w:sz w:val="24"/>
            <w:szCs w:val="24"/>
          </w:rPr>
          <w:t>dissonance between reality and ethics</w:t>
        </w:r>
      </w:ins>
      <w:del w:id="580" w:author="Susan" w:date="2022-03-30T20:30:00Z">
        <w:r w:rsidR="00A849A8" w:rsidRPr="0091773E" w:rsidDel="002E0A7B">
          <w:rPr>
            <w:rFonts w:asciiTheme="majorBidi" w:hAnsiTheme="majorBidi" w:cstheme="majorBidi"/>
            <w:sz w:val="24"/>
            <w:szCs w:val="24"/>
          </w:rPr>
          <w:delText>dissonance in a different way:</w:delText>
        </w:r>
      </w:del>
      <w:ins w:id="581" w:author="Susan" w:date="2022-03-30T20:30:00Z">
        <w:r w:rsidR="002E0A7B">
          <w:rPr>
            <w:rFonts w:asciiTheme="majorBidi" w:hAnsiTheme="majorBidi" w:cstheme="majorBidi"/>
            <w:sz w:val="24"/>
            <w:szCs w:val="24"/>
          </w:rPr>
          <w:t xml:space="preserve"> is by</w:t>
        </w:r>
      </w:ins>
      <w:r w:rsidR="00A849A8" w:rsidRPr="0091773E">
        <w:rPr>
          <w:rFonts w:asciiTheme="majorBidi" w:hAnsiTheme="majorBidi" w:cstheme="majorBidi"/>
          <w:sz w:val="24"/>
          <w:szCs w:val="24"/>
        </w:rPr>
        <w:t xml:space="preserve"> </w:t>
      </w:r>
      <w:ins w:id="582" w:author="Susan" w:date="2022-03-30T20:31:00Z">
        <w:r w:rsidR="002E0A7B" w:rsidRPr="0091773E">
          <w:rPr>
            <w:rFonts w:asciiTheme="majorBidi" w:hAnsiTheme="majorBidi" w:cstheme="majorBidi"/>
            <w:sz w:val="24"/>
            <w:szCs w:val="24"/>
          </w:rPr>
          <w:t>focus</w:t>
        </w:r>
      </w:ins>
      <w:ins w:id="583" w:author="Susan" w:date="2022-03-31T02:31:00Z">
        <w:r w:rsidR="00661398">
          <w:rPr>
            <w:rFonts w:asciiTheme="majorBidi" w:hAnsiTheme="majorBidi" w:cstheme="majorBidi"/>
            <w:sz w:val="24"/>
            <w:szCs w:val="24"/>
          </w:rPr>
          <w:t>ing</w:t>
        </w:r>
      </w:ins>
      <w:ins w:id="584" w:author="Susan" w:date="2022-03-30T20:31:00Z">
        <w:r w:rsidR="002E0A7B" w:rsidRPr="0091773E">
          <w:rPr>
            <w:rFonts w:asciiTheme="majorBidi" w:hAnsiTheme="majorBidi" w:cstheme="majorBidi"/>
            <w:sz w:val="24"/>
            <w:szCs w:val="24"/>
          </w:rPr>
          <w:t xml:space="preserve"> on the </w:t>
        </w:r>
        <w:r w:rsidR="002E0A7B">
          <w:rPr>
            <w:rFonts w:asciiTheme="majorBidi" w:hAnsiTheme="majorBidi" w:cstheme="majorBidi"/>
            <w:sz w:val="24"/>
            <w:szCs w:val="24"/>
          </w:rPr>
          <w:t>belief</w:t>
        </w:r>
        <w:r w:rsidR="002E0A7B" w:rsidRPr="0091773E">
          <w:rPr>
            <w:rFonts w:asciiTheme="majorBidi" w:hAnsiTheme="majorBidi" w:cstheme="majorBidi"/>
            <w:sz w:val="24"/>
            <w:szCs w:val="24"/>
          </w:rPr>
          <w:t xml:space="preserve"> that they are better than those around them</w:t>
        </w:r>
        <w:r w:rsidR="002E0A7B">
          <w:rPr>
            <w:rFonts w:asciiTheme="majorBidi" w:hAnsiTheme="majorBidi" w:cstheme="majorBidi"/>
            <w:sz w:val="24"/>
            <w:szCs w:val="24"/>
          </w:rPr>
          <w:t xml:space="preserve"> rather than</w:t>
        </w:r>
      </w:ins>
      <w:del w:id="585" w:author="Susan" w:date="2022-03-30T20:31:00Z">
        <w:r w:rsidR="00A849A8" w:rsidRPr="0091773E" w:rsidDel="002E0A7B">
          <w:rPr>
            <w:rFonts w:asciiTheme="majorBidi" w:hAnsiTheme="majorBidi" w:cstheme="majorBidi"/>
            <w:sz w:val="24"/>
            <w:szCs w:val="24"/>
          </w:rPr>
          <w:delText>instead of</w:delText>
        </w:r>
      </w:del>
      <w:r w:rsidR="00A849A8" w:rsidRPr="0091773E">
        <w:rPr>
          <w:rFonts w:asciiTheme="majorBidi" w:hAnsiTheme="majorBidi" w:cstheme="majorBidi"/>
          <w:sz w:val="24"/>
          <w:szCs w:val="24"/>
        </w:rPr>
        <w:t xml:space="preserve"> thinking of themselves as objectively good people</w:t>
      </w:r>
      <w:ins w:id="586" w:author="Susan" w:date="2022-03-30T20:31:00Z">
        <w:r w:rsidR="002E0A7B">
          <w:rPr>
            <w:rFonts w:asciiTheme="majorBidi" w:hAnsiTheme="majorBidi" w:cstheme="majorBidi"/>
            <w:sz w:val="24"/>
            <w:szCs w:val="24"/>
          </w:rPr>
          <w:t>.</w:t>
        </w:r>
      </w:ins>
      <w:del w:id="587" w:author="Susan" w:date="2022-03-30T20:31:00Z">
        <w:r w:rsidR="00A849A8" w:rsidRPr="0091773E" w:rsidDel="002E0A7B">
          <w:rPr>
            <w:rFonts w:asciiTheme="majorBidi" w:hAnsiTheme="majorBidi" w:cstheme="majorBidi"/>
            <w:sz w:val="24"/>
            <w:szCs w:val="24"/>
          </w:rPr>
          <w:delText>, they focus on the fact that they are better than those around them</w:delText>
        </w:r>
      </w:del>
      <w:del w:id="588" w:author="Susan" w:date="2022-03-31T02:08:00Z">
        <w:r w:rsidR="00A849A8" w:rsidRPr="0091773E" w:rsidDel="00EA25AD">
          <w:rPr>
            <w:rFonts w:asciiTheme="majorBidi" w:hAnsiTheme="majorBidi" w:cstheme="majorBidi"/>
            <w:sz w:val="24"/>
            <w:szCs w:val="24"/>
          </w:rPr>
          <w:delText>.</w:delText>
        </w:r>
      </w:del>
      <w:r w:rsidR="00A849A8" w:rsidRPr="0091773E">
        <w:rPr>
          <w:rFonts w:asciiTheme="majorBidi" w:hAnsiTheme="majorBidi" w:cstheme="majorBidi"/>
          <w:sz w:val="24"/>
          <w:szCs w:val="24"/>
        </w:rPr>
        <w:t xml:space="preserve"> The need to maintain </w:t>
      </w:r>
      <w:ins w:id="589" w:author="Susan" w:date="2022-03-30T20:31:00Z">
        <w:r w:rsidR="002E0A7B">
          <w:rPr>
            <w:rFonts w:asciiTheme="majorBidi" w:hAnsiTheme="majorBidi" w:cstheme="majorBidi"/>
            <w:sz w:val="24"/>
            <w:szCs w:val="24"/>
          </w:rPr>
          <w:t xml:space="preserve">such a </w:t>
        </w:r>
      </w:ins>
      <w:r w:rsidR="00A849A8" w:rsidRPr="0091773E">
        <w:rPr>
          <w:rFonts w:asciiTheme="majorBidi" w:hAnsiTheme="majorBidi" w:cstheme="majorBidi"/>
          <w:sz w:val="24"/>
          <w:szCs w:val="24"/>
        </w:rPr>
        <w:t xml:space="preserve">self-concept is also central to the moral hypocrisy theory, which holds that people can maintain their self-concept by </w:t>
      </w:r>
      <w:r w:rsidR="00A849A8" w:rsidRPr="0091773E">
        <w:rPr>
          <w:rFonts w:asciiTheme="majorBidi" w:hAnsiTheme="majorBidi" w:cstheme="majorBidi"/>
          <w:i/>
          <w:sz w:val="24"/>
          <w:szCs w:val="24"/>
        </w:rPr>
        <w:t>not</w:t>
      </w:r>
      <w:r w:rsidR="00A849A8" w:rsidRPr="0091773E">
        <w:rPr>
          <w:rFonts w:asciiTheme="majorBidi" w:hAnsiTheme="majorBidi" w:cstheme="majorBidi"/>
          <w:sz w:val="24"/>
          <w:szCs w:val="24"/>
        </w:rPr>
        <w:t xml:space="preserve"> comparing their behavior to preexisting moral standards. Support for this theory is found in the work of Bateson, who shows that self-interested behavior decreases when participants are </w:t>
      </w:r>
      <w:r w:rsidR="00A849A8" w:rsidRPr="0091773E">
        <w:rPr>
          <w:rFonts w:asciiTheme="majorBidi" w:hAnsiTheme="majorBidi" w:cstheme="majorBidi"/>
          <w:sz w:val="24"/>
          <w:szCs w:val="24"/>
        </w:rPr>
        <w:lastRenderedPageBreak/>
        <w:t>placed in conditions of high self-awareness.</w:t>
      </w:r>
      <w:r w:rsidR="00A849A8" w:rsidRPr="0091773E">
        <w:rPr>
          <w:rStyle w:val="FootnoteReference"/>
          <w:rFonts w:asciiTheme="majorBidi" w:hAnsiTheme="majorBidi" w:cstheme="majorBidi"/>
          <w:sz w:val="24"/>
          <w:szCs w:val="24"/>
        </w:rPr>
        <w:footnoteReference w:id="30"/>
      </w:r>
      <w:r w:rsidR="00A849A8" w:rsidRPr="0091773E">
        <w:rPr>
          <w:rFonts w:asciiTheme="majorBidi" w:hAnsiTheme="majorBidi" w:cstheme="majorBidi"/>
          <w:sz w:val="24"/>
          <w:szCs w:val="24"/>
        </w:rPr>
        <w:t xml:space="preserve"> </w:t>
      </w:r>
      <w:r w:rsidR="00E76FE4" w:rsidRPr="0091773E">
        <w:rPr>
          <w:rFonts w:asciiTheme="majorBidi" w:hAnsiTheme="majorBidi" w:cstheme="majorBidi"/>
          <w:sz w:val="24"/>
          <w:szCs w:val="24"/>
        </w:rPr>
        <w:t>The lower degree of moral attribution in the context of omissions enables them to maintain their moral self-perception while promoting their own interest.</w:t>
      </w:r>
      <w:r w:rsidR="00E76FE4" w:rsidRPr="0091773E">
        <w:rPr>
          <w:rStyle w:val="FootnoteReference"/>
          <w:rFonts w:asciiTheme="majorBidi" w:hAnsiTheme="majorBidi" w:cstheme="majorBidi"/>
          <w:sz w:val="24"/>
          <w:szCs w:val="24"/>
        </w:rPr>
        <w:footnoteReference w:id="31"/>
      </w:r>
    </w:p>
    <w:p w14:paraId="52716E84" w14:textId="77777777" w:rsidR="00743B45" w:rsidRPr="0091773E" w:rsidRDefault="00743B45" w:rsidP="00942449">
      <w:pPr>
        <w:pStyle w:val="Body"/>
        <w:spacing w:after="0" w:line="360" w:lineRule="auto"/>
        <w:ind w:firstLine="720"/>
        <w:jc w:val="both"/>
        <w:rPr>
          <w:rFonts w:asciiTheme="majorBidi" w:hAnsiTheme="majorBidi" w:cstheme="majorBidi"/>
          <w:sz w:val="24"/>
          <w:szCs w:val="24"/>
        </w:rPr>
      </w:pPr>
    </w:p>
    <w:p w14:paraId="0AB02613" w14:textId="1BD9C781" w:rsidR="002B65A7" w:rsidRDefault="002B65A7" w:rsidP="00942449">
      <w:pPr>
        <w:pStyle w:val="Heading1"/>
        <w:spacing w:before="0" w:line="360" w:lineRule="auto"/>
        <w:jc w:val="both"/>
        <w:rPr>
          <w:rFonts w:asciiTheme="majorBidi" w:eastAsia="Times New Roman" w:hAnsiTheme="majorBidi"/>
          <w:sz w:val="24"/>
          <w:szCs w:val="24"/>
        </w:rPr>
      </w:pPr>
      <w:bookmarkStart w:id="590" w:name="_Toc91075189"/>
      <w:r w:rsidRPr="00DD3E5B">
        <w:rPr>
          <w:rFonts w:asciiTheme="majorBidi" w:eastAsia="Times New Roman" w:hAnsiTheme="majorBidi"/>
          <w:sz w:val="24"/>
          <w:szCs w:val="24"/>
        </w:rPr>
        <w:t>How should we treat the negligent</w:t>
      </w:r>
      <w:r w:rsidRPr="00DD3E5B">
        <w:rPr>
          <w:rFonts w:asciiTheme="majorBidi" w:eastAsia="Times New Roman" w:hAnsiTheme="majorBidi" w:hint="cs"/>
          <w:sz w:val="24"/>
          <w:szCs w:val="24"/>
          <w:rtl/>
        </w:rPr>
        <w:t xml:space="preserve"> </w:t>
      </w:r>
      <w:r w:rsidRPr="00DD3E5B">
        <w:rPr>
          <w:rFonts w:asciiTheme="majorBidi" w:eastAsia="Times New Roman" w:hAnsiTheme="majorBidi"/>
          <w:sz w:val="24"/>
          <w:szCs w:val="24"/>
        </w:rPr>
        <w:t>who inadvertently takes unreasonable risks?</w:t>
      </w:r>
      <w:bookmarkEnd w:id="590"/>
    </w:p>
    <w:p w14:paraId="0CC76D6B" w14:textId="77777777" w:rsidR="00743B45" w:rsidRPr="00743B45" w:rsidRDefault="00743B45" w:rsidP="00942449">
      <w:pPr>
        <w:jc w:val="both"/>
      </w:pPr>
    </w:p>
    <w:p w14:paraId="06E843CE" w14:textId="26F855D3" w:rsidR="002B65A7" w:rsidRPr="00EF7F02" w:rsidRDefault="003D410A" w:rsidP="00942449">
      <w:pPr>
        <w:spacing w:line="360" w:lineRule="auto"/>
        <w:jc w:val="both"/>
        <w:rPr>
          <w:rFonts w:asciiTheme="majorBidi" w:eastAsia="Times New Roman" w:hAnsiTheme="majorBidi" w:cstheme="majorBidi"/>
          <w:sz w:val="24"/>
          <w:szCs w:val="24"/>
        </w:rPr>
      </w:pPr>
      <w:ins w:id="591" w:author="Susan" w:date="2022-03-30T20:54:00Z">
        <w:r>
          <w:rPr>
            <w:rFonts w:asciiTheme="majorBidi" w:eastAsia="Times New Roman" w:hAnsiTheme="majorBidi" w:cstheme="majorBidi"/>
            <w:sz w:val="24"/>
            <w:szCs w:val="24"/>
          </w:rPr>
          <w:t>There is a long, ongoing debate in</w:t>
        </w:r>
      </w:ins>
      <w:del w:id="592" w:author="Susan" w:date="2022-03-30T20:54:00Z">
        <w:r w:rsidR="002B65A7" w:rsidDel="003D410A">
          <w:rPr>
            <w:rFonts w:asciiTheme="majorBidi" w:eastAsia="Times New Roman" w:hAnsiTheme="majorBidi" w:cstheme="majorBidi"/>
            <w:sz w:val="24"/>
            <w:szCs w:val="24"/>
          </w:rPr>
          <w:delText>In the</w:delText>
        </w:r>
      </w:del>
      <w:r w:rsidR="002B65A7">
        <w:rPr>
          <w:rFonts w:asciiTheme="majorBidi" w:eastAsia="Times New Roman" w:hAnsiTheme="majorBidi" w:cstheme="majorBidi"/>
          <w:sz w:val="24"/>
          <w:szCs w:val="24"/>
        </w:rPr>
        <w:t xml:space="preserve"> criminal law theory </w:t>
      </w:r>
      <w:del w:id="593" w:author="Susan" w:date="2022-03-30T20:54:00Z">
        <w:r w:rsidR="002B65A7" w:rsidDel="003D410A">
          <w:rPr>
            <w:rFonts w:asciiTheme="majorBidi" w:eastAsia="Times New Roman" w:hAnsiTheme="majorBidi" w:cstheme="majorBidi"/>
            <w:sz w:val="24"/>
            <w:szCs w:val="24"/>
          </w:rPr>
          <w:delText>literature,</w:delText>
        </w:r>
        <w:r w:rsidR="002B65A7" w:rsidRPr="0091773E" w:rsidDel="003D410A">
          <w:rPr>
            <w:rFonts w:asciiTheme="majorBidi" w:eastAsia="Times New Roman" w:hAnsiTheme="majorBidi" w:cstheme="majorBidi"/>
            <w:sz w:val="24"/>
            <w:szCs w:val="24"/>
          </w:rPr>
          <w:delText xml:space="preserve"> there is a</w:delText>
        </w:r>
        <w:r w:rsidR="002B65A7" w:rsidDel="003D410A">
          <w:rPr>
            <w:rFonts w:asciiTheme="majorBidi" w:eastAsia="Times New Roman" w:hAnsiTheme="majorBidi" w:cstheme="majorBidi"/>
            <w:sz w:val="24"/>
            <w:szCs w:val="24"/>
          </w:rPr>
          <w:delText xml:space="preserve">n old </w:delText>
        </w:r>
        <w:r w:rsidR="002B65A7" w:rsidRPr="0091773E" w:rsidDel="003D410A">
          <w:rPr>
            <w:rFonts w:asciiTheme="majorBidi" w:eastAsia="Times New Roman" w:hAnsiTheme="majorBidi" w:cstheme="majorBidi"/>
            <w:sz w:val="24"/>
            <w:szCs w:val="24"/>
          </w:rPr>
          <w:delText xml:space="preserve">debate </w:delText>
        </w:r>
      </w:del>
      <w:ins w:id="594" w:author="Susan" w:date="2022-03-30T20:54:00Z">
        <w:r>
          <w:rPr>
            <w:rFonts w:asciiTheme="majorBidi" w:eastAsia="Times New Roman" w:hAnsiTheme="majorBidi" w:cstheme="majorBidi"/>
            <w:sz w:val="24"/>
            <w:szCs w:val="24"/>
          </w:rPr>
          <w:t xml:space="preserve">about </w:t>
        </w:r>
      </w:ins>
      <w:r w:rsidR="002B65A7" w:rsidRPr="0091773E">
        <w:rPr>
          <w:rFonts w:asciiTheme="majorBidi" w:eastAsia="Times New Roman" w:hAnsiTheme="majorBidi" w:cstheme="majorBidi"/>
          <w:sz w:val="24"/>
          <w:szCs w:val="24"/>
        </w:rPr>
        <w:t xml:space="preserve">whether negligent acts are </w:t>
      </w:r>
      <w:ins w:id="595" w:author="Susan" w:date="2022-03-30T20:54:00Z">
        <w:r w:rsidR="00323125">
          <w:rPr>
            <w:rFonts w:asciiTheme="majorBidi" w:eastAsia="Times New Roman" w:hAnsiTheme="majorBidi" w:cstheme="majorBidi"/>
            <w:sz w:val="24"/>
            <w:szCs w:val="24"/>
          </w:rPr>
          <w:t xml:space="preserve">sufficiently </w:t>
        </w:r>
      </w:ins>
      <w:r w:rsidR="002B65A7" w:rsidRPr="0091773E">
        <w:rPr>
          <w:rFonts w:asciiTheme="majorBidi" w:eastAsia="Times New Roman" w:hAnsiTheme="majorBidi" w:cstheme="majorBidi"/>
          <w:sz w:val="24"/>
          <w:szCs w:val="24"/>
        </w:rPr>
        <w:t xml:space="preserve">anti-social </w:t>
      </w:r>
      <w:del w:id="596" w:author="Susan" w:date="2022-03-30T20:54:00Z">
        <w:r w:rsidR="002B65A7" w:rsidRPr="0091773E" w:rsidDel="00323125">
          <w:rPr>
            <w:rFonts w:asciiTheme="majorBidi" w:eastAsia="Times New Roman" w:hAnsiTheme="majorBidi" w:cstheme="majorBidi"/>
            <w:sz w:val="24"/>
            <w:szCs w:val="24"/>
          </w:rPr>
          <w:delText xml:space="preserve">enough </w:delText>
        </w:r>
      </w:del>
      <w:r w:rsidR="002B65A7" w:rsidRPr="0091773E">
        <w:rPr>
          <w:rFonts w:asciiTheme="majorBidi" w:eastAsia="Times New Roman" w:hAnsiTheme="majorBidi" w:cstheme="majorBidi"/>
          <w:sz w:val="24"/>
          <w:szCs w:val="24"/>
        </w:rPr>
        <w:t>to be criminalized.</w:t>
      </w:r>
      <w:del w:id="597" w:author="Susan" w:date="2022-03-31T02:08:00Z">
        <w:r w:rsidR="002B65A7" w:rsidRPr="0091773E" w:rsidDel="00EA25AD">
          <w:rPr>
            <w:rFonts w:asciiTheme="majorBidi" w:eastAsia="Times New Roman" w:hAnsiTheme="majorBidi" w:cstheme="majorBidi"/>
            <w:sz w:val="24"/>
            <w:szCs w:val="24"/>
          </w:rPr>
          <w:delText xml:space="preserve"> </w:delText>
        </w:r>
      </w:del>
      <w:r w:rsidR="002B65A7">
        <w:rPr>
          <w:rFonts w:asciiTheme="majorBidi" w:eastAsia="Times New Roman" w:hAnsiTheme="majorBidi" w:cstheme="majorBidi"/>
          <w:sz w:val="24"/>
          <w:szCs w:val="24"/>
        </w:rPr>
        <w:t xml:space="preserve"> </w:t>
      </w:r>
      <w:r w:rsidR="002B65A7" w:rsidRPr="00016F7E">
        <w:rPr>
          <w:rFonts w:asciiTheme="majorBidi" w:eastAsia="Times New Roman" w:hAnsiTheme="majorBidi" w:cstheme="majorBidi"/>
          <w:sz w:val="24"/>
          <w:szCs w:val="24"/>
        </w:rPr>
        <w:t xml:space="preserve">In </w:t>
      </w:r>
      <w:r w:rsidR="002B65A7" w:rsidRPr="003B0C84">
        <w:rPr>
          <w:rFonts w:asciiTheme="majorBidi" w:eastAsia="Times New Roman" w:hAnsiTheme="majorBidi" w:cstheme="majorBidi"/>
          <w:sz w:val="24"/>
          <w:szCs w:val="24"/>
        </w:rPr>
        <w:t>Anglo-American jurisdictions, a common definition of criminal negligence is based on risk-taking that is inadvertent as well as unreasonable.</w:t>
      </w:r>
      <w:r w:rsidR="002B65A7" w:rsidRPr="00815F01">
        <w:rPr>
          <w:rFonts w:asciiTheme="majorBidi" w:eastAsia="Times New Roman" w:hAnsiTheme="majorBidi" w:cstheme="majorBidi"/>
          <w:sz w:val="24"/>
          <w:szCs w:val="24"/>
          <w:vertAlign w:val="superscript"/>
        </w:rPr>
        <w:footnoteReference w:id="32"/>
      </w:r>
      <w:r w:rsidR="002B65A7" w:rsidRPr="00815F01">
        <w:rPr>
          <w:rFonts w:asciiTheme="majorBidi" w:eastAsia="Times New Roman" w:hAnsiTheme="majorBidi" w:cstheme="majorBidi"/>
          <w:sz w:val="24"/>
          <w:szCs w:val="24"/>
          <w:vertAlign w:val="superscript"/>
        </w:rPr>
        <w:t xml:space="preserve"> </w:t>
      </w:r>
      <w:del w:id="598" w:author="Susan" w:date="2022-03-31T02:08:00Z">
        <w:r w:rsidR="002B65A7" w:rsidRPr="003B0C84" w:rsidDel="00EA25AD">
          <w:rPr>
            <w:rFonts w:asciiTheme="majorBidi" w:eastAsia="Times New Roman" w:hAnsiTheme="majorBidi" w:cstheme="majorBidi"/>
            <w:sz w:val="24"/>
            <w:szCs w:val="24"/>
          </w:rPr>
          <w:delText xml:space="preserve"> </w:delText>
        </w:r>
      </w:del>
      <w:r w:rsidR="002B65A7">
        <w:rPr>
          <w:rFonts w:asciiTheme="majorBidi" w:eastAsia="Times New Roman" w:hAnsiTheme="majorBidi" w:cstheme="majorBidi"/>
          <w:sz w:val="24"/>
          <w:szCs w:val="24"/>
        </w:rPr>
        <w:t xml:space="preserve">The negligent actor takes unreasonable </w:t>
      </w:r>
      <w:r w:rsidR="002B65A7" w:rsidRPr="00815F01">
        <w:rPr>
          <w:rFonts w:asciiTheme="majorBidi" w:eastAsia="Times New Roman" w:hAnsiTheme="majorBidi" w:cstheme="majorBidi"/>
          <w:sz w:val="24"/>
          <w:szCs w:val="24"/>
        </w:rPr>
        <w:t xml:space="preserve">risks, acting without being aware of at least one of </w:t>
      </w:r>
      <w:r w:rsidR="002B65A7">
        <w:rPr>
          <w:rFonts w:asciiTheme="majorBidi" w:eastAsia="Times New Roman" w:hAnsiTheme="majorBidi" w:cstheme="majorBidi"/>
          <w:sz w:val="24"/>
          <w:szCs w:val="24"/>
        </w:rPr>
        <w:t>the</w:t>
      </w:r>
      <w:r w:rsidR="002B65A7" w:rsidRPr="00815F01">
        <w:rPr>
          <w:rFonts w:asciiTheme="majorBidi" w:eastAsia="Times New Roman" w:hAnsiTheme="majorBidi" w:cstheme="majorBidi"/>
          <w:sz w:val="24"/>
          <w:szCs w:val="24"/>
        </w:rPr>
        <w:t xml:space="preserve"> </w:t>
      </w:r>
      <w:r w:rsidR="002B65A7" w:rsidRPr="00815F01">
        <w:rPr>
          <w:rFonts w:asciiTheme="majorBidi" w:eastAsia="Times New Roman" w:hAnsiTheme="majorBidi" w:cstheme="majorBidi"/>
          <w:i/>
          <w:iCs/>
          <w:sz w:val="24"/>
          <w:szCs w:val="24"/>
        </w:rPr>
        <w:t xml:space="preserve">actus </w:t>
      </w:r>
      <w:proofErr w:type="spellStart"/>
      <w:r w:rsidR="002B65A7" w:rsidRPr="00815F01">
        <w:rPr>
          <w:rFonts w:asciiTheme="majorBidi" w:eastAsia="Times New Roman" w:hAnsiTheme="majorBidi" w:cstheme="majorBidi"/>
          <w:i/>
          <w:iCs/>
          <w:sz w:val="24"/>
          <w:szCs w:val="24"/>
        </w:rPr>
        <w:t>reus</w:t>
      </w:r>
      <w:proofErr w:type="spellEnd"/>
      <w:r w:rsidR="002B65A7" w:rsidRPr="00815F01">
        <w:rPr>
          <w:rFonts w:asciiTheme="majorBidi" w:eastAsia="Times New Roman" w:hAnsiTheme="majorBidi" w:cstheme="majorBidi"/>
          <w:sz w:val="24"/>
          <w:szCs w:val="24"/>
        </w:rPr>
        <w:t xml:space="preserve"> components</w:t>
      </w:r>
      <w:r w:rsidR="002B65A7">
        <w:rPr>
          <w:rFonts w:asciiTheme="majorBidi" w:eastAsia="Times New Roman" w:hAnsiTheme="majorBidi" w:cstheme="majorBidi"/>
          <w:sz w:val="24"/>
          <w:szCs w:val="24"/>
        </w:rPr>
        <w:t xml:space="preserve"> of the offense</w:t>
      </w:r>
      <w:r w:rsidR="002B65A7" w:rsidRPr="00815F01">
        <w:rPr>
          <w:rFonts w:asciiTheme="majorBidi" w:eastAsia="Times New Roman" w:hAnsiTheme="majorBidi" w:cstheme="majorBidi"/>
          <w:sz w:val="24"/>
          <w:szCs w:val="24"/>
        </w:rPr>
        <w:t>, when a reasona</w:t>
      </w:r>
      <w:r w:rsidR="002B65A7">
        <w:rPr>
          <w:rFonts w:asciiTheme="majorBidi" w:eastAsia="Times New Roman" w:hAnsiTheme="majorBidi" w:cstheme="majorBidi"/>
          <w:sz w:val="24"/>
          <w:szCs w:val="24"/>
        </w:rPr>
        <w:t xml:space="preserve">ble person should have been aware of </w:t>
      </w:r>
      <w:ins w:id="599" w:author="Susan" w:date="2022-03-30T20:55:00Z">
        <w:r w:rsidR="00323125">
          <w:rPr>
            <w:rFonts w:asciiTheme="majorBidi" w:eastAsia="Times New Roman" w:hAnsiTheme="majorBidi" w:cstheme="majorBidi"/>
            <w:sz w:val="24"/>
            <w:szCs w:val="24"/>
          </w:rPr>
          <w:t>them</w:t>
        </w:r>
      </w:ins>
      <w:del w:id="600" w:author="Susan" w:date="2022-03-30T20:55:00Z">
        <w:r w:rsidR="002B65A7" w:rsidDel="00323125">
          <w:rPr>
            <w:rFonts w:asciiTheme="majorBidi" w:eastAsia="Times New Roman" w:hAnsiTheme="majorBidi" w:cstheme="majorBidi"/>
            <w:sz w:val="24"/>
            <w:szCs w:val="24"/>
          </w:rPr>
          <w:delText>it</w:delText>
        </w:r>
      </w:del>
      <w:r w:rsidR="002B65A7">
        <w:rPr>
          <w:rFonts w:asciiTheme="majorBidi" w:eastAsia="Times New Roman" w:hAnsiTheme="majorBidi" w:cstheme="majorBidi"/>
          <w:sz w:val="24"/>
          <w:szCs w:val="24"/>
        </w:rPr>
        <w:t>.</w:t>
      </w:r>
      <w:del w:id="601" w:author="Susan" w:date="2022-03-31T02:08:00Z">
        <w:r w:rsidR="002B65A7" w:rsidDel="00EA25AD">
          <w:rPr>
            <w:rFonts w:asciiTheme="majorBidi" w:eastAsia="Times New Roman" w:hAnsiTheme="majorBidi" w:cstheme="majorBidi"/>
            <w:sz w:val="24"/>
            <w:szCs w:val="24"/>
          </w:rPr>
          <w:delText xml:space="preserve"> </w:delText>
        </w:r>
      </w:del>
      <w:r w:rsidR="002B65A7">
        <w:rPr>
          <w:rFonts w:asciiTheme="majorBidi" w:eastAsia="Times New Roman" w:hAnsiTheme="majorBidi" w:cstheme="majorBidi"/>
          <w:sz w:val="24"/>
          <w:szCs w:val="24"/>
        </w:rPr>
        <w:t xml:space="preserve"> </w:t>
      </w:r>
      <w:proofErr w:type="spellStart"/>
      <w:r w:rsidR="002B65A7">
        <w:rPr>
          <w:rFonts w:asciiTheme="majorBidi" w:eastAsia="Times New Roman" w:hAnsiTheme="majorBidi" w:cstheme="majorBidi"/>
          <w:sz w:val="24"/>
          <w:szCs w:val="24"/>
        </w:rPr>
        <w:t>In</w:t>
      </w:r>
      <w:proofErr w:type="spellEnd"/>
      <w:r w:rsidR="002B65A7">
        <w:rPr>
          <w:rFonts w:asciiTheme="majorBidi" w:eastAsia="Times New Roman" w:hAnsiTheme="majorBidi" w:cstheme="majorBidi"/>
          <w:sz w:val="24"/>
          <w:szCs w:val="24"/>
        </w:rPr>
        <w:t xml:space="preserve"> most Anglo-American </w:t>
      </w:r>
      <w:r w:rsidR="002B65A7" w:rsidRPr="00665744">
        <w:rPr>
          <w:rFonts w:asciiTheme="majorBidi" w:eastAsia="Times New Roman" w:hAnsiTheme="majorBidi" w:cstheme="majorBidi"/>
          <w:sz w:val="24"/>
          <w:szCs w:val="24"/>
        </w:rPr>
        <w:t xml:space="preserve">jurisdictions, recklessness </w:t>
      </w:r>
      <w:r w:rsidR="002B65A7">
        <w:rPr>
          <w:rFonts w:asciiTheme="majorBidi" w:eastAsia="Times New Roman" w:hAnsiTheme="majorBidi" w:cstheme="majorBidi"/>
          <w:sz w:val="24"/>
          <w:szCs w:val="24"/>
        </w:rPr>
        <w:t xml:space="preserve">– and not negligence – </w:t>
      </w:r>
      <w:r w:rsidR="002B65A7" w:rsidRPr="00665744">
        <w:rPr>
          <w:rFonts w:asciiTheme="majorBidi" w:eastAsia="Times New Roman" w:hAnsiTheme="majorBidi" w:cstheme="majorBidi"/>
          <w:sz w:val="24"/>
          <w:szCs w:val="24"/>
        </w:rPr>
        <w:t>is the default level of culpability for most crimes</w:t>
      </w:r>
      <w:r w:rsidR="002B65A7">
        <w:rPr>
          <w:rFonts w:asciiTheme="majorBidi" w:eastAsia="Times New Roman" w:hAnsiTheme="majorBidi" w:cstheme="majorBidi"/>
          <w:sz w:val="24"/>
          <w:szCs w:val="24"/>
        </w:rPr>
        <w:t xml:space="preserve">, requiring a </w:t>
      </w:r>
      <w:r w:rsidR="002B65A7" w:rsidRPr="00815F01">
        <w:rPr>
          <w:rFonts w:asciiTheme="majorBidi" w:eastAsia="Times New Roman" w:hAnsiTheme="majorBidi" w:cstheme="majorBidi"/>
          <w:sz w:val="24"/>
          <w:szCs w:val="24"/>
        </w:rPr>
        <w:t>perpetrator to consciously disregard</w:t>
      </w:r>
      <w:del w:id="602" w:author="Susan" w:date="2022-03-30T20:55:00Z">
        <w:r w:rsidR="002B65A7" w:rsidRPr="00815F01" w:rsidDel="00323125">
          <w:rPr>
            <w:rFonts w:asciiTheme="majorBidi" w:eastAsia="Times New Roman" w:hAnsiTheme="majorBidi" w:cstheme="majorBidi"/>
            <w:sz w:val="24"/>
            <w:szCs w:val="24"/>
          </w:rPr>
          <w:delText>s</w:delText>
        </w:r>
      </w:del>
      <w:r w:rsidR="002B65A7" w:rsidRPr="00815F01">
        <w:rPr>
          <w:rFonts w:asciiTheme="majorBidi" w:eastAsia="Times New Roman" w:hAnsiTheme="majorBidi" w:cstheme="majorBidi"/>
          <w:sz w:val="24"/>
          <w:szCs w:val="24"/>
        </w:rPr>
        <w:t xml:space="preserve"> a substantial and unjustifiable risk of harm.</w:t>
      </w:r>
      <w:del w:id="603" w:author="Susan" w:date="2022-03-31T02:08:00Z">
        <w:r w:rsidR="002B65A7" w:rsidRPr="00815F01" w:rsidDel="00EA25AD">
          <w:rPr>
            <w:rFonts w:asciiTheme="majorBidi" w:eastAsia="Times New Roman" w:hAnsiTheme="majorBidi" w:cstheme="majorBidi"/>
            <w:sz w:val="24"/>
            <w:szCs w:val="24"/>
          </w:rPr>
          <w:delText xml:space="preserve"> </w:delText>
        </w:r>
      </w:del>
      <w:r w:rsidR="002B65A7" w:rsidRPr="00815F01">
        <w:rPr>
          <w:rFonts w:asciiTheme="majorBidi" w:eastAsia="Times New Roman" w:hAnsiTheme="majorBidi" w:cstheme="majorBidi"/>
          <w:sz w:val="24"/>
          <w:szCs w:val="24"/>
        </w:rPr>
        <w:t xml:space="preserve"> Th</w:t>
      </w:r>
      <w:r w:rsidR="002B65A7">
        <w:rPr>
          <w:rFonts w:asciiTheme="majorBidi" w:eastAsia="Times New Roman" w:hAnsiTheme="majorBidi" w:cstheme="majorBidi"/>
          <w:sz w:val="24"/>
          <w:szCs w:val="24"/>
        </w:rPr>
        <w:t>e “recklessness default”</w:t>
      </w:r>
      <w:r w:rsidR="002B65A7" w:rsidRPr="00815F01">
        <w:rPr>
          <w:rFonts w:asciiTheme="majorBidi" w:eastAsia="Times New Roman" w:hAnsiTheme="majorBidi" w:cstheme="majorBidi"/>
          <w:sz w:val="24"/>
          <w:szCs w:val="24"/>
        </w:rPr>
        <w:t xml:space="preserve"> requirement is based on a rationale of free choice; it assumes that </w:t>
      </w:r>
      <w:ins w:id="604" w:author="Susan" w:date="2022-03-30T20:55:00Z">
        <w:r w:rsidR="00323125" w:rsidRPr="00815F01">
          <w:rPr>
            <w:rFonts w:asciiTheme="majorBidi" w:eastAsia="Times New Roman" w:hAnsiTheme="majorBidi" w:cstheme="majorBidi"/>
            <w:sz w:val="24"/>
            <w:szCs w:val="24"/>
          </w:rPr>
          <w:t xml:space="preserve">knowingly </w:t>
        </w:r>
      </w:ins>
      <w:r w:rsidR="002B65A7">
        <w:rPr>
          <w:rFonts w:asciiTheme="majorBidi" w:eastAsia="Times New Roman" w:hAnsiTheme="majorBidi" w:cstheme="majorBidi"/>
          <w:sz w:val="24"/>
          <w:szCs w:val="24"/>
        </w:rPr>
        <w:t>taking</w:t>
      </w:r>
      <w:r w:rsidR="002B65A7" w:rsidRPr="00815F01">
        <w:rPr>
          <w:rFonts w:asciiTheme="majorBidi" w:eastAsia="Times New Roman" w:hAnsiTheme="majorBidi" w:cstheme="majorBidi"/>
          <w:sz w:val="24"/>
          <w:szCs w:val="24"/>
        </w:rPr>
        <w:t xml:space="preserve"> </w:t>
      </w:r>
      <w:del w:id="605" w:author="Susan" w:date="2022-03-30T20:55:00Z">
        <w:r w:rsidR="002B65A7" w:rsidRPr="00815F01" w:rsidDel="00323125">
          <w:rPr>
            <w:rFonts w:asciiTheme="majorBidi" w:eastAsia="Times New Roman" w:hAnsiTheme="majorBidi" w:cstheme="majorBidi"/>
            <w:sz w:val="24"/>
            <w:szCs w:val="24"/>
          </w:rPr>
          <w:delText xml:space="preserve">knowingly </w:delText>
        </w:r>
      </w:del>
      <w:r w:rsidR="002B65A7" w:rsidRPr="00815F01">
        <w:rPr>
          <w:rFonts w:asciiTheme="majorBidi" w:eastAsia="Times New Roman" w:hAnsiTheme="majorBidi" w:cstheme="majorBidi"/>
          <w:sz w:val="24"/>
          <w:szCs w:val="24"/>
        </w:rPr>
        <w:t>an unjustifiable risk</w:t>
      </w:r>
      <w:ins w:id="606" w:author="Susan" w:date="2022-03-30T20:55:00Z">
        <w:r w:rsidR="00323125">
          <w:rPr>
            <w:rFonts w:asciiTheme="majorBidi" w:eastAsia="Times New Roman" w:hAnsiTheme="majorBidi" w:cstheme="majorBidi"/>
            <w:sz w:val="24"/>
            <w:szCs w:val="24"/>
          </w:rPr>
          <w:t>,</w:t>
        </w:r>
      </w:ins>
      <w:del w:id="607" w:author="Susan" w:date="2022-03-30T20:55:00Z">
        <w:r w:rsidR="002B65A7" w:rsidRPr="00815F01" w:rsidDel="00323125">
          <w:rPr>
            <w:rFonts w:asciiTheme="majorBidi" w:eastAsia="Times New Roman" w:hAnsiTheme="majorBidi" w:cstheme="majorBidi"/>
            <w:sz w:val="24"/>
            <w:szCs w:val="24"/>
          </w:rPr>
          <w:delText>,</w:delText>
        </w:r>
      </w:del>
      <w:del w:id="608" w:author="Susan" w:date="2022-03-31T02:08:00Z">
        <w:r w:rsidR="002B65A7" w:rsidRPr="00815F01" w:rsidDel="00EA25AD">
          <w:rPr>
            <w:rFonts w:asciiTheme="majorBidi" w:eastAsia="Times New Roman" w:hAnsiTheme="majorBidi" w:cstheme="majorBidi"/>
            <w:sz w:val="24"/>
            <w:szCs w:val="24"/>
          </w:rPr>
          <w:delText xml:space="preserve"> </w:delText>
        </w:r>
      </w:del>
      <w:ins w:id="609" w:author="Susan" w:date="2022-03-30T20:55:00Z">
        <w:r w:rsidR="00323125">
          <w:rPr>
            <w:rFonts w:asciiTheme="majorBidi" w:eastAsia="Times New Roman" w:hAnsiTheme="majorBidi" w:cstheme="majorBidi"/>
            <w:sz w:val="24"/>
            <w:szCs w:val="24"/>
          </w:rPr>
          <w:t xml:space="preserve"> when the actor could have chosen to act differently</w:t>
        </w:r>
      </w:ins>
      <w:ins w:id="610" w:author="Susan" w:date="2022-03-31T02:31:00Z">
        <w:r w:rsidR="00661398">
          <w:rPr>
            <w:rFonts w:asciiTheme="majorBidi" w:eastAsia="Times New Roman" w:hAnsiTheme="majorBidi" w:cstheme="majorBidi"/>
            <w:sz w:val="24"/>
            <w:szCs w:val="24"/>
          </w:rPr>
          <w:t>,</w:t>
        </w:r>
      </w:ins>
      <w:ins w:id="611" w:author="Susan" w:date="2022-03-30T20:55:00Z">
        <w:r w:rsidR="00323125">
          <w:rPr>
            <w:rFonts w:asciiTheme="majorBidi" w:eastAsia="Times New Roman" w:hAnsiTheme="majorBidi" w:cstheme="majorBidi"/>
            <w:sz w:val="24"/>
            <w:szCs w:val="24"/>
          </w:rPr>
          <w:t xml:space="preserve"> </w:t>
        </w:r>
      </w:ins>
      <w:r w:rsidR="002B65A7">
        <w:rPr>
          <w:rFonts w:asciiTheme="majorBidi" w:eastAsia="Times New Roman" w:hAnsiTheme="majorBidi" w:cstheme="majorBidi"/>
          <w:sz w:val="24"/>
          <w:szCs w:val="24"/>
        </w:rPr>
        <w:t>reflects a choice to commit a wrongdoing</w:t>
      </w:r>
      <w:del w:id="612" w:author="Susan" w:date="2022-03-30T20:55:00Z">
        <w:r w:rsidR="002B65A7" w:rsidDel="00323125">
          <w:rPr>
            <w:rFonts w:asciiTheme="majorBidi" w:eastAsia="Times New Roman" w:hAnsiTheme="majorBidi" w:cstheme="majorBidi"/>
            <w:sz w:val="24"/>
            <w:szCs w:val="24"/>
          </w:rPr>
          <w:delText>, when the actor could have chosen to act differently</w:delText>
        </w:r>
      </w:del>
      <w:r w:rsidR="002B65A7">
        <w:rPr>
          <w:rFonts w:asciiTheme="majorBidi" w:eastAsia="Times New Roman" w:hAnsiTheme="majorBidi" w:cstheme="majorBidi"/>
          <w:sz w:val="24"/>
          <w:szCs w:val="24"/>
        </w:rPr>
        <w:t>.</w:t>
      </w:r>
      <w:r w:rsidR="002B65A7">
        <w:rPr>
          <w:rStyle w:val="FootnoteReference"/>
          <w:rFonts w:asciiTheme="majorBidi" w:eastAsia="Times New Roman" w:hAnsiTheme="majorBidi" w:cstheme="majorBidi"/>
          <w:sz w:val="24"/>
          <w:szCs w:val="24"/>
        </w:rPr>
        <w:footnoteReference w:id="33"/>
      </w:r>
      <w:r w:rsidR="002B65A7">
        <w:rPr>
          <w:rFonts w:asciiTheme="majorBidi" w:eastAsia="Times New Roman" w:hAnsiTheme="majorBidi" w:cstheme="majorBidi"/>
          <w:sz w:val="24"/>
          <w:szCs w:val="24"/>
        </w:rPr>
        <w:t xml:space="preserve"> </w:t>
      </w:r>
      <w:del w:id="613" w:author="Susan" w:date="2022-03-31T02:09:00Z">
        <w:r w:rsidR="002B65A7" w:rsidDel="00EA25AD">
          <w:rPr>
            <w:rFonts w:asciiTheme="majorBidi" w:eastAsia="Times New Roman" w:hAnsiTheme="majorBidi" w:cstheme="majorBidi"/>
            <w:sz w:val="24"/>
            <w:szCs w:val="24"/>
          </w:rPr>
          <w:delText xml:space="preserve"> </w:delText>
        </w:r>
      </w:del>
      <w:r w:rsidR="002B65A7">
        <w:rPr>
          <w:rFonts w:asciiTheme="majorBidi" w:eastAsia="Times New Roman" w:hAnsiTheme="majorBidi" w:cstheme="majorBidi"/>
          <w:sz w:val="24"/>
          <w:szCs w:val="24"/>
        </w:rPr>
        <w:t xml:space="preserve">However, </w:t>
      </w:r>
      <w:r w:rsidR="002B65A7" w:rsidRPr="00EF7F02">
        <w:rPr>
          <w:rFonts w:asciiTheme="majorBidi" w:eastAsia="Times New Roman" w:hAnsiTheme="majorBidi" w:cstheme="majorBidi"/>
          <w:sz w:val="24"/>
          <w:szCs w:val="24"/>
        </w:rPr>
        <w:t xml:space="preserve">most Anglo-American legal systems recognize negligence as </w:t>
      </w:r>
      <w:ins w:id="614" w:author="Susan" w:date="2022-03-31T02:32:00Z">
        <w:r w:rsidR="00661398">
          <w:rPr>
            <w:rFonts w:asciiTheme="majorBidi" w:eastAsia="Times New Roman" w:hAnsiTheme="majorBidi" w:cstheme="majorBidi"/>
            <w:sz w:val="24"/>
            <w:szCs w:val="24"/>
          </w:rPr>
          <w:t xml:space="preserve">a </w:t>
        </w:r>
      </w:ins>
      <w:del w:id="615" w:author="Susan" w:date="2022-03-31T02:32:00Z">
        <w:r w:rsidR="002B65A7" w:rsidRPr="00EF7F02" w:rsidDel="00661398">
          <w:rPr>
            <w:rFonts w:asciiTheme="majorBidi" w:eastAsia="Times New Roman" w:hAnsiTheme="majorBidi" w:cstheme="majorBidi"/>
            <w:sz w:val="24"/>
            <w:szCs w:val="24"/>
          </w:rPr>
          <w:delText xml:space="preserve">a </w:delText>
        </w:r>
      </w:del>
      <w:r w:rsidR="002B65A7" w:rsidRPr="00EF7F02">
        <w:rPr>
          <w:rFonts w:asciiTheme="majorBidi" w:eastAsia="Times New Roman" w:hAnsiTheme="majorBidi" w:cstheme="majorBidi"/>
          <w:sz w:val="24"/>
          <w:szCs w:val="24"/>
        </w:rPr>
        <w:t xml:space="preserve">sufficient </w:t>
      </w:r>
      <w:ins w:id="616" w:author="Susan" w:date="2022-03-31T02:32:00Z">
        <w:r w:rsidR="00661398">
          <w:rPr>
            <w:rFonts w:asciiTheme="majorBidi" w:eastAsia="Times New Roman" w:hAnsiTheme="majorBidi" w:cstheme="majorBidi"/>
            <w:sz w:val="24"/>
            <w:szCs w:val="24"/>
          </w:rPr>
          <w:t xml:space="preserve">element </w:t>
        </w:r>
      </w:ins>
      <w:del w:id="617" w:author="Susan" w:date="2022-03-30T20:56:00Z">
        <w:r w:rsidR="002B65A7" w:rsidRPr="00EF7F02" w:rsidDel="00323125">
          <w:rPr>
            <w:rFonts w:asciiTheme="majorBidi" w:eastAsia="Times New Roman" w:hAnsiTheme="majorBidi" w:cstheme="majorBidi"/>
            <w:sz w:val="24"/>
            <w:szCs w:val="24"/>
          </w:rPr>
          <w:delText>mode</w:delText>
        </w:r>
      </w:del>
      <w:del w:id="618" w:author="Susan" w:date="2022-03-30T20:57:00Z">
        <w:r w:rsidR="002B65A7" w:rsidRPr="00EF7F02" w:rsidDel="00323125">
          <w:rPr>
            <w:rFonts w:asciiTheme="majorBidi" w:eastAsia="Times New Roman" w:hAnsiTheme="majorBidi" w:cstheme="majorBidi"/>
            <w:sz w:val="24"/>
            <w:szCs w:val="24"/>
          </w:rPr>
          <w:delText xml:space="preserve"> </w:delText>
        </w:r>
      </w:del>
      <w:ins w:id="619" w:author="Susan" w:date="2022-03-30T20:57:00Z">
        <w:r w:rsidR="00323125">
          <w:rPr>
            <w:rFonts w:asciiTheme="majorBidi" w:eastAsia="Times New Roman" w:hAnsiTheme="majorBidi" w:cstheme="majorBidi"/>
            <w:sz w:val="24"/>
            <w:szCs w:val="24"/>
          </w:rPr>
          <w:t>for</w:t>
        </w:r>
      </w:ins>
      <w:del w:id="620" w:author="Susan" w:date="2022-03-30T20:57:00Z">
        <w:r w:rsidR="002B65A7" w:rsidRPr="00EF7F02" w:rsidDel="00323125">
          <w:rPr>
            <w:rFonts w:asciiTheme="majorBidi" w:eastAsia="Times New Roman" w:hAnsiTheme="majorBidi" w:cstheme="majorBidi"/>
            <w:sz w:val="24"/>
            <w:szCs w:val="24"/>
          </w:rPr>
          <w:delText>of</w:delText>
        </w:r>
      </w:del>
      <w:r w:rsidR="002B65A7" w:rsidRPr="00EF7F02">
        <w:rPr>
          <w:rFonts w:asciiTheme="majorBidi" w:eastAsia="Times New Roman" w:hAnsiTheme="majorBidi" w:cstheme="majorBidi"/>
          <w:sz w:val="24"/>
          <w:szCs w:val="24"/>
        </w:rPr>
        <w:t xml:space="preserve"> culpability, albeit </w:t>
      </w:r>
      <w:ins w:id="621" w:author="Susan" w:date="2022-03-30T20:56:00Z">
        <w:r w:rsidR="00323125">
          <w:rPr>
            <w:rFonts w:asciiTheme="majorBidi" w:eastAsia="Times New Roman" w:hAnsiTheme="majorBidi" w:cstheme="majorBidi"/>
            <w:sz w:val="24"/>
            <w:szCs w:val="24"/>
          </w:rPr>
          <w:t>perceiving</w:t>
        </w:r>
      </w:ins>
      <w:del w:id="622" w:author="Susan" w:date="2022-03-30T20:56:00Z">
        <w:r w:rsidR="002B65A7" w:rsidRPr="00EF7F02" w:rsidDel="00323125">
          <w:rPr>
            <w:rFonts w:asciiTheme="majorBidi" w:eastAsia="Times New Roman" w:hAnsiTheme="majorBidi" w:cstheme="majorBidi"/>
            <w:sz w:val="24"/>
            <w:szCs w:val="24"/>
          </w:rPr>
          <w:delText>they perceive</w:delText>
        </w:r>
      </w:del>
      <w:r w:rsidR="002B65A7" w:rsidRPr="00EF7F02">
        <w:rPr>
          <w:rFonts w:asciiTheme="majorBidi" w:eastAsia="Times New Roman" w:hAnsiTheme="majorBidi" w:cstheme="majorBidi"/>
          <w:sz w:val="24"/>
          <w:szCs w:val="24"/>
        </w:rPr>
        <w:t xml:space="preserve"> </w:t>
      </w:r>
      <w:ins w:id="623" w:author="Susan" w:date="2022-03-30T20:57:00Z">
        <w:r w:rsidR="00323125">
          <w:rPr>
            <w:rFonts w:asciiTheme="majorBidi" w:eastAsia="Times New Roman" w:hAnsiTheme="majorBidi" w:cstheme="majorBidi"/>
            <w:sz w:val="24"/>
            <w:szCs w:val="24"/>
          </w:rPr>
          <w:t>negligence</w:t>
        </w:r>
      </w:ins>
      <w:del w:id="624" w:author="Susan" w:date="2022-03-30T20:57:00Z">
        <w:r w:rsidR="002B65A7" w:rsidRPr="00EF7F02" w:rsidDel="00323125">
          <w:rPr>
            <w:rFonts w:asciiTheme="majorBidi" w:eastAsia="Times New Roman" w:hAnsiTheme="majorBidi" w:cstheme="majorBidi"/>
            <w:sz w:val="24"/>
            <w:szCs w:val="24"/>
          </w:rPr>
          <w:delText>it</w:delText>
        </w:r>
      </w:del>
      <w:r w:rsidR="002B65A7" w:rsidRPr="00EF7F02">
        <w:rPr>
          <w:rFonts w:asciiTheme="majorBidi" w:eastAsia="Times New Roman" w:hAnsiTheme="majorBidi" w:cstheme="majorBidi"/>
          <w:sz w:val="24"/>
          <w:szCs w:val="24"/>
        </w:rPr>
        <w:t xml:space="preserve"> as a mode of culpability that reflects a lower degree of blameworthiness than </w:t>
      </w:r>
      <w:ins w:id="625" w:author="Susan" w:date="2022-03-30T20:57:00Z">
        <w:r w:rsidR="00323125">
          <w:rPr>
            <w:rFonts w:asciiTheme="majorBidi" w:eastAsia="Times New Roman" w:hAnsiTheme="majorBidi" w:cstheme="majorBidi"/>
            <w:sz w:val="24"/>
            <w:szCs w:val="24"/>
          </w:rPr>
          <w:t xml:space="preserve">does </w:t>
        </w:r>
      </w:ins>
      <w:r w:rsidR="002B65A7" w:rsidRPr="00EF7F02">
        <w:rPr>
          <w:rFonts w:asciiTheme="majorBidi" w:eastAsia="Times New Roman" w:hAnsiTheme="majorBidi" w:cstheme="majorBidi"/>
          <w:sz w:val="24"/>
          <w:szCs w:val="24"/>
        </w:rPr>
        <w:t>recklessness, and therefore restrict</w:t>
      </w:r>
      <w:ins w:id="626" w:author="Susan" w:date="2022-03-31T02:32:00Z">
        <w:r w:rsidR="00661398">
          <w:rPr>
            <w:rFonts w:asciiTheme="majorBidi" w:eastAsia="Times New Roman" w:hAnsiTheme="majorBidi" w:cstheme="majorBidi"/>
            <w:sz w:val="24"/>
            <w:szCs w:val="24"/>
          </w:rPr>
          <w:t>s</w:t>
        </w:r>
      </w:ins>
      <w:r w:rsidR="002B65A7" w:rsidRPr="00EF7F02">
        <w:rPr>
          <w:rFonts w:asciiTheme="majorBidi" w:eastAsia="Times New Roman" w:hAnsiTheme="majorBidi" w:cstheme="majorBidi"/>
          <w:sz w:val="24"/>
          <w:szCs w:val="24"/>
        </w:rPr>
        <w:t xml:space="preserve"> its scope to a limited number of offenses.</w:t>
      </w:r>
      <w:del w:id="627" w:author="Susan" w:date="2022-03-31T02:09:00Z">
        <w:r w:rsidR="002B65A7" w:rsidRPr="00EF7F02" w:rsidDel="00EA25AD">
          <w:rPr>
            <w:rFonts w:asciiTheme="majorBidi" w:eastAsia="Times New Roman" w:hAnsiTheme="majorBidi" w:cstheme="majorBidi"/>
            <w:sz w:val="24"/>
            <w:szCs w:val="24"/>
          </w:rPr>
          <w:delText xml:space="preserve"> </w:delText>
        </w:r>
      </w:del>
      <w:r w:rsidR="002B65A7" w:rsidRPr="00EF7F02">
        <w:rPr>
          <w:rFonts w:asciiTheme="majorBidi" w:eastAsia="Times New Roman" w:hAnsiTheme="majorBidi" w:cstheme="majorBidi"/>
          <w:sz w:val="24"/>
          <w:szCs w:val="24"/>
        </w:rPr>
        <w:t xml:space="preserve"> </w:t>
      </w:r>
      <w:proofErr w:type="spellStart"/>
      <w:r w:rsidR="002B65A7">
        <w:rPr>
          <w:rFonts w:asciiTheme="majorBidi" w:eastAsia="Times New Roman" w:hAnsiTheme="majorBidi" w:cstheme="majorBidi"/>
          <w:sz w:val="24"/>
          <w:szCs w:val="24"/>
        </w:rPr>
        <w:t>The</w:t>
      </w:r>
      <w:proofErr w:type="spellEnd"/>
      <w:r w:rsidR="002B65A7">
        <w:rPr>
          <w:rFonts w:asciiTheme="majorBidi" w:eastAsia="Times New Roman" w:hAnsiTheme="majorBidi" w:cstheme="majorBidi"/>
          <w:sz w:val="24"/>
          <w:szCs w:val="24"/>
        </w:rPr>
        <w:t xml:space="preserve"> interesting question is what the moral justification for imposing criminal liability for negligence is, or</w:t>
      </w:r>
      <w:ins w:id="628" w:author="Susan" w:date="2022-03-30T20:58:00Z">
        <w:r w:rsidR="00323125">
          <w:rPr>
            <w:rFonts w:asciiTheme="majorBidi" w:eastAsia="Times New Roman" w:hAnsiTheme="majorBidi" w:cstheme="majorBidi"/>
            <w:sz w:val="24"/>
            <w:szCs w:val="24"/>
          </w:rPr>
          <w:t xml:space="preserve">, </w:t>
        </w:r>
      </w:ins>
      <w:ins w:id="629" w:author="Susan" w:date="2022-03-31T02:32:00Z">
        <w:r w:rsidR="00661398">
          <w:rPr>
            <w:rFonts w:asciiTheme="majorBidi" w:eastAsia="Times New Roman" w:hAnsiTheme="majorBidi" w:cstheme="majorBidi"/>
            <w:sz w:val="24"/>
            <w:szCs w:val="24"/>
          </w:rPr>
          <w:t>put otherwise</w:t>
        </w:r>
      </w:ins>
      <w:del w:id="630" w:author="Susan" w:date="2022-03-30T20:58:00Z">
        <w:r w:rsidR="002B65A7" w:rsidDel="00323125">
          <w:rPr>
            <w:rFonts w:asciiTheme="majorBidi" w:eastAsia="Times New Roman" w:hAnsiTheme="majorBidi" w:cstheme="majorBidi"/>
            <w:sz w:val="24"/>
            <w:szCs w:val="24"/>
          </w:rPr>
          <w:delText xml:space="preserve"> </w:delText>
        </w:r>
      </w:del>
      <w:del w:id="631" w:author="Susan" w:date="2022-03-31T02:32:00Z">
        <w:r w:rsidR="002B65A7" w:rsidDel="00661398">
          <w:rPr>
            <w:rFonts w:asciiTheme="majorBidi" w:eastAsia="Times New Roman" w:hAnsiTheme="majorBidi" w:cstheme="majorBidi"/>
            <w:sz w:val="24"/>
            <w:szCs w:val="24"/>
          </w:rPr>
          <w:delText>in other words</w:delText>
        </w:r>
      </w:del>
      <w:ins w:id="632" w:author="Susan" w:date="2022-03-30T20:59:00Z">
        <w:r w:rsidR="00323125">
          <w:rPr>
            <w:rFonts w:asciiTheme="majorBidi" w:eastAsia="Times New Roman" w:hAnsiTheme="majorBidi" w:cstheme="majorBidi"/>
            <w:sz w:val="24"/>
            <w:szCs w:val="24"/>
          </w:rPr>
          <w:t>,</w:t>
        </w:r>
      </w:ins>
      <w:r w:rsidR="002B65A7">
        <w:rPr>
          <w:rFonts w:asciiTheme="majorBidi" w:eastAsia="Times New Roman" w:hAnsiTheme="majorBidi" w:cstheme="majorBidi"/>
          <w:sz w:val="24"/>
          <w:szCs w:val="24"/>
        </w:rPr>
        <w:t xml:space="preserve"> what the rationale for criminalizing </w:t>
      </w:r>
      <w:ins w:id="633" w:author="Susan" w:date="2022-03-30T20:59:00Z">
        <w:r w:rsidR="00323125">
          <w:rPr>
            <w:rFonts w:asciiTheme="majorBidi" w:eastAsia="Times New Roman" w:hAnsiTheme="majorBidi" w:cstheme="majorBidi"/>
            <w:sz w:val="24"/>
            <w:szCs w:val="24"/>
          </w:rPr>
          <w:t>negligence</w:t>
        </w:r>
        <w:r w:rsidR="00323125" w:rsidDel="00323125">
          <w:rPr>
            <w:rFonts w:asciiTheme="majorBidi" w:eastAsia="Times New Roman" w:hAnsiTheme="majorBidi" w:cstheme="majorBidi"/>
            <w:sz w:val="24"/>
            <w:szCs w:val="24"/>
          </w:rPr>
          <w:t xml:space="preserve"> </w:t>
        </w:r>
      </w:ins>
      <w:del w:id="634" w:author="Susan" w:date="2022-03-30T20:59:00Z">
        <w:r w:rsidR="002B65A7" w:rsidDel="00323125">
          <w:rPr>
            <w:rFonts w:asciiTheme="majorBidi" w:eastAsia="Times New Roman" w:hAnsiTheme="majorBidi" w:cstheme="majorBidi"/>
            <w:sz w:val="24"/>
            <w:szCs w:val="24"/>
          </w:rPr>
          <w:delText xml:space="preserve">the negligent </w:delText>
        </w:r>
      </w:del>
      <w:r w:rsidR="002B65A7">
        <w:rPr>
          <w:rFonts w:asciiTheme="majorBidi" w:eastAsia="Times New Roman" w:hAnsiTheme="majorBidi" w:cstheme="majorBidi"/>
          <w:sz w:val="24"/>
          <w:szCs w:val="24"/>
        </w:rPr>
        <w:t>is.</w:t>
      </w:r>
    </w:p>
    <w:p w14:paraId="177DE964" w14:textId="6D9CDDBF" w:rsidR="002B65A7" w:rsidRDefault="002B65A7" w:rsidP="00942449">
      <w:pPr>
        <w:spacing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How can criminal law theorists </w:t>
      </w:r>
      <w:del w:id="635" w:author="Susan" w:date="2022-03-30T20:59:00Z">
        <w:r w:rsidDel="00323125">
          <w:rPr>
            <w:rFonts w:asciiTheme="majorBidi" w:eastAsia="Times New Roman" w:hAnsiTheme="majorBidi" w:cstheme="majorBidi"/>
            <w:sz w:val="24"/>
            <w:szCs w:val="24"/>
          </w:rPr>
          <w:delText xml:space="preserve">can </w:delText>
        </w:r>
      </w:del>
      <w:r>
        <w:rPr>
          <w:rFonts w:asciiTheme="majorBidi" w:eastAsia="Times New Roman" w:hAnsiTheme="majorBidi" w:cstheme="majorBidi"/>
          <w:sz w:val="24"/>
          <w:szCs w:val="24"/>
        </w:rPr>
        <w:t xml:space="preserve">benefit from the insights provided by behavioral ethics regarding the controversy over the rationale </w:t>
      </w:r>
      <w:ins w:id="636" w:author="Susan" w:date="2022-03-30T21:00:00Z">
        <w:r w:rsidR="00323125">
          <w:rPr>
            <w:rFonts w:asciiTheme="majorBidi" w:eastAsia="Times New Roman" w:hAnsiTheme="majorBidi" w:cstheme="majorBidi"/>
            <w:sz w:val="24"/>
            <w:szCs w:val="24"/>
          </w:rPr>
          <w:t>for</w:t>
        </w:r>
      </w:ins>
      <w:del w:id="637" w:author="Susan" w:date="2022-03-30T21:00:00Z">
        <w:r w:rsidDel="00323125">
          <w:rPr>
            <w:rFonts w:asciiTheme="majorBidi" w:eastAsia="Times New Roman" w:hAnsiTheme="majorBidi" w:cstheme="majorBidi"/>
            <w:sz w:val="24"/>
            <w:szCs w:val="24"/>
          </w:rPr>
          <w:delText>of</w:delText>
        </w:r>
      </w:del>
      <w:r>
        <w:rPr>
          <w:rFonts w:asciiTheme="majorBidi" w:eastAsia="Times New Roman" w:hAnsiTheme="majorBidi" w:cstheme="majorBidi"/>
          <w:sz w:val="24"/>
          <w:szCs w:val="24"/>
        </w:rPr>
        <w:t xml:space="preserve"> criminalizing </w:t>
      </w:r>
      <w:ins w:id="638" w:author="Susan" w:date="2022-03-30T21:00:00Z">
        <w:r w:rsidR="00323125">
          <w:rPr>
            <w:rFonts w:asciiTheme="majorBidi" w:eastAsia="Times New Roman" w:hAnsiTheme="majorBidi" w:cstheme="majorBidi"/>
            <w:sz w:val="24"/>
            <w:szCs w:val="24"/>
          </w:rPr>
          <w:t>negligence</w:t>
        </w:r>
      </w:ins>
      <w:del w:id="639" w:author="Susan" w:date="2022-03-30T21:00:00Z">
        <w:r w:rsidDel="00323125">
          <w:rPr>
            <w:rFonts w:asciiTheme="majorBidi" w:eastAsia="Times New Roman" w:hAnsiTheme="majorBidi" w:cstheme="majorBidi"/>
            <w:sz w:val="24"/>
            <w:szCs w:val="24"/>
          </w:rPr>
          <w:delText>the negligent</w:delText>
        </w:r>
      </w:del>
      <w:r>
        <w:rPr>
          <w:rFonts w:asciiTheme="majorBidi" w:eastAsia="Times New Roman" w:hAnsiTheme="majorBidi" w:cstheme="majorBidi"/>
          <w:sz w:val="24"/>
          <w:szCs w:val="24"/>
        </w:rPr>
        <w:t>?</w:t>
      </w:r>
      <w:del w:id="640" w:author="Susan" w:date="2022-03-31T02:09: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Here we would like to point</w:t>
      </w:r>
      <w:del w:id="641" w:author="Susan" w:date="2022-03-31T02:09:00Z">
        <w:r w:rsidDel="00EA25AD">
          <w:rPr>
            <w:rFonts w:asciiTheme="majorBidi" w:eastAsia="Times New Roman" w:hAnsiTheme="majorBidi" w:cstheme="majorBidi"/>
            <w:sz w:val="24"/>
            <w:szCs w:val="24"/>
          </w:rPr>
          <w:delText xml:space="preserve"> </w:delText>
        </w:r>
      </w:del>
      <w:del w:id="642" w:author="Susan" w:date="2022-03-30T21:00:00Z">
        <w:r w:rsidDel="00323125">
          <w:rPr>
            <w:rFonts w:asciiTheme="majorBidi" w:eastAsia="Times New Roman" w:hAnsiTheme="majorBidi" w:cstheme="majorBidi"/>
            <w:sz w:val="24"/>
            <w:szCs w:val="24"/>
          </w:rPr>
          <w:delText>out</w:delText>
        </w:r>
      </w:del>
      <w:r>
        <w:rPr>
          <w:rFonts w:asciiTheme="majorBidi" w:eastAsia="Times New Roman" w:hAnsiTheme="majorBidi" w:cstheme="majorBidi"/>
          <w:sz w:val="24"/>
          <w:szCs w:val="24"/>
        </w:rPr>
        <w:t xml:space="preserve"> to </w:t>
      </w:r>
      <w:ins w:id="643" w:author="Susan" w:date="2022-03-31T02:33:00Z">
        <w:r w:rsidR="00661398">
          <w:rPr>
            <w:rFonts w:asciiTheme="majorBidi" w:eastAsia="Times New Roman" w:hAnsiTheme="majorBidi" w:cstheme="majorBidi"/>
            <w:sz w:val="24"/>
            <w:szCs w:val="24"/>
          </w:rPr>
          <w:t xml:space="preserve">the </w:t>
        </w:r>
        <w:r w:rsidR="00661398">
          <w:rPr>
            <w:rFonts w:asciiTheme="majorBidi" w:eastAsia="Times New Roman" w:hAnsiTheme="majorBidi" w:cstheme="majorBidi"/>
            <w:sz w:val="24"/>
            <w:szCs w:val="24"/>
          </w:rPr>
          <w:t xml:space="preserve">potential relevancy </w:t>
        </w:r>
        <w:r w:rsidR="00661398">
          <w:rPr>
            <w:rFonts w:asciiTheme="majorBidi" w:eastAsia="Times New Roman" w:hAnsiTheme="majorBidi" w:cstheme="majorBidi"/>
            <w:sz w:val="24"/>
            <w:szCs w:val="24"/>
          </w:rPr>
          <w:t xml:space="preserve">of </w:t>
        </w:r>
      </w:ins>
      <w:del w:id="644" w:author="Susan" w:date="2022-03-30T21:00:00Z">
        <w:r w:rsidDel="00323125">
          <w:rPr>
            <w:rFonts w:asciiTheme="majorBidi" w:eastAsia="Times New Roman" w:hAnsiTheme="majorBidi" w:cstheme="majorBidi"/>
            <w:sz w:val="24"/>
            <w:szCs w:val="24"/>
          </w:rPr>
          <w:delText xml:space="preserve">a potential relevancy </w:delText>
        </w:r>
      </w:del>
      <w:del w:id="645" w:author="Susan" w:date="2022-03-31T02:33:00Z">
        <w:r w:rsidDel="00661398">
          <w:rPr>
            <w:rFonts w:asciiTheme="majorBidi" w:eastAsia="Times New Roman" w:hAnsiTheme="majorBidi" w:cstheme="majorBidi"/>
            <w:sz w:val="24"/>
            <w:szCs w:val="24"/>
          </w:rPr>
          <w:delText>of behavior</w:delText>
        </w:r>
      </w:del>
      <w:ins w:id="646" w:author="Susan" w:date="2022-03-31T02:33:00Z">
        <w:r w:rsidR="00661398">
          <w:rPr>
            <w:rFonts w:asciiTheme="majorBidi" w:eastAsia="Times New Roman" w:hAnsiTheme="majorBidi" w:cstheme="majorBidi"/>
            <w:sz w:val="24"/>
            <w:szCs w:val="24"/>
          </w:rPr>
          <w:t>behavioral</w:t>
        </w:r>
      </w:ins>
      <w:r>
        <w:rPr>
          <w:rFonts w:asciiTheme="majorBidi" w:eastAsia="Times New Roman" w:hAnsiTheme="majorBidi" w:cstheme="majorBidi"/>
          <w:sz w:val="24"/>
          <w:szCs w:val="24"/>
        </w:rPr>
        <w:t xml:space="preserve"> ethics research to the normative discussion on criminalizing </w:t>
      </w:r>
      <w:del w:id="647" w:author="Susan" w:date="2022-03-30T21:00:00Z">
        <w:r w:rsidDel="00323125">
          <w:rPr>
            <w:rFonts w:asciiTheme="majorBidi" w:eastAsia="Times New Roman" w:hAnsiTheme="majorBidi" w:cstheme="majorBidi"/>
            <w:sz w:val="24"/>
            <w:szCs w:val="24"/>
          </w:rPr>
          <w:delText xml:space="preserve">the </w:delText>
        </w:r>
      </w:del>
      <w:r>
        <w:rPr>
          <w:rFonts w:asciiTheme="majorBidi" w:eastAsia="Times New Roman" w:hAnsiTheme="majorBidi" w:cstheme="majorBidi"/>
          <w:sz w:val="24"/>
          <w:szCs w:val="24"/>
        </w:rPr>
        <w:t>negligen</w:t>
      </w:r>
      <w:ins w:id="648" w:author="Susan" w:date="2022-03-30T21:00:00Z">
        <w:r w:rsidR="00323125">
          <w:rPr>
            <w:rFonts w:asciiTheme="majorBidi" w:eastAsia="Times New Roman" w:hAnsiTheme="majorBidi" w:cstheme="majorBidi"/>
            <w:sz w:val="24"/>
            <w:szCs w:val="24"/>
          </w:rPr>
          <w:t>c</w:t>
        </w:r>
      </w:ins>
      <w:ins w:id="649" w:author="Susan" w:date="2022-03-30T21:01:00Z">
        <w:r w:rsidR="00323125">
          <w:rPr>
            <w:rFonts w:asciiTheme="majorBidi" w:eastAsia="Times New Roman" w:hAnsiTheme="majorBidi" w:cstheme="majorBidi"/>
            <w:sz w:val="24"/>
            <w:szCs w:val="24"/>
          </w:rPr>
          <w:t>e</w:t>
        </w:r>
      </w:ins>
      <w:del w:id="650" w:author="Susan" w:date="2022-03-30T21:01:00Z">
        <w:r w:rsidDel="00323125">
          <w:rPr>
            <w:rFonts w:asciiTheme="majorBidi" w:eastAsia="Times New Roman" w:hAnsiTheme="majorBidi" w:cstheme="majorBidi"/>
            <w:sz w:val="24"/>
            <w:szCs w:val="24"/>
          </w:rPr>
          <w:delText>t</w:delText>
        </w:r>
      </w:del>
      <w:r>
        <w:rPr>
          <w:rFonts w:asciiTheme="majorBidi" w:eastAsia="Times New Roman" w:hAnsiTheme="majorBidi" w:cstheme="majorBidi"/>
          <w:sz w:val="24"/>
          <w:szCs w:val="24"/>
        </w:rPr>
        <w:t>.</w:t>
      </w:r>
      <w:del w:id="651" w:author="Susan" w:date="2022-03-31T02:09: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It seems that one type of negligent actor is the one who acts automatically, without giving attention or without being concentrated enough to the potential risk </w:t>
      </w:r>
      <w:ins w:id="652" w:author="Susan" w:date="2022-03-30T21:05:00Z">
        <w:r w:rsidR="009A71AE">
          <w:rPr>
            <w:rFonts w:asciiTheme="majorBidi" w:eastAsia="Times New Roman" w:hAnsiTheme="majorBidi" w:cstheme="majorBidi"/>
            <w:sz w:val="24"/>
            <w:szCs w:val="24"/>
          </w:rPr>
          <w:t>their behavior</w:t>
        </w:r>
      </w:ins>
      <w:del w:id="653" w:author="Susan" w:date="2022-03-30T21:05:00Z">
        <w:r w:rsidDel="009A71AE">
          <w:rPr>
            <w:rFonts w:asciiTheme="majorBidi" w:eastAsia="Times New Roman" w:hAnsiTheme="majorBidi" w:cstheme="majorBidi"/>
            <w:sz w:val="24"/>
            <w:szCs w:val="24"/>
          </w:rPr>
          <w:delText>she</w:delText>
        </w:r>
      </w:del>
      <w:r>
        <w:rPr>
          <w:rFonts w:asciiTheme="majorBidi" w:eastAsia="Times New Roman" w:hAnsiTheme="majorBidi" w:cstheme="majorBidi"/>
          <w:sz w:val="24"/>
          <w:szCs w:val="24"/>
        </w:rPr>
        <w:t xml:space="preserve"> creates. The prevailing dichotomous Anglo-American approach assumes that defendants are either reckless or negligent. There is no </w:t>
      </w:r>
      <w:ins w:id="654" w:author="Susan" w:date="2022-03-30T21:05:00Z">
        <w:r w:rsidR="009A71AE">
          <w:rPr>
            <w:rFonts w:asciiTheme="majorBidi" w:eastAsia="Times New Roman" w:hAnsiTheme="majorBidi" w:cstheme="majorBidi"/>
            <w:sz w:val="24"/>
            <w:szCs w:val="24"/>
          </w:rPr>
          <w:t xml:space="preserve">“in-between” </w:t>
        </w:r>
      </w:ins>
      <w:r>
        <w:rPr>
          <w:rFonts w:asciiTheme="majorBidi" w:eastAsia="Times New Roman" w:hAnsiTheme="majorBidi" w:cstheme="majorBidi"/>
          <w:sz w:val="24"/>
          <w:szCs w:val="24"/>
        </w:rPr>
        <w:t>mental state</w:t>
      </w:r>
      <w:del w:id="655" w:author="Susan" w:date="2022-03-30T21:05:00Z">
        <w:r w:rsidDel="009A71AE">
          <w:rPr>
            <w:rFonts w:asciiTheme="majorBidi" w:eastAsia="Times New Roman" w:hAnsiTheme="majorBidi" w:cstheme="majorBidi"/>
            <w:sz w:val="24"/>
            <w:szCs w:val="24"/>
          </w:rPr>
          <w:delText xml:space="preserve"> “in-between”</w:delText>
        </w:r>
      </w:del>
      <w:r>
        <w:rPr>
          <w:rFonts w:asciiTheme="majorBidi" w:eastAsia="Times New Roman" w:hAnsiTheme="majorBidi" w:cstheme="majorBidi"/>
          <w:sz w:val="24"/>
          <w:szCs w:val="24"/>
        </w:rPr>
        <w:t>. Therefore, a defendant must be classified under one (and only one!) of these categories.</w:t>
      </w:r>
      <w:del w:id="656" w:author="Susan" w:date="2022-03-31T02:09: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The case of the “automatic pilot” actor could fall within the negligence category due to </w:t>
      </w:r>
      <w:del w:id="657" w:author="Susan" w:date="2022-03-30T21:06:00Z">
        <w:r w:rsidDel="009A71AE">
          <w:rPr>
            <w:rFonts w:asciiTheme="majorBidi" w:eastAsia="Times New Roman" w:hAnsiTheme="majorBidi" w:cstheme="majorBidi"/>
            <w:sz w:val="24"/>
            <w:szCs w:val="24"/>
          </w:rPr>
          <w:delText xml:space="preserve">her </w:delText>
        </w:r>
      </w:del>
      <w:r>
        <w:rPr>
          <w:rFonts w:asciiTheme="majorBidi" w:eastAsia="Times New Roman" w:hAnsiTheme="majorBidi" w:cstheme="majorBidi"/>
          <w:sz w:val="24"/>
          <w:szCs w:val="24"/>
        </w:rPr>
        <w:t xml:space="preserve">lack of awareness to the potential unreasonable risk created by </w:t>
      </w:r>
      <w:ins w:id="658" w:author="Susan" w:date="2022-03-30T21:06:00Z">
        <w:r w:rsidR="009A71AE">
          <w:rPr>
            <w:rFonts w:asciiTheme="majorBidi" w:eastAsia="Times New Roman" w:hAnsiTheme="majorBidi" w:cstheme="majorBidi"/>
            <w:sz w:val="24"/>
            <w:szCs w:val="24"/>
          </w:rPr>
          <w:t>one’s</w:t>
        </w:r>
      </w:ins>
      <w:del w:id="659" w:author="Susan" w:date="2022-03-30T21:06:00Z">
        <w:r w:rsidDel="009A71AE">
          <w:rPr>
            <w:rFonts w:asciiTheme="majorBidi" w:eastAsia="Times New Roman" w:hAnsiTheme="majorBidi" w:cstheme="majorBidi"/>
            <w:sz w:val="24"/>
            <w:szCs w:val="24"/>
          </w:rPr>
          <w:delText>her</w:delText>
        </w:r>
      </w:del>
      <w:r>
        <w:rPr>
          <w:rFonts w:asciiTheme="majorBidi" w:eastAsia="Times New Roman" w:hAnsiTheme="majorBidi" w:cstheme="majorBidi"/>
          <w:sz w:val="24"/>
          <w:szCs w:val="24"/>
        </w:rPr>
        <w:t xml:space="preserve"> actions.</w:t>
      </w:r>
    </w:p>
    <w:p w14:paraId="546F539B" w14:textId="44EBE3FD" w:rsidR="002B65A7" w:rsidRDefault="002B65A7" w:rsidP="00942449">
      <w:pPr>
        <w:spacing w:line="360" w:lineRule="auto"/>
        <w:ind w:firstLine="720"/>
        <w:jc w:val="both"/>
        <w:rPr>
          <w:rFonts w:asciiTheme="majorBidi" w:hAnsiTheme="majorBidi" w:cstheme="majorBidi"/>
          <w:sz w:val="24"/>
          <w:szCs w:val="24"/>
        </w:rPr>
      </w:pPr>
      <w:r>
        <w:rPr>
          <w:rFonts w:asciiTheme="majorBidi" w:eastAsia="Times New Roman" w:hAnsiTheme="majorBidi" w:cstheme="majorBidi"/>
          <w:sz w:val="24"/>
          <w:szCs w:val="24"/>
        </w:rPr>
        <w:t xml:space="preserve">Behavioral ethics research highlights the role of </w:t>
      </w:r>
      <w:del w:id="660" w:author="Susan" w:date="2022-03-30T21:08:00Z">
        <w:r w:rsidDel="009A71AE">
          <w:rPr>
            <w:rFonts w:asciiTheme="majorBidi" w:eastAsia="Times New Roman" w:hAnsiTheme="majorBidi" w:cstheme="majorBidi"/>
            <w:sz w:val="24"/>
            <w:szCs w:val="24"/>
          </w:rPr>
          <w:delText xml:space="preserve">System </w:delText>
        </w:r>
        <w:commentRangeStart w:id="661"/>
        <w:r w:rsidDel="009A71AE">
          <w:rPr>
            <w:rFonts w:asciiTheme="majorBidi" w:eastAsia="Times New Roman" w:hAnsiTheme="majorBidi" w:cstheme="majorBidi"/>
            <w:sz w:val="24"/>
            <w:szCs w:val="24"/>
          </w:rPr>
          <w:delText>1</w:delText>
        </w:r>
        <w:commentRangeEnd w:id="661"/>
        <w:r w:rsidR="009A71AE" w:rsidDel="009A71AE">
          <w:rPr>
            <w:rStyle w:val="CommentReference"/>
          </w:rPr>
          <w:commentReference w:id="661"/>
        </w:r>
        <w:r w:rsidDel="009A71AE">
          <w:rPr>
            <w:rFonts w:asciiTheme="majorBidi" w:eastAsia="Times New Roman" w:hAnsiTheme="majorBidi" w:cstheme="majorBidi"/>
            <w:sz w:val="24"/>
            <w:szCs w:val="24"/>
          </w:rPr>
          <w:delText xml:space="preserve"> (which </w:delText>
        </w:r>
      </w:del>
      <w:r>
        <w:rPr>
          <w:rFonts w:asciiTheme="majorBidi" w:eastAsia="Times New Roman" w:hAnsiTheme="majorBidi" w:cstheme="majorBidi"/>
          <w:sz w:val="24"/>
          <w:szCs w:val="24"/>
        </w:rPr>
        <w:t>represents our automatic mode of thinking and processing</w:t>
      </w:r>
      <w:ins w:id="662" w:author="Susan" w:date="2022-03-30T21:08:00Z">
        <w:r w:rsidR="009A71AE" w:rsidRPr="009A71AE">
          <w:rPr>
            <w:rFonts w:asciiTheme="majorBidi" w:eastAsia="Times New Roman" w:hAnsiTheme="majorBidi" w:cstheme="majorBidi"/>
            <w:sz w:val="24"/>
            <w:szCs w:val="24"/>
          </w:rPr>
          <w:t xml:space="preserve"> </w:t>
        </w:r>
        <w:r w:rsidR="009A71AE">
          <w:rPr>
            <w:rFonts w:asciiTheme="majorBidi" w:eastAsia="Times New Roman" w:hAnsiTheme="majorBidi" w:cstheme="majorBidi"/>
            <w:sz w:val="24"/>
            <w:szCs w:val="24"/>
          </w:rPr>
          <w:t xml:space="preserve">(System </w:t>
        </w:r>
        <w:commentRangeStart w:id="663"/>
        <w:r w:rsidR="009A71AE">
          <w:rPr>
            <w:rFonts w:asciiTheme="majorBidi" w:eastAsia="Times New Roman" w:hAnsiTheme="majorBidi" w:cstheme="majorBidi"/>
            <w:sz w:val="24"/>
            <w:szCs w:val="24"/>
          </w:rPr>
          <w:t>1</w:t>
        </w:r>
        <w:commentRangeEnd w:id="663"/>
        <w:r w:rsidR="009A71AE">
          <w:rPr>
            <w:rStyle w:val="CommentReference"/>
          </w:rPr>
          <w:commentReference w:id="663"/>
        </w:r>
      </w:ins>
      <w:r>
        <w:rPr>
          <w:rFonts w:asciiTheme="majorBidi" w:eastAsia="Times New Roman" w:hAnsiTheme="majorBidi" w:cstheme="majorBidi"/>
          <w:sz w:val="24"/>
          <w:szCs w:val="24"/>
        </w:rPr>
        <w:t xml:space="preserve">) in generating moral </w:t>
      </w:r>
      <w:r w:rsidRPr="0091773E">
        <w:rPr>
          <w:rFonts w:asciiTheme="majorBidi" w:hAnsiTheme="majorBidi" w:cstheme="majorBidi"/>
          <w:sz w:val="24"/>
          <w:szCs w:val="24"/>
        </w:rPr>
        <w:t>judgments</w:t>
      </w:r>
      <w:r>
        <w:rPr>
          <w:rFonts w:asciiTheme="majorBidi" w:hAnsiTheme="majorBidi" w:cstheme="majorBidi"/>
          <w:sz w:val="24"/>
          <w:szCs w:val="24"/>
        </w:rPr>
        <w:t>.</w:t>
      </w:r>
      <w:r w:rsidRPr="0091773E">
        <w:rPr>
          <w:rFonts w:asciiTheme="majorBidi" w:hAnsiTheme="majorBidi" w:cstheme="majorBidi"/>
          <w:sz w:val="24"/>
          <w:szCs w:val="24"/>
        </w:rPr>
        <w:t xml:space="preserve"> Haidt</w:t>
      </w:r>
      <w:r>
        <w:rPr>
          <w:rFonts w:asciiTheme="majorBidi" w:hAnsiTheme="majorBidi" w:cstheme="majorBidi"/>
          <w:sz w:val="24"/>
          <w:szCs w:val="24"/>
        </w:rPr>
        <w:t xml:space="preserve"> </w:t>
      </w:r>
      <w:r w:rsidRPr="0091773E">
        <w:rPr>
          <w:rFonts w:asciiTheme="majorBidi" w:hAnsiTheme="majorBidi" w:cstheme="majorBidi"/>
          <w:sz w:val="24"/>
          <w:szCs w:val="24"/>
        </w:rPr>
        <w:t xml:space="preserve">demonstrated experimentally that System 1 plays a role in moral reasoning, which is a product of </w:t>
      </w:r>
      <w:ins w:id="664" w:author="Susan" w:date="2022-03-30T21:08:00Z">
        <w:r w:rsidR="009A71AE">
          <w:rPr>
            <w:rFonts w:asciiTheme="majorBidi" w:hAnsiTheme="majorBidi" w:cstheme="majorBidi"/>
            <w:sz w:val="24"/>
            <w:szCs w:val="24"/>
          </w:rPr>
          <w:t xml:space="preserve">deliberative processes </w:t>
        </w:r>
      </w:ins>
      <w:ins w:id="665" w:author="Susan" w:date="2022-03-30T21:09:00Z">
        <w:r w:rsidR="009A71AE">
          <w:rPr>
            <w:rFonts w:asciiTheme="majorBidi" w:hAnsiTheme="majorBidi" w:cstheme="majorBidi"/>
            <w:sz w:val="24"/>
            <w:szCs w:val="24"/>
          </w:rPr>
          <w:t>(</w:t>
        </w:r>
      </w:ins>
      <w:r w:rsidRPr="0091773E">
        <w:rPr>
          <w:rFonts w:asciiTheme="majorBidi" w:hAnsiTheme="majorBidi" w:cstheme="majorBidi"/>
          <w:sz w:val="24"/>
          <w:szCs w:val="24"/>
        </w:rPr>
        <w:t>System 2</w:t>
      </w:r>
      <w:ins w:id="666" w:author="Susan" w:date="2022-03-30T21:09:00Z">
        <w:r w:rsidR="009A71AE">
          <w:rPr>
            <w:rFonts w:asciiTheme="majorBidi" w:hAnsiTheme="majorBidi" w:cstheme="majorBidi"/>
            <w:sz w:val="24"/>
            <w:szCs w:val="24"/>
          </w:rPr>
          <w:t>)</w:t>
        </w:r>
      </w:ins>
      <w:r w:rsidRPr="0091773E">
        <w:rPr>
          <w:rFonts w:asciiTheme="majorBidi" w:hAnsiTheme="majorBidi" w:cstheme="majorBidi"/>
          <w:sz w:val="24"/>
          <w:szCs w:val="24"/>
        </w:rPr>
        <w:t>.</w:t>
      </w:r>
      <w:r w:rsidRPr="0091773E">
        <w:rPr>
          <w:rStyle w:val="FootnoteReference"/>
          <w:rFonts w:asciiTheme="majorBidi" w:hAnsiTheme="majorBidi" w:cstheme="majorBidi"/>
          <w:sz w:val="24"/>
          <w:szCs w:val="24"/>
        </w:rPr>
        <w:footnoteReference w:id="34"/>
      </w:r>
      <w:del w:id="667" w:author="Susan" w:date="2022-03-31T02:09:00Z">
        <w:r w:rsidRPr="0091773E" w:rsidDel="00EA25AD">
          <w:rPr>
            <w:rFonts w:asciiTheme="majorBidi" w:hAnsiTheme="majorBidi" w:cstheme="majorBidi"/>
            <w:sz w:val="24"/>
            <w:szCs w:val="24"/>
          </w:rPr>
          <w:delText xml:space="preserve"> </w:delText>
        </w:r>
      </w:del>
      <w:r w:rsidRPr="0091773E">
        <w:rPr>
          <w:rFonts w:asciiTheme="majorBidi" w:hAnsiTheme="majorBidi" w:cstheme="majorBidi"/>
          <w:sz w:val="24"/>
          <w:szCs w:val="24"/>
        </w:rPr>
        <w:t xml:space="preserve"> H</w:t>
      </w:r>
      <w:r w:rsidR="00D76EA4">
        <w:rPr>
          <w:rFonts w:asciiTheme="majorBidi" w:hAnsiTheme="majorBidi" w:cstheme="majorBidi"/>
          <w:sz w:val="24"/>
          <w:szCs w:val="24"/>
        </w:rPr>
        <w:t>aidt</w:t>
      </w:r>
      <w:r w:rsidRPr="0091773E">
        <w:rPr>
          <w:rFonts w:asciiTheme="majorBidi" w:hAnsiTheme="majorBidi" w:cstheme="majorBidi"/>
          <w:sz w:val="24"/>
          <w:szCs w:val="24"/>
        </w:rPr>
        <w:t xml:space="preserve"> concluded that moral judgments are not driven solely by moral reasoning, because the automaticity with which we evaluate targets undercuts deliberative, System 2 processes. He also cited behavioral evidence of the tendency to create </w:t>
      </w:r>
      <w:r w:rsidRPr="0091773E">
        <w:rPr>
          <w:rFonts w:asciiTheme="majorBidi" w:hAnsiTheme="majorBidi" w:cstheme="majorBidi"/>
          <w:iCs/>
          <w:sz w:val="24"/>
          <w:szCs w:val="24"/>
        </w:rPr>
        <w:t>rationales after the fact</w:t>
      </w:r>
      <w:r w:rsidRPr="0091773E">
        <w:rPr>
          <w:rFonts w:asciiTheme="majorBidi" w:hAnsiTheme="majorBidi" w:cstheme="majorBidi"/>
          <w:sz w:val="24"/>
          <w:szCs w:val="24"/>
        </w:rPr>
        <w:t xml:space="preserve"> to explain events and </w:t>
      </w:r>
      <w:ins w:id="668" w:author="Susan" w:date="2022-03-30T21:09:00Z">
        <w:r w:rsidR="00E01F17">
          <w:rPr>
            <w:rFonts w:asciiTheme="majorBidi" w:hAnsiTheme="majorBidi" w:cstheme="majorBidi"/>
            <w:sz w:val="24"/>
            <w:szCs w:val="24"/>
          </w:rPr>
          <w:t>discussed</w:t>
        </w:r>
      </w:ins>
      <w:del w:id="669" w:author="Susan" w:date="2022-03-30T21:09:00Z">
        <w:r w:rsidRPr="0091773E" w:rsidDel="00E01F17">
          <w:rPr>
            <w:rFonts w:asciiTheme="majorBidi" w:hAnsiTheme="majorBidi" w:cstheme="majorBidi"/>
            <w:sz w:val="24"/>
            <w:szCs w:val="24"/>
          </w:rPr>
          <w:delText>of</w:delText>
        </w:r>
      </w:del>
      <w:r w:rsidRPr="0091773E">
        <w:rPr>
          <w:rFonts w:asciiTheme="majorBidi" w:hAnsiTheme="majorBidi" w:cstheme="majorBidi"/>
          <w:sz w:val="24"/>
          <w:szCs w:val="24"/>
        </w:rPr>
        <w:t xml:space="preserve"> the importan</w:t>
      </w:r>
      <w:ins w:id="670" w:author="Susan" w:date="2022-03-30T21:09:00Z">
        <w:r w:rsidR="00E01F17">
          <w:rPr>
            <w:rFonts w:asciiTheme="majorBidi" w:hAnsiTheme="majorBidi" w:cstheme="majorBidi"/>
            <w:sz w:val="24"/>
            <w:szCs w:val="24"/>
          </w:rPr>
          <w:t>t r</w:t>
        </w:r>
      </w:ins>
      <w:ins w:id="671" w:author="Susan" w:date="2022-03-30T21:10:00Z">
        <w:r w:rsidR="00E01F17">
          <w:rPr>
            <w:rFonts w:asciiTheme="majorBidi" w:hAnsiTheme="majorBidi" w:cstheme="majorBidi"/>
            <w:sz w:val="24"/>
            <w:szCs w:val="24"/>
          </w:rPr>
          <w:t>ole</w:t>
        </w:r>
      </w:ins>
      <w:del w:id="672" w:author="Susan" w:date="2022-03-30T21:10:00Z">
        <w:r w:rsidRPr="0091773E" w:rsidDel="00E01F17">
          <w:rPr>
            <w:rFonts w:asciiTheme="majorBidi" w:hAnsiTheme="majorBidi" w:cstheme="majorBidi"/>
            <w:sz w:val="24"/>
            <w:szCs w:val="24"/>
          </w:rPr>
          <w:delText>ce</w:delText>
        </w:r>
      </w:del>
      <w:r w:rsidRPr="0091773E">
        <w:rPr>
          <w:rFonts w:asciiTheme="majorBidi" w:hAnsiTheme="majorBidi" w:cstheme="majorBidi"/>
          <w:sz w:val="24"/>
          <w:szCs w:val="24"/>
        </w:rPr>
        <w:t xml:space="preserve"> of moral emotions in moral judgment</w:t>
      </w:r>
      <w:ins w:id="673" w:author="Susan" w:date="2022-03-30T21:10:00Z">
        <w:r w:rsidR="00E01F17">
          <w:rPr>
            <w:rFonts w:asciiTheme="majorBidi" w:hAnsiTheme="majorBidi" w:cstheme="majorBidi"/>
            <w:sz w:val="24"/>
            <w:szCs w:val="24"/>
          </w:rPr>
          <w:t>, suggesting</w:t>
        </w:r>
      </w:ins>
      <w:del w:id="674" w:author="Susan" w:date="2022-03-30T21:10:00Z">
        <w:r w:rsidRPr="0091773E" w:rsidDel="00E01F17">
          <w:rPr>
            <w:rFonts w:asciiTheme="majorBidi" w:hAnsiTheme="majorBidi" w:cstheme="majorBidi"/>
            <w:sz w:val="24"/>
            <w:szCs w:val="24"/>
          </w:rPr>
          <w:delText xml:space="preserve"> to suggest</w:delText>
        </w:r>
      </w:del>
      <w:r w:rsidRPr="0091773E">
        <w:rPr>
          <w:rFonts w:asciiTheme="majorBidi" w:hAnsiTheme="majorBidi" w:cstheme="majorBidi"/>
          <w:sz w:val="24"/>
          <w:szCs w:val="24"/>
        </w:rPr>
        <w:t xml:space="preserve"> that System 1 is responsible for generating moral judgments.</w:t>
      </w:r>
      <w:r>
        <w:rPr>
          <w:rFonts w:asciiTheme="majorBidi" w:hAnsiTheme="majorBidi" w:cstheme="majorBidi"/>
          <w:sz w:val="24"/>
          <w:szCs w:val="24"/>
        </w:rPr>
        <w:t xml:space="preserve"> </w:t>
      </w:r>
    </w:p>
    <w:p w14:paraId="4DE73694" w14:textId="27AA3CC6" w:rsidR="002B65A7" w:rsidRPr="0091773E" w:rsidRDefault="002B65A7" w:rsidP="00942449">
      <w:pPr>
        <w:spacing w:line="360" w:lineRule="auto"/>
        <w:ind w:firstLine="360"/>
        <w:jc w:val="both"/>
        <w:rPr>
          <w:rFonts w:asciiTheme="majorBidi" w:eastAsia="Times New Roman" w:hAnsiTheme="majorBidi" w:cstheme="majorBidi"/>
          <w:sz w:val="24"/>
          <w:szCs w:val="24"/>
        </w:rPr>
      </w:pPr>
      <w:r>
        <w:rPr>
          <w:rFonts w:asciiTheme="majorBidi" w:hAnsiTheme="majorBidi" w:cstheme="majorBidi"/>
          <w:sz w:val="24"/>
          <w:szCs w:val="24"/>
        </w:rPr>
        <w:t xml:space="preserve">Moreover, most </w:t>
      </w:r>
      <w:del w:id="675" w:author="Susan" w:date="2022-03-30T21:10:00Z">
        <w:r w:rsidDel="00E01F17">
          <w:rPr>
            <w:rFonts w:asciiTheme="majorBidi" w:hAnsiTheme="majorBidi" w:cstheme="majorBidi"/>
            <w:sz w:val="24"/>
            <w:szCs w:val="24"/>
          </w:rPr>
          <w:delText xml:space="preserve">of </w:delText>
        </w:r>
      </w:del>
      <w:r>
        <w:rPr>
          <w:rFonts w:asciiTheme="majorBidi" w:hAnsiTheme="majorBidi" w:cstheme="majorBidi"/>
          <w:sz w:val="24"/>
          <w:szCs w:val="24"/>
        </w:rPr>
        <w:t xml:space="preserve">behavioral ethics scholars agree that System </w:t>
      </w:r>
      <w:r w:rsidRPr="0091773E">
        <w:rPr>
          <w:rFonts w:asciiTheme="majorBidi" w:hAnsiTheme="majorBidi" w:cstheme="majorBidi"/>
          <w:sz w:val="24"/>
          <w:szCs w:val="24"/>
        </w:rPr>
        <w:t xml:space="preserve">1 </w:t>
      </w:r>
      <w:ins w:id="676" w:author="Susan" w:date="2022-03-31T02:34:00Z">
        <w:r w:rsidR="00661398">
          <w:rPr>
            <w:rFonts w:asciiTheme="majorBidi" w:hAnsiTheme="majorBidi" w:cstheme="majorBidi"/>
            <w:sz w:val="24"/>
            <w:szCs w:val="24"/>
          </w:rPr>
          <w:t>plays</w:t>
        </w:r>
      </w:ins>
      <w:del w:id="677" w:author="Susan" w:date="2022-03-31T02:34:00Z">
        <w:r w:rsidDel="00661398">
          <w:rPr>
            <w:rFonts w:asciiTheme="majorBidi" w:hAnsiTheme="majorBidi" w:cstheme="majorBidi"/>
            <w:sz w:val="24"/>
            <w:szCs w:val="24"/>
          </w:rPr>
          <w:delText>has</w:delText>
        </w:r>
      </w:del>
      <w:r>
        <w:rPr>
          <w:rFonts w:asciiTheme="majorBidi" w:hAnsiTheme="majorBidi" w:cstheme="majorBidi"/>
          <w:sz w:val="24"/>
          <w:szCs w:val="24"/>
        </w:rPr>
        <w:t xml:space="preserve"> the</w:t>
      </w:r>
      <w:r w:rsidRPr="0091773E">
        <w:rPr>
          <w:rFonts w:asciiTheme="majorBidi" w:hAnsiTheme="majorBidi" w:cstheme="majorBidi"/>
          <w:sz w:val="24"/>
          <w:szCs w:val="24"/>
        </w:rPr>
        <w:t xml:space="preserve"> leading role in unethical behavior. Moore and Lowenstein were among the first to show that self-interest and concern for others affect behavior through different cognitive systems and that self-interest is automatic, viscerally compelling, and often unconscious: “In </w:t>
      </w:r>
      <w:r w:rsidRPr="0091773E">
        <w:rPr>
          <w:rFonts w:asciiTheme="majorBidi" w:hAnsiTheme="majorBidi" w:cstheme="majorBidi"/>
          <w:sz w:val="24"/>
          <w:szCs w:val="24"/>
        </w:rPr>
        <w:lastRenderedPageBreak/>
        <w:t>many instances of conﬂict of interest, self-interest tends to operate via automatic processes whereas ethical and professional responsibilities operate via controlled processes</w:t>
      </w:r>
      <w:ins w:id="678" w:author="Susan" w:date="2022-03-30T21:11:00Z">
        <w:r w:rsidR="00E01F17">
          <w:rPr>
            <w:rFonts w:asciiTheme="majorBidi" w:hAnsiTheme="majorBidi" w:cstheme="majorBidi"/>
            <w:sz w:val="24"/>
            <w:szCs w:val="24"/>
          </w:rPr>
          <w:t>.</w:t>
        </w:r>
      </w:ins>
      <w:r w:rsidRPr="0091773E">
        <w:rPr>
          <w:rFonts w:asciiTheme="majorBidi" w:hAnsiTheme="majorBidi" w:cstheme="majorBidi"/>
          <w:sz w:val="24"/>
          <w:szCs w:val="24"/>
        </w:rPr>
        <w:t>”</w:t>
      </w:r>
      <w:del w:id="679" w:author="Susan" w:date="2022-03-30T21:11:00Z">
        <w:r w:rsidRPr="0091773E" w:rsidDel="00E01F17">
          <w:rPr>
            <w:rFonts w:asciiTheme="majorBidi" w:hAnsiTheme="majorBidi" w:cstheme="majorBidi"/>
            <w:sz w:val="24"/>
            <w:szCs w:val="24"/>
          </w:rPr>
          <w:delText>.</w:delText>
        </w:r>
      </w:del>
      <w:r w:rsidRPr="0091773E">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w:t>
      </w:r>
      <w:r w:rsidRPr="0091773E">
        <w:rPr>
          <w:rFonts w:asciiTheme="majorBidi" w:hAnsiTheme="majorBidi" w:cstheme="majorBidi"/>
          <w:sz w:val="24"/>
          <w:szCs w:val="24"/>
        </w:rPr>
        <w:t>By comparing private beliefs and public behavior, Moore</w:t>
      </w:r>
      <w:r w:rsidRPr="0091773E">
        <w:rPr>
          <w:rStyle w:val="FootnoteReference"/>
          <w:rFonts w:asciiTheme="majorBidi" w:hAnsiTheme="majorBidi" w:cstheme="majorBidi"/>
          <w:sz w:val="24"/>
          <w:szCs w:val="24"/>
        </w:rPr>
        <w:footnoteReference w:id="36"/>
      </w:r>
      <w:r w:rsidRPr="0091773E">
        <w:rPr>
          <w:rFonts w:asciiTheme="majorBidi" w:hAnsiTheme="majorBidi" w:cstheme="majorBidi"/>
          <w:sz w:val="24"/>
          <w:szCs w:val="24"/>
        </w:rPr>
        <w:t xml:space="preserve"> demonstrates that people truly believe their own biased judgments, not recognizing that their behavior is problematic.</w:t>
      </w:r>
      <w:r w:rsidRPr="0091773E">
        <w:rPr>
          <w:rFonts w:asciiTheme="majorBidi" w:eastAsia="Times New Roman" w:hAnsiTheme="majorBidi" w:cstheme="majorBidi"/>
          <w:sz w:val="24"/>
          <w:szCs w:val="24"/>
          <w:vertAlign w:val="superscript"/>
        </w:rPr>
        <w:footnoteReference w:id="37"/>
      </w:r>
      <w:r w:rsidRPr="0091773E">
        <w:rPr>
          <w:rFonts w:asciiTheme="majorBidi" w:hAnsiTheme="majorBidi" w:cstheme="majorBidi"/>
          <w:sz w:val="24"/>
          <w:szCs w:val="24"/>
        </w:rPr>
        <w:t xml:space="preserve"> Gino et al. advance a similar view, showing that the level of control needed to behave ethically is much higher than that required to act unethically.</w:t>
      </w:r>
      <w:r w:rsidRPr="0091773E">
        <w:rPr>
          <w:rStyle w:val="FootnoteReference"/>
          <w:rFonts w:asciiTheme="majorBidi" w:eastAsia="Times New Roman" w:hAnsiTheme="majorBidi" w:cstheme="majorBidi"/>
          <w:sz w:val="24"/>
          <w:szCs w:val="24"/>
        </w:rPr>
        <w:footnoteReference w:id="38"/>
      </w:r>
    </w:p>
    <w:p w14:paraId="3A259A5E" w14:textId="28963129" w:rsidR="002B65A7"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hAnsiTheme="majorBidi" w:cstheme="majorBidi"/>
          <w:sz w:val="24"/>
          <w:szCs w:val="24"/>
          <w:shd w:val="clear" w:color="auto" w:fill="FFFFFF"/>
        </w:rPr>
        <w:t>Epley and Caruso conclude that automatic processing leads to egocentric ethical interpretations.</w:t>
      </w:r>
      <w:r w:rsidRPr="0091773E">
        <w:rPr>
          <w:rStyle w:val="FootnoteReference"/>
          <w:rFonts w:asciiTheme="majorBidi" w:hAnsiTheme="majorBidi" w:cstheme="majorBidi"/>
          <w:sz w:val="24"/>
          <w:szCs w:val="24"/>
          <w:shd w:val="clear" w:color="auto" w:fill="FFFFFF"/>
        </w:rPr>
        <w:footnoteReference w:id="39"/>
      </w:r>
      <w:r w:rsidRPr="0091773E">
        <w:rPr>
          <w:rFonts w:asciiTheme="majorBidi" w:hAnsiTheme="majorBidi" w:cstheme="majorBidi"/>
          <w:sz w:val="24"/>
          <w:szCs w:val="24"/>
          <w:shd w:val="clear" w:color="auto" w:fill="FFFFFF"/>
        </w:rPr>
        <w:t xml:space="preserve"> Similarly, Van den Bos et al. </w:t>
      </w:r>
      <w:del w:id="680" w:author="Susan" w:date="2022-03-31T02:09:00Z">
        <w:r w:rsidRPr="0091773E" w:rsidDel="00EA25AD">
          <w:rPr>
            <w:rFonts w:asciiTheme="majorBidi" w:hAnsiTheme="majorBidi" w:cstheme="majorBidi"/>
            <w:sz w:val="24"/>
            <w:szCs w:val="24"/>
            <w:shd w:val="clear" w:color="auto" w:fill="FFFFFF"/>
          </w:rPr>
          <w:delText xml:space="preserve"> </w:delText>
        </w:r>
      </w:del>
      <w:r w:rsidRPr="0091773E">
        <w:rPr>
          <w:rFonts w:asciiTheme="majorBidi" w:hAnsiTheme="majorBidi" w:cstheme="majorBidi"/>
          <w:sz w:val="24"/>
          <w:szCs w:val="24"/>
          <w:shd w:val="clear" w:color="auto" w:fill="FFFFFF"/>
        </w:rPr>
        <w:t>find support for the notion that when appraising a situation, people prefer outcomes that benefit themselves and only later correct their views to take into account fairness toward others.</w:t>
      </w:r>
      <w:r w:rsidRPr="0091773E">
        <w:rPr>
          <w:rStyle w:val="FootnoteReference"/>
          <w:rFonts w:asciiTheme="majorBidi" w:hAnsiTheme="majorBidi" w:cstheme="majorBidi"/>
          <w:sz w:val="24"/>
          <w:szCs w:val="24"/>
          <w:shd w:val="clear" w:color="auto" w:fill="FFFFFF"/>
        </w:rPr>
        <w:footnoteReference w:id="40"/>
      </w:r>
      <w:r w:rsidRPr="0091773E">
        <w:rPr>
          <w:rFonts w:asciiTheme="majorBidi" w:hAnsiTheme="majorBidi" w:cstheme="majorBidi"/>
          <w:sz w:val="24"/>
          <w:szCs w:val="24"/>
          <w:shd w:val="clear" w:color="auto" w:fill="FFFFFF"/>
        </w:rPr>
        <w:t xml:space="preserve"> Using an implicit association test, Marquardt and </w:t>
      </w:r>
      <w:proofErr w:type="spellStart"/>
      <w:r w:rsidRPr="0091773E">
        <w:rPr>
          <w:rFonts w:asciiTheme="majorBidi" w:hAnsiTheme="majorBidi" w:cstheme="majorBidi"/>
          <w:sz w:val="24"/>
          <w:szCs w:val="24"/>
          <w:shd w:val="clear" w:color="auto" w:fill="FFFFFF"/>
        </w:rPr>
        <w:t>Hoeger</w:t>
      </w:r>
      <w:proofErr w:type="spellEnd"/>
      <w:r w:rsidRPr="0091773E">
        <w:rPr>
          <w:rFonts w:asciiTheme="majorBidi" w:hAnsiTheme="majorBidi" w:cstheme="majorBidi"/>
          <w:sz w:val="24"/>
          <w:szCs w:val="24"/>
          <w:shd w:val="clear" w:color="auto" w:fill="FFFFFF"/>
        </w:rPr>
        <w:t xml:space="preserve"> show that decisions are made based on implicit rather than explicit attitudes (although they also found that implicit attitudes are correlated with choices that subjects believed to be moral).</w:t>
      </w:r>
      <w:r w:rsidRPr="0091773E">
        <w:rPr>
          <w:rStyle w:val="FootnoteReference"/>
          <w:rFonts w:asciiTheme="majorBidi" w:hAnsiTheme="majorBidi" w:cstheme="majorBidi"/>
          <w:sz w:val="24"/>
          <w:szCs w:val="24"/>
          <w:shd w:val="clear" w:color="auto" w:fill="FFFFFF"/>
        </w:rPr>
        <w:footnoteReference w:id="41"/>
      </w:r>
      <w:r w:rsidRPr="0091773E">
        <w:rPr>
          <w:rFonts w:asciiTheme="majorBidi" w:hAnsiTheme="majorBidi" w:cstheme="majorBidi"/>
          <w:sz w:val="24"/>
          <w:szCs w:val="24"/>
          <w:shd w:val="clear" w:color="auto" w:fill="FFFFFF"/>
        </w:rPr>
        <w:t xml:space="preserve"> </w:t>
      </w:r>
      <w:proofErr w:type="spellStart"/>
      <w:r w:rsidRPr="0091773E">
        <w:rPr>
          <w:rFonts w:asciiTheme="majorBidi" w:hAnsiTheme="majorBidi" w:cstheme="majorBidi"/>
          <w:sz w:val="24"/>
          <w:szCs w:val="24"/>
        </w:rPr>
        <w:t>Berby</w:t>
      </w:r>
      <w:proofErr w:type="spellEnd"/>
      <w:r w:rsidRPr="0091773E">
        <w:rPr>
          <w:rFonts w:asciiTheme="majorBidi" w:hAnsiTheme="majorBidi" w:cstheme="majorBidi"/>
          <w:sz w:val="24"/>
          <w:szCs w:val="24"/>
        </w:rPr>
        <w:t xml:space="preserve">, Mayer, and </w:t>
      </w:r>
      <w:proofErr w:type="spellStart"/>
      <w:r w:rsidRPr="0091773E">
        <w:rPr>
          <w:rFonts w:asciiTheme="majorBidi" w:hAnsiTheme="majorBidi" w:cstheme="majorBidi"/>
          <w:sz w:val="24"/>
          <w:szCs w:val="24"/>
        </w:rPr>
        <w:t>Shalvi</w:t>
      </w:r>
      <w:proofErr w:type="spellEnd"/>
      <w:r w:rsidRPr="0091773E">
        <w:rPr>
          <w:rFonts w:asciiTheme="majorBidi" w:hAnsiTheme="majorBidi" w:cstheme="majorBidi"/>
          <w:sz w:val="24"/>
          <w:szCs w:val="24"/>
        </w:rPr>
        <w:t xml:space="preserve"> review a series of studies that claimed that people’s intuitive reasoning makes them more likely to cheat and be less cooperative.</w:t>
      </w:r>
      <w:r w:rsidRPr="0091773E">
        <w:rPr>
          <w:rStyle w:val="FootnoteReference"/>
          <w:rFonts w:asciiTheme="majorBidi" w:hAnsiTheme="majorBidi" w:cstheme="majorBidi"/>
          <w:sz w:val="24"/>
          <w:szCs w:val="24"/>
        </w:rPr>
        <w:footnoteReference w:id="42"/>
      </w:r>
    </w:p>
    <w:p w14:paraId="4F9FD061" w14:textId="55B6C052" w:rsidR="002B65A7" w:rsidRDefault="002B65A7" w:rsidP="00942449">
      <w:pPr>
        <w:spacing w:line="360" w:lineRule="auto"/>
        <w:ind w:firstLine="360"/>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But here </w:t>
      </w:r>
      <w:del w:id="681" w:author="Susan" w:date="2022-03-30T21:18:00Z">
        <w:r w:rsidDel="00436195">
          <w:rPr>
            <w:rFonts w:asciiTheme="majorBidi" w:eastAsia="Times New Roman" w:hAnsiTheme="majorBidi" w:cstheme="majorBidi"/>
            <w:sz w:val="24"/>
            <w:szCs w:val="24"/>
          </w:rPr>
          <w:delText xml:space="preserve">comes </w:delText>
        </w:r>
      </w:del>
      <w:r>
        <w:rPr>
          <w:rFonts w:asciiTheme="majorBidi" w:eastAsia="Times New Roman" w:hAnsiTheme="majorBidi" w:cstheme="majorBidi"/>
          <w:sz w:val="24"/>
          <w:szCs w:val="24"/>
        </w:rPr>
        <w:t>a normative question</w:t>
      </w:r>
      <w:ins w:id="682" w:author="Susan" w:date="2022-03-30T21:18:00Z">
        <w:r w:rsidR="00436195">
          <w:rPr>
            <w:rFonts w:asciiTheme="majorBidi" w:eastAsia="Times New Roman" w:hAnsiTheme="majorBidi" w:cstheme="majorBidi"/>
            <w:sz w:val="24"/>
            <w:szCs w:val="24"/>
          </w:rPr>
          <w:t xml:space="preserve"> arises</w:t>
        </w:r>
      </w:ins>
      <w:r>
        <w:rPr>
          <w:rFonts w:asciiTheme="majorBidi" w:eastAsia="Times New Roman" w:hAnsiTheme="majorBidi" w:cstheme="majorBidi"/>
          <w:sz w:val="24"/>
          <w:szCs w:val="24"/>
        </w:rPr>
        <w:t xml:space="preserve">. If System 1 is so dominant in shaping our behavior, it seems that </w:t>
      </w:r>
      <w:r w:rsidRPr="0091773E">
        <w:rPr>
          <w:rFonts w:asciiTheme="majorBidi" w:eastAsia="Times New Roman" w:hAnsiTheme="majorBidi" w:cstheme="majorBidi"/>
          <w:sz w:val="24"/>
          <w:szCs w:val="24"/>
        </w:rPr>
        <w:t>negligen</w:t>
      </w:r>
      <w:r>
        <w:rPr>
          <w:rFonts w:asciiTheme="majorBidi" w:eastAsia="Times New Roman" w:hAnsiTheme="majorBidi" w:cstheme="majorBidi"/>
          <w:sz w:val="24"/>
          <w:szCs w:val="24"/>
        </w:rPr>
        <w:t>t</w:t>
      </w:r>
      <w:r w:rsidRPr="0091773E">
        <w:rPr>
          <w:rFonts w:asciiTheme="majorBidi" w:eastAsia="Times New Roman" w:hAnsiTheme="majorBidi" w:cstheme="majorBidi"/>
          <w:sz w:val="24"/>
          <w:szCs w:val="24"/>
        </w:rPr>
        <w:t xml:space="preserve"> behavior </w:t>
      </w:r>
      <w:r>
        <w:rPr>
          <w:rFonts w:asciiTheme="majorBidi" w:eastAsia="Times New Roman" w:hAnsiTheme="majorBidi" w:cstheme="majorBidi"/>
          <w:sz w:val="24"/>
          <w:szCs w:val="24"/>
        </w:rPr>
        <w:t xml:space="preserve">is natural in some sense. If we are all </w:t>
      </w:r>
      <w:r w:rsidRPr="0091773E">
        <w:rPr>
          <w:rFonts w:asciiTheme="majorBidi" w:eastAsia="Times New Roman" w:hAnsiTheme="majorBidi" w:cstheme="majorBidi"/>
          <w:sz w:val="24"/>
          <w:szCs w:val="24"/>
        </w:rPr>
        <w:t>characterize</w:t>
      </w:r>
      <w:r>
        <w:rPr>
          <w:rFonts w:asciiTheme="majorBidi" w:eastAsia="Times New Roman" w:hAnsiTheme="majorBidi" w:cstheme="majorBidi"/>
          <w:sz w:val="24"/>
          <w:szCs w:val="24"/>
        </w:rPr>
        <w:t>d</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by automatic thinking and</w:t>
      </w:r>
      <w:ins w:id="683" w:author="Susan" w:date="2022-03-31T02:35:00Z">
        <w:r w:rsidR="00661398">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given that this </w:t>
      </w:r>
      <w:ins w:id="684" w:author="Susan" w:date="2022-03-30T21:18:00Z">
        <w:r w:rsidR="00436195">
          <w:rPr>
            <w:rFonts w:asciiTheme="majorBidi" w:eastAsia="Times New Roman" w:hAnsiTheme="majorBidi" w:cstheme="majorBidi"/>
            <w:sz w:val="24"/>
            <w:szCs w:val="24"/>
          </w:rPr>
          <w:t>dichotomy between</w:t>
        </w:r>
      </w:ins>
      <w:del w:id="685" w:author="Susan" w:date="2022-03-30T21:18:00Z">
        <w:r w:rsidDel="00436195">
          <w:rPr>
            <w:rFonts w:asciiTheme="majorBidi" w:eastAsia="Times New Roman" w:hAnsiTheme="majorBidi" w:cstheme="majorBidi"/>
            <w:sz w:val="24"/>
            <w:szCs w:val="24"/>
          </w:rPr>
          <w:delText>structure of</w:delText>
        </w:r>
      </w:del>
      <w:r>
        <w:rPr>
          <w:rFonts w:asciiTheme="majorBidi" w:eastAsia="Times New Roman" w:hAnsiTheme="majorBidi" w:cstheme="majorBidi"/>
          <w:sz w:val="24"/>
          <w:szCs w:val="24"/>
        </w:rPr>
        <w:t xml:space="preserve"> System 1 </w:t>
      </w:r>
      <w:ins w:id="686" w:author="Susan" w:date="2022-03-30T21:18:00Z">
        <w:r w:rsidR="00436195">
          <w:rPr>
            <w:rFonts w:asciiTheme="majorBidi" w:eastAsia="Times New Roman" w:hAnsiTheme="majorBidi" w:cstheme="majorBidi"/>
            <w:sz w:val="24"/>
            <w:szCs w:val="24"/>
          </w:rPr>
          <w:t>and</w:t>
        </w:r>
      </w:ins>
      <w:del w:id="687" w:author="Susan" w:date="2022-03-30T21:18:00Z">
        <w:r w:rsidDel="00436195">
          <w:rPr>
            <w:rFonts w:asciiTheme="majorBidi" w:eastAsia="Times New Roman" w:hAnsiTheme="majorBidi" w:cstheme="majorBidi"/>
            <w:sz w:val="24"/>
            <w:szCs w:val="24"/>
          </w:rPr>
          <w:delText>v.</w:delText>
        </w:r>
      </w:del>
      <w:r>
        <w:rPr>
          <w:rFonts w:asciiTheme="majorBidi" w:eastAsia="Times New Roman" w:hAnsiTheme="majorBidi" w:cstheme="majorBidi"/>
          <w:sz w:val="24"/>
          <w:szCs w:val="24"/>
        </w:rPr>
        <w:t xml:space="preserve"> System 2 </w:t>
      </w:r>
      <w:ins w:id="688" w:author="Susan" w:date="2022-03-30T21:19:00Z">
        <w:r w:rsidR="00436195">
          <w:rPr>
            <w:rFonts w:asciiTheme="majorBidi" w:eastAsia="Times New Roman" w:hAnsiTheme="majorBidi" w:cstheme="majorBidi"/>
            <w:sz w:val="24"/>
            <w:szCs w:val="24"/>
          </w:rPr>
          <w:t>reflects</w:t>
        </w:r>
      </w:ins>
      <w:del w:id="689" w:author="Susan" w:date="2022-03-30T21:19:00Z">
        <w:r w:rsidDel="00436195">
          <w:rPr>
            <w:rFonts w:asciiTheme="majorBidi" w:eastAsia="Times New Roman" w:hAnsiTheme="majorBidi" w:cstheme="majorBidi"/>
            <w:sz w:val="24"/>
            <w:szCs w:val="24"/>
          </w:rPr>
          <w:delText>characterizes</w:delText>
        </w:r>
      </w:del>
      <w:r>
        <w:rPr>
          <w:rFonts w:asciiTheme="majorBidi" w:eastAsia="Times New Roman" w:hAnsiTheme="majorBidi" w:cstheme="majorBidi"/>
          <w:sz w:val="24"/>
          <w:szCs w:val="24"/>
        </w:rPr>
        <w:t xml:space="preserve"> human nature, then it is natural </w:t>
      </w:r>
      <w:r w:rsidRPr="0091773E">
        <w:rPr>
          <w:rFonts w:asciiTheme="majorBidi" w:eastAsia="Times New Roman" w:hAnsiTheme="majorBidi" w:cstheme="majorBidi"/>
          <w:sz w:val="24"/>
          <w:szCs w:val="24"/>
        </w:rPr>
        <w:t xml:space="preserve">not to be aware </w:t>
      </w:r>
      <w:ins w:id="690" w:author="Susan" w:date="2022-03-30T21:19:00Z">
        <w:r w:rsidR="00436195">
          <w:rPr>
            <w:rFonts w:asciiTheme="majorBidi" w:eastAsia="Times New Roman" w:hAnsiTheme="majorBidi" w:cstheme="majorBidi"/>
            <w:sz w:val="24"/>
            <w:szCs w:val="24"/>
          </w:rPr>
          <w:t>at all times</w:t>
        </w:r>
      </w:ins>
      <w:del w:id="691" w:author="Susan" w:date="2022-03-30T21:19:00Z">
        <w:r w:rsidRPr="0091773E" w:rsidDel="00436195">
          <w:rPr>
            <w:rFonts w:asciiTheme="majorBidi" w:eastAsia="Times New Roman" w:hAnsiTheme="majorBidi" w:cstheme="majorBidi"/>
            <w:sz w:val="24"/>
            <w:szCs w:val="24"/>
          </w:rPr>
          <w:delText>all the time</w:delText>
        </w:r>
      </w:del>
      <w:r w:rsidRPr="0091773E">
        <w:rPr>
          <w:rFonts w:asciiTheme="majorBidi" w:eastAsia="Times New Roman" w:hAnsiTheme="majorBidi" w:cstheme="majorBidi"/>
          <w:sz w:val="24"/>
          <w:szCs w:val="24"/>
        </w:rPr>
        <w:t xml:space="preserve"> to all the risks around. </w:t>
      </w:r>
      <w:r>
        <w:rPr>
          <w:rFonts w:asciiTheme="majorBidi" w:eastAsia="Times New Roman" w:hAnsiTheme="majorBidi" w:cstheme="majorBidi"/>
          <w:sz w:val="24"/>
          <w:szCs w:val="24"/>
        </w:rPr>
        <w:t>According to this line of thought,</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utilizing </w:t>
      </w:r>
      <w:r w:rsidRPr="0091773E">
        <w:rPr>
          <w:rFonts w:asciiTheme="majorBidi" w:eastAsia="Times New Roman" w:hAnsiTheme="majorBidi" w:cstheme="majorBidi"/>
          <w:sz w:val="24"/>
          <w:szCs w:val="24"/>
        </w:rPr>
        <w:t>criminal law in case</w:t>
      </w:r>
      <w:r>
        <w:rPr>
          <w:rFonts w:asciiTheme="majorBidi" w:eastAsia="Times New Roman" w:hAnsiTheme="majorBidi" w:cstheme="majorBidi"/>
          <w:sz w:val="24"/>
          <w:szCs w:val="24"/>
        </w:rPr>
        <w:t xml:space="preserve">s </w:t>
      </w:r>
      <w:r w:rsidRPr="0091773E">
        <w:rPr>
          <w:rFonts w:asciiTheme="majorBidi" w:eastAsia="Times New Roman" w:hAnsiTheme="majorBidi" w:cstheme="majorBidi"/>
          <w:sz w:val="24"/>
          <w:szCs w:val="24"/>
        </w:rPr>
        <w:t xml:space="preserve">of negligent acts </w:t>
      </w:r>
      <w:r>
        <w:rPr>
          <w:rFonts w:asciiTheme="majorBidi" w:eastAsia="Times New Roman" w:hAnsiTheme="majorBidi" w:cstheme="majorBidi"/>
          <w:sz w:val="24"/>
          <w:szCs w:val="24"/>
        </w:rPr>
        <w:t xml:space="preserve">negates the </w:t>
      </w:r>
      <w:ins w:id="692" w:author="Susan" w:date="2022-03-30T21:19:00Z">
        <w:r w:rsidR="00436195">
          <w:rPr>
            <w:rFonts w:asciiTheme="majorBidi" w:eastAsia="Times New Roman" w:hAnsiTheme="majorBidi" w:cstheme="majorBidi"/>
            <w:i/>
            <w:iCs/>
            <w:sz w:val="24"/>
            <w:szCs w:val="24"/>
          </w:rPr>
          <w:t>u</w:t>
        </w:r>
      </w:ins>
      <w:del w:id="693" w:author="Susan" w:date="2022-03-30T21:19:00Z">
        <w:r w:rsidRPr="003979A8" w:rsidDel="00436195">
          <w:rPr>
            <w:rFonts w:asciiTheme="majorBidi" w:eastAsia="Times New Roman" w:hAnsiTheme="majorBidi" w:cstheme="majorBidi"/>
            <w:i/>
            <w:iCs/>
            <w:sz w:val="24"/>
            <w:szCs w:val="24"/>
          </w:rPr>
          <w:delText>U</w:delText>
        </w:r>
      </w:del>
      <w:r w:rsidRPr="003979A8">
        <w:rPr>
          <w:rFonts w:asciiTheme="majorBidi" w:eastAsia="Times New Roman" w:hAnsiTheme="majorBidi" w:cstheme="majorBidi"/>
          <w:i/>
          <w:iCs/>
          <w:sz w:val="24"/>
          <w:szCs w:val="24"/>
        </w:rPr>
        <w:t xml:space="preserve">ltima </w:t>
      </w:r>
      <w:ins w:id="694" w:author="Susan" w:date="2022-03-31T02:35:00Z">
        <w:r w:rsidR="00661398">
          <w:rPr>
            <w:rFonts w:asciiTheme="majorBidi" w:eastAsia="Times New Roman" w:hAnsiTheme="majorBidi" w:cstheme="majorBidi"/>
            <w:i/>
            <w:iCs/>
            <w:sz w:val="24"/>
            <w:szCs w:val="24"/>
          </w:rPr>
          <w:t>r</w:t>
        </w:r>
      </w:ins>
      <w:del w:id="695" w:author="Susan" w:date="2022-03-31T02:35:00Z">
        <w:r w:rsidRPr="003979A8" w:rsidDel="00661398">
          <w:rPr>
            <w:rFonts w:asciiTheme="majorBidi" w:eastAsia="Times New Roman" w:hAnsiTheme="majorBidi" w:cstheme="majorBidi"/>
            <w:i/>
            <w:iCs/>
            <w:sz w:val="24"/>
            <w:szCs w:val="24"/>
          </w:rPr>
          <w:delText>R</w:delText>
        </w:r>
      </w:del>
      <w:r w:rsidRPr="003979A8">
        <w:rPr>
          <w:rFonts w:asciiTheme="majorBidi" w:eastAsia="Times New Roman" w:hAnsiTheme="majorBidi" w:cstheme="majorBidi"/>
          <w:i/>
          <w:iCs/>
          <w:sz w:val="24"/>
          <w:szCs w:val="24"/>
        </w:rPr>
        <w:t>atio</w:t>
      </w:r>
      <w:r>
        <w:rPr>
          <w:rFonts w:asciiTheme="majorBidi" w:eastAsia="Times New Roman" w:hAnsiTheme="majorBidi" w:cstheme="majorBidi"/>
          <w:sz w:val="24"/>
          <w:szCs w:val="24"/>
        </w:rPr>
        <w:t xml:space="preserve"> principle, according to which criminal law should be </w:t>
      </w:r>
      <w:ins w:id="696" w:author="Susan" w:date="2022-03-30T21:19:00Z">
        <w:r w:rsidR="00436195">
          <w:rPr>
            <w:rFonts w:asciiTheme="majorBidi" w:eastAsia="Times New Roman" w:hAnsiTheme="majorBidi" w:cstheme="majorBidi"/>
            <w:sz w:val="24"/>
            <w:szCs w:val="24"/>
          </w:rPr>
          <w:t xml:space="preserve">applied </w:t>
        </w:r>
      </w:ins>
      <w:ins w:id="697" w:author="Susan" w:date="2022-03-31T02:35:00Z">
        <w:r w:rsidR="00661398">
          <w:rPr>
            <w:rFonts w:asciiTheme="majorBidi" w:eastAsia="Times New Roman" w:hAnsiTheme="majorBidi" w:cstheme="majorBidi"/>
            <w:sz w:val="24"/>
            <w:szCs w:val="24"/>
          </w:rPr>
          <w:t xml:space="preserve">only as </w:t>
        </w:r>
      </w:ins>
      <w:r>
        <w:rPr>
          <w:rFonts w:asciiTheme="majorBidi" w:eastAsia="Times New Roman" w:hAnsiTheme="majorBidi" w:cstheme="majorBidi"/>
          <w:sz w:val="24"/>
          <w:szCs w:val="24"/>
        </w:rPr>
        <w:t xml:space="preserve">a last </w:t>
      </w:r>
      <w:commentRangeStart w:id="698"/>
      <w:r>
        <w:rPr>
          <w:rFonts w:asciiTheme="majorBidi" w:eastAsia="Times New Roman" w:hAnsiTheme="majorBidi" w:cstheme="majorBidi"/>
          <w:sz w:val="24"/>
          <w:szCs w:val="24"/>
        </w:rPr>
        <w:t>resort</w:t>
      </w:r>
      <w:commentRangeEnd w:id="698"/>
      <w:r w:rsidR="00436195">
        <w:rPr>
          <w:rStyle w:val="CommentReference"/>
        </w:rPr>
        <w:commentReference w:id="698"/>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43"/>
      </w:r>
      <w:r>
        <w:rPr>
          <w:rFonts w:asciiTheme="majorBidi" w:eastAsia="Times New Roman" w:hAnsiTheme="majorBidi" w:cstheme="majorBidi"/>
          <w:sz w:val="24"/>
          <w:szCs w:val="24"/>
        </w:rPr>
        <w:t xml:space="preserve"> As a society, we seek to keep this draconian </w:t>
      </w:r>
      <w:r>
        <w:rPr>
          <w:rFonts w:asciiTheme="majorBidi" w:eastAsia="Times New Roman" w:hAnsiTheme="majorBidi" w:cstheme="majorBidi"/>
          <w:sz w:val="24"/>
          <w:szCs w:val="24"/>
        </w:rPr>
        <w:lastRenderedPageBreak/>
        <w:t xml:space="preserve">tool only for the most anti-social behaviors. Imposing criminal liability on “good people” for being involved in cases where they suffer from self-deception due to operation of System 1 </w:t>
      </w:r>
      <w:r w:rsidRPr="0091773E">
        <w:rPr>
          <w:rFonts w:asciiTheme="majorBidi" w:eastAsia="Times New Roman" w:hAnsiTheme="majorBidi" w:cstheme="majorBidi"/>
          <w:sz w:val="24"/>
          <w:szCs w:val="24"/>
        </w:rPr>
        <w:t xml:space="preserve">might trivialize the effect and power of criminal norms and sanctions. If </w:t>
      </w:r>
      <w:r>
        <w:rPr>
          <w:rFonts w:asciiTheme="majorBidi" w:eastAsia="Times New Roman" w:hAnsiTheme="majorBidi" w:cstheme="majorBidi"/>
          <w:sz w:val="24"/>
          <w:szCs w:val="24"/>
        </w:rPr>
        <w:t xml:space="preserve">many </w:t>
      </w:r>
      <w:r w:rsidRPr="0091773E">
        <w:rPr>
          <w:rFonts w:asciiTheme="majorBidi" w:eastAsia="Times New Roman" w:hAnsiTheme="majorBidi" w:cstheme="majorBidi"/>
          <w:sz w:val="24"/>
          <w:szCs w:val="24"/>
        </w:rPr>
        <w:t xml:space="preserve">of us act negligently from time to time, </w:t>
      </w:r>
      <w:r>
        <w:rPr>
          <w:rFonts w:asciiTheme="majorBidi" w:eastAsia="Times New Roman" w:hAnsiTheme="majorBidi" w:cstheme="majorBidi"/>
          <w:sz w:val="24"/>
          <w:szCs w:val="24"/>
        </w:rPr>
        <w:t xml:space="preserve">and this is a natural </w:t>
      </w:r>
      <w:ins w:id="699" w:author="Susan" w:date="2022-03-30T21:29:00Z">
        <w:r w:rsidR="00D401D0">
          <w:rPr>
            <w:rFonts w:asciiTheme="majorBidi" w:eastAsia="Times New Roman" w:hAnsiTheme="majorBidi" w:cstheme="majorBidi"/>
            <w:sz w:val="24"/>
            <w:szCs w:val="24"/>
          </w:rPr>
          <w:t>result of</w:t>
        </w:r>
      </w:ins>
      <w:del w:id="700" w:author="Susan" w:date="2022-03-30T21:29:00Z">
        <w:r w:rsidDel="00D401D0">
          <w:rPr>
            <w:rFonts w:asciiTheme="majorBidi" w:eastAsia="Times New Roman" w:hAnsiTheme="majorBidi" w:cstheme="majorBidi"/>
            <w:sz w:val="24"/>
            <w:szCs w:val="24"/>
          </w:rPr>
          <w:delText>outcome which derives from</w:delText>
        </w:r>
      </w:del>
      <w:r>
        <w:rPr>
          <w:rFonts w:asciiTheme="majorBidi" w:eastAsia="Times New Roman" w:hAnsiTheme="majorBidi" w:cstheme="majorBidi"/>
          <w:sz w:val="24"/>
          <w:szCs w:val="24"/>
        </w:rPr>
        <w:t xml:space="preserve"> human nature, then </w:t>
      </w:r>
      <w:r w:rsidRPr="0091773E">
        <w:rPr>
          <w:rFonts w:asciiTheme="majorBidi" w:eastAsia="Times New Roman" w:hAnsiTheme="majorBidi" w:cstheme="majorBidi"/>
          <w:sz w:val="24"/>
          <w:szCs w:val="24"/>
        </w:rPr>
        <w:t>criminaliz</w:t>
      </w:r>
      <w:r>
        <w:rPr>
          <w:rFonts w:asciiTheme="majorBidi" w:eastAsia="Times New Roman" w:hAnsiTheme="majorBidi" w:cstheme="majorBidi"/>
          <w:sz w:val="24"/>
          <w:szCs w:val="24"/>
        </w:rPr>
        <w:t>ing</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many of us would</w:t>
      </w:r>
      <w:r w:rsidRPr="0091773E">
        <w:rPr>
          <w:rFonts w:asciiTheme="majorBidi" w:eastAsia="Times New Roman" w:hAnsiTheme="majorBidi" w:cstheme="majorBidi"/>
          <w:sz w:val="24"/>
          <w:szCs w:val="24"/>
        </w:rPr>
        <w:t xml:space="preserve"> weaken the effect of such incrimination</w:t>
      </w:r>
      <w:ins w:id="701" w:author="Susan" w:date="2022-03-30T21:29:00Z">
        <w:r w:rsidR="00D401D0">
          <w:rPr>
            <w:rFonts w:asciiTheme="majorBidi" w:eastAsia="Times New Roman" w:hAnsiTheme="majorBidi" w:cstheme="majorBidi"/>
            <w:sz w:val="24"/>
            <w:szCs w:val="24"/>
          </w:rPr>
          <w:t>.</w:t>
        </w:r>
      </w:ins>
      <w:r w:rsidR="00D641CA">
        <w:rPr>
          <w:rStyle w:val="FootnoteReference"/>
          <w:rFonts w:asciiTheme="majorBidi" w:eastAsia="Times New Roman" w:hAnsiTheme="majorBidi" w:cstheme="majorBidi"/>
          <w:sz w:val="24"/>
          <w:szCs w:val="24"/>
        </w:rPr>
        <w:footnoteReference w:id="44"/>
      </w:r>
      <w:del w:id="702" w:author="Susan" w:date="2022-03-30T21:29:00Z">
        <w:r w:rsidDel="00D401D0">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p>
    <w:p w14:paraId="4109F6F9" w14:textId="69F1750E" w:rsidR="002B65A7" w:rsidRDefault="002B65A7" w:rsidP="00942449">
      <w:pPr>
        <w:spacing w:line="360" w:lineRule="auto"/>
        <w:ind w:firstLine="720"/>
        <w:jc w:val="both"/>
        <w:rPr>
          <w:rFonts w:ascii="Times New Roman" w:cs="Times New Roman"/>
          <w:noProof/>
          <w:color w:val="000000"/>
          <w:sz w:val="24"/>
          <w:szCs w:val="24"/>
        </w:rPr>
      </w:pPr>
      <w:r>
        <w:rPr>
          <w:rFonts w:asciiTheme="majorBidi" w:eastAsia="Times New Roman" w:hAnsiTheme="majorBidi" w:cstheme="majorBidi"/>
          <w:sz w:val="24"/>
          <w:szCs w:val="24"/>
        </w:rPr>
        <w:t>Moreover, some have emphasized that criminal liability should be contingent upon intentional acts.</w:t>
      </w:r>
      <w:del w:id="703" w:author="Susan" w:date="2022-03-31T02:09: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As Claire Finkelstein </w:t>
      </w:r>
      <w:ins w:id="704" w:author="Susan" w:date="2022-03-31T02:09:00Z">
        <w:r w:rsidR="00EA25AD">
          <w:rPr>
            <w:rFonts w:asciiTheme="majorBidi" w:eastAsia="Times New Roman" w:hAnsiTheme="majorBidi" w:cstheme="majorBidi"/>
            <w:sz w:val="24"/>
            <w:szCs w:val="24"/>
          </w:rPr>
          <w:t xml:space="preserve">has </w:t>
        </w:r>
      </w:ins>
      <w:r>
        <w:rPr>
          <w:rFonts w:asciiTheme="majorBidi" w:eastAsia="Times New Roman" w:hAnsiTheme="majorBidi" w:cstheme="majorBidi"/>
          <w:sz w:val="24"/>
          <w:szCs w:val="24"/>
        </w:rPr>
        <w:t>explained, “</w:t>
      </w:r>
      <w:r w:rsidRPr="00531C62">
        <w:rPr>
          <w:rFonts w:ascii="Times New Roman" w:cs="Times New Roman"/>
          <w:noProof/>
          <w:color w:val="000000"/>
          <w:sz w:val="24"/>
          <w:szCs w:val="24"/>
        </w:rPr>
        <w:t>responsibility judgments in ordinary morality are based on the agent</w:t>
      </w:r>
      <w:del w:id="705" w:author="Susan" w:date="2022-03-30T21:30:00Z">
        <w:r w:rsidRPr="00531C62" w:rsidDel="00D401D0">
          <w:rPr>
            <w:rFonts w:ascii="Times New Roman" w:cs="Times New Roman"/>
            <w:noProof/>
            <w:color w:val="000000"/>
            <w:sz w:val="24"/>
            <w:szCs w:val="24"/>
          </w:rPr>
          <w:delText>'s</w:delText>
        </w:r>
      </w:del>
      <w:r w:rsidRPr="00531C62">
        <w:rPr>
          <w:rFonts w:ascii="Times New Roman" w:cs="Times New Roman"/>
          <w:noProof/>
          <w:color w:val="000000"/>
          <w:sz w:val="24"/>
          <w:szCs w:val="24"/>
        </w:rPr>
        <w:t xml:space="preserve"> having acted intentionallly, and that an agent does intentionally what he chooses to do. Because agents choose to bring about those effects of their actions they foresee as reasonably likely to follow from what they do, they are responsible for such effects. They are not responsible for effects they do not foresee, or for effects they deem highly unlikely, and they ought not to be held criminally liable for them either</w:t>
      </w:r>
      <w:ins w:id="706" w:author="Susan" w:date="2022-03-30T21:30:00Z">
        <w:r w:rsidR="00D401D0">
          <w:rPr>
            <w:rFonts w:ascii="Times New Roman" w:cs="Times New Roman"/>
            <w:noProof/>
            <w:color w:val="000000"/>
            <w:sz w:val="24"/>
            <w:szCs w:val="24"/>
          </w:rPr>
          <w:t>.</w:t>
        </w:r>
        <w:r w:rsidR="00D401D0">
          <w:rPr>
            <w:rFonts w:ascii="Times New Roman" w:cs="Times New Roman"/>
            <w:noProof/>
            <w:color w:val="000000"/>
            <w:sz w:val="24"/>
            <w:szCs w:val="24"/>
          </w:rPr>
          <w:t>”</w:t>
        </w:r>
      </w:ins>
      <w:del w:id="707" w:author="Susan" w:date="2022-03-30T21:30:00Z">
        <w:r w:rsidRPr="00531C62" w:rsidDel="00D401D0">
          <w:rPr>
            <w:rFonts w:ascii="Times New Roman" w:cs="Times New Roman"/>
            <w:noProof/>
            <w:color w:val="000000"/>
            <w:sz w:val="24"/>
            <w:szCs w:val="24"/>
          </w:rPr>
          <w:delText>"</w:delText>
        </w:r>
        <w:r w:rsidDel="00D401D0">
          <w:rPr>
            <w:rFonts w:ascii="Times New Roman" w:cs="Times New Roman"/>
            <w:noProof/>
            <w:color w:val="000000"/>
            <w:sz w:val="24"/>
            <w:szCs w:val="24"/>
          </w:rPr>
          <w:delText>.</w:delText>
        </w:r>
      </w:del>
      <w:r>
        <w:rPr>
          <w:rStyle w:val="FootnoteReference"/>
          <w:rFonts w:asciiTheme="majorBidi" w:eastAsia="Times New Roman" w:hAnsiTheme="majorBidi" w:cstheme="majorBidi"/>
          <w:sz w:val="24"/>
          <w:szCs w:val="24"/>
        </w:rPr>
        <w:footnoteReference w:id="45"/>
      </w:r>
      <w:del w:id="708" w:author="Susan" w:date="2022-03-31T02:09:00Z">
        <w:r w:rsidDel="00EA25AD">
          <w:rPr>
            <w:rFonts w:ascii="Times New Roman" w:cs="Times New Roman"/>
            <w:noProof/>
            <w:color w:val="000000"/>
            <w:sz w:val="24"/>
            <w:szCs w:val="24"/>
          </w:rPr>
          <w:delText xml:space="preserve"> </w:delText>
        </w:r>
      </w:del>
      <w:r>
        <w:rPr>
          <w:rFonts w:ascii="Times New Roman" w:cs="Times New Roman"/>
          <w:noProof/>
          <w:color w:val="000000"/>
          <w:sz w:val="24"/>
          <w:szCs w:val="24"/>
        </w:rPr>
        <w:t xml:space="preserve"> In case of the </w:t>
      </w:r>
      <w:r>
        <w:rPr>
          <w:rFonts w:ascii="Times New Roman" w:cs="Times New Roman"/>
          <w:noProof/>
          <w:color w:val="000000"/>
          <w:sz w:val="24"/>
          <w:szCs w:val="24"/>
        </w:rPr>
        <w:t>“</w:t>
      </w:r>
      <w:r>
        <w:rPr>
          <w:rFonts w:ascii="Times New Roman" w:cs="Times New Roman"/>
          <w:noProof/>
          <w:color w:val="000000"/>
          <w:sz w:val="24"/>
          <w:szCs w:val="24"/>
        </w:rPr>
        <w:t>automnatic pilot</w:t>
      </w:r>
      <w:r>
        <w:rPr>
          <w:rFonts w:ascii="Times New Roman" w:cs="Times New Roman"/>
          <w:noProof/>
          <w:color w:val="000000"/>
          <w:sz w:val="24"/>
          <w:szCs w:val="24"/>
        </w:rPr>
        <w:t>”</w:t>
      </w:r>
      <w:r>
        <w:rPr>
          <w:rFonts w:ascii="Times New Roman" w:cs="Times New Roman"/>
          <w:noProof/>
          <w:color w:val="000000"/>
          <w:sz w:val="24"/>
          <w:szCs w:val="24"/>
        </w:rPr>
        <w:t xml:space="preserve"> actor</w:t>
      </w:r>
      <w:ins w:id="709" w:author="Susan" w:date="2022-03-30T21:30:00Z">
        <w:r w:rsidR="00D401D0">
          <w:rPr>
            <w:rFonts w:ascii="Times New Roman" w:cs="Times New Roman"/>
            <w:noProof/>
            <w:color w:val="000000"/>
            <w:sz w:val="24"/>
            <w:szCs w:val="24"/>
          </w:rPr>
          <w:t>,</w:t>
        </w:r>
      </w:ins>
      <w:r>
        <w:rPr>
          <w:rFonts w:ascii="Times New Roman" w:cs="Times New Roman"/>
          <w:noProof/>
          <w:color w:val="000000"/>
          <w:sz w:val="24"/>
          <w:szCs w:val="24"/>
        </w:rPr>
        <w:t xml:space="preserve"> it is therefore </w:t>
      </w:r>
      <w:ins w:id="710" w:author="Susan" w:date="2022-03-30T21:31:00Z">
        <w:r w:rsidR="00D401D0">
          <w:rPr>
            <w:rFonts w:ascii="Times New Roman" w:cs="Times New Roman"/>
            <w:noProof/>
            <w:color w:val="000000"/>
            <w:sz w:val="24"/>
            <w:szCs w:val="24"/>
          </w:rPr>
          <w:t>arguably</w:t>
        </w:r>
      </w:ins>
      <w:del w:id="711" w:author="Susan" w:date="2022-03-30T21:31:00Z">
        <w:r w:rsidDel="00D401D0">
          <w:rPr>
            <w:rFonts w:ascii="Times New Roman" w:cs="Times New Roman"/>
            <w:noProof/>
            <w:color w:val="000000"/>
            <w:sz w:val="24"/>
            <w:szCs w:val="24"/>
          </w:rPr>
          <w:delText>allegedly</w:delText>
        </w:r>
      </w:del>
      <w:r>
        <w:rPr>
          <w:rFonts w:ascii="Times New Roman" w:cs="Times New Roman"/>
          <w:noProof/>
          <w:color w:val="000000"/>
          <w:sz w:val="24"/>
          <w:szCs w:val="24"/>
        </w:rPr>
        <w:t xml:space="preserve"> n</w:t>
      </w:r>
      <w:ins w:id="712" w:author="Susan" w:date="2022-03-30T21:30:00Z">
        <w:r w:rsidR="00D401D0">
          <w:rPr>
            <w:rFonts w:ascii="Times New Roman" w:cs="Times New Roman"/>
            <w:noProof/>
            <w:color w:val="000000"/>
            <w:sz w:val="24"/>
            <w:szCs w:val="24"/>
          </w:rPr>
          <w:t>e</w:t>
        </w:r>
      </w:ins>
      <w:r>
        <w:rPr>
          <w:rFonts w:ascii="Times New Roman" w:cs="Times New Roman"/>
          <w:noProof/>
          <w:color w:val="000000"/>
          <w:sz w:val="24"/>
          <w:szCs w:val="24"/>
        </w:rPr>
        <w:t xml:space="preserve">ither possible to speak about intention nor about a rationale of choice. </w:t>
      </w:r>
    </w:p>
    <w:p w14:paraId="36549137" w14:textId="720B6BAD" w:rsidR="002B65A7" w:rsidRDefault="002B65A7" w:rsidP="00942449">
      <w:pPr>
        <w:spacing w:line="360" w:lineRule="auto"/>
        <w:ind w:firstLine="720"/>
        <w:jc w:val="both"/>
        <w:rPr>
          <w:rFonts w:ascii="Times New Roman" w:cs="Times New Roman"/>
          <w:noProof/>
          <w:color w:val="000000"/>
          <w:sz w:val="24"/>
          <w:szCs w:val="24"/>
        </w:rPr>
      </w:pPr>
      <w:r>
        <w:rPr>
          <w:rFonts w:ascii="Times New Roman" w:cs="Times New Roman"/>
          <w:noProof/>
          <w:color w:val="000000"/>
          <w:sz w:val="24"/>
          <w:szCs w:val="24"/>
        </w:rPr>
        <w:t xml:space="preserve">But do people who act automatically indeed </w:t>
      </w:r>
      <w:del w:id="713" w:author="Susan" w:date="2022-03-30T21:31:00Z">
        <w:r w:rsidDel="00D401D0">
          <w:rPr>
            <w:rFonts w:ascii="Times New Roman" w:cs="Times New Roman"/>
            <w:noProof/>
            <w:color w:val="000000"/>
            <w:sz w:val="24"/>
            <w:szCs w:val="24"/>
          </w:rPr>
          <w:delText>can</w:delText>
        </w:r>
      </w:del>
      <w:r>
        <w:rPr>
          <w:rFonts w:ascii="Times New Roman" w:cs="Times New Roman"/>
          <w:noProof/>
          <w:color w:val="000000"/>
          <w:sz w:val="24"/>
          <w:szCs w:val="24"/>
        </w:rPr>
        <w:t>not avoid being in such a mental state? Is it impossible to control being under the influence of System 1 in some circumstances?</w:t>
      </w:r>
      <w:del w:id="714" w:author="Susan" w:date="2022-03-31T02:09:00Z">
        <w:r w:rsidDel="00EA25AD">
          <w:rPr>
            <w:rFonts w:ascii="Times New Roman" w:cs="Times New Roman"/>
            <w:noProof/>
            <w:color w:val="000000"/>
            <w:sz w:val="24"/>
            <w:szCs w:val="24"/>
          </w:rPr>
          <w:delText xml:space="preserve"> </w:delText>
        </w:r>
      </w:del>
      <w:r>
        <w:rPr>
          <w:rFonts w:ascii="Times New Roman" w:cs="Times New Roman"/>
          <w:noProof/>
          <w:color w:val="000000"/>
          <w:sz w:val="24"/>
          <w:szCs w:val="24"/>
        </w:rPr>
        <w:t xml:space="preserve"> These questions raise </w:t>
      </w:r>
      <w:del w:id="715" w:author="Susan" w:date="2022-03-31T02:36:00Z">
        <w:r w:rsidDel="00FA0B05">
          <w:rPr>
            <w:rFonts w:ascii="Times New Roman" w:cs="Times New Roman"/>
            <w:noProof/>
            <w:color w:val="000000"/>
            <w:sz w:val="24"/>
            <w:szCs w:val="24"/>
          </w:rPr>
          <w:delText xml:space="preserve">the </w:delText>
        </w:r>
      </w:del>
      <w:r w:rsidRPr="000B75B1">
        <w:rPr>
          <w:rFonts w:ascii="Times New Roman" w:cs="Times New Roman"/>
          <w:noProof/>
          <w:color w:val="000000"/>
          <w:sz w:val="24"/>
          <w:szCs w:val="24"/>
        </w:rPr>
        <w:t>doubt</w:t>
      </w:r>
      <w:ins w:id="716" w:author="Susan" w:date="2022-03-31T02:36:00Z">
        <w:r w:rsidR="00FA0B05">
          <w:rPr>
            <w:rFonts w:ascii="Times New Roman" w:cs="Times New Roman"/>
            <w:noProof/>
            <w:color w:val="000000"/>
            <w:sz w:val="24"/>
            <w:szCs w:val="24"/>
          </w:rPr>
          <w:t>s</w:t>
        </w:r>
      </w:ins>
      <w:r w:rsidRPr="000B75B1">
        <w:rPr>
          <w:rFonts w:ascii="Times New Roman" w:cs="Times New Roman"/>
          <w:noProof/>
          <w:color w:val="000000"/>
          <w:sz w:val="24"/>
          <w:szCs w:val="24"/>
        </w:rPr>
        <w:t xml:space="preserve"> about the capacity of people to a</w:t>
      </w:r>
      <w:ins w:id="717" w:author="Susan" w:date="2022-03-30T21:31:00Z">
        <w:r w:rsidR="00D401D0">
          <w:rPr>
            <w:rFonts w:ascii="Times New Roman" w:cs="Times New Roman"/>
            <w:noProof/>
            <w:color w:val="000000"/>
            <w:sz w:val="24"/>
            <w:szCs w:val="24"/>
          </w:rPr>
          <w:t>void certai</w:t>
        </w:r>
      </w:ins>
      <w:ins w:id="718" w:author="Susan" w:date="2022-03-30T21:32:00Z">
        <w:r w:rsidR="00D401D0">
          <w:rPr>
            <w:rFonts w:ascii="Times New Roman" w:cs="Times New Roman"/>
            <w:noProof/>
            <w:color w:val="000000"/>
            <w:sz w:val="24"/>
            <w:szCs w:val="24"/>
          </w:rPr>
          <w:t>n behavior</w:t>
        </w:r>
      </w:ins>
      <w:ins w:id="719" w:author="Susan" w:date="2022-03-31T02:37:00Z">
        <w:r w:rsidR="00FA0B05">
          <w:rPr>
            <w:rFonts w:ascii="Times New Roman" w:cs="Times New Roman"/>
            <w:noProof/>
            <w:color w:val="000000"/>
            <w:sz w:val="24"/>
            <w:szCs w:val="24"/>
          </w:rPr>
          <w:t>; specifically,</w:t>
        </w:r>
      </w:ins>
      <w:del w:id="720" w:author="Susan" w:date="2022-03-30T21:32:00Z">
        <w:r w:rsidRPr="000B75B1" w:rsidDel="00D401D0">
          <w:rPr>
            <w:rFonts w:ascii="Times New Roman" w:cs="Times New Roman"/>
            <w:noProof/>
            <w:color w:val="000000"/>
            <w:sz w:val="24"/>
            <w:szCs w:val="24"/>
          </w:rPr>
          <w:delText>dvert,</w:delText>
        </w:r>
      </w:del>
      <w:del w:id="721" w:author="Susan" w:date="2022-03-31T02:37:00Z">
        <w:r w:rsidRPr="000B75B1" w:rsidDel="00FA0B05">
          <w:rPr>
            <w:rFonts w:ascii="Times New Roman" w:cs="Times New Roman"/>
            <w:noProof/>
            <w:color w:val="000000"/>
            <w:sz w:val="24"/>
            <w:szCs w:val="24"/>
          </w:rPr>
          <w:delText xml:space="preserve"> in</w:delText>
        </w:r>
      </w:del>
      <w:r w:rsidRPr="000B75B1">
        <w:rPr>
          <w:rFonts w:ascii="Times New Roman" w:cs="Times New Roman"/>
          <w:noProof/>
          <w:color w:val="000000"/>
          <w:sz w:val="24"/>
          <w:szCs w:val="24"/>
        </w:rPr>
        <w:t xml:space="preserve"> cases of actors who are prone to cognitive biases that cause them to be unaware of potential risks in circumstances in which resonable people should have been. Are these psychological proclivities controllab</w:t>
      </w:r>
      <w:ins w:id="722" w:author="Susan" w:date="2022-03-31T02:37:00Z">
        <w:r w:rsidR="00FA0B05">
          <w:rPr>
            <w:rFonts w:ascii="Times New Roman" w:cs="Times New Roman"/>
            <w:noProof/>
            <w:color w:val="000000"/>
            <w:sz w:val="24"/>
            <w:szCs w:val="24"/>
          </w:rPr>
          <w:t>l</w:t>
        </w:r>
      </w:ins>
      <w:r w:rsidRPr="000B75B1">
        <w:rPr>
          <w:rFonts w:ascii="Times New Roman" w:cs="Times New Roman"/>
          <w:noProof/>
          <w:color w:val="000000"/>
          <w:sz w:val="24"/>
          <w:szCs w:val="24"/>
        </w:rPr>
        <w:t>e</w:t>
      </w:r>
      <w:ins w:id="723" w:author="Susan" w:date="2022-03-30T21:32:00Z">
        <w:r w:rsidR="00D401D0">
          <w:rPr>
            <w:rFonts w:ascii="Times New Roman" w:cs="Times New Roman"/>
            <w:noProof/>
            <w:color w:val="000000"/>
            <w:sz w:val="24"/>
            <w:szCs w:val="24"/>
          </w:rPr>
          <w:t>, allowing us to</w:t>
        </w:r>
      </w:ins>
      <w:del w:id="724" w:author="Susan" w:date="2022-03-30T21:32:00Z">
        <w:r w:rsidRPr="000B75B1" w:rsidDel="00D401D0">
          <w:rPr>
            <w:rFonts w:ascii="Times New Roman" w:cs="Times New Roman"/>
            <w:noProof/>
            <w:color w:val="000000"/>
            <w:sz w:val="24"/>
            <w:szCs w:val="24"/>
          </w:rPr>
          <w:delText xml:space="preserve"> and so we</w:delText>
        </w:r>
      </w:del>
      <w:r w:rsidRPr="000B75B1">
        <w:rPr>
          <w:rFonts w:ascii="Times New Roman" w:cs="Times New Roman"/>
          <w:noProof/>
          <w:color w:val="000000"/>
          <w:sz w:val="24"/>
          <w:szCs w:val="24"/>
        </w:rPr>
        <w:t xml:space="preserve"> blame the actor for not opertaing </w:t>
      </w:r>
      <w:ins w:id="725" w:author="Susan" w:date="2022-03-30T21:32:00Z">
        <w:r w:rsidR="00D401D0">
          <w:rPr>
            <w:rFonts w:ascii="Times New Roman" w:cs="Times New Roman"/>
            <w:noProof/>
            <w:color w:val="000000"/>
            <w:sz w:val="24"/>
            <w:szCs w:val="24"/>
          </w:rPr>
          <w:t>their</w:t>
        </w:r>
      </w:ins>
      <w:del w:id="726" w:author="Susan" w:date="2022-03-30T21:32:00Z">
        <w:r w:rsidRPr="000B75B1" w:rsidDel="00D401D0">
          <w:rPr>
            <w:rFonts w:ascii="Times New Roman" w:cs="Times New Roman"/>
            <w:noProof/>
            <w:color w:val="000000"/>
            <w:sz w:val="24"/>
            <w:szCs w:val="24"/>
          </w:rPr>
          <w:delText>her</w:delText>
        </w:r>
      </w:del>
      <w:r w:rsidRPr="000B75B1">
        <w:rPr>
          <w:rFonts w:ascii="Times New Roman" w:cs="Times New Roman"/>
          <w:noProof/>
          <w:color w:val="000000"/>
          <w:sz w:val="24"/>
          <w:szCs w:val="24"/>
        </w:rPr>
        <w:t xml:space="preserve"> capacity to neutralize them; or are they uncontrol</w:t>
      </w:r>
      <w:r>
        <w:rPr>
          <w:rFonts w:ascii="Times New Roman" w:cs="Times New Roman"/>
          <w:noProof/>
          <w:color w:val="000000"/>
          <w:sz w:val="24"/>
          <w:szCs w:val="24"/>
        </w:rPr>
        <w:t xml:space="preserve">lable </w:t>
      </w:r>
      <w:ins w:id="727" w:author="Susan" w:date="2022-03-30T21:32:00Z">
        <w:r w:rsidR="00D401D0">
          <w:rPr>
            <w:rFonts w:ascii="Times New Roman" w:cs="Times New Roman"/>
            <w:noProof/>
            <w:color w:val="000000"/>
            <w:sz w:val="24"/>
            <w:szCs w:val="24"/>
          </w:rPr>
          <w:t>so that we can</w:t>
        </w:r>
      </w:ins>
      <w:del w:id="728" w:author="Susan" w:date="2022-03-30T21:32:00Z">
        <w:r w:rsidDel="00D401D0">
          <w:rPr>
            <w:rFonts w:ascii="Times New Roman" w:cs="Times New Roman"/>
            <w:noProof/>
            <w:color w:val="000000"/>
            <w:sz w:val="24"/>
            <w:szCs w:val="24"/>
          </w:rPr>
          <w:delText>and</w:delText>
        </w:r>
      </w:del>
      <w:r>
        <w:rPr>
          <w:rFonts w:ascii="Times New Roman" w:cs="Times New Roman"/>
          <w:noProof/>
          <w:color w:val="000000"/>
          <w:sz w:val="24"/>
          <w:szCs w:val="24"/>
        </w:rPr>
        <w:t xml:space="preserve"> then we blame the actor for </w:t>
      </w:r>
      <w:del w:id="729" w:author="Susan" w:date="2022-03-30T21:33:00Z">
        <w:r w:rsidDel="00D401D0">
          <w:rPr>
            <w:rFonts w:ascii="Times New Roman" w:cs="Times New Roman"/>
            <w:noProof/>
            <w:color w:val="000000"/>
            <w:sz w:val="24"/>
            <w:szCs w:val="24"/>
          </w:rPr>
          <w:delText xml:space="preserve">the </w:delText>
        </w:r>
      </w:del>
      <w:r>
        <w:rPr>
          <w:rFonts w:ascii="Times New Roman" w:cs="Times New Roman"/>
          <w:noProof/>
          <w:color w:val="000000"/>
          <w:sz w:val="24"/>
          <w:szCs w:val="24"/>
        </w:rPr>
        <w:t>posses</w:t>
      </w:r>
      <w:ins w:id="730" w:author="Susan" w:date="2022-03-30T21:33:00Z">
        <w:r w:rsidR="00D401D0">
          <w:rPr>
            <w:rFonts w:ascii="Times New Roman" w:cs="Times New Roman"/>
            <w:noProof/>
            <w:color w:val="000000"/>
            <w:sz w:val="24"/>
            <w:szCs w:val="24"/>
          </w:rPr>
          <w:t>sing</w:t>
        </w:r>
      </w:ins>
      <w:del w:id="731" w:author="Susan" w:date="2022-03-30T21:33:00Z">
        <w:r w:rsidDel="00D401D0">
          <w:rPr>
            <w:rFonts w:ascii="Times New Roman" w:cs="Times New Roman"/>
            <w:noProof/>
            <w:color w:val="000000"/>
            <w:sz w:val="24"/>
            <w:szCs w:val="24"/>
          </w:rPr>
          <w:delText>ion of</w:delText>
        </w:r>
      </w:del>
      <w:r>
        <w:rPr>
          <w:rFonts w:ascii="Times New Roman" w:cs="Times New Roman"/>
          <w:noProof/>
          <w:color w:val="000000"/>
          <w:sz w:val="24"/>
          <w:szCs w:val="24"/>
        </w:rPr>
        <w:t xml:space="preserve"> these defects?</w:t>
      </w:r>
      <w:r>
        <w:rPr>
          <w:rStyle w:val="FootnoteReference"/>
          <w:rFonts w:ascii="Times New Roman" w:cs="Times New Roman"/>
          <w:noProof/>
          <w:color w:val="000000"/>
          <w:sz w:val="24"/>
          <w:szCs w:val="24"/>
        </w:rPr>
        <w:footnoteReference w:id="46"/>
      </w:r>
      <w:del w:id="732" w:author="Susan" w:date="2022-03-31T02:09:00Z">
        <w:r w:rsidDel="00EA25AD">
          <w:rPr>
            <w:rFonts w:ascii="Times New Roman" w:cs="Times New Roman"/>
            <w:noProof/>
            <w:color w:val="000000"/>
            <w:sz w:val="24"/>
            <w:szCs w:val="24"/>
          </w:rPr>
          <w:delText xml:space="preserve"> </w:delText>
        </w:r>
      </w:del>
      <w:r>
        <w:rPr>
          <w:rFonts w:ascii="Times New Roman" w:cs="Times New Roman"/>
          <w:noProof/>
          <w:color w:val="000000"/>
          <w:sz w:val="24"/>
          <w:szCs w:val="24"/>
        </w:rPr>
        <w:t xml:space="preserve"> If acting automatically is uncontrolled for certain kind</w:t>
      </w:r>
      <w:ins w:id="733" w:author="Susan" w:date="2022-03-30T21:33:00Z">
        <w:r w:rsidR="00D401D0">
          <w:rPr>
            <w:rFonts w:ascii="Times New Roman" w:cs="Times New Roman"/>
            <w:noProof/>
            <w:color w:val="000000"/>
            <w:sz w:val="24"/>
            <w:szCs w:val="24"/>
          </w:rPr>
          <w:t>s</w:t>
        </w:r>
      </w:ins>
      <w:r>
        <w:rPr>
          <w:rFonts w:ascii="Times New Roman" w:cs="Times New Roman"/>
          <w:noProof/>
          <w:color w:val="000000"/>
          <w:sz w:val="24"/>
          <w:szCs w:val="24"/>
        </w:rPr>
        <w:t xml:space="preserve"> of people, then it </w:t>
      </w:r>
      <w:ins w:id="734" w:author="Susan" w:date="2022-03-30T21:33:00Z">
        <w:r w:rsidR="00D401D0">
          <w:rPr>
            <w:rFonts w:ascii="Times New Roman" w:cs="Times New Roman"/>
            <w:noProof/>
            <w:color w:val="000000"/>
            <w:sz w:val="24"/>
            <w:szCs w:val="24"/>
          </w:rPr>
          <w:t>appears</w:t>
        </w:r>
      </w:ins>
      <w:del w:id="735" w:author="Susan" w:date="2022-03-30T21:33:00Z">
        <w:r w:rsidDel="00D401D0">
          <w:rPr>
            <w:rFonts w:ascii="Times New Roman" w:cs="Times New Roman"/>
            <w:noProof/>
            <w:color w:val="000000"/>
            <w:sz w:val="24"/>
            <w:szCs w:val="24"/>
          </w:rPr>
          <w:delText>seems</w:delText>
        </w:r>
      </w:del>
      <w:r>
        <w:rPr>
          <w:rFonts w:ascii="Times New Roman" w:cs="Times New Roman"/>
          <w:noProof/>
          <w:color w:val="000000"/>
          <w:sz w:val="24"/>
          <w:szCs w:val="24"/>
        </w:rPr>
        <w:t xml:space="preserve"> that the rationale of free choice does not apply. Here we have two options: if we </w:t>
      </w:r>
      <w:ins w:id="736" w:author="Susan" w:date="2022-03-30T21:34:00Z">
        <w:r w:rsidR="00D401D0">
          <w:rPr>
            <w:rFonts w:ascii="Times New Roman" w:cs="Times New Roman"/>
            <w:noProof/>
            <w:color w:val="000000"/>
            <w:sz w:val="24"/>
            <w:szCs w:val="24"/>
          </w:rPr>
          <w:t>persist</w:t>
        </w:r>
      </w:ins>
      <w:del w:id="737" w:author="Susan" w:date="2022-03-30T21:34:00Z">
        <w:r w:rsidDel="00D401D0">
          <w:rPr>
            <w:rFonts w:ascii="Times New Roman" w:cs="Times New Roman"/>
            <w:noProof/>
            <w:color w:val="000000"/>
            <w:sz w:val="24"/>
            <w:szCs w:val="24"/>
          </w:rPr>
          <w:delText>stick</w:delText>
        </w:r>
      </w:del>
      <w:r>
        <w:rPr>
          <w:rFonts w:ascii="Times New Roman" w:cs="Times New Roman"/>
          <w:noProof/>
          <w:color w:val="000000"/>
          <w:sz w:val="24"/>
          <w:szCs w:val="24"/>
        </w:rPr>
        <w:t xml:space="preserve"> with the rationale of choice as the sole moral basis for criminal liability, the idea of criminalizing the negligent should be abandoned; </w:t>
      </w:r>
      <w:del w:id="738" w:author="Susan" w:date="2022-03-31T02:09:00Z">
        <w:r w:rsidDel="00EA25AD">
          <w:rPr>
            <w:rFonts w:ascii="Times New Roman" w:cs="Times New Roman"/>
            <w:noProof/>
            <w:color w:val="000000"/>
            <w:sz w:val="24"/>
            <w:szCs w:val="24"/>
          </w:rPr>
          <w:delText xml:space="preserve"> </w:delText>
        </w:r>
      </w:del>
      <w:r>
        <w:rPr>
          <w:rFonts w:ascii="Times New Roman" w:cs="Times New Roman"/>
          <w:noProof/>
          <w:color w:val="000000"/>
          <w:sz w:val="24"/>
          <w:szCs w:val="24"/>
        </w:rPr>
        <w:t>if we do not insist on the rational</w:t>
      </w:r>
      <w:ins w:id="739" w:author="Susan" w:date="2022-03-31T02:37:00Z">
        <w:r w:rsidR="00FA0B05">
          <w:rPr>
            <w:rFonts w:ascii="Times New Roman" w:cs="Times New Roman"/>
            <w:noProof/>
            <w:color w:val="000000"/>
            <w:sz w:val="24"/>
            <w:szCs w:val="24"/>
          </w:rPr>
          <w:t>e</w:t>
        </w:r>
      </w:ins>
      <w:r>
        <w:rPr>
          <w:rFonts w:ascii="Times New Roman" w:cs="Times New Roman"/>
          <w:noProof/>
          <w:color w:val="000000"/>
          <w:sz w:val="24"/>
          <w:szCs w:val="24"/>
        </w:rPr>
        <w:t xml:space="preserve"> of choice as the sole one, there is </w:t>
      </w:r>
      <w:r w:rsidRPr="000B75B1">
        <w:rPr>
          <w:rFonts w:ascii="Times New Roman" w:cs="Times New Roman"/>
          <w:noProof/>
          <w:color w:val="000000"/>
          <w:sz w:val="24"/>
          <w:szCs w:val="24"/>
        </w:rPr>
        <w:t xml:space="preserve">a need to find another moral basis which does not </w:t>
      </w:r>
      <w:ins w:id="740" w:author="Susan" w:date="2022-03-30T21:34:00Z">
        <w:r w:rsidR="00D401D0">
          <w:rPr>
            <w:rFonts w:ascii="Times New Roman" w:cs="Times New Roman"/>
            <w:noProof/>
            <w:color w:val="000000"/>
            <w:sz w:val="24"/>
            <w:szCs w:val="24"/>
          </w:rPr>
          <w:t>rely</w:t>
        </w:r>
      </w:ins>
      <w:del w:id="741" w:author="Susan" w:date="2022-03-30T21:34:00Z">
        <w:r w:rsidRPr="000B75B1" w:rsidDel="00D401D0">
          <w:rPr>
            <w:rFonts w:ascii="Times New Roman" w:cs="Times New Roman"/>
            <w:noProof/>
            <w:color w:val="000000"/>
            <w:sz w:val="24"/>
            <w:szCs w:val="24"/>
          </w:rPr>
          <w:delText>lean</w:delText>
        </w:r>
      </w:del>
      <w:r w:rsidRPr="000B75B1">
        <w:rPr>
          <w:rFonts w:ascii="Times New Roman" w:cs="Times New Roman"/>
          <w:noProof/>
          <w:color w:val="000000"/>
          <w:sz w:val="24"/>
          <w:szCs w:val="24"/>
        </w:rPr>
        <w:t xml:space="preserve"> on free choice. Should we treat these ps</w:t>
      </w:r>
      <w:ins w:id="742" w:author="Susan" w:date="2022-03-30T21:34:00Z">
        <w:r w:rsidR="00D401D0">
          <w:rPr>
            <w:rFonts w:ascii="Times New Roman" w:cs="Times New Roman"/>
            <w:noProof/>
            <w:color w:val="000000"/>
            <w:sz w:val="24"/>
            <w:szCs w:val="24"/>
          </w:rPr>
          <w:t>y</w:t>
        </w:r>
      </w:ins>
      <w:del w:id="743" w:author="Susan" w:date="2022-03-30T21:34:00Z">
        <w:r w:rsidRPr="000B75B1" w:rsidDel="00D401D0">
          <w:rPr>
            <w:rFonts w:ascii="Times New Roman" w:cs="Times New Roman"/>
            <w:noProof/>
            <w:color w:val="000000"/>
            <w:sz w:val="24"/>
            <w:szCs w:val="24"/>
          </w:rPr>
          <w:delText>h</w:delText>
        </w:r>
      </w:del>
      <w:r w:rsidRPr="000B75B1">
        <w:rPr>
          <w:rFonts w:ascii="Times New Roman" w:cs="Times New Roman"/>
          <w:noProof/>
          <w:color w:val="000000"/>
          <w:sz w:val="24"/>
          <w:szCs w:val="24"/>
        </w:rPr>
        <w:t>chological proclivities as character trait</w:t>
      </w:r>
      <w:ins w:id="744" w:author="Susan" w:date="2022-03-30T21:34:00Z">
        <w:r w:rsidR="00D401D0">
          <w:rPr>
            <w:rFonts w:ascii="Times New Roman" w:cs="Times New Roman"/>
            <w:noProof/>
            <w:color w:val="000000"/>
            <w:sz w:val="24"/>
            <w:szCs w:val="24"/>
          </w:rPr>
          <w:t>s</w:t>
        </w:r>
      </w:ins>
      <w:r w:rsidRPr="000B75B1">
        <w:rPr>
          <w:rFonts w:ascii="Times New Roman" w:cs="Times New Roman"/>
          <w:noProof/>
          <w:color w:val="000000"/>
          <w:sz w:val="24"/>
          <w:szCs w:val="24"/>
        </w:rPr>
        <w:t xml:space="preserve">? </w:t>
      </w:r>
      <w:ins w:id="745" w:author="Susan" w:date="2022-03-31T02:37:00Z">
        <w:r w:rsidR="00FA0B05">
          <w:rPr>
            <w:rFonts w:ascii="Times New Roman" w:cs="Times New Roman"/>
            <w:noProof/>
            <w:color w:val="000000"/>
            <w:sz w:val="24"/>
            <w:szCs w:val="24"/>
          </w:rPr>
          <w:t>I</w:t>
        </w:r>
      </w:ins>
      <w:del w:id="746" w:author="Susan" w:date="2022-03-31T02:37:00Z">
        <w:r w:rsidRPr="000B75B1" w:rsidDel="00FA0B05">
          <w:rPr>
            <w:rFonts w:ascii="Times New Roman" w:cs="Times New Roman"/>
            <w:noProof/>
            <w:color w:val="000000"/>
            <w:sz w:val="24"/>
            <w:szCs w:val="24"/>
          </w:rPr>
          <w:delText>i</w:delText>
        </w:r>
      </w:del>
      <w:r w:rsidRPr="000B75B1">
        <w:rPr>
          <w:rFonts w:ascii="Times New Roman" w:cs="Times New Roman"/>
          <w:noProof/>
          <w:color w:val="000000"/>
          <w:sz w:val="24"/>
          <w:szCs w:val="24"/>
        </w:rPr>
        <w:t xml:space="preserve">f </w:t>
      </w:r>
      <w:r w:rsidRPr="000B75B1">
        <w:rPr>
          <w:rFonts w:ascii="Times New Roman" w:cs="Times New Roman"/>
          <w:noProof/>
          <w:color w:val="000000"/>
          <w:sz w:val="24"/>
          <w:szCs w:val="24"/>
        </w:rPr>
        <w:lastRenderedPageBreak/>
        <w:t xml:space="preserve">so, sould </w:t>
      </w:r>
      <w:r w:rsidRPr="000B75B1">
        <w:rPr>
          <w:rFonts w:ascii="Times New Roman" w:cs="Times New Roman"/>
          <w:noProof/>
          <w:color w:val="000000"/>
          <w:sz w:val="24"/>
          <w:szCs w:val="24"/>
        </w:rPr>
        <w:t>“</w:t>
      </w:r>
      <w:r w:rsidRPr="000B75B1">
        <w:rPr>
          <w:rFonts w:ascii="Times New Roman" w:cs="Times New Roman"/>
          <w:noProof/>
          <w:color w:val="000000"/>
          <w:sz w:val="24"/>
          <w:szCs w:val="24"/>
        </w:rPr>
        <w:t>bad</w:t>
      </w:r>
      <w:r w:rsidRPr="000B75B1">
        <w:rPr>
          <w:rFonts w:ascii="Times New Roman" w:cs="Times New Roman"/>
          <w:noProof/>
          <w:color w:val="000000"/>
          <w:sz w:val="24"/>
          <w:szCs w:val="24"/>
        </w:rPr>
        <w:t>”</w:t>
      </w:r>
      <w:r w:rsidRPr="000B75B1">
        <w:rPr>
          <w:rFonts w:ascii="Times New Roman" w:cs="Times New Roman"/>
          <w:noProof/>
          <w:color w:val="000000"/>
          <w:sz w:val="24"/>
          <w:szCs w:val="24"/>
        </w:rPr>
        <w:t xml:space="preserve"> character be a legitimate moral base for blame? This question </w:t>
      </w:r>
      <w:ins w:id="747" w:author="Susan" w:date="2022-03-30T21:34:00Z">
        <w:r w:rsidR="00D401D0">
          <w:rPr>
            <w:rFonts w:ascii="Times New Roman" w:cs="Times New Roman"/>
            <w:noProof/>
            <w:color w:val="000000"/>
            <w:sz w:val="24"/>
            <w:szCs w:val="24"/>
          </w:rPr>
          <w:t>raises intense controversy</w:t>
        </w:r>
      </w:ins>
      <w:del w:id="748" w:author="Susan" w:date="2022-03-30T21:34:00Z">
        <w:r w:rsidRPr="000B75B1" w:rsidDel="00D401D0">
          <w:rPr>
            <w:rFonts w:ascii="Times New Roman" w:cs="Times New Roman"/>
            <w:noProof/>
            <w:color w:val="000000"/>
            <w:sz w:val="24"/>
            <w:szCs w:val="24"/>
          </w:rPr>
          <w:delText>is hightly controvertia</w:delText>
        </w:r>
      </w:del>
      <w:del w:id="749" w:author="Susan" w:date="2022-03-30T21:35:00Z">
        <w:r w:rsidRPr="000B75B1" w:rsidDel="00D401D0">
          <w:rPr>
            <w:rFonts w:ascii="Times New Roman" w:cs="Times New Roman"/>
            <w:noProof/>
            <w:color w:val="000000"/>
            <w:sz w:val="24"/>
            <w:szCs w:val="24"/>
          </w:rPr>
          <w:delText>l</w:delText>
        </w:r>
      </w:del>
      <w:r w:rsidRPr="000B75B1">
        <w:rPr>
          <w:rFonts w:ascii="Times New Roman" w:cs="Times New Roman"/>
          <w:noProof/>
          <w:color w:val="000000"/>
          <w:sz w:val="24"/>
          <w:szCs w:val="24"/>
        </w:rPr>
        <w:t>.</w:t>
      </w:r>
      <w:r w:rsidRPr="000B75B1">
        <w:rPr>
          <w:rStyle w:val="FootnoteReference"/>
          <w:rFonts w:ascii="Times New Roman" w:cs="Times New Roman"/>
          <w:noProof/>
          <w:color w:val="000000"/>
          <w:sz w:val="24"/>
          <w:szCs w:val="24"/>
        </w:rPr>
        <w:footnoteReference w:id="47"/>
      </w:r>
      <w:r w:rsidRPr="000B75B1">
        <w:rPr>
          <w:rFonts w:ascii="Times New Roman" w:cs="Times New Roman"/>
          <w:noProof/>
          <w:color w:val="000000"/>
          <w:sz w:val="24"/>
          <w:szCs w:val="24"/>
        </w:rPr>
        <w:t xml:space="preserve"> </w:t>
      </w:r>
      <w:r>
        <w:rPr>
          <w:rFonts w:ascii="Times New Roman" w:cs="Times New Roman"/>
          <w:noProof/>
          <w:color w:val="000000"/>
          <w:sz w:val="24"/>
          <w:szCs w:val="24"/>
        </w:rPr>
        <w:t>On the other hand,</w:t>
      </w:r>
      <w:r w:rsidRPr="000B75B1">
        <w:rPr>
          <w:rFonts w:ascii="Times New Roman" w:cs="Times New Roman"/>
          <w:noProof/>
          <w:color w:val="000000"/>
          <w:sz w:val="24"/>
          <w:szCs w:val="24"/>
        </w:rPr>
        <w:t xml:space="preserve"> if we ass</w:t>
      </w:r>
      <w:r>
        <w:rPr>
          <w:rFonts w:ascii="Times New Roman" w:cs="Times New Roman"/>
          <w:noProof/>
          <w:color w:val="000000"/>
          <w:sz w:val="24"/>
          <w:szCs w:val="24"/>
        </w:rPr>
        <w:t xml:space="preserve">ume that people can control such tendencies, then the rationale of choice could justify criminalizing also the neglegent. </w:t>
      </w:r>
    </w:p>
    <w:p w14:paraId="6553ADE4" w14:textId="215B4B4D" w:rsidR="002B65A7" w:rsidRDefault="002B65A7" w:rsidP="00942449">
      <w:pPr>
        <w:spacing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Criminal law</w:t>
      </w:r>
      <w:r w:rsidRPr="0091773E">
        <w:rPr>
          <w:rFonts w:asciiTheme="majorBidi" w:eastAsia="Times New Roman" w:hAnsiTheme="majorBidi" w:cstheme="majorBidi"/>
          <w:sz w:val="24"/>
          <w:szCs w:val="24"/>
        </w:rPr>
        <w:t xml:space="preserve"> scholars </w:t>
      </w:r>
      <w:r>
        <w:rPr>
          <w:rFonts w:asciiTheme="majorBidi" w:eastAsia="Times New Roman" w:hAnsiTheme="majorBidi" w:cstheme="majorBidi"/>
          <w:sz w:val="24"/>
          <w:szCs w:val="24"/>
        </w:rPr>
        <w:t>have</w:t>
      </w:r>
      <w:r w:rsidRPr="0091773E">
        <w:rPr>
          <w:rFonts w:asciiTheme="majorBidi" w:eastAsia="Times New Roman" w:hAnsiTheme="majorBidi" w:cstheme="majorBidi"/>
          <w:sz w:val="24"/>
          <w:szCs w:val="24"/>
        </w:rPr>
        <w:t xml:space="preserve"> </w:t>
      </w:r>
      <w:ins w:id="750" w:author="Susan" w:date="2022-03-30T21:35:00Z">
        <w:r w:rsidR="00D401D0">
          <w:rPr>
            <w:rFonts w:asciiTheme="majorBidi" w:eastAsia="Times New Roman" w:hAnsiTheme="majorBidi" w:cstheme="majorBidi"/>
            <w:sz w:val="24"/>
            <w:szCs w:val="24"/>
          </w:rPr>
          <w:t>noted</w:t>
        </w:r>
      </w:ins>
      <w:del w:id="751" w:author="Susan" w:date="2022-03-30T21:35:00Z">
        <w:r w:rsidRPr="0091773E" w:rsidDel="00D401D0">
          <w:rPr>
            <w:rFonts w:asciiTheme="majorBidi" w:eastAsia="Times New Roman" w:hAnsiTheme="majorBidi" w:cstheme="majorBidi"/>
            <w:sz w:val="24"/>
            <w:szCs w:val="24"/>
          </w:rPr>
          <w:delText>point</w:delText>
        </w:r>
        <w:r w:rsidDel="00D401D0">
          <w:rPr>
            <w:rFonts w:asciiTheme="majorBidi" w:eastAsia="Times New Roman" w:hAnsiTheme="majorBidi" w:cstheme="majorBidi"/>
            <w:sz w:val="24"/>
            <w:szCs w:val="24"/>
          </w:rPr>
          <w:delText>ed</w:delText>
        </w:r>
        <w:r w:rsidRPr="0091773E" w:rsidDel="00D401D0">
          <w:rPr>
            <w:rFonts w:asciiTheme="majorBidi" w:eastAsia="Times New Roman" w:hAnsiTheme="majorBidi" w:cstheme="majorBidi"/>
            <w:sz w:val="24"/>
            <w:szCs w:val="24"/>
          </w:rPr>
          <w:delText xml:space="preserve"> out to</w:delText>
        </w:r>
      </w:del>
      <w:r w:rsidRPr="0091773E">
        <w:rPr>
          <w:rFonts w:asciiTheme="majorBidi" w:eastAsia="Times New Roman" w:hAnsiTheme="majorBidi" w:cstheme="majorBidi"/>
          <w:sz w:val="24"/>
          <w:szCs w:val="24"/>
        </w:rPr>
        <w:t xml:space="preserve"> the moral anti-sociality that characterize</w:t>
      </w:r>
      <w:ins w:id="752" w:author="Susan" w:date="2022-03-30T21:35:00Z">
        <w:r w:rsidR="00D401D0">
          <w:rPr>
            <w:rFonts w:asciiTheme="majorBidi" w:eastAsia="Times New Roman" w:hAnsiTheme="majorBidi" w:cstheme="majorBidi"/>
            <w:sz w:val="24"/>
            <w:szCs w:val="24"/>
          </w:rPr>
          <w:t>s</w:t>
        </w:r>
      </w:ins>
      <w:r w:rsidRPr="0091773E">
        <w:rPr>
          <w:rFonts w:asciiTheme="majorBidi" w:eastAsia="Times New Roman" w:hAnsiTheme="majorBidi" w:cstheme="majorBidi"/>
          <w:sz w:val="24"/>
          <w:szCs w:val="24"/>
        </w:rPr>
        <w:t xml:space="preserve"> negligent</w:t>
      </w:r>
      <w:r>
        <w:rPr>
          <w:rFonts w:asciiTheme="majorBidi" w:eastAsia="Times New Roman" w:hAnsiTheme="majorBidi" w:cstheme="majorBidi"/>
          <w:sz w:val="24"/>
          <w:szCs w:val="24"/>
        </w:rPr>
        <w:t xml:space="preserve"> actors</w:t>
      </w:r>
      <w:r w:rsidRPr="0091773E">
        <w:rPr>
          <w:rFonts w:asciiTheme="majorBidi" w:eastAsia="Times New Roman" w:hAnsiTheme="majorBidi" w:cstheme="majorBidi"/>
          <w:sz w:val="24"/>
          <w:szCs w:val="24"/>
        </w:rPr>
        <w:t xml:space="preserve">. </w:t>
      </w:r>
      <w:ins w:id="753" w:author="Susan" w:date="2022-03-30T21:35:00Z">
        <w:r w:rsidR="00D401D0">
          <w:rPr>
            <w:rFonts w:asciiTheme="majorBidi" w:eastAsia="Times New Roman" w:hAnsiTheme="majorBidi" w:cstheme="majorBidi"/>
            <w:sz w:val="24"/>
            <w:szCs w:val="24"/>
          </w:rPr>
          <w:t>A person acting</w:t>
        </w:r>
      </w:ins>
      <w:del w:id="754" w:author="Susan" w:date="2022-03-30T21:35:00Z">
        <w:r w:rsidRPr="0091773E" w:rsidDel="00D401D0">
          <w:rPr>
            <w:rFonts w:asciiTheme="majorBidi" w:eastAsia="Times New Roman" w:hAnsiTheme="majorBidi" w:cstheme="majorBidi"/>
            <w:sz w:val="24"/>
            <w:szCs w:val="24"/>
          </w:rPr>
          <w:delText>When a person acts</w:delText>
        </w:r>
      </w:del>
      <w:r w:rsidRPr="0091773E">
        <w:rPr>
          <w:rFonts w:asciiTheme="majorBidi" w:eastAsia="Times New Roman" w:hAnsiTheme="majorBidi" w:cstheme="majorBidi"/>
          <w:sz w:val="24"/>
          <w:szCs w:val="24"/>
        </w:rPr>
        <w:t xml:space="preserve"> negligently</w:t>
      </w:r>
      <w:ins w:id="755" w:author="Susan" w:date="2022-03-30T21:35:00Z">
        <w:r w:rsidR="00D401D0">
          <w:rPr>
            <w:rFonts w:asciiTheme="majorBidi" w:eastAsia="Times New Roman" w:hAnsiTheme="majorBidi" w:cstheme="majorBidi"/>
            <w:sz w:val="24"/>
            <w:szCs w:val="24"/>
          </w:rPr>
          <w:t xml:space="preserve"> </w:t>
        </w:r>
      </w:ins>
      <w:ins w:id="756" w:author="Susan" w:date="2022-03-31T02:38:00Z">
        <w:r w:rsidR="00FA0B05">
          <w:rPr>
            <w:rFonts w:asciiTheme="majorBidi" w:eastAsia="Times New Roman" w:hAnsiTheme="majorBidi" w:cstheme="majorBidi"/>
            <w:sz w:val="24"/>
            <w:szCs w:val="24"/>
          </w:rPr>
          <w:t>exhibits</w:t>
        </w:r>
      </w:ins>
      <w:del w:id="757" w:author="Susan" w:date="2022-03-30T21:35:00Z">
        <w:r w:rsidRPr="0091773E" w:rsidDel="00D401D0">
          <w:rPr>
            <w:rFonts w:asciiTheme="majorBidi" w:eastAsia="Times New Roman" w:hAnsiTheme="majorBidi" w:cstheme="majorBidi"/>
            <w:sz w:val="24"/>
            <w:szCs w:val="24"/>
          </w:rPr>
          <w:delText xml:space="preserve">, </w:delText>
        </w:r>
        <w:r w:rsidDel="00D401D0">
          <w:rPr>
            <w:rFonts w:asciiTheme="majorBidi" w:eastAsia="Times New Roman" w:hAnsiTheme="majorBidi" w:cstheme="majorBidi"/>
            <w:sz w:val="24"/>
            <w:szCs w:val="24"/>
          </w:rPr>
          <w:delText>she</w:delText>
        </w:r>
        <w:r w:rsidRPr="0091773E" w:rsidDel="00D401D0">
          <w:rPr>
            <w:rFonts w:asciiTheme="majorBidi" w:eastAsia="Times New Roman" w:hAnsiTheme="majorBidi" w:cstheme="majorBidi"/>
            <w:sz w:val="24"/>
            <w:szCs w:val="24"/>
          </w:rPr>
          <w:delText xml:space="preserve"> shows </w:delText>
        </w:r>
      </w:del>
      <w:ins w:id="758" w:author="Susan" w:date="2022-03-30T21:35:00Z">
        <w:r w:rsidR="00D401D0">
          <w:rPr>
            <w:rFonts w:asciiTheme="majorBidi" w:eastAsia="Times New Roman" w:hAnsiTheme="majorBidi" w:cstheme="majorBidi"/>
            <w:sz w:val="24"/>
            <w:szCs w:val="24"/>
          </w:rPr>
          <w:t xml:space="preserve"> </w:t>
        </w:r>
      </w:ins>
      <w:r w:rsidRPr="0091773E">
        <w:rPr>
          <w:rFonts w:asciiTheme="majorBidi" w:eastAsia="Times New Roman" w:hAnsiTheme="majorBidi" w:cstheme="majorBidi"/>
          <w:sz w:val="24"/>
          <w:szCs w:val="24"/>
        </w:rPr>
        <w:t>insensitivity to the interests of others</w:t>
      </w:r>
      <w:r>
        <w:rPr>
          <w:rFonts w:asciiTheme="majorBidi" w:eastAsia="Times New Roman" w:hAnsiTheme="majorBidi" w:cstheme="majorBidi"/>
          <w:sz w:val="24"/>
          <w:szCs w:val="24"/>
        </w:rPr>
        <w:t xml:space="preserve"> because a reasonable person in similar circumstances should have been aware of the unreasonable risk </w:t>
      </w:r>
      <w:ins w:id="759" w:author="Susan" w:date="2022-03-30T21:35:00Z">
        <w:r w:rsidR="00D401D0">
          <w:rPr>
            <w:rFonts w:asciiTheme="majorBidi" w:eastAsia="Times New Roman" w:hAnsiTheme="majorBidi" w:cstheme="majorBidi"/>
            <w:sz w:val="24"/>
            <w:szCs w:val="24"/>
          </w:rPr>
          <w:t>taken</w:t>
        </w:r>
      </w:ins>
      <w:del w:id="760" w:author="Susan" w:date="2022-03-30T21:35:00Z">
        <w:r w:rsidDel="00D401D0">
          <w:rPr>
            <w:rFonts w:asciiTheme="majorBidi" w:eastAsia="Times New Roman" w:hAnsiTheme="majorBidi" w:cstheme="majorBidi"/>
            <w:sz w:val="24"/>
            <w:szCs w:val="24"/>
          </w:rPr>
          <w:delText>she took</w:delText>
        </w:r>
      </w:del>
      <w:r>
        <w:rPr>
          <w:rFonts w:asciiTheme="majorBidi" w:eastAsia="Times New Roman" w:hAnsiTheme="majorBidi" w:cstheme="majorBidi"/>
          <w:sz w:val="24"/>
          <w:szCs w:val="24"/>
        </w:rPr>
        <w:t xml:space="preserve"> inadvertently</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fact that </w:t>
      </w:r>
      <w:ins w:id="761" w:author="Susan" w:date="2022-03-30T21:36:00Z">
        <w:r w:rsidR="00D401D0">
          <w:rPr>
            <w:rFonts w:asciiTheme="majorBidi" w:eastAsia="Times New Roman" w:hAnsiTheme="majorBidi" w:cstheme="majorBidi"/>
            <w:i/>
            <w:iCs/>
            <w:sz w:val="24"/>
            <w:szCs w:val="24"/>
          </w:rPr>
          <w:t>the individual</w:t>
        </w:r>
      </w:ins>
      <w:del w:id="762" w:author="Susan" w:date="2022-03-30T21:36:00Z">
        <w:r w:rsidRPr="002A691D" w:rsidDel="00D401D0">
          <w:rPr>
            <w:rFonts w:asciiTheme="majorBidi" w:eastAsia="Times New Roman" w:hAnsiTheme="majorBidi" w:cstheme="majorBidi"/>
            <w:i/>
            <w:iCs/>
            <w:sz w:val="24"/>
            <w:szCs w:val="24"/>
          </w:rPr>
          <w:delText>she</w:delText>
        </w:r>
      </w:del>
      <w:r>
        <w:rPr>
          <w:rFonts w:asciiTheme="majorBidi" w:eastAsia="Times New Roman" w:hAnsiTheme="majorBidi" w:cstheme="majorBidi"/>
          <w:sz w:val="24"/>
          <w:szCs w:val="24"/>
        </w:rPr>
        <w:t xml:space="preserve"> was not aware</w:t>
      </w:r>
      <w:ins w:id="763" w:author="Susan" w:date="2022-03-31T02:38:00Z">
        <w:r w:rsidR="00FA0B05">
          <w:rPr>
            <w:rFonts w:asciiTheme="majorBidi" w:eastAsia="Times New Roman" w:hAnsiTheme="majorBidi" w:cstheme="majorBidi"/>
            <w:sz w:val="24"/>
            <w:szCs w:val="24"/>
          </w:rPr>
          <w:t>, while</w:t>
        </w:r>
      </w:ins>
      <w:del w:id="764" w:author="Susan" w:date="2022-03-31T02:38:00Z">
        <w:r w:rsidDel="00FA0B05">
          <w:rPr>
            <w:rFonts w:asciiTheme="majorBidi" w:eastAsia="Times New Roman" w:hAnsiTheme="majorBidi" w:cstheme="majorBidi"/>
            <w:sz w:val="24"/>
            <w:szCs w:val="24"/>
          </w:rPr>
          <w:delText xml:space="preserve"> albeit</w:delText>
        </w:r>
      </w:del>
      <w:r>
        <w:rPr>
          <w:rFonts w:asciiTheme="majorBidi" w:eastAsia="Times New Roman" w:hAnsiTheme="majorBidi" w:cstheme="majorBidi"/>
          <w:sz w:val="24"/>
          <w:szCs w:val="24"/>
        </w:rPr>
        <w:t xml:space="preserve"> </w:t>
      </w:r>
      <w:r w:rsidRPr="00731C48">
        <w:rPr>
          <w:rFonts w:asciiTheme="majorBidi" w:eastAsia="Times New Roman" w:hAnsiTheme="majorBidi" w:cstheme="majorBidi"/>
          <w:i/>
          <w:iCs/>
          <w:sz w:val="24"/>
          <w:szCs w:val="24"/>
        </w:rPr>
        <w:t>a reasonable person</w:t>
      </w:r>
      <w:r>
        <w:rPr>
          <w:rFonts w:asciiTheme="majorBidi" w:eastAsia="Times New Roman" w:hAnsiTheme="majorBidi" w:cstheme="majorBidi"/>
          <w:sz w:val="24"/>
          <w:szCs w:val="24"/>
        </w:rPr>
        <w:t xml:space="preserve"> should have been aware of the risk </w:t>
      </w:r>
      <w:del w:id="765" w:author="Susan" w:date="2022-03-30T21:36:00Z">
        <w:r w:rsidDel="00D401D0">
          <w:rPr>
            <w:rFonts w:asciiTheme="majorBidi" w:eastAsia="Times New Roman" w:hAnsiTheme="majorBidi" w:cstheme="majorBidi"/>
            <w:sz w:val="24"/>
            <w:szCs w:val="24"/>
          </w:rPr>
          <w:delText xml:space="preserve">she </w:delText>
        </w:r>
      </w:del>
      <w:del w:id="766" w:author="Susan" w:date="2022-03-31T02:38:00Z">
        <w:r w:rsidDel="00FA0B05">
          <w:rPr>
            <w:rFonts w:asciiTheme="majorBidi" w:eastAsia="Times New Roman" w:hAnsiTheme="majorBidi" w:cstheme="majorBidi"/>
            <w:sz w:val="24"/>
            <w:szCs w:val="24"/>
          </w:rPr>
          <w:delText>took</w:delText>
        </w:r>
      </w:del>
      <w:del w:id="767" w:author="Susan" w:date="2022-03-31T02:39:00Z">
        <w:r w:rsidDel="00FA0B05">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reflects </w:t>
      </w:r>
      <w:del w:id="768" w:author="Susan" w:date="2022-03-30T21:36:00Z">
        <w:r w:rsidDel="00D401D0">
          <w:rPr>
            <w:rFonts w:asciiTheme="majorBidi" w:eastAsia="Times New Roman" w:hAnsiTheme="majorBidi" w:cstheme="majorBidi"/>
            <w:sz w:val="24"/>
            <w:szCs w:val="24"/>
          </w:rPr>
          <w:delText xml:space="preserve">her </w:delText>
        </w:r>
      </w:del>
      <w:r>
        <w:rPr>
          <w:rFonts w:asciiTheme="majorBidi" w:eastAsia="Times New Roman" w:hAnsiTheme="majorBidi" w:cstheme="majorBidi"/>
          <w:sz w:val="24"/>
          <w:szCs w:val="24"/>
        </w:rPr>
        <w:t>indifference to the interests of other. But again, does this explanation align</w:t>
      </w:r>
      <w:del w:id="769" w:author="Susan" w:date="2022-03-31T02:39:00Z">
        <w:r w:rsidDel="00FA0B05">
          <w:rPr>
            <w:rFonts w:asciiTheme="majorBidi" w:eastAsia="Times New Roman" w:hAnsiTheme="majorBidi" w:cstheme="majorBidi"/>
            <w:sz w:val="24"/>
            <w:szCs w:val="24"/>
          </w:rPr>
          <w:delText>s</w:delText>
        </w:r>
      </w:del>
      <w:r>
        <w:rPr>
          <w:rFonts w:asciiTheme="majorBidi" w:eastAsia="Times New Roman" w:hAnsiTheme="majorBidi" w:cstheme="majorBidi"/>
          <w:sz w:val="24"/>
          <w:szCs w:val="24"/>
        </w:rPr>
        <w:t xml:space="preserve"> with the rationale of free choice? </w:t>
      </w:r>
      <w:r w:rsidRPr="0091773E">
        <w:rPr>
          <w:rFonts w:asciiTheme="majorBidi" w:eastAsia="Times New Roman" w:hAnsiTheme="majorBidi" w:cstheme="majorBidi"/>
          <w:sz w:val="24"/>
          <w:szCs w:val="24"/>
        </w:rPr>
        <w:t>Samuel Pillsbury</w:t>
      </w:r>
      <w:r>
        <w:rPr>
          <w:rFonts w:asciiTheme="majorBidi" w:eastAsia="Times New Roman" w:hAnsiTheme="majorBidi" w:cstheme="majorBidi"/>
          <w:sz w:val="24"/>
          <w:szCs w:val="24"/>
        </w:rPr>
        <w:t xml:space="preserve"> </w:t>
      </w:r>
      <w:r w:rsidRPr="0091773E">
        <w:rPr>
          <w:rFonts w:asciiTheme="majorBidi" w:eastAsia="Times New Roman" w:hAnsiTheme="majorBidi" w:cstheme="majorBidi"/>
          <w:sz w:val="24"/>
          <w:szCs w:val="24"/>
        </w:rPr>
        <w:t>argue</w:t>
      </w:r>
      <w:r>
        <w:rPr>
          <w:rFonts w:asciiTheme="majorBidi" w:eastAsia="Times New Roman" w:hAnsiTheme="majorBidi" w:cstheme="majorBidi"/>
          <w:sz w:val="24"/>
          <w:szCs w:val="24"/>
        </w:rPr>
        <w:t>d</w:t>
      </w:r>
      <w:r w:rsidRPr="0091773E">
        <w:rPr>
          <w:rFonts w:asciiTheme="majorBidi" w:eastAsia="Times New Roman" w:hAnsiTheme="majorBidi" w:cstheme="majorBidi"/>
          <w:sz w:val="24"/>
          <w:szCs w:val="24"/>
        </w:rPr>
        <w:t xml:space="preserve"> that acting negligently derives from a preliminary choice not to be aware</w:t>
      </w:r>
      <w:r>
        <w:rPr>
          <w:rFonts w:asciiTheme="majorBidi" w:eastAsia="Times New Roman" w:hAnsiTheme="majorBidi" w:cstheme="majorBidi"/>
          <w:sz w:val="24"/>
          <w:szCs w:val="24"/>
        </w:rPr>
        <w:t xml:space="preserve">:  </w:t>
      </w:r>
    </w:p>
    <w:p w14:paraId="5642E589" w14:textId="77777777" w:rsidR="002B65A7" w:rsidRDefault="002B65A7" w:rsidP="00942449">
      <w:pPr>
        <w:spacing w:line="360" w:lineRule="auto"/>
        <w:ind w:firstLine="720"/>
        <w:jc w:val="both"/>
        <w:rPr>
          <w:rFonts w:asciiTheme="majorBidi" w:eastAsia="Times New Roman" w:hAnsiTheme="majorBidi" w:cstheme="majorBidi"/>
          <w:sz w:val="24"/>
          <w:szCs w:val="24"/>
        </w:rPr>
      </w:pPr>
    </w:p>
    <w:p w14:paraId="5F6C8D36" w14:textId="1A05BA41" w:rsidR="002B65A7" w:rsidRDefault="002B65A7" w:rsidP="00942449">
      <w:pPr>
        <w:pStyle w:val="FootnoteText"/>
        <w:ind w:left="851" w:right="651"/>
        <w:jc w:val="both"/>
        <w:rPr>
          <w:rFonts w:asciiTheme="majorBidi" w:eastAsia="Times New Roman" w:hAnsiTheme="majorBidi" w:cstheme="majorBidi"/>
          <w:sz w:val="24"/>
          <w:szCs w:val="24"/>
        </w:rPr>
      </w:pPr>
      <w:del w:id="770" w:author="Susan" w:date="2022-03-30T21:41:00Z">
        <w:r w:rsidDel="005B567E">
          <w:rPr>
            <w:rFonts w:asciiTheme="majorBidi" w:hAnsiTheme="majorBidi" w:cstheme="majorBidi"/>
            <w:sz w:val="24"/>
            <w:szCs w:val="24"/>
          </w:rPr>
          <w:delText>“</w:delText>
        </w:r>
      </w:del>
      <w:r w:rsidRPr="00731C48">
        <w:rPr>
          <w:rFonts w:asciiTheme="majorBidi" w:hAnsiTheme="majorBidi" w:cstheme="majorBidi"/>
          <w:sz w:val="24"/>
          <w:szCs w:val="24"/>
        </w:rPr>
        <w:t>[</w:t>
      </w:r>
      <w:ins w:id="771" w:author="Susan" w:date="2022-03-30T21:41:00Z">
        <w:r w:rsidR="005B567E">
          <w:rPr>
            <w:rFonts w:asciiTheme="majorBidi" w:hAnsiTheme="majorBidi" w:cstheme="majorBidi"/>
            <w:sz w:val="24"/>
            <w:szCs w:val="24"/>
          </w:rPr>
          <w:t>T</w:t>
        </w:r>
      </w:ins>
      <w:del w:id="772" w:author="Susan" w:date="2022-03-30T21:41:00Z">
        <w:r w:rsidRPr="00731C48" w:rsidDel="005B567E">
          <w:rPr>
            <w:rFonts w:asciiTheme="majorBidi" w:hAnsiTheme="majorBidi" w:cstheme="majorBidi"/>
            <w:sz w:val="24"/>
            <w:szCs w:val="24"/>
          </w:rPr>
          <w:delText>t</w:delText>
        </w:r>
      </w:del>
      <w:r w:rsidRPr="00731C48">
        <w:rPr>
          <w:rFonts w:asciiTheme="majorBidi" w:hAnsiTheme="majorBidi" w:cstheme="majorBidi"/>
          <w:sz w:val="24"/>
          <w:szCs w:val="24"/>
        </w:rPr>
        <w:t xml:space="preserve">]he gathering and selecting of relevant information represents an affirmative mental activity. Information processing is something we </w:t>
      </w:r>
      <w:r w:rsidRPr="00731C48">
        <w:rPr>
          <w:rFonts w:asciiTheme="majorBidi" w:hAnsiTheme="majorBidi" w:cstheme="majorBidi"/>
          <w:i/>
          <w:iCs/>
          <w:sz w:val="24"/>
          <w:szCs w:val="24"/>
        </w:rPr>
        <w:t>do,</w:t>
      </w:r>
      <w:r w:rsidRPr="00731C48">
        <w:rPr>
          <w:rFonts w:asciiTheme="majorBidi" w:hAnsiTheme="majorBidi" w:cstheme="majorBidi"/>
          <w:sz w:val="24"/>
          <w:szCs w:val="24"/>
        </w:rPr>
        <w:t xml:space="preserve"> not something that is </w:t>
      </w:r>
      <w:r w:rsidRPr="00731C48">
        <w:rPr>
          <w:rFonts w:asciiTheme="majorBidi" w:hAnsiTheme="majorBidi" w:cstheme="majorBidi"/>
          <w:i/>
          <w:iCs/>
          <w:sz w:val="24"/>
          <w:szCs w:val="24"/>
        </w:rPr>
        <w:t>done</w:t>
      </w:r>
      <w:r w:rsidRPr="00731C48">
        <w:rPr>
          <w:rFonts w:asciiTheme="majorBidi" w:hAnsiTheme="majorBidi" w:cstheme="majorBidi"/>
          <w:sz w:val="24"/>
          <w:szCs w:val="24"/>
        </w:rPr>
        <w:t xml:space="preserve"> to us. We speak of </w:t>
      </w:r>
      <w:r w:rsidRPr="00731C48">
        <w:rPr>
          <w:rFonts w:asciiTheme="majorBidi" w:hAnsiTheme="majorBidi" w:cstheme="majorBidi"/>
          <w:i/>
          <w:iCs/>
          <w:sz w:val="24"/>
          <w:szCs w:val="24"/>
        </w:rPr>
        <w:t>paying</w:t>
      </w:r>
      <w:r w:rsidRPr="00731C48">
        <w:rPr>
          <w:rFonts w:asciiTheme="majorBidi" w:hAnsiTheme="majorBidi" w:cstheme="majorBidi"/>
          <w:sz w:val="24"/>
          <w:szCs w:val="24"/>
        </w:rPr>
        <w:t xml:space="preserve"> attention as opposed to </w:t>
      </w:r>
      <w:r w:rsidRPr="00731C48">
        <w:rPr>
          <w:rFonts w:asciiTheme="majorBidi" w:hAnsiTheme="majorBidi" w:cstheme="majorBidi"/>
          <w:i/>
          <w:iCs/>
          <w:sz w:val="24"/>
          <w:szCs w:val="24"/>
        </w:rPr>
        <w:t>falling</w:t>
      </w:r>
      <w:r w:rsidRPr="00731C48">
        <w:rPr>
          <w:rFonts w:asciiTheme="majorBidi" w:hAnsiTheme="majorBidi" w:cstheme="majorBidi"/>
          <w:sz w:val="24"/>
          <w:szCs w:val="24"/>
        </w:rPr>
        <w:t xml:space="preserve"> </w:t>
      </w:r>
      <w:r w:rsidRPr="00731C48">
        <w:rPr>
          <w:rFonts w:asciiTheme="majorBidi" w:hAnsiTheme="majorBidi" w:cstheme="majorBidi"/>
          <w:i/>
          <w:iCs/>
          <w:sz w:val="24"/>
          <w:szCs w:val="24"/>
        </w:rPr>
        <w:t>asleep</w:t>
      </w:r>
      <w:r w:rsidRPr="00731C48">
        <w:rPr>
          <w:rFonts w:asciiTheme="majorBidi" w:hAnsiTheme="majorBidi" w:cstheme="majorBidi"/>
          <w:sz w:val="24"/>
          <w:szCs w:val="24"/>
        </w:rPr>
        <w:t>. Perception… is a voluntary activity like talking or eating; it requires affirmative effort by the individual… While some basic perceptive abilities may be genetically encoded, the great majority must be learned</w:t>
      </w:r>
      <w:del w:id="773" w:author="Susan" w:date="2022-03-30T21:41:00Z">
        <w:r w:rsidDel="005B567E">
          <w:rPr>
            <w:rFonts w:asciiTheme="majorBidi" w:hAnsiTheme="majorBidi" w:cstheme="majorBidi"/>
            <w:sz w:val="24"/>
            <w:szCs w:val="24"/>
          </w:rPr>
          <w:delText>”</w:delText>
        </w:r>
      </w:del>
      <w:r w:rsidRPr="00731C48">
        <w:rPr>
          <w:rFonts w:asciiTheme="majorBidi" w:hAnsiTheme="majorBidi" w:cstheme="majorBidi"/>
          <w:sz w:val="24"/>
          <w:szCs w:val="24"/>
        </w:rPr>
        <w:t>.</w:t>
      </w:r>
      <w:r w:rsidRPr="00731C48">
        <w:rPr>
          <w:rStyle w:val="FootnoteReference"/>
          <w:rFonts w:asciiTheme="majorBidi" w:eastAsia="Times New Roman" w:hAnsiTheme="majorBidi" w:cstheme="majorBidi"/>
          <w:sz w:val="24"/>
          <w:szCs w:val="24"/>
        </w:rPr>
        <w:t xml:space="preserve"> </w:t>
      </w:r>
      <w:r>
        <w:rPr>
          <w:rStyle w:val="FootnoteReference"/>
          <w:rFonts w:asciiTheme="majorBidi" w:eastAsia="Times New Roman" w:hAnsiTheme="majorBidi" w:cstheme="majorBidi"/>
          <w:sz w:val="24"/>
          <w:szCs w:val="24"/>
        </w:rPr>
        <w:footnoteReference w:id="48"/>
      </w:r>
    </w:p>
    <w:p w14:paraId="627245A7" w14:textId="77777777" w:rsidR="002B65A7" w:rsidRDefault="002B65A7" w:rsidP="00942449">
      <w:pPr>
        <w:pStyle w:val="FootnoteText"/>
        <w:ind w:right="651"/>
        <w:jc w:val="both"/>
        <w:rPr>
          <w:rFonts w:asciiTheme="majorBidi" w:eastAsia="Times New Roman" w:hAnsiTheme="majorBidi" w:cstheme="majorBidi"/>
          <w:sz w:val="24"/>
          <w:szCs w:val="24"/>
        </w:rPr>
      </w:pPr>
    </w:p>
    <w:p w14:paraId="54E70D3B" w14:textId="4235DAA7" w:rsidR="002B65A7" w:rsidRDefault="002B65A7" w:rsidP="00942449">
      <w:pPr>
        <w:pStyle w:val="FootnoteText"/>
        <w:tabs>
          <w:tab w:val="left" w:pos="567"/>
        </w:tabs>
        <w:spacing w:line="360" w:lineRule="auto"/>
        <w:ind w:right="-58"/>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Perception, according to this argument, is controlled. Findings based on neuropsychology support this argument by pointing </w:t>
      </w:r>
      <w:del w:id="774" w:author="Susan" w:date="2022-03-30T21:42:00Z">
        <w:r w:rsidDel="005B567E">
          <w:rPr>
            <w:rFonts w:asciiTheme="majorBidi" w:eastAsia="Times New Roman" w:hAnsiTheme="majorBidi" w:cstheme="majorBidi"/>
            <w:sz w:val="24"/>
            <w:szCs w:val="24"/>
          </w:rPr>
          <w:delText xml:space="preserve">out </w:delText>
        </w:r>
      </w:del>
      <w:r>
        <w:rPr>
          <w:rFonts w:asciiTheme="majorBidi" w:eastAsia="Times New Roman" w:hAnsiTheme="majorBidi" w:cstheme="majorBidi"/>
          <w:sz w:val="24"/>
          <w:szCs w:val="24"/>
        </w:rPr>
        <w:t xml:space="preserve">to the ability of people to manage the process of </w:t>
      </w:r>
      <w:ins w:id="775" w:author="Susan" w:date="2022-03-30T21:42:00Z">
        <w:r w:rsidR="005B567E">
          <w:rPr>
            <w:rFonts w:asciiTheme="majorBidi" w:eastAsia="Times New Roman" w:hAnsiTheme="majorBidi" w:cstheme="majorBidi"/>
            <w:sz w:val="24"/>
            <w:szCs w:val="24"/>
          </w:rPr>
          <w:t>ac</w:t>
        </w:r>
      </w:ins>
      <w:del w:id="776" w:author="Susan" w:date="2022-03-30T21:42:00Z">
        <w:r w:rsidDel="005B567E">
          <w:rPr>
            <w:rFonts w:asciiTheme="majorBidi" w:eastAsia="Times New Roman" w:hAnsiTheme="majorBidi" w:cstheme="majorBidi"/>
            <w:sz w:val="24"/>
            <w:szCs w:val="24"/>
          </w:rPr>
          <w:delText>in</w:delText>
        </w:r>
      </w:del>
      <w:r>
        <w:rPr>
          <w:rFonts w:asciiTheme="majorBidi" w:eastAsia="Times New Roman" w:hAnsiTheme="majorBidi" w:cstheme="majorBidi"/>
          <w:sz w:val="24"/>
          <w:szCs w:val="24"/>
        </w:rPr>
        <w:t>quiring information and using it.</w:t>
      </w:r>
      <w:r>
        <w:rPr>
          <w:rStyle w:val="FootnoteReference"/>
          <w:rFonts w:asciiTheme="majorBidi" w:eastAsia="Times New Roman" w:hAnsiTheme="majorBidi" w:cstheme="majorBidi"/>
          <w:sz w:val="24"/>
          <w:szCs w:val="24"/>
        </w:rPr>
        <w:footnoteReference w:id="49"/>
      </w:r>
      <w:r>
        <w:rPr>
          <w:rFonts w:asciiTheme="majorBidi" w:eastAsia="Times New Roman" w:hAnsiTheme="majorBidi" w:cstheme="majorBidi"/>
          <w:sz w:val="24"/>
          <w:szCs w:val="24"/>
        </w:rPr>
        <w:t xml:space="preserve"> </w:t>
      </w:r>
      <w:del w:id="777" w:author="Susan" w:date="2022-03-31T02:09:00Z">
        <w:r w:rsidDel="00EA25AD">
          <w:rPr>
            <w:rFonts w:asciiTheme="majorBidi" w:eastAsia="Times New Roman" w:hAnsiTheme="majorBidi" w:cstheme="majorBidi"/>
            <w:sz w:val="24"/>
            <w:szCs w:val="24"/>
          </w:rPr>
          <w:delText xml:space="preserve"> </w:delText>
        </w:r>
      </w:del>
      <w:ins w:id="778" w:author="Susan" w:date="2022-03-30T21:42:00Z">
        <w:r w:rsidR="005B567E">
          <w:rPr>
            <w:rFonts w:asciiTheme="majorBidi" w:eastAsia="Times New Roman" w:hAnsiTheme="majorBidi" w:cstheme="majorBidi"/>
            <w:sz w:val="24"/>
            <w:szCs w:val="24"/>
          </w:rPr>
          <w:t>Consider</w:t>
        </w:r>
      </w:ins>
      <w:del w:id="779" w:author="Susan" w:date="2022-03-30T21:42:00Z">
        <w:r w:rsidDel="005B567E">
          <w:rPr>
            <w:rFonts w:asciiTheme="majorBidi" w:eastAsia="Times New Roman" w:hAnsiTheme="majorBidi" w:cstheme="majorBidi"/>
            <w:sz w:val="24"/>
            <w:szCs w:val="24"/>
          </w:rPr>
          <w:delText>Take</w:delText>
        </w:r>
      </w:del>
      <w:r>
        <w:rPr>
          <w:rFonts w:asciiTheme="majorBidi" w:eastAsia="Times New Roman" w:hAnsiTheme="majorBidi" w:cstheme="majorBidi"/>
          <w:sz w:val="24"/>
          <w:szCs w:val="24"/>
        </w:rPr>
        <w:t xml:space="preserve">, for </w:t>
      </w:r>
      <w:del w:id="780" w:author="Susan" w:date="2022-03-30T21:42:00Z">
        <w:r w:rsidDel="005B567E">
          <w:rPr>
            <w:rFonts w:asciiTheme="majorBidi" w:eastAsia="Times New Roman" w:hAnsiTheme="majorBidi" w:cstheme="majorBidi"/>
            <w:sz w:val="24"/>
            <w:szCs w:val="24"/>
          </w:rPr>
          <w:delText xml:space="preserve">the </w:delText>
        </w:r>
      </w:del>
      <w:r>
        <w:rPr>
          <w:rFonts w:asciiTheme="majorBidi" w:eastAsia="Times New Roman" w:hAnsiTheme="majorBidi" w:cstheme="majorBidi"/>
          <w:sz w:val="24"/>
          <w:szCs w:val="24"/>
        </w:rPr>
        <w:t xml:space="preserve">example, an experienced driver who is </w:t>
      </w:r>
      <w:ins w:id="781" w:author="Susan" w:date="2022-03-30T21:42:00Z">
        <w:r w:rsidR="005B567E">
          <w:rPr>
            <w:rFonts w:asciiTheme="majorBidi" w:eastAsia="Times New Roman" w:hAnsiTheme="majorBidi" w:cstheme="majorBidi"/>
            <w:sz w:val="24"/>
            <w:szCs w:val="24"/>
          </w:rPr>
          <w:t>accustomed to driving</w:t>
        </w:r>
      </w:ins>
      <w:del w:id="782" w:author="Susan" w:date="2022-03-30T21:42:00Z">
        <w:r w:rsidDel="005B567E">
          <w:rPr>
            <w:rFonts w:asciiTheme="majorBidi" w:eastAsia="Times New Roman" w:hAnsiTheme="majorBidi" w:cstheme="majorBidi"/>
            <w:sz w:val="24"/>
            <w:szCs w:val="24"/>
          </w:rPr>
          <w:delText>used to drive</w:delText>
        </w:r>
      </w:del>
      <w:r>
        <w:rPr>
          <w:rFonts w:asciiTheme="majorBidi" w:eastAsia="Times New Roman" w:hAnsiTheme="majorBidi" w:cstheme="majorBidi"/>
          <w:sz w:val="24"/>
          <w:szCs w:val="24"/>
        </w:rPr>
        <w:t xml:space="preserve"> in a country</w:t>
      </w:r>
      <w:del w:id="783" w:author="Susan" w:date="2022-03-30T21:42:00Z">
        <w:r w:rsidDel="005B567E">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where driving in on the right side of the road. </w:t>
      </w:r>
      <w:ins w:id="784" w:author="Susan" w:date="2022-03-31T02:39:00Z">
        <w:r w:rsidR="00FA0B05">
          <w:rPr>
            <w:rFonts w:asciiTheme="majorBidi" w:eastAsia="Times New Roman" w:hAnsiTheme="majorBidi" w:cstheme="majorBidi"/>
            <w:sz w:val="24"/>
            <w:szCs w:val="24"/>
          </w:rPr>
          <w:t>If asked to drive a</w:t>
        </w:r>
      </w:ins>
      <w:del w:id="785" w:author="Susan" w:date="2022-03-31T02:39:00Z">
        <w:r w:rsidDel="00FA0B05">
          <w:rPr>
            <w:rFonts w:asciiTheme="majorBidi" w:eastAsia="Times New Roman" w:hAnsiTheme="majorBidi" w:cstheme="majorBidi"/>
            <w:sz w:val="24"/>
            <w:szCs w:val="24"/>
          </w:rPr>
          <w:delText>Ask this driver to get into a</w:delText>
        </w:r>
      </w:del>
      <w:r>
        <w:rPr>
          <w:rFonts w:asciiTheme="majorBidi" w:eastAsia="Times New Roman" w:hAnsiTheme="majorBidi" w:cstheme="majorBidi"/>
          <w:sz w:val="24"/>
          <w:szCs w:val="24"/>
        </w:rPr>
        <w:t xml:space="preserve"> car in England</w:t>
      </w:r>
      <w:ins w:id="786" w:author="Susan" w:date="2022-03-30T21:43:00Z">
        <w:r w:rsidR="005B567E">
          <w:rPr>
            <w:rFonts w:asciiTheme="majorBidi" w:eastAsia="Times New Roman" w:hAnsiTheme="majorBidi" w:cstheme="majorBidi"/>
            <w:sz w:val="24"/>
            <w:szCs w:val="24"/>
          </w:rPr>
          <w:t>, where cars drive on the left side</w:t>
        </w:r>
      </w:ins>
      <w:ins w:id="787" w:author="Susan" w:date="2022-03-31T02:39:00Z">
        <w:r w:rsidR="00FA0B05">
          <w:rPr>
            <w:rFonts w:asciiTheme="majorBidi" w:eastAsia="Times New Roman" w:hAnsiTheme="majorBidi" w:cstheme="majorBidi"/>
            <w:sz w:val="24"/>
            <w:szCs w:val="24"/>
          </w:rPr>
          <w:t>, t</w:t>
        </w:r>
      </w:ins>
      <w:del w:id="788" w:author="Susan" w:date="2022-03-31T02:39:00Z">
        <w:r w:rsidDel="00FA0B05">
          <w:rPr>
            <w:rFonts w:asciiTheme="majorBidi" w:eastAsia="Times New Roman" w:hAnsiTheme="majorBidi" w:cstheme="majorBidi"/>
            <w:sz w:val="24"/>
            <w:szCs w:val="24"/>
          </w:rPr>
          <w:delText xml:space="preserve"> and start to drive. T</w:delText>
        </w:r>
      </w:del>
      <w:r>
        <w:rPr>
          <w:rFonts w:asciiTheme="majorBidi" w:eastAsia="Times New Roman" w:hAnsiTheme="majorBidi" w:cstheme="majorBidi"/>
          <w:sz w:val="24"/>
          <w:szCs w:val="24"/>
        </w:rPr>
        <w:t xml:space="preserve">he driver would probably be able to do so, </w:t>
      </w:r>
      <w:ins w:id="789" w:author="Susan" w:date="2022-03-30T21:43:00Z">
        <w:r w:rsidR="005B567E">
          <w:rPr>
            <w:rFonts w:asciiTheme="majorBidi" w:eastAsia="Times New Roman" w:hAnsiTheme="majorBidi" w:cstheme="majorBidi"/>
            <w:sz w:val="24"/>
            <w:szCs w:val="24"/>
          </w:rPr>
          <w:t>although their habi</w:t>
        </w:r>
      </w:ins>
      <w:ins w:id="790" w:author="Susan" w:date="2022-03-30T21:44:00Z">
        <w:r w:rsidR="005B567E">
          <w:rPr>
            <w:rFonts w:asciiTheme="majorBidi" w:eastAsia="Times New Roman" w:hAnsiTheme="majorBidi" w:cstheme="majorBidi"/>
            <w:sz w:val="24"/>
            <w:szCs w:val="24"/>
          </w:rPr>
          <w:t>t of frequently changing lanes might change.</w:t>
        </w:r>
      </w:ins>
      <w:del w:id="791" w:author="Susan" w:date="2022-03-30T21:44:00Z">
        <w:r w:rsidDel="005B567E">
          <w:rPr>
            <w:rFonts w:asciiTheme="majorBidi" w:eastAsia="Times New Roman" w:hAnsiTheme="majorBidi" w:cstheme="majorBidi"/>
            <w:sz w:val="24"/>
            <w:szCs w:val="24"/>
          </w:rPr>
          <w:delText>even though she might change her regular habit to cross lanes frequently.</w:delText>
        </w:r>
      </w:del>
      <w:r>
        <w:rPr>
          <w:rFonts w:asciiTheme="majorBidi" w:eastAsia="Times New Roman" w:hAnsiTheme="majorBidi" w:cstheme="majorBidi"/>
          <w:sz w:val="24"/>
          <w:szCs w:val="24"/>
        </w:rPr>
        <w:t xml:space="preserve"> In such a new situation, which forces </w:t>
      </w:r>
      <w:ins w:id="792" w:author="Susan" w:date="2022-03-30T21:44:00Z">
        <w:r w:rsidR="005B567E">
          <w:rPr>
            <w:rFonts w:asciiTheme="majorBidi" w:eastAsia="Times New Roman" w:hAnsiTheme="majorBidi" w:cstheme="majorBidi"/>
            <w:sz w:val="24"/>
            <w:szCs w:val="24"/>
          </w:rPr>
          <w:t>changes in</w:t>
        </w:r>
      </w:ins>
      <w:del w:id="793" w:author="Susan" w:date="2022-03-30T21:44:00Z">
        <w:r w:rsidDel="005B567E">
          <w:rPr>
            <w:rFonts w:asciiTheme="majorBidi" w:eastAsia="Times New Roman" w:hAnsiTheme="majorBidi" w:cstheme="majorBidi"/>
            <w:sz w:val="24"/>
            <w:szCs w:val="24"/>
          </w:rPr>
          <w:delText>her to change her</w:delText>
        </w:r>
      </w:del>
      <w:r>
        <w:rPr>
          <w:rFonts w:asciiTheme="majorBidi" w:eastAsia="Times New Roman" w:hAnsiTheme="majorBidi" w:cstheme="majorBidi"/>
          <w:sz w:val="24"/>
          <w:szCs w:val="24"/>
        </w:rPr>
        <w:t xml:space="preserve"> automatic habits, the driver needs to spend significant efforts and to use the full capacity of </w:t>
      </w:r>
      <w:ins w:id="794" w:author="Susan" w:date="2022-03-30T21:44:00Z">
        <w:r w:rsidR="005B567E">
          <w:rPr>
            <w:rFonts w:asciiTheme="majorBidi" w:eastAsia="Times New Roman" w:hAnsiTheme="majorBidi" w:cstheme="majorBidi"/>
            <w:sz w:val="24"/>
            <w:szCs w:val="24"/>
          </w:rPr>
          <w:t>their</w:t>
        </w:r>
      </w:ins>
      <w:del w:id="795" w:author="Susan" w:date="2022-03-30T21:44:00Z">
        <w:r w:rsidDel="005B567E">
          <w:rPr>
            <w:rFonts w:asciiTheme="majorBidi" w:eastAsia="Times New Roman" w:hAnsiTheme="majorBidi" w:cstheme="majorBidi"/>
            <w:sz w:val="24"/>
            <w:szCs w:val="24"/>
          </w:rPr>
          <w:delText>her</w:delText>
        </w:r>
      </w:del>
      <w:r>
        <w:rPr>
          <w:rFonts w:asciiTheme="majorBidi" w:eastAsia="Times New Roman" w:hAnsiTheme="majorBidi" w:cstheme="majorBidi"/>
          <w:sz w:val="24"/>
          <w:szCs w:val="24"/>
        </w:rPr>
        <w:t xml:space="preserve"> concentration </w:t>
      </w:r>
      <w:del w:id="796" w:author="Susan" w:date="2022-03-30T21:44:00Z">
        <w:r w:rsidDel="005B567E">
          <w:rPr>
            <w:rFonts w:asciiTheme="majorBidi" w:eastAsia="Times New Roman" w:hAnsiTheme="majorBidi" w:cstheme="majorBidi"/>
            <w:sz w:val="24"/>
            <w:szCs w:val="24"/>
          </w:rPr>
          <w:delText xml:space="preserve">in order </w:delText>
        </w:r>
      </w:del>
      <w:r>
        <w:rPr>
          <w:rFonts w:asciiTheme="majorBidi" w:eastAsia="Times New Roman" w:hAnsiTheme="majorBidi" w:cstheme="majorBidi"/>
          <w:sz w:val="24"/>
          <w:szCs w:val="24"/>
        </w:rPr>
        <w:t xml:space="preserve">to complete the mission. </w:t>
      </w:r>
      <w:ins w:id="797" w:author="Susan" w:date="2022-03-30T21:44:00Z">
        <w:r w:rsidR="005B567E">
          <w:rPr>
            <w:rFonts w:asciiTheme="majorBidi" w:eastAsia="Times New Roman" w:hAnsiTheme="majorBidi" w:cstheme="majorBidi"/>
            <w:sz w:val="24"/>
            <w:szCs w:val="24"/>
          </w:rPr>
          <w:t>The driver</w:t>
        </w:r>
      </w:ins>
      <w:ins w:id="798" w:author="Susan" w:date="2022-03-31T02:40:00Z">
        <w:r w:rsidR="00FA0B05">
          <w:rPr>
            <w:rFonts w:asciiTheme="majorBidi" w:eastAsia="Times New Roman" w:hAnsiTheme="majorBidi" w:cstheme="majorBidi"/>
            <w:sz w:val="24"/>
            <w:szCs w:val="24"/>
          </w:rPr>
          <w:t>,</w:t>
        </w:r>
        <w:r w:rsidR="00FA0B05">
          <w:rPr>
            <w:rFonts w:asciiTheme="majorBidi" w:eastAsia="Times New Roman" w:hAnsiTheme="majorBidi" w:cstheme="majorBidi"/>
            <w:sz w:val="24"/>
            <w:szCs w:val="24"/>
          </w:rPr>
          <w:t xml:space="preserve"> still</w:t>
        </w:r>
        <w:r w:rsidR="00FA0B05">
          <w:rPr>
            <w:rFonts w:asciiTheme="majorBidi" w:eastAsia="Times New Roman" w:hAnsiTheme="majorBidi" w:cstheme="majorBidi"/>
            <w:sz w:val="24"/>
            <w:szCs w:val="24"/>
          </w:rPr>
          <w:t xml:space="preserve"> be able to drive</w:t>
        </w:r>
      </w:ins>
      <w:ins w:id="799" w:author="Susan" w:date="2022-03-30T21:45:00Z">
        <w:r w:rsidR="005B567E">
          <w:rPr>
            <w:rFonts w:asciiTheme="majorBidi" w:eastAsia="Times New Roman" w:hAnsiTheme="majorBidi" w:cstheme="majorBidi"/>
            <w:sz w:val="24"/>
            <w:szCs w:val="24"/>
          </w:rPr>
          <w:t xml:space="preserve">, </w:t>
        </w:r>
      </w:ins>
      <w:ins w:id="800" w:author="Susan" w:date="2022-03-31T02:40:00Z">
        <w:r w:rsidR="00FA0B05">
          <w:rPr>
            <w:rFonts w:asciiTheme="majorBidi" w:eastAsia="Times New Roman" w:hAnsiTheme="majorBidi" w:cstheme="majorBidi"/>
            <w:sz w:val="24"/>
            <w:szCs w:val="24"/>
          </w:rPr>
          <w:t>may</w:t>
        </w:r>
      </w:ins>
      <w:ins w:id="801" w:author="Susan" w:date="2022-03-30T21:45:00Z">
        <w:r w:rsidR="005B567E">
          <w:rPr>
            <w:rFonts w:asciiTheme="majorBidi" w:eastAsia="Times New Roman" w:hAnsiTheme="majorBidi" w:cstheme="majorBidi"/>
            <w:sz w:val="24"/>
            <w:szCs w:val="24"/>
          </w:rPr>
          <w:t xml:space="preserve"> not hav</w:t>
        </w:r>
      </w:ins>
      <w:ins w:id="802" w:author="Susan" w:date="2022-03-31T02:40:00Z">
        <w:r w:rsidR="00FA0B05">
          <w:rPr>
            <w:rFonts w:asciiTheme="majorBidi" w:eastAsia="Times New Roman" w:hAnsiTheme="majorBidi" w:cstheme="majorBidi"/>
            <w:sz w:val="24"/>
            <w:szCs w:val="24"/>
          </w:rPr>
          <w:t>e</w:t>
        </w:r>
      </w:ins>
      <w:ins w:id="803" w:author="Susan" w:date="2022-03-30T21:45:00Z">
        <w:r w:rsidR="005B567E">
          <w:rPr>
            <w:rFonts w:asciiTheme="majorBidi" w:eastAsia="Times New Roman" w:hAnsiTheme="majorBidi" w:cstheme="majorBidi"/>
            <w:sz w:val="24"/>
            <w:szCs w:val="24"/>
          </w:rPr>
          <w:t xml:space="preserve"> the energy</w:t>
        </w:r>
      </w:ins>
      <w:del w:id="804" w:author="Susan" w:date="2022-03-30T21:44:00Z">
        <w:r w:rsidDel="005B567E">
          <w:rPr>
            <w:rFonts w:asciiTheme="majorBidi" w:eastAsia="Times New Roman" w:hAnsiTheme="majorBidi" w:cstheme="majorBidi"/>
            <w:sz w:val="24"/>
            <w:szCs w:val="24"/>
          </w:rPr>
          <w:delText>She</w:delText>
        </w:r>
      </w:del>
      <w:del w:id="805" w:author="Susan" w:date="2022-03-30T21:45:00Z">
        <w:r w:rsidDel="005B567E">
          <w:rPr>
            <w:rFonts w:asciiTheme="majorBidi" w:eastAsia="Times New Roman" w:hAnsiTheme="majorBidi" w:cstheme="majorBidi"/>
            <w:sz w:val="24"/>
            <w:szCs w:val="24"/>
          </w:rPr>
          <w:delText xml:space="preserve"> might not have energies</w:delText>
        </w:r>
      </w:del>
      <w:r>
        <w:rPr>
          <w:rFonts w:asciiTheme="majorBidi" w:eastAsia="Times New Roman" w:hAnsiTheme="majorBidi" w:cstheme="majorBidi"/>
          <w:sz w:val="24"/>
          <w:szCs w:val="24"/>
        </w:rPr>
        <w:t xml:space="preserve"> left to </w:t>
      </w:r>
      <w:ins w:id="806" w:author="Susan" w:date="2022-03-30T21:45:00Z">
        <w:r w:rsidR="005B567E">
          <w:rPr>
            <w:rFonts w:asciiTheme="majorBidi" w:eastAsia="Times New Roman" w:hAnsiTheme="majorBidi" w:cstheme="majorBidi"/>
            <w:sz w:val="24"/>
            <w:szCs w:val="24"/>
          </w:rPr>
          <w:t>invest</w:t>
        </w:r>
      </w:ins>
      <w:del w:id="807" w:author="Susan" w:date="2022-03-30T21:45:00Z">
        <w:r w:rsidDel="005B567E">
          <w:rPr>
            <w:rFonts w:asciiTheme="majorBidi" w:eastAsia="Times New Roman" w:hAnsiTheme="majorBidi" w:cstheme="majorBidi"/>
            <w:sz w:val="24"/>
            <w:szCs w:val="24"/>
          </w:rPr>
          <w:delText>spend</w:delText>
        </w:r>
      </w:del>
      <w:r>
        <w:rPr>
          <w:rFonts w:asciiTheme="majorBidi" w:eastAsia="Times New Roman" w:hAnsiTheme="majorBidi" w:cstheme="majorBidi"/>
          <w:sz w:val="24"/>
          <w:szCs w:val="24"/>
        </w:rPr>
        <w:t xml:space="preserve"> in unnecessary actions</w:t>
      </w:r>
      <w:ins w:id="808" w:author="Susan" w:date="2022-03-30T21:45:00Z">
        <w:r w:rsidR="005B567E">
          <w:rPr>
            <w:rFonts w:asciiTheme="majorBidi" w:eastAsia="Times New Roman" w:hAnsiTheme="majorBidi" w:cstheme="majorBidi"/>
            <w:sz w:val="24"/>
            <w:szCs w:val="24"/>
          </w:rPr>
          <w:t>,</w:t>
        </w:r>
      </w:ins>
      <w:del w:id="809" w:author="Susan" w:date="2022-03-30T21:45:00Z">
        <w:r w:rsidDel="005B567E">
          <w:rPr>
            <w:rFonts w:asciiTheme="majorBidi" w:eastAsia="Times New Roman" w:hAnsiTheme="majorBidi" w:cstheme="majorBidi"/>
            <w:sz w:val="24"/>
            <w:szCs w:val="24"/>
          </w:rPr>
          <w:delText>.  Yet, she would</w:delText>
        </w:r>
      </w:del>
      <w:del w:id="810" w:author="Susan" w:date="2022-03-31T02:40:00Z">
        <w:r w:rsidDel="00FA0B05">
          <w:rPr>
            <w:rFonts w:asciiTheme="majorBidi" w:eastAsia="Times New Roman" w:hAnsiTheme="majorBidi" w:cstheme="majorBidi"/>
            <w:sz w:val="24"/>
            <w:szCs w:val="24"/>
          </w:rPr>
          <w:delText xml:space="preserve"> be able to drive</w:delText>
        </w:r>
      </w:del>
      <w:r>
        <w:rPr>
          <w:rFonts w:asciiTheme="majorBidi" w:eastAsia="Times New Roman" w:hAnsiTheme="majorBidi" w:cstheme="majorBidi"/>
          <w:sz w:val="24"/>
          <w:szCs w:val="24"/>
        </w:rPr>
        <w:t>.</w:t>
      </w:r>
      <w:del w:id="811" w:author="Susan" w:date="2022-03-31T02:09: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This example demonstrates that people can increase their level of concentration and caution in specific circumstances, at least to some degree.  </w:t>
      </w:r>
    </w:p>
    <w:p w14:paraId="3EF36A0C" w14:textId="37AF5B4D" w:rsidR="002B65A7" w:rsidRDefault="002B65A7" w:rsidP="00942449">
      <w:pPr>
        <w:pStyle w:val="FootnoteText"/>
        <w:tabs>
          <w:tab w:val="left" w:pos="567"/>
        </w:tabs>
        <w:spacing w:line="360" w:lineRule="auto"/>
        <w:ind w:right="-58"/>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t>Assuming that people indeed have a capacity to advert, it makes sense to impose criminal liability on an actor whose perception is flawed, in situation</w:t>
      </w:r>
      <w:ins w:id="812" w:author="Susan" w:date="2022-03-31T01:20:00Z">
        <w:r w:rsidR="00A70B44">
          <w:rPr>
            <w:rFonts w:asciiTheme="majorBidi" w:eastAsia="Times New Roman" w:hAnsiTheme="majorBidi" w:cstheme="majorBidi"/>
            <w:sz w:val="24"/>
            <w:szCs w:val="24"/>
          </w:rPr>
          <w:t>s where they</w:t>
        </w:r>
      </w:ins>
      <w:del w:id="813" w:author="Susan" w:date="2022-03-31T01:20:00Z">
        <w:r w:rsidDel="00A70B44">
          <w:rPr>
            <w:rFonts w:asciiTheme="majorBidi" w:eastAsia="Times New Roman" w:hAnsiTheme="majorBidi" w:cstheme="majorBidi"/>
            <w:sz w:val="24"/>
            <w:szCs w:val="24"/>
          </w:rPr>
          <w:delText xml:space="preserve"> in which she</w:delText>
        </w:r>
      </w:del>
      <w:r>
        <w:rPr>
          <w:rFonts w:asciiTheme="majorBidi" w:eastAsia="Times New Roman" w:hAnsiTheme="majorBidi" w:cstheme="majorBidi"/>
          <w:sz w:val="24"/>
          <w:szCs w:val="24"/>
        </w:rPr>
        <w:t xml:space="preserve"> failed to notice an unjustifiable risk </w:t>
      </w:r>
      <w:ins w:id="814" w:author="Susan" w:date="2022-03-31T02:41:00Z">
        <w:r w:rsidR="00FA0B05">
          <w:rPr>
            <w:rFonts w:asciiTheme="majorBidi" w:eastAsia="Times New Roman" w:hAnsiTheme="majorBidi" w:cstheme="majorBidi"/>
            <w:sz w:val="24"/>
            <w:szCs w:val="24"/>
          </w:rPr>
          <w:t>that</w:t>
        </w:r>
      </w:ins>
      <w:del w:id="815" w:author="Susan" w:date="2022-03-31T02:41:00Z">
        <w:r w:rsidDel="00FA0B05">
          <w:rPr>
            <w:rFonts w:asciiTheme="majorBidi" w:eastAsia="Times New Roman" w:hAnsiTheme="majorBidi" w:cstheme="majorBidi"/>
            <w:sz w:val="24"/>
            <w:szCs w:val="24"/>
          </w:rPr>
          <w:delText>when</w:delText>
        </w:r>
      </w:del>
      <w:r>
        <w:rPr>
          <w:rFonts w:asciiTheme="majorBidi" w:eastAsia="Times New Roman" w:hAnsiTheme="majorBidi" w:cstheme="majorBidi"/>
          <w:sz w:val="24"/>
          <w:szCs w:val="24"/>
        </w:rPr>
        <w:t xml:space="preserve"> a reasonable person could and should have noticed. This failure to notice, which in the case of the “automatic pilot” actor could stem from the domination of System 1 and the tendenc</w:t>
      </w:r>
      <w:ins w:id="816" w:author="Susan" w:date="2022-03-31T01:20:00Z">
        <w:r w:rsidR="00463965">
          <w:rPr>
            <w:rFonts w:asciiTheme="majorBidi" w:eastAsia="Times New Roman" w:hAnsiTheme="majorBidi" w:cstheme="majorBidi"/>
            <w:sz w:val="24"/>
            <w:szCs w:val="24"/>
          </w:rPr>
          <w:t>y</w:t>
        </w:r>
      </w:ins>
      <w:del w:id="817" w:author="Susan" w:date="2022-03-31T01:20:00Z">
        <w:r w:rsidDel="00463965">
          <w:rPr>
            <w:rFonts w:asciiTheme="majorBidi" w:eastAsia="Times New Roman" w:hAnsiTheme="majorBidi" w:cstheme="majorBidi"/>
            <w:sz w:val="24"/>
            <w:szCs w:val="24"/>
          </w:rPr>
          <w:delText>ies</w:delText>
        </w:r>
      </w:del>
      <w:r>
        <w:rPr>
          <w:rFonts w:asciiTheme="majorBidi" w:eastAsia="Times New Roman" w:hAnsiTheme="majorBidi" w:cstheme="majorBidi"/>
          <w:sz w:val="24"/>
          <w:szCs w:val="24"/>
        </w:rPr>
        <w:t xml:space="preserve"> to </w:t>
      </w:r>
      <w:del w:id="818" w:author="Susan" w:date="2022-03-31T01:21:00Z">
        <w:r w:rsidDel="00463965">
          <w:rPr>
            <w:rFonts w:asciiTheme="majorBidi" w:eastAsia="Times New Roman" w:hAnsiTheme="majorBidi" w:cstheme="majorBidi"/>
            <w:sz w:val="24"/>
            <w:szCs w:val="24"/>
          </w:rPr>
          <w:delText xml:space="preserve">reach situations of </w:delText>
        </w:r>
      </w:del>
      <w:r>
        <w:rPr>
          <w:rFonts w:asciiTheme="majorBidi" w:eastAsia="Times New Roman" w:hAnsiTheme="majorBidi" w:cstheme="majorBidi"/>
          <w:sz w:val="24"/>
          <w:szCs w:val="24"/>
        </w:rPr>
        <w:t>self-deception</w:t>
      </w:r>
      <w:ins w:id="819" w:author="Susan" w:date="2022-03-31T02:41:00Z">
        <w:r w:rsidR="00FA0B05">
          <w:rPr>
            <w:rFonts w:asciiTheme="majorBidi" w:eastAsia="Times New Roman" w:hAnsiTheme="majorBidi" w:cstheme="majorBidi"/>
            <w:sz w:val="24"/>
            <w:szCs w:val="24"/>
          </w:rPr>
          <w:t>,</w:t>
        </w:r>
      </w:ins>
      <w:del w:id="820" w:author="Susan" w:date="2022-03-31T01:21:00Z">
        <w:r w:rsidDel="00463965">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reflect indifference to protected social values which justifies the imposition of criminal liability and punishment. The indifference to interests of others is the reason for failing to be aware of the risk </w:t>
      </w:r>
      <w:del w:id="821" w:author="Susan" w:date="2022-03-31T02:41:00Z">
        <w:r w:rsidDel="00FA0B05">
          <w:rPr>
            <w:rFonts w:asciiTheme="majorBidi" w:eastAsia="Times New Roman" w:hAnsiTheme="majorBidi" w:cstheme="majorBidi"/>
            <w:sz w:val="24"/>
            <w:szCs w:val="24"/>
          </w:rPr>
          <w:delText xml:space="preserve">which </w:delText>
        </w:r>
      </w:del>
      <w:r>
        <w:rPr>
          <w:rFonts w:asciiTheme="majorBidi" w:eastAsia="Times New Roman" w:hAnsiTheme="majorBidi" w:cstheme="majorBidi"/>
          <w:sz w:val="24"/>
          <w:szCs w:val="24"/>
        </w:rPr>
        <w:t>a reasonable person should have been aware of.</w:t>
      </w:r>
      <w:del w:id="822"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This failure to notice can be actually described in terms of </w:t>
      </w:r>
      <w:r w:rsidRPr="00024519">
        <w:rPr>
          <w:rFonts w:asciiTheme="majorBidi" w:eastAsia="Times New Roman" w:hAnsiTheme="majorBidi" w:cstheme="majorBidi"/>
          <w:i/>
          <w:iCs/>
          <w:sz w:val="24"/>
          <w:szCs w:val="24"/>
        </w:rPr>
        <w:t>mental omission</w:t>
      </w:r>
      <w:r>
        <w:rPr>
          <w:rFonts w:asciiTheme="majorBidi" w:eastAsia="Times New Roman" w:hAnsiTheme="majorBidi" w:cstheme="majorBidi"/>
          <w:sz w:val="24"/>
          <w:szCs w:val="24"/>
        </w:rPr>
        <w:t xml:space="preserve">: </w:t>
      </w:r>
      <w:ins w:id="823" w:author="Susan" w:date="2022-03-31T01:21:00Z">
        <w:r w:rsidR="00463965">
          <w:rPr>
            <w:rFonts w:asciiTheme="majorBidi" w:eastAsia="Times New Roman" w:hAnsiTheme="majorBidi" w:cstheme="majorBidi"/>
            <w:sz w:val="24"/>
            <w:szCs w:val="24"/>
          </w:rPr>
          <w:t>the individual has</w:t>
        </w:r>
      </w:ins>
      <w:del w:id="824" w:author="Susan" w:date="2022-03-31T01:21:00Z">
        <w:r w:rsidDel="00463965">
          <w:rPr>
            <w:rFonts w:asciiTheme="majorBidi" w:eastAsia="Times New Roman" w:hAnsiTheme="majorBidi" w:cstheme="majorBidi"/>
            <w:sz w:val="24"/>
            <w:szCs w:val="24"/>
          </w:rPr>
          <w:delText>you had</w:delText>
        </w:r>
      </w:del>
      <w:r>
        <w:rPr>
          <w:rFonts w:asciiTheme="majorBidi" w:eastAsia="Times New Roman" w:hAnsiTheme="majorBidi" w:cstheme="majorBidi"/>
          <w:sz w:val="24"/>
          <w:szCs w:val="24"/>
        </w:rPr>
        <w:t xml:space="preserve"> a social expectation to notice an unreasonable risk and this expectation creates a legal duty; this breach of duty to be aware of that risk constitutes a moral justification to criminalize and punish </w:t>
      </w:r>
      <w:ins w:id="825" w:author="Susan" w:date="2022-03-31T01:21:00Z">
        <w:r w:rsidR="00463965">
          <w:rPr>
            <w:rFonts w:asciiTheme="majorBidi" w:eastAsia="Times New Roman" w:hAnsiTheme="majorBidi" w:cstheme="majorBidi"/>
            <w:sz w:val="24"/>
            <w:szCs w:val="24"/>
          </w:rPr>
          <w:t>the</w:t>
        </w:r>
      </w:ins>
      <w:del w:id="826" w:author="Susan" w:date="2022-03-31T01:21:00Z">
        <w:r w:rsidDel="00463965">
          <w:rPr>
            <w:rFonts w:asciiTheme="majorBidi" w:eastAsia="Times New Roman" w:hAnsiTheme="majorBidi" w:cstheme="majorBidi"/>
            <w:sz w:val="24"/>
            <w:szCs w:val="24"/>
          </w:rPr>
          <w:delText>your</w:delText>
        </w:r>
      </w:del>
      <w:r>
        <w:rPr>
          <w:rFonts w:asciiTheme="majorBidi" w:eastAsia="Times New Roman" w:hAnsiTheme="majorBidi" w:cstheme="majorBidi"/>
          <w:sz w:val="24"/>
          <w:szCs w:val="24"/>
        </w:rPr>
        <w:t xml:space="preserve"> inadvertent action. </w:t>
      </w:r>
      <w:r w:rsidRPr="0091773E">
        <w:rPr>
          <w:rFonts w:asciiTheme="majorBidi" w:eastAsia="Times New Roman" w:hAnsiTheme="majorBidi" w:cstheme="majorBidi"/>
          <w:sz w:val="24"/>
          <w:szCs w:val="24"/>
        </w:rPr>
        <w:t>This argument becomes even stronger in cases of repeat</w:t>
      </w:r>
      <w:del w:id="827" w:author="Susan" w:date="2022-03-31T02:41:00Z">
        <w:r w:rsidRPr="0091773E" w:rsidDel="00FA0B05">
          <w:rPr>
            <w:rFonts w:asciiTheme="majorBidi" w:eastAsia="Times New Roman" w:hAnsiTheme="majorBidi" w:cstheme="majorBidi"/>
            <w:sz w:val="24"/>
            <w:szCs w:val="24"/>
          </w:rPr>
          <w:delText>ed</w:delText>
        </w:r>
      </w:del>
      <w:r w:rsidRPr="0091773E">
        <w:rPr>
          <w:rFonts w:asciiTheme="majorBidi" w:eastAsia="Times New Roman" w:hAnsiTheme="majorBidi" w:cstheme="majorBidi"/>
          <w:sz w:val="24"/>
          <w:szCs w:val="24"/>
        </w:rPr>
        <w:t xml:space="preserve"> negligent actors </w:t>
      </w:r>
      <w:r>
        <w:rPr>
          <w:rFonts w:asciiTheme="majorBidi" w:eastAsia="Times New Roman" w:hAnsiTheme="majorBidi" w:cstheme="majorBidi"/>
          <w:sz w:val="24"/>
          <w:szCs w:val="24"/>
        </w:rPr>
        <w:t>who</w:t>
      </w:r>
      <w:r w:rsidRPr="0091773E">
        <w:rPr>
          <w:rFonts w:asciiTheme="majorBidi" w:eastAsia="Times New Roman" w:hAnsiTheme="majorBidi" w:cstheme="majorBidi"/>
          <w:sz w:val="24"/>
          <w:szCs w:val="24"/>
        </w:rPr>
        <w:t xml:space="preserve"> tend to </w:t>
      </w:r>
      <w:ins w:id="828" w:author="Susan" w:date="2022-03-31T01:21:00Z">
        <w:r w:rsidR="00463965">
          <w:rPr>
            <w:rFonts w:asciiTheme="majorBidi" w:eastAsia="Times New Roman" w:hAnsiTheme="majorBidi" w:cstheme="majorBidi"/>
            <w:sz w:val="24"/>
            <w:szCs w:val="24"/>
          </w:rPr>
          <w:t>repeatedly make</w:t>
        </w:r>
      </w:ins>
      <w:del w:id="829" w:author="Susan" w:date="2022-03-31T01:21:00Z">
        <w:r w:rsidRPr="0091773E" w:rsidDel="00463965">
          <w:rPr>
            <w:rFonts w:asciiTheme="majorBidi" w:eastAsia="Times New Roman" w:hAnsiTheme="majorBidi" w:cstheme="majorBidi"/>
            <w:sz w:val="24"/>
            <w:szCs w:val="24"/>
          </w:rPr>
          <w:delText xml:space="preserve">conduct </w:delText>
        </w:r>
      </w:del>
      <w:del w:id="830" w:author="Susan" w:date="2022-03-31T01:22:00Z">
        <w:r w:rsidRPr="0091773E" w:rsidDel="00463965">
          <w:rPr>
            <w:rFonts w:asciiTheme="majorBidi" w:eastAsia="Times New Roman" w:hAnsiTheme="majorBidi" w:cstheme="majorBidi"/>
            <w:sz w:val="24"/>
            <w:szCs w:val="24"/>
          </w:rPr>
          <w:delText xml:space="preserve">over and over </w:delText>
        </w:r>
      </w:del>
      <w:ins w:id="831" w:author="Susan" w:date="2022-03-31T01:22:00Z">
        <w:r w:rsidR="00463965">
          <w:rPr>
            <w:rFonts w:asciiTheme="majorBidi" w:eastAsia="Times New Roman" w:hAnsiTheme="majorBidi" w:cstheme="majorBidi"/>
            <w:sz w:val="24"/>
            <w:szCs w:val="24"/>
          </w:rPr>
          <w:t xml:space="preserve"> </w:t>
        </w:r>
      </w:ins>
      <w:r w:rsidRPr="0091773E">
        <w:rPr>
          <w:rFonts w:asciiTheme="majorBidi" w:eastAsia="Times New Roman" w:hAnsiTheme="majorBidi" w:cstheme="majorBidi"/>
          <w:sz w:val="24"/>
          <w:szCs w:val="24"/>
        </w:rPr>
        <w:t xml:space="preserve">self-benefiting mistakes. </w:t>
      </w:r>
      <w:r>
        <w:rPr>
          <w:rFonts w:asciiTheme="majorBidi" w:eastAsia="Times New Roman" w:hAnsiTheme="majorBidi" w:cstheme="majorBidi"/>
          <w:sz w:val="24"/>
          <w:szCs w:val="24"/>
        </w:rPr>
        <w:t xml:space="preserve">Their intensified indifference to others’ interests is reflected by their recurring failure to pay attention and be aware of unjustified risks. </w:t>
      </w:r>
    </w:p>
    <w:p w14:paraId="1B38317E" w14:textId="6346F112" w:rsidR="002B65A7" w:rsidRDefault="002B65A7" w:rsidP="00942449">
      <w:pPr>
        <w:pStyle w:val="FootnoteText"/>
        <w:tabs>
          <w:tab w:val="left" w:pos="567"/>
        </w:tabs>
        <w:spacing w:line="360" w:lineRule="auto"/>
        <w:ind w:right="-58"/>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In addition to the deontological justification for criminalizing the negligent, consequentialists might provide a utilitarian justification, based on insights regarding </w:t>
      </w:r>
      <w:r w:rsidR="00CB3EB6">
        <w:rPr>
          <w:rFonts w:asciiTheme="majorBidi" w:eastAsia="Times New Roman" w:hAnsiTheme="majorBidi" w:cstheme="majorBidi"/>
          <w:sz w:val="24"/>
          <w:szCs w:val="24"/>
        </w:rPr>
        <w:t xml:space="preserve">the greater likelihood that </w:t>
      </w:r>
      <w:ins w:id="832" w:author="Susan" w:date="2022-03-31T01:22:00Z">
        <w:r w:rsidR="00463965">
          <w:rPr>
            <w:rFonts w:asciiTheme="majorBidi" w:eastAsia="Times New Roman" w:hAnsiTheme="majorBidi" w:cstheme="majorBidi"/>
            <w:sz w:val="24"/>
            <w:szCs w:val="24"/>
          </w:rPr>
          <w:t>S</w:t>
        </w:r>
      </w:ins>
      <w:del w:id="833" w:author="Susan" w:date="2022-03-31T01:22:00Z">
        <w:r w:rsidR="00CB3EB6" w:rsidDel="00463965">
          <w:rPr>
            <w:rFonts w:asciiTheme="majorBidi" w:eastAsia="Times New Roman" w:hAnsiTheme="majorBidi" w:cstheme="majorBidi"/>
            <w:sz w:val="24"/>
            <w:szCs w:val="24"/>
          </w:rPr>
          <w:delText>s</w:delText>
        </w:r>
      </w:del>
      <w:r w:rsidR="00CB3EB6">
        <w:rPr>
          <w:rFonts w:asciiTheme="majorBidi" w:eastAsia="Times New Roman" w:hAnsiTheme="majorBidi" w:cstheme="majorBidi"/>
          <w:sz w:val="24"/>
          <w:szCs w:val="24"/>
        </w:rPr>
        <w:t xml:space="preserve">ystem 1 </w:t>
      </w:r>
      <w:ins w:id="834" w:author="Susan" w:date="2022-03-31T01:22:00Z">
        <w:r w:rsidR="00463965">
          <w:rPr>
            <w:rFonts w:asciiTheme="majorBidi" w:eastAsia="Times New Roman" w:hAnsiTheme="majorBidi" w:cstheme="majorBidi"/>
            <w:sz w:val="24"/>
            <w:szCs w:val="24"/>
          </w:rPr>
          <w:t>is more likely to</w:t>
        </w:r>
      </w:ins>
      <w:del w:id="835" w:author="Susan" w:date="2022-03-31T01:22:00Z">
        <w:r w:rsidR="00CB3EB6" w:rsidDel="00463965">
          <w:rPr>
            <w:rFonts w:asciiTheme="majorBidi" w:eastAsia="Times New Roman" w:hAnsiTheme="majorBidi" w:cstheme="majorBidi"/>
            <w:sz w:val="24"/>
            <w:szCs w:val="24"/>
          </w:rPr>
          <w:delText>support will</w:delText>
        </w:r>
      </w:del>
      <w:r w:rsidR="00CB3EB6">
        <w:rPr>
          <w:rFonts w:asciiTheme="majorBidi" w:eastAsia="Times New Roman" w:hAnsiTheme="majorBidi" w:cstheme="majorBidi"/>
          <w:sz w:val="24"/>
          <w:szCs w:val="24"/>
        </w:rPr>
        <w:t xml:space="preserve"> lead to unethical behavior </w:t>
      </w:r>
      <w:ins w:id="836" w:author="Susan" w:date="2022-03-31T01:22:00Z">
        <w:r w:rsidR="00463965">
          <w:rPr>
            <w:rFonts w:asciiTheme="majorBidi" w:eastAsia="Times New Roman" w:hAnsiTheme="majorBidi" w:cstheme="majorBidi"/>
            <w:sz w:val="24"/>
            <w:szCs w:val="24"/>
          </w:rPr>
          <w:t>than is S</w:t>
        </w:r>
      </w:ins>
      <w:del w:id="837" w:author="Susan" w:date="2022-03-31T01:22:00Z">
        <w:r w:rsidR="00CB3EB6" w:rsidDel="00463965">
          <w:rPr>
            <w:rFonts w:asciiTheme="majorBidi" w:eastAsia="Times New Roman" w:hAnsiTheme="majorBidi" w:cstheme="majorBidi"/>
            <w:sz w:val="24"/>
            <w:szCs w:val="24"/>
          </w:rPr>
          <w:delText>than when s</w:delText>
        </w:r>
      </w:del>
      <w:r w:rsidR="00CB3EB6">
        <w:rPr>
          <w:rFonts w:asciiTheme="majorBidi" w:eastAsia="Times New Roman" w:hAnsiTheme="majorBidi" w:cstheme="majorBidi"/>
          <w:sz w:val="24"/>
          <w:szCs w:val="24"/>
        </w:rPr>
        <w:t>ystem 2</w:t>
      </w:r>
      <w:ins w:id="838" w:author="Susan" w:date="2022-03-31T01:22:00Z">
        <w:r w:rsidR="00463965">
          <w:rPr>
            <w:rFonts w:asciiTheme="majorBidi" w:eastAsia="Times New Roman" w:hAnsiTheme="majorBidi" w:cstheme="majorBidi"/>
            <w:sz w:val="24"/>
            <w:szCs w:val="24"/>
          </w:rPr>
          <w:t>.</w:t>
        </w:r>
      </w:ins>
      <w:del w:id="839" w:author="Susan" w:date="2022-03-31T01:22:00Z">
        <w:r w:rsidR="00CB3EB6" w:rsidDel="00463965">
          <w:rPr>
            <w:rFonts w:asciiTheme="majorBidi" w:eastAsia="Times New Roman" w:hAnsiTheme="majorBidi" w:cstheme="majorBidi"/>
            <w:sz w:val="24"/>
            <w:szCs w:val="24"/>
          </w:rPr>
          <w:delText xml:space="preserve"> is involved</w:delText>
        </w:r>
      </w:del>
      <w:r w:rsidR="00CB3EB6">
        <w:rPr>
          <w:rStyle w:val="FootnoteReference"/>
          <w:rFonts w:asciiTheme="majorBidi" w:eastAsia="Times New Roman" w:hAnsiTheme="majorBidi" w:cstheme="majorBidi"/>
          <w:sz w:val="24"/>
          <w:szCs w:val="24"/>
        </w:rPr>
        <w:footnoteReference w:id="50"/>
      </w:r>
      <w:del w:id="840" w:author="Susan" w:date="2022-03-31T01:22:00Z">
        <w:r w:rsidDel="00463965">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r w:rsidR="00CB3EB6">
        <w:rPr>
          <w:rFonts w:asciiTheme="majorBidi" w:eastAsia="Times New Roman" w:hAnsiTheme="majorBidi" w:cstheme="majorBidi"/>
          <w:sz w:val="24"/>
          <w:szCs w:val="24"/>
        </w:rPr>
        <w:t xml:space="preserve">While the </w:t>
      </w:r>
      <w:del w:id="841" w:author="Susan" w:date="2022-03-31T01:34:00Z">
        <w:r w:rsidR="00CB3EB6" w:rsidDel="00DD73D7">
          <w:rPr>
            <w:rFonts w:asciiTheme="majorBidi" w:eastAsia="Times New Roman" w:hAnsiTheme="majorBidi" w:cstheme="majorBidi"/>
            <w:sz w:val="24"/>
            <w:szCs w:val="24"/>
          </w:rPr>
          <w:delText xml:space="preserve">more known </w:delText>
        </w:r>
      </w:del>
      <w:ins w:id="842" w:author="Susan" w:date="2022-03-31T01:23:00Z">
        <w:r w:rsidR="00463965">
          <w:rPr>
            <w:rFonts w:asciiTheme="majorBidi" w:eastAsia="Times New Roman" w:hAnsiTheme="majorBidi" w:cstheme="majorBidi"/>
            <w:sz w:val="24"/>
            <w:szCs w:val="24"/>
          </w:rPr>
          <w:t>application</w:t>
        </w:r>
      </w:ins>
      <w:del w:id="843" w:author="Susan" w:date="2022-03-31T01:23:00Z">
        <w:r w:rsidR="00CB3EB6" w:rsidDel="00463965">
          <w:rPr>
            <w:rFonts w:asciiTheme="majorBidi" w:eastAsia="Times New Roman" w:hAnsiTheme="majorBidi" w:cstheme="majorBidi"/>
            <w:sz w:val="24"/>
            <w:szCs w:val="24"/>
          </w:rPr>
          <w:delText>usage</w:delText>
        </w:r>
      </w:del>
      <w:r w:rsidR="00CB3EB6">
        <w:rPr>
          <w:rFonts w:asciiTheme="majorBidi" w:eastAsia="Times New Roman" w:hAnsiTheme="majorBidi" w:cstheme="majorBidi"/>
          <w:sz w:val="24"/>
          <w:szCs w:val="24"/>
        </w:rPr>
        <w:t xml:space="preserve"> of </w:t>
      </w:r>
      <w:ins w:id="844" w:author="Susan" w:date="2022-03-31T01:23:00Z">
        <w:r w:rsidR="00463965">
          <w:rPr>
            <w:rFonts w:asciiTheme="majorBidi" w:eastAsia="Times New Roman" w:hAnsiTheme="majorBidi" w:cstheme="majorBidi"/>
            <w:sz w:val="24"/>
            <w:szCs w:val="24"/>
          </w:rPr>
          <w:t>S</w:t>
        </w:r>
      </w:ins>
      <w:del w:id="845" w:author="Susan" w:date="2022-03-31T01:23:00Z">
        <w:r w:rsidR="00CB3EB6" w:rsidDel="00463965">
          <w:rPr>
            <w:rFonts w:asciiTheme="majorBidi" w:eastAsia="Times New Roman" w:hAnsiTheme="majorBidi" w:cstheme="majorBidi"/>
            <w:sz w:val="24"/>
            <w:szCs w:val="24"/>
          </w:rPr>
          <w:delText>s</w:delText>
        </w:r>
      </w:del>
      <w:r w:rsidR="00CB3EB6">
        <w:rPr>
          <w:rFonts w:asciiTheme="majorBidi" w:eastAsia="Times New Roman" w:hAnsiTheme="majorBidi" w:cstheme="majorBidi"/>
          <w:sz w:val="24"/>
          <w:szCs w:val="24"/>
        </w:rPr>
        <w:t xml:space="preserve">ystem 1 vs. </w:t>
      </w:r>
      <w:ins w:id="846" w:author="Susan" w:date="2022-03-31T01:23:00Z">
        <w:r w:rsidR="00463965">
          <w:rPr>
            <w:rFonts w:asciiTheme="majorBidi" w:eastAsia="Times New Roman" w:hAnsiTheme="majorBidi" w:cstheme="majorBidi"/>
            <w:sz w:val="24"/>
            <w:szCs w:val="24"/>
          </w:rPr>
          <w:t>S</w:t>
        </w:r>
      </w:ins>
      <w:del w:id="847" w:author="Susan" w:date="2022-03-31T01:23:00Z">
        <w:r w:rsidR="00CB3EB6" w:rsidDel="00463965">
          <w:rPr>
            <w:rFonts w:asciiTheme="majorBidi" w:eastAsia="Times New Roman" w:hAnsiTheme="majorBidi" w:cstheme="majorBidi"/>
            <w:sz w:val="24"/>
            <w:szCs w:val="24"/>
          </w:rPr>
          <w:delText>s</w:delText>
        </w:r>
      </w:del>
      <w:r w:rsidR="00CB3EB6">
        <w:rPr>
          <w:rFonts w:asciiTheme="majorBidi" w:eastAsia="Times New Roman" w:hAnsiTheme="majorBidi" w:cstheme="majorBidi"/>
          <w:sz w:val="24"/>
          <w:szCs w:val="24"/>
        </w:rPr>
        <w:t xml:space="preserve">ystem 2 is </w:t>
      </w:r>
      <w:ins w:id="848" w:author="Susan" w:date="2022-03-31T01:34:00Z">
        <w:r w:rsidR="00DD73D7">
          <w:rPr>
            <w:rFonts w:asciiTheme="majorBidi" w:eastAsia="Times New Roman" w:hAnsiTheme="majorBidi" w:cstheme="majorBidi"/>
            <w:sz w:val="24"/>
            <w:szCs w:val="24"/>
          </w:rPr>
          <w:t>more familiar</w:t>
        </w:r>
      </w:ins>
      <w:del w:id="849" w:author="Susan" w:date="2022-03-31T01:34:00Z">
        <w:r w:rsidR="00CB3EB6" w:rsidDel="00DD73D7">
          <w:rPr>
            <w:rFonts w:asciiTheme="majorBidi" w:eastAsia="Times New Roman" w:hAnsiTheme="majorBidi" w:cstheme="majorBidi"/>
            <w:sz w:val="24"/>
            <w:szCs w:val="24"/>
          </w:rPr>
          <w:delText>known</w:delText>
        </w:r>
      </w:del>
      <w:r w:rsidR="00CB3EB6">
        <w:rPr>
          <w:rFonts w:asciiTheme="majorBidi" w:eastAsia="Times New Roman" w:hAnsiTheme="majorBidi" w:cstheme="majorBidi"/>
          <w:sz w:val="24"/>
          <w:szCs w:val="24"/>
        </w:rPr>
        <w:t xml:space="preserve"> in the context of biases and heuristics</w:t>
      </w:r>
      <w:ins w:id="850" w:author="Susan" w:date="2022-03-31T02:42:00Z">
        <w:r w:rsidR="00FA0B05">
          <w:rPr>
            <w:rFonts w:asciiTheme="majorBidi" w:eastAsia="Times New Roman" w:hAnsiTheme="majorBidi" w:cstheme="majorBidi"/>
            <w:sz w:val="24"/>
            <w:szCs w:val="24"/>
          </w:rPr>
          <w:t>,</w:t>
        </w:r>
      </w:ins>
      <w:r w:rsidR="00A7324F">
        <w:rPr>
          <w:rStyle w:val="FootnoteReference"/>
          <w:rFonts w:asciiTheme="majorBidi" w:eastAsia="Times New Roman" w:hAnsiTheme="majorBidi" w:cstheme="majorBidi"/>
          <w:sz w:val="24"/>
          <w:szCs w:val="24"/>
        </w:rPr>
        <w:footnoteReference w:id="51"/>
      </w:r>
      <w:r w:rsidR="00CB3EB6">
        <w:rPr>
          <w:rFonts w:asciiTheme="majorBidi" w:eastAsia="Times New Roman" w:hAnsiTheme="majorBidi" w:cstheme="majorBidi"/>
          <w:sz w:val="24"/>
          <w:szCs w:val="24"/>
        </w:rPr>
        <w:t xml:space="preserve"> </w:t>
      </w:r>
      <w:ins w:id="851" w:author="Susan" w:date="2022-03-31T02:42:00Z">
        <w:r w:rsidR="00FA0B05">
          <w:rPr>
            <w:rFonts w:asciiTheme="majorBidi" w:eastAsia="Times New Roman" w:hAnsiTheme="majorBidi" w:cstheme="majorBidi"/>
            <w:sz w:val="24"/>
            <w:szCs w:val="24"/>
          </w:rPr>
          <w:t>the</w:t>
        </w:r>
      </w:ins>
      <w:del w:id="852" w:author="Susan" w:date="2022-03-31T02:42:00Z">
        <w:r w:rsidR="00CB3EB6" w:rsidDel="00FA0B05">
          <w:rPr>
            <w:rFonts w:asciiTheme="majorBidi" w:eastAsia="Times New Roman" w:hAnsiTheme="majorBidi" w:cstheme="majorBidi"/>
            <w:sz w:val="24"/>
            <w:szCs w:val="24"/>
          </w:rPr>
          <w:delText>which are</w:delText>
        </w:r>
      </w:del>
      <w:r w:rsidR="00CB3EB6">
        <w:rPr>
          <w:rFonts w:asciiTheme="majorBidi" w:eastAsia="Times New Roman" w:hAnsiTheme="majorBidi" w:cstheme="majorBidi"/>
          <w:sz w:val="24"/>
          <w:szCs w:val="24"/>
        </w:rPr>
        <w:t xml:space="preserve"> </w:t>
      </w:r>
      <w:ins w:id="853" w:author="Susan" w:date="2022-03-31T01:34:00Z">
        <w:r w:rsidR="00DD73D7">
          <w:rPr>
            <w:rFonts w:asciiTheme="majorBidi" w:eastAsia="Times New Roman" w:hAnsiTheme="majorBidi" w:cstheme="majorBidi"/>
            <w:sz w:val="24"/>
            <w:szCs w:val="24"/>
          </w:rPr>
          <w:t>backbone of</w:t>
        </w:r>
      </w:ins>
      <w:del w:id="854" w:author="Susan" w:date="2022-03-31T01:34:00Z">
        <w:r w:rsidR="00CB3EB6" w:rsidDel="00DD73D7">
          <w:rPr>
            <w:rFonts w:asciiTheme="majorBidi" w:eastAsia="Times New Roman" w:hAnsiTheme="majorBidi" w:cstheme="majorBidi"/>
            <w:sz w:val="24"/>
            <w:szCs w:val="24"/>
          </w:rPr>
          <w:delText>the back and bone of</w:delText>
        </w:r>
      </w:del>
      <w:r w:rsidR="00CB3EB6">
        <w:rPr>
          <w:rFonts w:asciiTheme="majorBidi" w:eastAsia="Times New Roman" w:hAnsiTheme="majorBidi" w:cstheme="majorBidi"/>
          <w:sz w:val="24"/>
          <w:szCs w:val="24"/>
        </w:rPr>
        <w:t xml:space="preserve"> </w:t>
      </w:r>
      <w:r w:rsidR="00A7324F">
        <w:rPr>
          <w:rFonts w:asciiTheme="majorBidi" w:eastAsia="Times New Roman" w:hAnsiTheme="majorBidi" w:cstheme="majorBidi"/>
          <w:sz w:val="24"/>
          <w:szCs w:val="24"/>
        </w:rPr>
        <w:t>behavioral economics</w:t>
      </w:r>
      <w:ins w:id="855" w:author="Susan" w:date="2022-03-31T01:34:00Z">
        <w:r w:rsidR="00DD73D7">
          <w:rPr>
            <w:rFonts w:asciiTheme="majorBidi" w:eastAsia="Times New Roman" w:hAnsiTheme="majorBidi" w:cstheme="majorBidi"/>
            <w:sz w:val="24"/>
            <w:szCs w:val="24"/>
          </w:rPr>
          <w:t>,</w:t>
        </w:r>
      </w:ins>
      <w:r w:rsidR="00A7324F">
        <w:rPr>
          <w:rStyle w:val="FootnoteReference"/>
          <w:rFonts w:asciiTheme="majorBidi" w:eastAsia="Times New Roman" w:hAnsiTheme="majorBidi" w:cstheme="majorBidi"/>
          <w:sz w:val="24"/>
          <w:szCs w:val="24"/>
        </w:rPr>
        <w:footnoteReference w:id="52"/>
      </w:r>
      <w:del w:id="856" w:author="Susan" w:date="2022-03-31T01:34:00Z">
        <w:r w:rsidR="00A7324F" w:rsidDel="00DD73D7">
          <w:rPr>
            <w:rFonts w:asciiTheme="majorBidi" w:eastAsia="Times New Roman" w:hAnsiTheme="majorBidi" w:cstheme="majorBidi"/>
            <w:sz w:val="24"/>
            <w:szCs w:val="24"/>
          </w:rPr>
          <w:delText>,</w:delText>
        </w:r>
      </w:del>
      <w:r w:rsidR="00A7324F">
        <w:rPr>
          <w:rFonts w:asciiTheme="majorBidi" w:eastAsia="Times New Roman" w:hAnsiTheme="majorBidi" w:cstheme="majorBidi"/>
          <w:sz w:val="24"/>
          <w:szCs w:val="24"/>
        </w:rPr>
        <w:t xml:space="preserve"> the greater </w:t>
      </w:r>
      <w:ins w:id="857" w:author="Susan" w:date="2022-03-31T01:35:00Z">
        <w:r w:rsidR="00257D49">
          <w:rPr>
            <w:rFonts w:asciiTheme="majorBidi" w:eastAsia="Times New Roman" w:hAnsiTheme="majorBidi" w:cstheme="majorBidi"/>
            <w:sz w:val="24"/>
            <w:szCs w:val="24"/>
          </w:rPr>
          <w:t>activation</w:t>
        </w:r>
      </w:ins>
      <w:del w:id="858" w:author="Susan" w:date="2022-03-31T01:35:00Z">
        <w:r w:rsidR="00A7324F" w:rsidDel="00257D49">
          <w:rPr>
            <w:rFonts w:asciiTheme="majorBidi" w:eastAsia="Times New Roman" w:hAnsiTheme="majorBidi" w:cstheme="majorBidi"/>
            <w:sz w:val="24"/>
            <w:szCs w:val="24"/>
          </w:rPr>
          <w:delText>involvement</w:delText>
        </w:r>
      </w:del>
      <w:r w:rsidR="00A7324F">
        <w:rPr>
          <w:rFonts w:asciiTheme="majorBidi" w:eastAsia="Times New Roman" w:hAnsiTheme="majorBidi" w:cstheme="majorBidi"/>
          <w:sz w:val="24"/>
          <w:szCs w:val="24"/>
        </w:rPr>
        <w:t xml:space="preserve"> of our intuitive reasoning in dishonesty</w:t>
      </w:r>
      <w:r w:rsidR="007763BD">
        <w:rPr>
          <w:rStyle w:val="FootnoteReference"/>
          <w:rFonts w:asciiTheme="majorBidi" w:eastAsia="Times New Roman" w:hAnsiTheme="majorBidi" w:cstheme="majorBidi"/>
          <w:sz w:val="24"/>
          <w:szCs w:val="24"/>
        </w:rPr>
        <w:footnoteReference w:id="53"/>
      </w:r>
      <w:r w:rsidR="00A7324F">
        <w:rPr>
          <w:rFonts w:asciiTheme="majorBidi" w:eastAsia="Times New Roman" w:hAnsiTheme="majorBidi" w:cstheme="majorBidi"/>
          <w:sz w:val="24"/>
          <w:szCs w:val="24"/>
        </w:rPr>
        <w:t xml:space="preserve"> is of course of great importance for criminal law research.</w:t>
      </w:r>
      <w:r>
        <w:rPr>
          <w:rFonts w:asciiTheme="majorBidi" w:eastAsia="Times New Roman" w:hAnsiTheme="majorBidi" w:cstheme="majorBidi"/>
          <w:sz w:val="24"/>
          <w:szCs w:val="24"/>
        </w:rPr>
        <w:t xml:space="preserve"> I</w:t>
      </w:r>
      <w:r w:rsidRPr="0091773E">
        <w:rPr>
          <w:rFonts w:asciiTheme="majorBidi" w:eastAsia="Times New Roman" w:hAnsiTheme="majorBidi" w:cstheme="majorBidi"/>
          <w:sz w:val="24"/>
          <w:szCs w:val="24"/>
        </w:rPr>
        <w:t xml:space="preserve">f a negligent act would be criminalized, then people </w:t>
      </w:r>
      <w:del w:id="859" w:author="Susan" w:date="2022-03-31T01:35:00Z">
        <w:r w:rsidRPr="00F57ADD" w:rsidDel="00257D49">
          <w:rPr>
            <w:rFonts w:asciiTheme="majorBidi" w:eastAsia="Times New Roman" w:hAnsiTheme="majorBidi" w:cstheme="majorBidi"/>
            <w:i/>
            <w:iCs/>
            <w:sz w:val="24"/>
            <w:szCs w:val="24"/>
          </w:rPr>
          <w:delText>ex-ante</w:delText>
        </w:r>
        <w:r w:rsidDel="00257D49">
          <w:rPr>
            <w:rFonts w:asciiTheme="majorBidi" w:eastAsia="Times New Roman" w:hAnsiTheme="majorBidi" w:cstheme="majorBidi"/>
            <w:sz w:val="24"/>
            <w:szCs w:val="24"/>
          </w:rPr>
          <w:delText xml:space="preserve"> </w:delText>
        </w:r>
      </w:del>
      <w:r w:rsidRPr="0091773E">
        <w:rPr>
          <w:rFonts w:asciiTheme="majorBidi" w:eastAsia="Times New Roman" w:hAnsiTheme="majorBidi" w:cstheme="majorBidi"/>
          <w:sz w:val="24"/>
          <w:szCs w:val="24"/>
        </w:rPr>
        <w:t>will sharp</w:t>
      </w:r>
      <w:ins w:id="860" w:author="Susan" w:date="2022-03-31T01:35:00Z">
        <w:r w:rsidR="00257D49">
          <w:rPr>
            <w:rFonts w:asciiTheme="majorBidi" w:eastAsia="Times New Roman" w:hAnsiTheme="majorBidi" w:cstheme="majorBidi"/>
            <w:sz w:val="24"/>
            <w:szCs w:val="24"/>
          </w:rPr>
          <w:t>en</w:t>
        </w:r>
      </w:ins>
      <w:r w:rsidRPr="0091773E">
        <w:rPr>
          <w:rFonts w:asciiTheme="majorBidi" w:eastAsia="Times New Roman" w:hAnsiTheme="majorBidi" w:cstheme="majorBidi"/>
          <w:sz w:val="24"/>
          <w:szCs w:val="24"/>
        </w:rPr>
        <w:t xml:space="preserve"> their senses</w:t>
      </w:r>
      <w:ins w:id="861" w:author="Susan" w:date="2022-03-31T01:35:00Z">
        <w:r w:rsidR="00257D49" w:rsidRPr="00257D49">
          <w:rPr>
            <w:rFonts w:asciiTheme="majorBidi" w:eastAsia="Times New Roman" w:hAnsiTheme="majorBidi" w:cstheme="majorBidi"/>
            <w:i/>
            <w:iCs/>
            <w:sz w:val="24"/>
            <w:szCs w:val="24"/>
          </w:rPr>
          <w:t xml:space="preserve"> </w:t>
        </w:r>
        <w:r w:rsidR="00257D49" w:rsidRPr="00F57ADD">
          <w:rPr>
            <w:rFonts w:asciiTheme="majorBidi" w:eastAsia="Times New Roman" w:hAnsiTheme="majorBidi" w:cstheme="majorBidi"/>
            <w:i/>
            <w:iCs/>
            <w:sz w:val="24"/>
            <w:szCs w:val="24"/>
          </w:rPr>
          <w:t>ex</w:t>
        </w:r>
        <w:r w:rsidR="00257D49">
          <w:rPr>
            <w:rFonts w:asciiTheme="majorBidi" w:eastAsia="Times New Roman" w:hAnsiTheme="majorBidi" w:cstheme="majorBidi"/>
            <w:i/>
            <w:iCs/>
            <w:sz w:val="24"/>
            <w:szCs w:val="24"/>
          </w:rPr>
          <w:t xml:space="preserve"> </w:t>
        </w:r>
        <w:r w:rsidR="00257D49" w:rsidRPr="00F57ADD">
          <w:rPr>
            <w:rFonts w:asciiTheme="majorBidi" w:eastAsia="Times New Roman" w:hAnsiTheme="majorBidi" w:cstheme="majorBidi"/>
            <w:i/>
            <w:iCs/>
            <w:sz w:val="24"/>
            <w:szCs w:val="24"/>
          </w:rPr>
          <w:t>ante</w:t>
        </w:r>
      </w:ins>
      <w:r>
        <w:rPr>
          <w:rFonts w:asciiTheme="majorBidi" w:eastAsia="Times New Roman" w:hAnsiTheme="majorBidi" w:cstheme="majorBidi"/>
          <w:sz w:val="24"/>
          <w:szCs w:val="24"/>
        </w:rPr>
        <w:t>,</w:t>
      </w:r>
      <w:r w:rsidRPr="0091773E">
        <w:rPr>
          <w:rFonts w:asciiTheme="majorBidi" w:eastAsia="Times New Roman" w:hAnsiTheme="majorBidi" w:cstheme="majorBidi"/>
          <w:sz w:val="24"/>
          <w:szCs w:val="24"/>
        </w:rPr>
        <w:t xml:space="preserve"> make more efforts</w:t>
      </w:r>
      <w:r>
        <w:rPr>
          <w:rFonts w:asciiTheme="majorBidi" w:eastAsia="Times New Roman" w:hAnsiTheme="majorBidi" w:cstheme="majorBidi"/>
          <w:sz w:val="24"/>
          <w:szCs w:val="24"/>
        </w:rPr>
        <w:t xml:space="preserve"> to </w:t>
      </w:r>
      <w:del w:id="862" w:author="Susan" w:date="2022-03-31T01:35:00Z">
        <w:r w:rsidDel="00257D49">
          <w:rPr>
            <w:rFonts w:asciiTheme="majorBidi" w:eastAsia="Times New Roman" w:hAnsiTheme="majorBidi" w:cstheme="majorBidi"/>
            <w:sz w:val="24"/>
            <w:szCs w:val="24"/>
          </w:rPr>
          <w:delText xml:space="preserve">be </w:delText>
        </w:r>
      </w:del>
      <w:r>
        <w:rPr>
          <w:rFonts w:asciiTheme="majorBidi" w:eastAsia="Times New Roman" w:hAnsiTheme="majorBidi" w:cstheme="majorBidi"/>
          <w:sz w:val="24"/>
          <w:szCs w:val="24"/>
        </w:rPr>
        <w:t>concentrate</w:t>
      </w:r>
      <w:del w:id="863" w:author="Susan" w:date="2022-03-31T02:42:00Z">
        <w:r w:rsidDel="00FA0B05">
          <w:rPr>
            <w:rFonts w:asciiTheme="majorBidi" w:eastAsia="Times New Roman" w:hAnsiTheme="majorBidi" w:cstheme="majorBidi"/>
            <w:sz w:val="24"/>
            <w:szCs w:val="24"/>
          </w:rPr>
          <w:delText>d</w:delText>
        </w:r>
      </w:del>
      <w:r>
        <w:rPr>
          <w:rFonts w:asciiTheme="majorBidi" w:eastAsia="Times New Roman" w:hAnsiTheme="majorBidi" w:cstheme="majorBidi"/>
          <w:sz w:val="24"/>
          <w:szCs w:val="24"/>
        </w:rPr>
        <w:t xml:space="preserve"> and </w:t>
      </w:r>
      <w:ins w:id="864" w:author="Susan" w:date="2022-03-31T01:35:00Z">
        <w:r w:rsidR="00257D49">
          <w:rPr>
            <w:rFonts w:asciiTheme="majorBidi" w:eastAsia="Times New Roman" w:hAnsiTheme="majorBidi" w:cstheme="majorBidi"/>
            <w:sz w:val="24"/>
            <w:szCs w:val="24"/>
          </w:rPr>
          <w:t>become more alert about</w:t>
        </w:r>
      </w:ins>
      <w:del w:id="865" w:author="Susan" w:date="2022-03-31T01:35:00Z">
        <w:r w:rsidDel="00257D49">
          <w:rPr>
            <w:rFonts w:asciiTheme="majorBidi" w:eastAsia="Times New Roman" w:hAnsiTheme="majorBidi" w:cstheme="majorBidi"/>
            <w:sz w:val="24"/>
            <w:szCs w:val="24"/>
          </w:rPr>
          <w:delText>alert of</w:delText>
        </w:r>
      </w:del>
      <w:r>
        <w:rPr>
          <w:rFonts w:asciiTheme="majorBidi" w:eastAsia="Times New Roman" w:hAnsiTheme="majorBidi" w:cstheme="majorBidi"/>
          <w:sz w:val="24"/>
          <w:szCs w:val="24"/>
        </w:rPr>
        <w:t xml:space="preserve"> potential risks</w:t>
      </w:r>
      <w:r w:rsidRPr="0091773E">
        <w:rPr>
          <w:rFonts w:asciiTheme="majorBidi" w:eastAsia="Times New Roman" w:hAnsiTheme="majorBidi" w:cstheme="majorBidi"/>
          <w:sz w:val="24"/>
          <w:szCs w:val="24"/>
        </w:rPr>
        <w:t>, try to be more cautious</w:t>
      </w:r>
      <w:ins w:id="866" w:author="Susan" w:date="2022-03-31T01:36:00Z">
        <w:r w:rsidR="00257D49">
          <w:rPr>
            <w:rFonts w:asciiTheme="majorBidi" w:eastAsia="Times New Roman" w:hAnsiTheme="majorBidi" w:cstheme="majorBidi"/>
            <w:sz w:val="24"/>
            <w:szCs w:val="24"/>
          </w:rPr>
          <w:t>,</w:t>
        </w:r>
      </w:ins>
      <w:r w:rsidRPr="0091773E">
        <w:rPr>
          <w:rFonts w:asciiTheme="majorBidi" w:eastAsia="Times New Roman" w:hAnsiTheme="majorBidi" w:cstheme="majorBidi"/>
          <w:sz w:val="24"/>
          <w:szCs w:val="24"/>
        </w:rPr>
        <w:t xml:space="preserve"> and </w:t>
      </w:r>
      <w:ins w:id="867" w:author="Susan" w:date="2022-03-31T01:36:00Z">
        <w:r w:rsidR="00257D49">
          <w:rPr>
            <w:rFonts w:asciiTheme="majorBidi" w:eastAsia="Times New Roman" w:hAnsiTheme="majorBidi" w:cstheme="majorBidi"/>
            <w:sz w:val="24"/>
            <w:szCs w:val="24"/>
          </w:rPr>
          <w:t xml:space="preserve">generally </w:t>
        </w:r>
      </w:ins>
      <w:r w:rsidRPr="0091773E">
        <w:rPr>
          <w:rFonts w:asciiTheme="majorBidi" w:eastAsia="Times New Roman" w:hAnsiTheme="majorBidi" w:cstheme="majorBidi"/>
          <w:sz w:val="24"/>
          <w:szCs w:val="24"/>
        </w:rPr>
        <w:t xml:space="preserve">adjust their behaviors accordingly. </w:t>
      </w:r>
      <w:ins w:id="868" w:author="Susan" w:date="2022-03-31T01:36:00Z">
        <w:r w:rsidR="00257D49">
          <w:rPr>
            <w:rFonts w:asciiTheme="majorBidi" w:eastAsia="Times New Roman" w:hAnsiTheme="majorBidi" w:cstheme="majorBidi"/>
            <w:sz w:val="24"/>
            <w:szCs w:val="24"/>
          </w:rPr>
          <w:t>Criminalization</w:t>
        </w:r>
      </w:ins>
      <w:del w:id="869" w:author="Susan" w:date="2022-03-31T01:36:00Z">
        <w:r w:rsidRPr="0091773E" w:rsidDel="00257D49">
          <w:rPr>
            <w:rFonts w:asciiTheme="majorBidi" w:eastAsia="Times New Roman" w:hAnsiTheme="majorBidi" w:cstheme="majorBidi"/>
            <w:sz w:val="24"/>
            <w:szCs w:val="24"/>
          </w:rPr>
          <w:delText>Incrimination</w:delText>
        </w:r>
      </w:del>
      <w:r w:rsidRPr="0091773E">
        <w:rPr>
          <w:rFonts w:asciiTheme="majorBidi" w:eastAsia="Times New Roman" w:hAnsiTheme="majorBidi" w:cstheme="majorBidi"/>
          <w:sz w:val="24"/>
          <w:szCs w:val="24"/>
        </w:rPr>
        <w:t xml:space="preserve"> of negligent behaviors could therefore create incentive</w:t>
      </w:r>
      <w:r>
        <w:rPr>
          <w:rFonts w:asciiTheme="majorBidi" w:eastAsia="Times New Roman" w:hAnsiTheme="majorBidi" w:cstheme="majorBidi"/>
          <w:sz w:val="24"/>
          <w:szCs w:val="24"/>
        </w:rPr>
        <w:t>s</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for people </w:t>
      </w:r>
      <w:r w:rsidRPr="0091773E">
        <w:rPr>
          <w:rFonts w:asciiTheme="majorBidi" w:eastAsia="Times New Roman" w:hAnsiTheme="majorBidi" w:cstheme="majorBidi"/>
          <w:sz w:val="24"/>
          <w:szCs w:val="24"/>
        </w:rPr>
        <w:t>to be</w:t>
      </w:r>
      <w:ins w:id="870" w:author="Susan" w:date="2022-03-31T01:36:00Z">
        <w:r w:rsidR="00257D49">
          <w:rPr>
            <w:rFonts w:asciiTheme="majorBidi" w:eastAsia="Times New Roman" w:hAnsiTheme="majorBidi" w:cstheme="majorBidi"/>
            <w:sz w:val="24"/>
            <w:szCs w:val="24"/>
          </w:rPr>
          <w:t>come</w:t>
        </w:r>
      </w:ins>
      <w:r w:rsidRPr="0091773E">
        <w:rPr>
          <w:rFonts w:asciiTheme="majorBidi" w:eastAsia="Times New Roman" w:hAnsiTheme="majorBidi" w:cstheme="majorBidi"/>
          <w:sz w:val="24"/>
          <w:szCs w:val="24"/>
        </w:rPr>
        <w:t xml:space="preserve"> more aware</w:t>
      </w:r>
      <w:r>
        <w:rPr>
          <w:rFonts w:asciiTheme="majorBidi" w:eastAsia="Times New Roman" w:hAnsiTheme="majorBidi" w:cstheme="majorBidi"/>
          <w:sz w:val="24"/>
          <w:szCs w:val="24"/>
        </w:rPr>
        <w:t xml:space="preserve"> and concentrated </w:t>
      </w:r>
      <w:ins w:id="871" w:author="Susan" w:date="2022-03-31T01:36:00Z">
        <w:r w:rsidR="00257D49">
          <w:rPr>
            <w:rFonts w:asciiTheme="majorBidi" w:eastAsia="Times New Roman" w:hAnsiTheme="majorBidi" w:cstheme="majorBidi"/>
            <w:sz w:val="24"/>
            <w:szCs w:val="24"/>
          </w:rPr>
          <w:t>from the outset,</w:t>
        </w:r>
      </w:ins>
      <w:del w:id="872" w:author="Susan" w:date="2022-03-31T01:36:00Z">
        <w:r w:rsidDel="00257D49">
          <w:rPr>
            <w:rFonts w:asciiTheme="majorBidi" w:eastAsia="Times New Roman" w:hAnsiTheme="majorBidi" w:cstheme="majorBidi"/>
            <w:sz w:val="24"/>
            <w:szCs w:val="24"/>
          </w:rPr>
          <w:delText>in the first place,</w:delText>
        </w:r>
      </w:del>
      <w:r>
        <w:rPr>
          <w:rFonts w:asciiTheme="majorBidi" w:eastAsia="Times New Roman" w:hAnsiTheme="majorBidi" w:cstheme="majorBidi"/>
          <w:sz w:val="24"/>
          <w:szCs w:val="24"/>
        </w:rPr>
        <w:t xml:space="preserve"> before they act</w:t>
      </w:r>
      <w:r w:rsidRPr="0091773E">
        <w:rPr>
          <w:rFonts w:asciiTheme="majorBidi" w:eastAsia="Times New Roman" w:hAnsiTheme="majorBidi" w:cstheme="majorBidi"/>
          <w:sz w:val="24"/>
          <w:szCs w:val="24"/>
        </w:rPr>
        <w:t xml:space="preserve">. </w:t>
      </w:r>
      <w:del w:id="873" w:author="Susan" w:date="2022-03-31T02:10:00Z">
        <w:r w:rsidDel="00EA25AD">
          <w:rPr>
            <w:rFonts w:asciiTheme="majorBidi" w:eastAsia="Times New Roman" w:hAnsiTheme="majorBidi" w:cstheme="majorBidi"/>
            <w:sz w:val="24"/>
            <w:szCs w:val="24"/>
          </w:rPr>
          <w:delText xml:space="preserve"> </w:delText>
        </w:r>
      </w:del>
      <w:r w:rsidRPr="0091773E">
        <w:rPr>
          <w:rFonts w:asciiTheme="majorBidi" w:eastAsia="Times New Roman" w:hAnsiTheme="majorBidi" w:cstheme="majorBidi"/>
          <w:sz w:val="24"/>
          <w:szCs w:val="24"/>
        </w:rPr>
        <w:t>In a legal regime that tend</w:t>
      </w:r>
      <w:ins w:id="874" w:author="Susan" w:date="2022-03-31T01:37:00Z">
        <w:r w:rsidR="00257D49">
          <w:rPr>
            <w:rFonts w:asciiTheme="majorBidi" w:eastAsia="Times New Roman" w:hAnsiTheme="majorBidi" w:cstheme="majorBidi"/>
            <w:sz w:val="24"/>
            <w:szCs w:val="24"/>
          </w:rPr>
          <w:t>s</w:t>
        </w:r>
      </w:ins>
      <w:r w:rsidRPr="0091773E">
        <w:rPr>
          <w:rFonts w:asciiTheme="majorBidi" w:eastAsia="Times New Roman" w:hAnsiTheme="majorBidi" w:cstheme="majorBidi"/>
          <w:sz w:val="24"/>
          <w:szCs w:val="24"/>
        </w:rPr>
        <w:t xml:space="preserve"> </w:t>
      </w:r>
      <w:del w:id="875" w:author="Susan" w:date="2022-03-31T01:37:00Z">
        <w:r w:rsidRPr="0091773E" w:rsidDel="00257D49">
          <w:rPr>
            <w:rFonts w:asciiTheme="majorBidi" w:eastAsia="Times New Roman" w:hAnsiTheme="majorBidi" w:cstheme="majorBidi"/>
            <w:sz w:val="24"/>
            <w:szCs w:val="24"/>
          </w:rPr>
          <w:delText xml:space="preserve">more to </w:delText>
        </w:r>
      </w:del>
      <w:r w:rsidRPr="0091773E">
        <w:rPr>
          <w:rFonts w:asciiTheme="majorBidi" w:eastAsia="Times New Roman" w:hAnsiTheme="majorBidi" w:cstheme="majorBidi"/>
          <w:sz w:val="24"/>
          <w:szCs w:val="24"/>
        </w:rPr>
        <w:t>criminalize negligent ac</w:t>
      </w:r>
      <w:r>
        <w:rPr>
          <w:rFonts w:asciiTheme="majorBidi" w:eastAsia="Times New Roman" w:hAnsiTheme="majorBidi" w:cstheme="majorBidi"/>
          <w:sz w:val="24"/>
          <w:szCs w:val="24"/>
        </w:rPr>
        <w:t xml:space="preserve">tors </w:t>
      </w:r>
      <w:ins w:id="876" w:author="Susan" w:date="2022-03-31T01:37:00Z">
        <w:r w:rsidR="00257D49">
          <w:rPr>
            <w:rFonts w:asciiTheme="majorBidi" w:eastAsia="Times New Roman" w:hAnsiTheme="majorBidi" w:cstheme="majorBidi"/>
            <w:sz w:val="24"/>
            <w:szCs w:val="24"/>
          </w:rPr>
          <w:t>more than those acting on</w:t>
        </w:r>
      </w:ins>
      <w:del w:id="877" w:author="Susan" w:date="2022-03-31T01:37:00Z">
        <w:r w:rsidDel="00257D49">
          <w:rPr>
            <w:rFonts w:asciiTheme="majorBidi" w:eastAsia="Times New Roman" w:hAnsiTheme="majorBidi" w:cstheme="majorBidi"/>
            <w:sz w:val="24"/>
            <w:szCs w:val="24"/>
          </w:rPr>
          <w:delText>from the type of the</w:delText>
        </w:r>
      </w:del>
      <w:r>
        <w:rPr>
          <w:rFonts w:asciiTheme="majorBidi" w:eastAsia="Times New Roman" w:hAnsiTheme="majorBidi" w:cstheme="majorBidi"/>
          <w:sz w:val="24"/>
          <w:szCs w:val="24"/>
        </w:rPr>
        <w:t xml:space="preserve"> “automatic pilot</w:t>
      </w:r>
      <w:ins w:id="878" w:author="Susan" w:date="2022-03-31T01:37:00Z">
        <w:r w:rsidR="00257D49">
          <w:rPr>
            <w:rFonts w:asciiTheme="majorBidi" w:eastAsia="Times New Roman" w:hAnsiTheme="majorBidi" w:cstheme="majorBidi"/>
            <w:sz w:val="24"/>
            <w:szCs w:val="24"/>
          </w:rPr>
          <w:t>,</w:t>
        </w:r>
      </w:ins>
      <w:r>
        <w:rPr>
          <w:rFonts w:asciiTheme="majorBidi" w:eastAsia="Times New Roman" w:hAnsiTheme="majorBidi" w:cstheme="majorBidi"/>
          <w:sz w:val="24"/>
          <w:szCs w:val="24"/>
        </w:rPr>
        <w:t>”</w:t>
      </w:r>
      <w:del w:id="879" w:author="Susan" w:date="2022-03-31T01:37:00Z">
        <w:r w:rsidRPr="0091773E" w:rsidDel="00257D49">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people might tend </w:t>
      </w:r>
      <w:del w:id="880" w:author="Susan" w:date="2022-03-31T01:37:00Z">
        <w:r w:rsidRPr="0091773E" w:rsidDel="00257D49">
          <w:rPr>
            <w:rFonts w:asciiTheme="majorBidi" w:eastAsia="Times New Roman" w:hAnsiTheme="majorBidi" w:cstheme="majorBidi"/>
            <w:sz w:val="24"/>
            <w:szCs w:val="24"/>
          </w:rPr>
          <w:delText xml:space="preserve">less </w:delText>
        </w:r>
      </w:del>
      <w:r w:rsidRPr="0091773E">
        <w:rPr>
          <w:rFonts w:asciiTheme="majorBidi" w:eastAsia="Times New Roman" w:hAnsiTheme="majorBidi" w:cstheme="majorBidi"/>
          <w:sz w:val="24"/>
          <w:szCs w:val="24"/>
        </w:rPr>
        <w:t xml:space="preserve">to take </w:t>
      </w:r>
      <w:ins w:id="881" w:author="Susan" w:date="2022-03-31T01:37:00Z">
        <w:r w:rsidR="00257D49">
          <w:rPr>
            <w:rFonts w:asciiTheme="majorBidi" w:eastAsia="Times New Roman" w:hAnsiTheme="majorBidi" w:cstheme="majorBidi"/>
            <w:sz w:val="24"/>
            <w:szCs w:val="24"/>
          </w:rPr>
          <w:t xml:space="preserve">fewer </w:t>
        </w:r>
      </w:ins>
      <w:r w:rsidRPr="0091773E">
        <w:rPr>
          <w:rFonts w:asciiTheme="majorBidi" w:eastAsia="Times New Roman" w:hAnsiTheme="majorBidi" w:cstheme="majorBidi"/>
          <w:sz w:val="24"/>
          <w:szCs w:val="24"/>
        </w:rPr>
        <w:t xml:space="preserve">risks and </w:t>
      </w:r>
      <w:ins w:id="882" w:author="Susan" w:date="2022-03-31T01:37:00Z">
        <w:r w:rsidR="00257D49">
          <w:rPr>
            <w:rFonts w:asciiTheme="majorBidi" w:eastAsia="Times New Roman" w:hAnsiTheme="majorBidi" w:cstheme="majorBidi"/>
            <w:sz w:val="24"/>
            <w:szCs w:val="24"/>
          </w:rPr>
          <w:t>take extra precautions to ensure</w:t>
        </w:r>
      </w:ins>
      <w:ins w:id="883" w:author="Susan" w:date="2022-03-31T01:38:00Z">
        <w:r w:rsidR="00257D49">
          <w:rPr>
            <w:rFonts w:asciiTheme="majorBidi" w:eastAsia="Times New Roman" w:hAnsiTheme="majorBidi" w:cstheme="majorBidi"/>
            <w:sz w:val="24"/>
            <w:szCs w:val="24"/>
          </w:rPr>
          <w:t xml:space="preserve"> </w:t>
        </w:r>
      </w:ins>
      <w:del w:id="884" w:author="Susan" w:date="2022-03-31T01:37:00Z">
        <w:r w:rsidRPr="0091773E" w:rsidDel="00257D49">
          <w:rPr>
            <w:rFonts w:asciiTheme="majorBidi" w:eastAsia="Times New Roman" w:hAnsiTheme="majorBidi" w:cstheme="majorBidi"/>
            <w:sz w:val="24"/>
            <w:szCs w:val="24"/>
          </w:rPr>
          <w:delText>find themselves checking over and over the circumsta</w:delText>
        </w:r>
      </w:del>
      <w:del w:id="885" w:author="Susan" w:date="2022-03-31T01:38:00Z">
        <w:r w:rsidRPr="0091773E" w:rsidDel="00257D49">
          <w:rPr>
            <w:rFonts w:asciiTheme="majorBidi" w:eastAsia="Times New Roman" w:hAnsiTheme="majorBidi" w:cstheme="majorBidi"/>
            <w:sz w:val="24"/>
            <w:szCs w:val="24"/>
          </w:rPr>
          <w:delText>nces to make sure</w:delText>
        </w:r>
      </w:del>
      <w:del w:id="886" w:author="Susan" w:date="2022-03-31T02:10:00Z">
        <w:r w:rsidRPr="0091773E" w:rsidDel="00EA25AD">
          <w:rPr>
            <w:rFonts w:asciiTheme="majorBidi" w:eastAsia="Times New Roman" w:hAnsiTheme="majorBidi" w:cstheme="majorBidi"/>
            <w:sz w:val="24"/>
            <w:szCs w:val="24"/>
          </w:rPr>
          <w:delText xml:space="preserve"> </w:delText>
        </w:r>
      </w:del>
      <w:r w:rsidRPr="0091773E">
        <w:rPr>
          <w:rFonts w:asciiTheme="majorBidi" w:eastAsia="Times New Roman" w:hAnsiTheme="majorBidi" w:cstheme="majorBidi"/>
          <w:sz w:val="24"/>
          <w:szCs w:val="24"/>
        </w:rPr>
        <w:t>that they are not doing something negligent</w:t>
      </w:r>
      <w:del w:id="887" w:author="Susan" w:date="2022-03-31T02:42:00Z">
        <w:r w:rsidRPr="0091773E" w:rsidDel="00FA0B05">
          <w:rPr>
            <w:rFonts w:asciiTheme="majorBidi" w:eastAsia="Times New Roman" w:hAnsiTheme="majorBidi" w:cstheme="majorBidi"/>
            <w:sz w:val="24"/>
            <w:szCs w:val="24"/>
          </w:rPr>
          <w:delText>ly</w:delText>
        </w:r>
      </w:del>
      <w:r w:rsidRPr="0091773E">
        <w:rPr>
          <w:rFonts w:asciiTheme="majorBidi" w:eastAsia="Times New Roman" w:hAnsiTheme="majorBidi" w:cstheme="majorBidi"/>
          <w:sz w:val="24"/>
          <w:szCs w:val="24"/>
        </w:rPr>
        <w:t xml:space="preserve">. </w:t>
      </w:r>
      <w:del w:id="888"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They will need to control their perception</w:t>
      </w:r>
      <w:ins w:id="889" w:author="Susan" w:date="2022-03-31T01:38:00Z">
        <w:r w:rsidR="00257D49">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by </w:t>
      </w:r>
      <w:r>
        <w:rPr>
          <w:rFonts w:asciiTheme="majorBidi" w:eastAsia="Times New Roman" w:hAnsiTheme="majorBidi" w:cstheme="majorBidi"/>
          <w:sz w:val="24"/>
          <w:szCs w:val="24"/>
        </w:rPr>
        <w:lastRenderedPageBreak/>
        <w:t xml:space="preserve">neutralizing System 1 and using System 2 more, especially in situations </w:t>
      </w:r>
      <w:ins w:id="890" w:author="Susan" w:date="2022-03-31T01:38:00Z">
        <w:r w:rsidR="00257D49">
          <w:rPr>
            <w:rFonts w:asciiTheme="majorBidi" w:eastAsia="Times New Roman" w:hAnsiTheme="majorBidi" w:cstheme="majorBidi"/>
            <w:sz w:val="24"/>
            <w:szCs w:val="24"/>
          </w:rPr>
          <w:t>in which</w:t>
        </w:r>
      </w:ins>
      <w:del w:id="891" w:author="Susan" w:date="2022-03-31T01:38:00Z">
        <w:r w:rsidDel="00257D49">
          <w:rPr>
            <w:rFonts w:asciiTheme="majorBidi" w:eastAsia="Times New Roman" w:hAnsiTheme="majorBidi" w:cstheme="majorBidi"/>
            <w:sz w:val="24"/>
            <w:szCs w:val="24"/>
          </w:rPr>
          <w:delText>which predict</w:delText>
        </w:r>
      </w:del>
      <w:r>
        <w:rPr>
          <w:rFonts w:asciiTheme="majorBidi" w:eastAsia="Times New Roman" w:hAnsiTheme="majorBidi" w:cstheme="majorBidi"/>
          <w:sz w:val="24"/>
          <w:szCs w:val="24"/>
        </w:rPr>
        <w:t xml:space="preserve"> an intensified risk</w:t>
      </w:r>
      <w:ins w:id="892" w:author="Susan" w:date="2022-03-31T01:38:00Z">
        <w:r w:rsidR="00257D49">
          <w:rPr>
            <w:rFonts w:asciiTheme="majorBidi" w:eastAsia="Times New Roman" w:hAnsiTheme="majorBidi" w:cstheme="majorBidi"/>
            <w:sz w:val="24"/>
            <w:szCs w:val="24"/>
          </w:rPr>
          <w:t xml:space="preserve"> can be anticipated</w:t>
        </w:r>
      </w:ins>
      <w:r>
        <w:rPr>
          <w:rFonts w:asciiTheme="majorBidi" w:eastAsia="Times New Roman" w:hAnsiTheme="majorBidi" w:cstheme="majorBidi"/>
          <w:sz w:val="24"/>
          <w:szCs w:val="24"/>
        </w:rPr>
        <w:t>.</w:t>
      </w:r>
      <w:del w:id="893"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Criminal law could function as a tool </w:t>
      </w:r>
      <w:del w:id="894" w:author="Susan" w:date="2022-03-31T01:38:00Z">
        <w:r w:rsidDel="00257D49">
          <w:rPr>
            <w:rFonts w:asciiTheme="majorBidi" w:eastAsia="Times New Roman" w:hAnsiTheme="majorBidi" w:cstheme="majorBidi"/>
            <w:sz w:val="24"/>
            <w:szCs w:val="24"/>
          </w:rPr>
          <w:delText xml:space="preserve">in </w:delText>
        </w:r>
      </w:del>
      <w:r>
        <w:rPr>
          <w:rFonts w:asciiTheme="majorBidi" w:eastAsia="Times New Roman" w:hAnsiTheme="majorBidi" w:cstheme="majorBidi"/>
          <w:sz w:val="24"/>
          <w:szCs w:val="24"/>
        </w:rPr>
        <w:t xml:space="preserve">which the state uses to “mark” these potential problematic situations </w:t>
      </w:r>
      <w:r w:rsidRPr="003051B7">
        <w:rPr>
          <w:rFonts w:asciiTheme="majorBidi" w:eastAsia="Times New Roman" w:hAnsiTheme="majorBidi" w:cstheme="majorBidi"/>
          <w:i/>
          <w:iCs/>
          <w:sz w:val="24"/>
          <w:szCs w:val="24"/>
        </w:rPr>
        <w:t>ex</w:t>
      </w:r>
      <w:del w:id="895" w:author="Susan" w:date="2022-03-31T01:38:00Z">
        <w:r w:rsidRPr="003051B7" w:rsidDel="00257D49">
          <w:rPr>
            <w:rFonts w:asciiTheme="majorBidi" w:eastAsia="Times New Roman" w:hAnsiTheme="majorBidi" w:cstheme="majorBidi"/>
            <w:i/>
            <w:iCs/>
            <w:sz w:val="24"/>
            <w:szCs w:val="24"/>
          </w:rPr>
          <w:delText>-</w:delText>
        </w:r>
      </w:del>
      <w:ins w:id="896" w:author="Susan" w:date="2022-03-31T01:38:00Z">
        <w:r w:rsidR="00257D49">
          <w:rPr>
            <w:rFonts w:asciiTheme="majorBidi" w:eastAsia="Times New Roman" w:hAnsiTheme="majorBidi" w:cstheme="majorBidi"/>
            <w:i/>
            <w:iCs/>
            <w:sz w:val="24"/>
            <w:szCs w:val="24"/>
          </w:rPr>
          <w:t xml:space="preserve"> </w:t>
        </w:r>
      </w:ins>
      <w:r w:rsidRPr="003051B7">
        <w:rPr>
          <w:rFonts w:asciiTheme="majorBidi" w:eastAsia="Times New Roman" w:hAnsiTheme="majorBidi" w:cstheme="majorBidi"/>
          <w:i/>
          <w:iCs/>
          <w:sz w:val="24"/>
          <w:szCs w:val="24"/>
        </w:rPr>
        <w:t>ante</w:t>
      </w:r>
      <w:r>
        <w:rPr>
          <w:rFonts w:asciiTheme="majorBidi" w:eastAsia="Times New Roman" w:hAnsiTheme="majorBidi" w:cstheme="majorBidi"/>
          <w:sz w:val="24"/>
          <w:szCs w:val="24"/>
        </w:rPr>
        <w:t xml:space="preserve">. By imposing criminal liability for specific inadvertent acts, the state warns us—and especially those of us who have </w:t>
      </w:r>
      <w:ins w:id="897" w:author="Susan" w:date="2022-03-31T01:38:00Z">
        <w:r w:rsidR="00257D49">
          <w:rPr>
            <w:rFonts w:asciiTheme="majorBidi" w:eastAsia="Times New Roman" w:hAnsiTheme="majorBidi" w:cstheme="majorBidi"/>
            <w:sz w:val="24"/>
            <w:szCs w:val="24"/>
          </w:rPr>
          <w:t>ce</w:t>
        </w:r>
      </w:ins>
      <w:ins w:id="898" w:author="Susan" w:date="2022-03-31T01:39:00Z">
        <w:r w:rsidR="00257D49">
          <w:rPr>
            <w:rFonts w:asciiTheme="majorBidi" w:eastAsia="Times New Roman" w:hAnsiTheme="majorBidi" w:cstheme="majorBidi"/>
            <w:sz w:val="24"/>
            <w:szCs w:val="24"/>
          </w:rPr>
          <w:t xml:space="preserve">rtain </w:t>
        </w:r>
      </w:ins>
      <w:r w:rsidRPr="003051B7">
        <w:rPr>
          <w:rFonts w:asciiTheme="majorBidi" w:eastAsia="Times New Roman" w:hAnsiTheme="majorBidi" w:cstheme="majorBidi"/>
          <w:sz w:val="24"/>
          <w:szCs w:val="24"/>
        </w:rPr>
        <w:t xml:space="preserve">psychological proclivities </w:t>
      </w:r>
      <w:ins w:id="899" w:author="Susan" w:date="2022-03-31T01:39:00Z">
        <w:r w:rsidR="00257D49">
          <w:rPr>
            <w:rFonts w:asciiTheme="majorBidi" w:eastAsia="Times New Roman" w:hAnsiTheme="majorBidi" w:cstheme="majorBidi"/>
            <w:sz w:val="24"/>
            <w:szCs w:val="24"/>
          </w:rPr>
          <w:t>described</w:t>
        </w:r>
      </w:ins>
      <w:del w:id="900" w:author="Susan" w:date="2022-03-31T01:39:00Z">
        <w:r w:rsidRPr="003051B7" w:rsidDel="00257D49">
          <w:rPr>
            <w:rFonts w:asciiTheme="majorBidi" w:eastAsia="Times New Roman" w:hAnsiTheme="majorBidi" w:cstheme="majorBidi"/>
            <w:sz w:val="24"/>
            <w:szCs w:val="24"/>
          </w:rPr>
          <w:delText>recounted</w:delText>
        </w:r>
      </w:del>
      <w:r w:rsidRPr="003051B7">
        <w:rPr>
          <w:rFonts w:asciiTheme="majorBidi" w:eastAsia="Times New Roman" w:hAnsiTheme="majorBidi" w:cstheme="majorBidi"/>
          <w:sz w:val="24"/>
          <w:szCs w:val="24"/>
        </w:rPr>
        <w:t xml:space="preserve"> in the behavioral ethics literature</w:t>
      </w:r>
      <w:r>
        <w:rPr>
          <w:rFonts w:asciiTheme="majorBidi" w:eastAsia="Times New Roman" w:hAnsiTheme="majorBidi" w:cstheme="majorBidi"/>
          <w:sz w:val="24"/>
          <w:szCs w:val="24"/>
        </w:rPr>
        <w:t xml:space="preserve">—to </w:t>
      </w:r>
      <w:del w:id="901" w:author="Susan" w:date="2022-03-31T01:39:00Z">
        <w:r w:rsidDel="00257D49">
          <w:rPr>
            <w:rFonts w:asciiTheme="majorBidi" w:eastAsia="Times New Roman" w:hAnsiTheme="majorBidi" w:cstheme="majorBidi" w:hint="cs"/>
            <w:sz w:val="24"/>
            <w:szCs w:val="24"/>
            <w:rtl/>
          </w:rPr>
          <w:delText>"</w:delText>
        </w:r>
      </w:del>
      <w:ins w:id="902" w:author="Susan" w:date="2022-03-31T01:39:00Z">
        <w:r w:rsidR="00257D49">
          <w:rPr>
            <w:rFonts w:asciiTheme="majorBidi" w:eastAsia="Times New Roman" w:hAnsiTheme="majorBidi" w:cstheme="majorBidi"/>
            <w:sz w:val="24"/>
            <w:szCs w:val="24"/>
          </w:rPr>
          <w:t>“activate</w:t>
        </w:r>
      </w:ins>
      <w:del w:id="903" w:author="Susan" w:date="2022-03-31T01:39:00Z">
        <w:r w:rsidDel="00257D49">
          <w:rPr>
            <w:rFonts w:asciiTheme="majorBidi" w:eastAsia="Times New Roman" w:hAnsiTheme="majorBidi" w:cstheme="majorBidi"/>
            <w:sz w:val="24"/>
            <w:szCs w:val="24"/>
          </w:rPr>
          <w:delText>wake</w:delText>
        </w:r>
      </w:del>
      <w:r>
        <w:rPr>
          <w:rFonts w:asciiTheme="majorBidi" w:eastAsia="Times New Roman" w:hAnsiTheme="majorBidi" w:cstheme="majorBidi"/>
          <w:sz w:val="24"/>
          <w:szCs w:val="24"/>
        </w:rPr>
        <w:t xml:space="preserve">” System 2 and use it instead of System 1 in specific circumstances in which we are prone to operate </w:t>
      </w:r>
      <w:ins w:id="904" w:author="Susan" w:date="2022-03-31T01:39:00Z">
        <w:r w:rsidR="00257D49">
          <w:rPr>
            <w:rFonts w:asciiTheme="majorBidi" w:eastAsia="Times New Roman" w:hAnsiTheme="majorBidi" w:cstheme="majorBidi"/>
            <w:sz w:val="24"/>
            <w:szCs w:val="24"/>
          </w:rPr>
          <w:t xml:space="preserve">according to </w:t>
        </w:r>
      </w:ins>
      <w:r>
        <w:rPr>
          <w:rFonts w:asciiTheme="majorBidi" w:eastAsia="Times New Roman" w:hAnsiTheme="majorBidi" w:cstheme="majorBidi"/>
          <w:sz w:val="24"/>
          <w:szCs w:val="24"/>
        </w:rPr>
        <w:t xml:space="preserve">System 1.  </w:t>
      </w:r>
    </w:p>
    <w:p w14:paraId="55CF6E29" w14:textId="339B3AF2" w:rsidR="002B65A7" w:rsidRDefault="002B65A7" w:rsidP="00942449">
      <w:pPr>
        <w:pStyle w:val="FootnoteText"/>
        <w:tabs>
          <w:tab w:val="left" w:pos="567"/>
        </w:tabs>
        <w:spacing w:line="360" w:lineRule="auto"/>
        <w:ind w:right="-58"/>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This argument assumes that people have the capacity to advert.</w:t>
      </w:r>
      <w:del w:id="905"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w:t>
      </w:r>
      <w:r w:rsidRPr="002D24CA">
        <w:rPr>
          <w:rFonts w:asciiTheme="majorBidi" w:eastAsia="Times New Roman" w:hAnsiTheme="majorBidi" w:cstheme="majorBidi"/>
          <w:sz w:val="24"/>
          <w:szCs w:val="24"/>
        </w:rPr>
        <w:t xml:space="preserve">And if they indeed have the capacity not to conduct wrongful acts, then it </w:t>
      </w:r>
      <w:ins w:id="906" w:author="Susan" w:date="2022-03-31T01:40:00Z">
        <w:r w:rsidR="00257D49">
          <w:rPr>
            <w:rFonts w:asciiTheme="majorBidi" w:eastAsia="Times New Roman" w:hAnsiTheme="majorBidi" w:cstheme="majorBidi"/>
            <w:sz w:val="24"/>
            <w:szCs w:val="24"/>
          </w:rPr>
          <w:t>is</w:t>
        </w:r>
      </w:ins>
      <w:del w:id="907" w:author="Susan" w:date="2022-03-31T01:40:00Z">
        <w:r w:rsidRPr="002D24CA" w:rsidDel="00257D49">
          <w:rPr>
            <w:rFonts w:asciiTheme="majorBidi" w:eastAsia="Times New Roman" w:hAnsiTheme="majorBidi" w:cstheme="majorBidi"/>
            <w:sz w:val="24"/>
            <w:szCs w:val="24"/>
          </w:rPr>
          <w:delText>sounds</w:delText>
        </w:r>
      </w:del>
      <w:r w:rsidRPr="002D24CA">
        <w:rPr>
          <w:rFonts w:asciiTheme="majorBidi" w:eastAsia="Times New Roman" w:hAnsiTheme="majorBidi" w:cstheme="majorBidi"/>
          <w:sz w:val="24"/>
          <w:szCs w:val="24"/>
        </w:rPr>
        <w:t xml:space="preserve"> plausible that legal sanctions can induce them to exercise that capacity</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54"/>
      </w:r>
      <w:r>
        <w:rPr>
          <w:rFonts w:asciiTheme="majorBidi" w:eastAsia="Times New Roman" w:hAnsiTheme="majorBidi" w:cstheme="majorBidi"/>
          <w:sz w:val="24"/>
          <w:szCs w:val="24"/>
        </w:rPr>
        <w:t xml:space="preserve"> The creation of negligence offenses provides “nudges” that could help </w:t>
      </w:r>
      <w:ins w:id="908" w:author="Susan" w:date="2022-03-31T01:40:00Z">
        <w:r w:rsidR="00257D49">
          <w:rPr>
            <w:rFonts w:asciiTheme="majorBidi" w:eastAsia="Times New Roman" w:hAnsiTheme="majorBidi" w:cstheme="majorBidi"/>
            <w:sz w:val="24"/>
            <w:szCs w:val="24"/>
          </w:rPr>
          <w:t xml:space="preserve">people </w:t>
        </w:r>
      </w:ins>
      <w:r>
        <w:rPr>
          <w:rFonts w:asciiTheme="majorBidi" w:eastAsia="Times New Roman" w:hAnsiTheme="majorBidi" w:cstheme="majorBidi"/>
          <w:sz w:val="24"/>
          <w:szCs w:val="24"/>
        </w:rPr>
        <w:t xml:space="preserve">recognize </w:t>
      </w:r>
      <w:del w:id="909" w:author="Susan" w:date="2022-03-31T01:40:00Z">
        <w:r w:rsidDel="00257D49">
          <w:rPr>
            <w:rFonts w:asciiTheme="majorBidi" w:eastAsia="Times New Roman" w:hAnsiTheme="majorBidi" w:cstheme="majorBidi"/>
            <w:sz w:val="24"/>
            <w:szCs w:val="24"/>
          </w:rPr>
          <w:delText xml:space="preserve">the </w:delText>
        </w:r>
      </w:del>
      <w:r>
        <w:rPr>
          <w:rFonts w:asciiTheme="majorBidi" w:eastAsia="Times New Roman" w:hAnsiTheme="majorBidi" w:cstheme="majorBidi"/>
          <w:sz w:val="24"/>
          <w:szCs w:val="24"/>
        </w:rPr>
        <w:t xml:space="preserve">situations in which they are at risk </w:t>
      </w:r>
      <w:ins w:id="910" w:author="Susan" w:date="2022-03-31T01:40:00Z">
        <w:r w:rsidR="00257D49">
          <w:rPr>
            <w:rFonts w:asciiTheme="majorBidi" w:eastAsia="Times New Roman" w:hAnsiTheme="majorBidi" w:cstheme="majorBidi"/>
            <w:sz w:val="24"/>
            <w:szCs w:val="24"/>
          </w:rPr>
          <w:t>of misconduct</w:t>
        </w:r>
      </w:ins>
      <w:ins w:id="911" w:author="Susan" w:date="2022-03-31T01:41:00Z">
        <w:r w:rsidR="00257D49">
          <w:rPr>
            <w:rFonts w:asciiTheme="majorBidi" w:eastAsia="Times New Roman" w:hAnsiTheme="majorBidi" w:cstheme="majorBidi"/>
            <w:sz w:val="24"/>
            <w:szCs w:val="24"/>
          </w:rPr>
          <w:t>, thereby encouraging them</w:t>
        </w:r>
      </w:ins>
      <w:del w:id="912" w:author="Susan" w:date="2022-03-31T01:41:00Z">
        <w:r w:rsidDel="00257D49">
          <w:rPr>
            <w:rFonts w:asciiTheme="majorBidi" w:eastAsia="Times New Roman" w:hAnsiTheme="majorBidi" w:cstheme="majorBidi"/>
            <w:sz w:val="24"/>
            <w:szCs w:val="24"/>
          </w:rPr>
          <w:delText>to fall into, and thus to enable them</w:delText>
        </w:r>
      </w:del>
      <w:r>
        <w:rPr>
          <w:rFonts w:asciiTheme="majorBidi" w:eastAsia="Times New Roman" w:hAnsiTheme="majorBidi" w:cstheme="majorBidi"/>
          <w:sz w:val="24"/>
          <w:szCs w:val="24"/>
        </w:rPr>
        <w:t xml:space="preserve"> to manage the operation of Systems 1 and 2, given that they cannot use System 2 all the time due to limited mental energies.  The </w:t>
      </w:r>
      <w:proofErr w:type="spellStart"/>
      <w:r w:rsidRPr="003051B7">
        <w:rPr>
          <w:rFonts w:asciiTheme="majorBidi" w:eastAsia="Times New Roman" w:hAnsiTheme="majorBidi" w:cstheme="majorBidi"/>
          <w:i/>
          <w:iCs/>
          <w:sz w:val="24"/>
          <w:szCs w:val="24"/>
        </w:rPr>
        <w:t>ex</w:t>
      </w:r>
      <w:del w:id="913" w:author="Susan" w:date="2022-03-31T01:41:00Z">
        <w:r w:rsidRPr="003051B7" w:rsidDel="00257D49">
          <w:rPr>
            <w:rFonts w:asciiTheme="majorBidi" w:eastAsia="Times New Roman" w:hAnsiTheme="majorBidi" w:cstheme="majorBidi"/>
            <w:i/>
            <w:iCs/>
            <w:sz w:val="24"/>
            <w:szCs w:val="24"/>
          </w:rPr>
          <w:delText>-</w:delText>
        </w:r>
      </w:del>
      <w:ins w:id="914" w:author="Susan" w:date="2022-03-31T01:41:00Z">
        <w:r w:rsidR="00257D49">
          <w:rPr>
            <w:rFonts w:asciiTheme="majorBidi" w:eastAsia="Times New Roman" w:hAnsiTheme="majorBidi" w:cstheme="majorBidi"/>
            <w:i/>
            <w:iCs/>
            <w:sz w:val="24"/>
            <w:szCs w:val="24"/>
          </w:rPr>
          <w:t xml:space="preserve"> </w:t>
        </w:r>
      </w:ins>
      <w:r w:rsidRPr="003051B7">
        <w:rPr>
          <w:rFonts w:asciiTheme="majorBidi" w:eastAsia="Times New Roman" w:hAnsiTheme="majorBidi" w:cstheme="majorBidi"/>
          <w:i/>
          <w:iCs/>
          <w:sz w:val="24"/>
          <w:szCs w:val="24"/>
        </w:rPr>
        <w:t>ante</w:t>
      </w:r>
      <w:proofErr w:type="spellEnd"/>
      <w:r>
        <w:rPr>
          <w:rFonts w:asciiTheme="majorBidi" w:eastAsia="Times New Roman" w:hAnsiTheme="majorBidi" w:cstheme="majorBidi"/>
          <w:sz w:val="24"/>
          <w:szCs w:val="24"/>
        </w:rPr>
        <w:t xml:space="preserve"> function of criminal law—to define criminal offenses and warn us from committing them—could help “good people” </w:t>
      </w:r>
      <w:ins w:id="915" w:author="Susan" w:date="2022-03-31T01:41:00Z">
        <w:r w:rsidR="00257D49">
          <w:rPr>
            <w:rFonts w:asciiTheme="majorBidi" w:eastAsia="Times New Roman" w:hAnsiTheme="majorBidi" w:cstheme="majorBidi"/>
            <w:sz w:val="24"/>
            <w:szCs w:val="24"/>
          </w:rPr>
          <w:t>avoid</w:t>
        </w:r>
      </w:ins>
      <w:del w:id="916" w:author="Susan" w:date="2022-03-31T01:41:00Z">
        <w:r w:rsidDel="00257D49">
          <w:rPr>
            <w:rFonts w:asciiTheme="majorBidi" w:eastAsia="Times New Roman" w:hAnsiTheme="majorBidi" w:cstheme="majorBidi"/>
            <w:sz w:val="24"/>
            <w:szCs w:val="24"/>
          </w:rPr>
          <w:delText>not to bring themselves to</w:delText>
        </w:r>
      </w:del>
      <w:r>
        <w:rPr>
          <w:rFonts w:asciiTheme="majorBidi" w:eastAsia="Times New Roman" w:hAnsiTheme="majorBidi" w:cstheme="majorBidi"/>
          <w:sz w:val="24"/>
          <w:szCs w:val="24"/>
        </w:rPr>
        <w:t xml:space="preserve"> risky situations </w:t>
      </w:r>
      <w:ins w:id="917" w:author="Susan" w:date="2022-03-31T01:41:00Z">
        <w:r w:rsidR="00257D49">
          <w:rPr>
            <w:rFonts w:asciiTheme="majorBidi" w:eastAsia="Times New Roman" w:hAnsiTheme="majorBidi" w:cstheme="majorBidi"/>
            <w:sz w:val="24"/>
            <w:szCs w:val="24"/>
          </w:rPr>
          <w:t>in which</w:t>
        </w:r>
      </w:ins>
      <w:del w:id="918" w:author="Susan" w:date="2022-03-31T01:41:00Z">
        <w:r w:rsidDel="00257D49">
          <w:rPr>
            <w:rFonts w:asciiTheme="majorBidi" w:eastAsia="Times New Roman" w:hAnsiTheme="majorBidi" w:cstheme="majorBidi"/>
            <w:sz w:val="24"/>
            <w:szCs w:val="24"/>
          </w:rPr>
          <w:delText>when</w:delText>
        </w:r>
      </w:del>
      <w:r>
        <w:rPr>
          <w:rFonts w:asciiTheme="majorBidi" w:eastAsia="Times New Roman" w:hAnsiTheme="majorBidi" w:cstheme="majorBidi"/>
          <w:sz w:val="24"/>
          <w:szCs w:val="24"/>
        </w:rPr>
        <w:t xml:space="preserve"> they might act inadvertently. When someone </w:t>
      </w:r>
      <w:ins w:id="919" w:author="Susan" w:date="2022-03-31T01:42:00Z">
        <w:r w:rsidR="00257D49">
          <w:rPr>
            <w:rFonts w:asciiTheme="majorBidi" w:eastAsia="Times New Roman" w:hAnsiTheme="majorBidi" w:cstheme="majorBidi"/>
            <w:sz w:val="24"/>
            <w:szCs w:val="24"/>
          </w:rPr>
          <w:t xml:space="preserve">is </w:t>
        </w:r>
      </w:ins>
      <w:r>
        <w:rPr>
          <w:rFonts w:asciiTheme="majorBidi" w:eastAsia="Times New Roman" w:hAnsiTheme="majorBidi" w:cstheme="majorBidi"/>
          <w:sz w:val="24"/>
          <w:szCs w:val="24"/>
        </w:rPr>
        <w:t xml:space="preserve">already </w:t>
      </w:r>
      <w:ins w:id="920" w:author="Susan" w:date="2022-03-31T01:42:00Z">
        <w:r w:rsidR="00257D49">
          <w:rPr>
            <w:rFonts w:asciiTheme="majorBidi" w:eastAsia="Times New Roman" w:hAnsiTheme="majorBidi" w:cstheme="majorBidi"/>
            <w:sz w:val="24"/>
            <w:szCs w:val="24"/>
          </w:rPr>
          <w:t>involved in such a situation</w:t>
        </w:r>
      </w:ins>
      <w:ins w:id="921" w:author="Susan" w:date="2022-03-31T02:43:00Z">
        <w:r w:rsidR="00FA0B05">
          <w:rPr>
            <w:rFonts w:asciiTheme="majorBidi" w:eastAsia="Times New Roman" w:hAnsiTheme="majorBidi" w:cstheme="majorBidi"/>
            <w:sz w:val="24"/>
            <w:szCs w:val="24"/>
          </w:rPr>
          <w:t>,</w:t>
        </w:r>
      </w:ins>
      <w:del w:id="922" w:author="Susan" w:date="2022-03-31T01:42:00Z">
        <w:r w:rsidDel="00257D49">
          <w:rPr>
            <w:rFonts w:asciiTheme="majorBidi" w:eastAsia="Times New Roman" w:hAnsiTheme="majorBidi" w:cstheme="majorBidi"/>
            <w:sz w:val="24"/>
            <w:szCs w:val="24"/>
          </w:rPr>
          <w:delText>gets into such situations,</w:delText>
        </w:r>
      </w:del>
      <w:r>
        <w:rPr>
          <w:rFonts w:asciiTheme="majorBidi" w:eastAsia="Times New Roman" w:hAnsiTheme="majorBidi" w:cstheme="majorBidi"/>
          <w:sz w:val="24"/>
          <w:szCs w:val="24"/>
        </w:rPr>
        <w:t xml:space="preserve"> it is likely </w:t>
      </w:r>
      <w:del w:id="923" w:author="Susan" w:date="2022-03-31T01:42:00Z">
        <w:r w:rsidDel="00257D49">
          <w:rPr>
            <w:rFonts w:asciiTheme="majorBidi" w:eastAsia="Times New Roman" w:hAnsiTheme="majorBidi" w:cstheme="majorBidi"/>
            <w:sz w:val="24"/>
            <w:szCs w:val="24"/>
          </w:rPr>
          <w:delText xml:space="preserve">that she would be influenced by </w:delText>
        </w:r>
      </w:del>
      <w:r>
        <w:rPr>
          <w:rFonts w:asciiTheme="majorBidi" w:eastAsia="Times New Roman" w:hAnsiTheme="majorBidi" w:cstheme="majorBidi"/>
          <w:sz w:val="24"/>
          <w:szCs w:val="24"/>
        </w:rPr>
        <w:t xml:space="preserve">self-serving biases </w:t>
      </w:r>
      <w:del w:id="924" w:author="Susan" w:date="2022-03-31T01:42:00Z">
        <w:r w:rsidDel="00257D49">
          <w:rPr>
            <w:rFonts w:asciiTheme="majorBidi" w:eastAsia="Times New Roman" w:hAnsiTheme="majorBidi" w:cstheme="majorBidi"/>
            <w:sz w:val="24"/>
            <w:szCs w:val="24"/>
          </w:rPr>
          <w:delText xml:space="preserve">that </w:delText>
        </w:r>
      </w:del>
      <w:r>
        <w:rPr>
          <w:rFonts w:asciiTheme="majorBidi" w:eastAsia="Times New Roman" w:hAnsiTheme="majorBidi" w:cstheme="majorBidi"/>
          <w:sz w:val="24"/>
          <w:szCs w:val="24"/>
        </w:rPr>
        <w:t xml:space="preserve">would </w:t>
      </w:r>
      <w:ins w:id="925" w:author="Susan" w:date="2022-03-31T01:43:00Z">
        <w:r w:rsidR="00257D49">
          <w:rPr>
            <w:rFonts w:asciiTheme="majorBidi" w:eastAsia="Times New Roman" w:hAnsiTheme="majorBidi" w:cstheme="majorBidi"/>
            <w:sz w:val="24"/>
            <w:szCs w:val="24"/>
          </w:rPr>
          <w:t>act to prevent that individual noticing the potential harm.</w:t>
        </w:r>
      </w:ins>
      <w:del w:id="926" w:author="Susan" w:date="2022-03-31T01:43:00Z">
        <w:r w:rsidDel="00257D49">
          <w:rPr>
            <w:rFonts w:asciiTheme="majorBidi" w:eastAsia="Times New Roman" w:hAnsiTheme="majorBidi" w:cstheme="majorBidi"/>
            <w:sz w:val="24"/>
            <w:szCs w:val="24"/>
          </w:rPr>
          <w:delText>prevent her from being able to notice.</w:delText>
        </w:r>
      </w:del>
      <w:r>
        <w:rPr>
          <w:rFonts w:asciiTheme="majorBidi" w:eastAsia="Times New Roman" w:hAnsiTheme="majorBidi" w:cstheme="majorBidi"/>
          <w:sz w:val="24"/>
          <w:szCs w:val="24"/>
        </w:rPr>
        <w:t xml:space="preserve"> Criminalization of such cases could normatively reframe these situations so that behaviors which were perceived as “normal” due to various biases, would now be recognized as</w:t>
      </w:r>
      <w:r w:rsidRPr="0094732E">
        <w:t xml:space="preserve"> </w:t>
      </w:r>
      <w:r w:rsidRPr="0094732E">
        <w:rPr>
          <w:rFonts w:asciiTheme="majorBidi" w:eastAsia="Times New Roman" w:hAnsiTheme="majorBidi" w:cstheme="majorBidi"/>
          <w:sz w:val="24"/>
          <w:szCs w:val="24"/>
        </w:rPr>
        <w:t>misconduct</w:t>
      </w:r>
      <w:r>
        <w:rPr>
          <w:rFonts w:asciiTheme="majorBidi" w:eastAsia="Times New Roman" w:hAnsiTheme="majorBidi" w:cstheme="majorBidi"/>
          <w:sz w:val="24"/>
          <w:szCs w:val="24"/>
        </w:rPr>
        <w:t>s. Raising the awareness of potential negligent actors to these risky situations in advance</w:t>
      </w:r>
      <w:del w:id="927" w:author="Susan" w:date="2022-03-31T01:44:00Z">
        <w:r w:rsidDel="00257D49">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could help </w:t>
      </w:r>
      <w:ins w:id="928" w:author="Susan" w:date="2022-03-31T01:44:00Z">
        <w:r w:rsidR="00257D49">
          <w:rPr>
            <w:rFonts w:asciiTheme="majorBidi" w:eastAsia="Times New Roman" w:hAnsiTheme="majorBidi" w:cstheme="majorBidi"/>
            <w:sz w:val="24"/>
            <w:szCs w:val="24"/>
          </w:rPr>
          <w:t>reduce</w:t>
        </w:r>
      </w:ins>
      <w:del w:id="929" w:author="Susan" w:date="2022-03-31T01:44:00Z">
        <w:r w:rsidDel="00257D49">
          <w:rPr>
            <w:rFonts w:asciiTheme="majorBidi" w:eastAsia="Times New Roman" w:hAnsiTheme="majorBidi" w:cstheme="majorBidi"/>
            <w:sz w:val="24"/>
            <w:szCs w:val="24"/>
          </w:rPr>
          <w:delText>decrease</w:delText>
        </w:r>
      </w:del>
      <w:r>
        <w:rPr>
          <w:rFonts w:asciiTheme="majorBidi" w:eastAsia="Times New Roman" w:hAnsiTheme="majorBidi" w:cstheme="majorBidi"/>
          <w:sz w:val="24"/>
          <w:szCs w:val="24"/>
        </w:rPr>
        <w:t xml:space="preserve"> the likelihood that they will get involved in them.</w:t>
      </w:r>
      <w:del w:id="930"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After all, the “typical negligent” </w:t>
      </w:r>
      <w:ins w:id="931" w:author="Susan" w:date="2022-03-31T01:44:00Z">
        <w:r w:rsidR="00257D49">
          <w:rPr>
            <w:rFonts w:asciiTheme="majorBidi" w:eastAsia="Times New Roman" w:hAnsiTheme="majorBidi" w:cstheme="majorBidi"/>
            <w:sz w:val="24"/>
            <w:szCs w:val="24"/>
          </w:rPr>
          <w:t xml:space="preserve">individual </w:t>
        </w:r>
      </w:ins>
      <w:r>
        <w:rPr>
          <w:rFonts w:asciiTheme="majorBidi" w:eastAsia="Times New Roman" w:hAnsiTheme="majorBidi" w:cstheme="majorBidi"/>
          <w:sz w:val="24"/>
          <w:szCs w:val="24"/>
        </w:rPr>
        <w:t xml:space="preserve">does not act </w:t>
      </w:r>
      <w:ins w:id="932" w:author="Susan" w:date="2022-03-31T01:44:00Z">
        <w:r w:rsidR="00257D49">
          <w:rPr>
            <w:rFonts w:asciiTheme="majorBidi" w:eastAsia="Times New Roman" w:hAnsiTheme="majorBidi" w:cstheme="majorBidi"/>
            <w:sz w:val="24"/>
            <w:szCs w:val="24"/>
          </w:rPr>
          <w:t>out of wickedness, but is usually ei</w:t>
        </w:r>
      </w:ins>
      <w:ins w:id="933" w:author="Susan" w:date="2022-03-31T01:45:00Z">
        <w:r w:rsidR="00257D49">
          <w:rPr>
            <w:rFonts w:asciiTheme="majorBidi" w:eastAsia="Times New Roman" w:hAnsiTheme="majorBidi" w:cstheme="majorBidi"/>
            <w:sz w:val="24"/>
            <w:szCs w:val="24"/>
          </w:rPr>
          <w:t>ther</w:t>
        </w:r>
      </w:ins>
      <w:del w:id="934" w:author="Susan" w:date="2022-03-31T01:44:00Z">
        <w:r w:rsidDel="00257D49">
          <w:rPr>
            <w:rFonts w:asciiTheme="majorBidi" w:eastAsia="Times New Roman" w:hAnsiTheme="majorBidi" w:cstheme="majorBidi"/>
            <w:sz w:val="24"/>
            <w:szCs w:val="24"/>
          </w:rPr>
          <w:delText>wickedly; she usually be</w:delText>
        </w:r>
      </w:del>
      <w:del w:id="935" w:author="Susan" w:date="2022-03-31T01:45:00Z">
        <w:r w:rsidDel="00257D49">
          <w:rPr>
            <w:rFonts w:asciiTheme="majorBidi" w:eastAsia="Times New Roman" w:hAnsiTheme="majorBidi" w:cstheme="majorBidi"/>
            <w:sz w:val="24"/>
            <w:szCs w:val="24"/>
          </w:rPr>
          <w:delText>longs to one of the categories</w:delText>
        </w:r>
      </w:del>
      <w:r>
        <w:rPr>
          <w:rFonts w:asciiTheme="majorBidi" w:eastAsia="Times New Roman" w:hAnsiTheme="majorBidi" w:cstheme="majorBidi"/>
          <w:sz w:val="24"/>
          <w:szCs w:val="24"/>
        </w:rPr>
        <w:t xml:space="preserve"> </w:t>
      </w:r>
      <w:del w:id="936" w:author="Susan" w:date="2022-03-31T01:45:00Z">
        <w:r w:rsidDel="00257D49">
          <w:rPr>
            <w:rFonts w:asciiTheme="majorBidi" w:eastAsia="Times New Roman" w:hAnsiTheme="majorBidi" w:cstheme="majorBidi"/>
            <w:sz w:val="24"/>
            <w:szCs w:val="24"/>
          </w:rPr>
          <w:delText xml:space="preserve">of </w:delText>
        </w:r>
      </w:del>
      <w:r>
        <w:rPr>
          <w:rFonts w:asciiTheme="majorBidi" w:eastAsia="Times New Roman" w:hAnsiTheme="majorBidi" w:cstheme="majorBidi"/>
          <w:sz w:val="24"/>
          <w:szCs w:val="24"/>
        </w:rPr>
        <w:t>careless, impulsive, stupid, selfish, awkward and the like</w:t>
      </w:r>
      <w:ins w:id="937" w:author="Susan" w:date="2022-03-31T01:45:00Z">
        <w:r w:rsidR="00EC1880">
          <w:rPr>
            <w:rFonts w:asciiTheme="majorBidi" w:eastAsia="Times New Roman" w:hAnsiTheme="majorBidi" w:cstheme="majorBidi"/>
            <w:sz w:val="24"/>
            <w:szCs w:val="24"/>
          </w:rPr>
          <w:t>,</w:t>
        </w:r>
      </w:ins>
      <w:del w:id="938" w:author="Susan" w:date="2022-03-31T01:45:00Z">
        <w:r w:rsidDel="00EC1880">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but not </w:t>
      </w:r>
      <w:ins w:id="939" w:author="Susan" w:date="2022-03-31T01:45:00Z">
        <w:r w:rsidR="00EC1880">
          <w:rPr>
            <w:rFonts w:asciiTheme="majorBidi" w:eastAsia="Times New Roman" w:hAnsiTheme="majorBidi" w:cstheme="majorBidi"/>
            <w:sz w:val="24"/>
            <w:szCs w:val="24"/>
          </w:rPr>
          <w:t>d</w:t>
        </w:r>
      </w:ins>
      <w:ins w:id="940" w:author="Susan" w:date="2022-03-31T01:46:00Z">
        <w:r w:rsidR="00EC1880">
          <w:rPr>
            <w:rFonts w:asciiTheme="majorBidi" w:eastAsia="Times New Roman" w:hAnsiTheme="majorBidi" w:cstheme="majorBidi"/>
            <w:sz w:val="24"/>
            <w:szCs w:val="24"/>
          </w:rPr>
          <w:t>ishonorable</w:t>
        </w:r>
      </w:ins>
      <w:del w:id="941" w:author="Susan" w:date="2022-03-31T01:45:00Z">
        <w:r w:rsidDel="00EC1880">
          <w:rPr>
            <w:rFonts w:asciiTheme="majorBidi" w:eastAsia="Times New Roman" w:hAnsiTheme="majorBidi" w:cstheme="majorBidi"/>
            <w:sz w:val="24"/>
            <w:szCs w:val="24"/>
          </w:rPr>
          <w:delText>mean</w:delText>
        </w:r>
      </w:del>
      <w:r>
        <w:rPr>
          <w:rFonts w:asciiTheme="majorBidi" w:eastAsia="Times New Roman" w:hAnsiTheme="majorBidi" w:cstheme="majorBidi"/>
          <w:sz w:val="24"/>
          <w:szCs w:val="24"/>
        </w:rPr>
        <w:t>.</w:t>
      </w:r>
      <w:r>
        <w:rPr>
          <w:rStyle w:val="FootnoteReference"/>
          <w:rFonts w:ascii="Arial" w:eastAsia="Times New Roman" w:hAnsi="Arial" w:cs="Arial"/>
          <w:sz w:val="24"/>
          <w:szCs w:val="24"/>
          <w:rtl/>
        </w:rPr>
        <w:footnoteReference w:id="55"/>
      </w:r>
    </w:p>
    <w:p w14:paraId="11C20E5D" w14:textId="2881CB2A" w:rsidR="002B65A7" w:rsidRPr="0091773E" w:rsidRDefault="002B65A7" w:rsidP="00942449">
      <w:pPr>
        <w:pStyle w:val="FootnoteText"/>
        <w:tabs>
          <w:tab w:val="left" w:pos="567"/>
        </w:tabs>
        <w:spacing w:line="360" w:lineRule="auto"/>
        <w:ind w:right="-58"/>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Behavioral ethics insights might provide some support</w:t>
      </w:r>
      <w:ins w:id="942" w:author="Susan" w:date="2022-03-31T01:46:00Z">
        <w:r w:rsidR="00EC1880">
          <w:rPr>
            <w:rFonts w:asciiTheme="majorBidi" w:eastAsia="Times New Roman" w:hAnsiTheme="majorBidi" w:cstheme="majorBidi"/>
            <w:sz w:val="24"/>
            <w:szCs w:val="24"/>
          </w:rPr>
          <w:t>, for example, for the criminalization of</w:t>
        </w:r>
      </w:ins>
      <w:del w:id="943" w:author="Susan" w:date="2022-03-31T01:46:00Z">
        <w:r w:rsidDel="00EC1880">
          <w:rPr>
            <w:rFonts w:asciiTheme="majorBidi" w:eastAsia="Times New Roman" w:hAnsiTheme="majorBidi" w:cstheme="majorBidi"/>
            <w:sz w:val="24"/>
            <w:szCs w:val="24"/>
          </w:rPr>
          <w:delText xml:space="preserve"> for the stance to criminalize</w:delText>
        </w:r>
      </w:del>
      <w:r>
        <w:rPr>
          <w:rFonts w:asciiTheme="majorBidi" w:eastAsia="Times New Roman" w:hAnsiTheme="majorBidi" w:cstheme="majorBidi"/>
          <w:sz w:val="24"/>
          <w:szCs w:val="24"/>
        </w:rPr>
        <w:t xml:space="preserve"> rape based on negligence. Many legal jurisdictions criminalize rape based on recklessness as a minimal threshold, namely</w:t>
      </w:r>
      <w:ins w:id="944" w:author="Susan" w:date="2022-03-31T01:46:00Z">
        <w:r w:rsidR="00EC1880">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require proving that the perpetrator committed a nonconsensual sexual act, being aware of the lack of consent. However, in circumstances of sexual erosion</w:t>
      </w:r>
      <w:ins w:id="945" w:author="Susan" w:date="2022-03-31T02:44:00Z">
        <w:r w:rsidR="00FA0B05">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the likelihood </w:t>
      </w:r>
      <w:ins w:id="946" w:author="Susan" w:date="2022-03-31T02:44:00Z">
        <w:r w:rsidR="00FA0B05">
          <w:rPr>
            <w:rFonts w:asciiTheme="majorBidi" w:eastAsia="Times New Roman" w:hAnsiTheme="majorBidi" w:cstheme="majorBidi"/>
            <w:sz w:val="24"/>
            <w:szCs w:val="24"/>
          </w:rPr>
          <w:t>of acing</w:t>
        </w:r>
      </w:ins>
      <w:del w:id="947" w:author="Susan" w:date="2022-03-31T02:44:00Z">
        <w:r w:rsidDel="00FA0B05">
          <w:rPr>
            <w:rFonts w:asciiTheme="majorBidi" w:eastAsia="Times New Roman" w:hAnsiTheme="majorBidi" w:cstheme="majorBidi"/>
            <w:sz w:val="24"/>
            <w:szCs w:val="24"/>
          </w:rPr>
          <w:delText>to act</w:delText>
        </w:r>
      </w:del>
      <w:r>
        <w:rPr>
          <w:rFonts w:asciiTheme="majorBidi" w:eastAsia="Times New Roman" w:hAnsiTheme="majorBidi" w:cstheme="majorBidi"/>
          <w:sz w:val="24"/>
          <w:szCs w:val="24"/>
        </w:rPr>
        <w:t xml:space="preserve"> under </w:t>
      </w:r>
      <w:ins w:id="948" w:author="Susan" w:date="2022-03-31T01:46:00Z">
        <w:r w:rsidR="00EC1880">
          <w:rPr>
            <w:rFonts w:asciiTheme="majorBidi" w:eastAsia="Times New Roman" w:hAnsiTheme="majorBidi" w:cstheme="majorBidi"/>
            <w:sz w:val="24"/>
            <w:szCs w:val="24"/>
          </w:rPr>
          <w:t xml:space="preserve">the </w:t>
        </w:r>
      </w:ins>
      <w:r>
        <w:rPr>
          <w:rFonts w:asciiTheme="majorBidi" w:eastAsia="Times New Roman" w:hAnsiTheme="majorBidi" w:cstheme="majorBidi"/>
          <w:sz w:val="24"/>
          <w:szCs w:val="24"/>
        </w:rPr>
        <w:t>influence of self-serving biases, which increase</w:t>
      </w:r>
      <w:ins w:id="949" w:author="Susan" w:date="2022-03-31T02:44:00Z">
        <w:r w:rsidR="00FA0B05">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the chance of denial or lack of attention to “red </w:t>
      </w:r>
      <w:r>
        <w:rPr>
          <w:rFonts w:asciiTheme="majorBidi" w:eastAsia="Times New Roman" w:hAnsiTheme="majorBidi" w:cstheme="majorBidi"/>
          <w:sz w:val="24"/>
          <w:szCs w:val="24"/>
        </w:rPr>
        <w:lastRenderedPageBreak/>
        <w:t>lights” indicating that the woman does not consent, seems to be higher.</w:t>
      </w:r>
      <w:r>
        <w:rPr>
          <w:rStyle w:val="FootnoteReference"/>
          <w:rFonts w:asciiTheme="majorBidi" w:eastAsia="Times New Roman" w:hAnsiTheme="majorBidi" w:cstheme="majorBidi"/>
          <w:sz w:val="24"/>
          <w:szCs w:val="24"/>
        </w:rPr>
        <w:footnoteReference w:id="56"/>
      </w:r>
      <w:r>
        <w:rPr>
          <w:rFonts w:asciiTheme="majorBidi" w:eastAsia="Times New Roman" w:hAnsiTheme="majorBidi" w:cstheme="majorBidi"/>
          <w:sz w:val="24"/>
          <w:szCs w:val="24"/>
        </w:rPr>
        <w:t xml:space="preserve"> Adopting the doctrine of negligent rape could convey a normative message regarding the severity of such behavior and create incentive</w:t>
      </w:r>
      <w:ins w:id="950" w:author="Susan" w:date="2022-03-31T01:46:00Z">
        <w:r w:rsidR="00EC1880">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for “good people” to sharpen their </w:t>
      </w:r>
      <w:r w:rsidR="00CB3EB6">
        <w:rPr>
          <w:rFonts w:asciiTheme="majorBidi" w:eastAsia="Times New Roman" w:hAnsiTheme="majorBidi" w:cstheme="majorBidi"/>
          <w:sz w:val="24"/>
          <w:szCs w:val="24"/>
        </w:rPr>
        <w:t>awareness</w:t>
      </w:r>
      <w:r>
        <w:rPr>
          <w:rFonts w:asciiTheme="majorBidi" w:eastAsia="Times New Roman" w:hAnsiTheme="majorBidi" w:cstheme="majorBidi"/>
          <w:sz w:val="24"/>
          <w:szCs w:val="24"/>
        </w:rPr>
        <w:t xml:space="preserve"> </w:t>
      </w:r>
      <w:r w:rsidRPr="00606289">
        <w:rPr>
          <w:rFonts w:asciiTheme="majorBidi" w:eastAsia="Times New Roman" w:hAnsiTheme="majorBidi" w:cstheme="majorBidi"/>
          <w:i/>
          <w:iCs/>
          <w:sz w:val="24"/>
          <w:szCs w:val="24"/>
        </w:rPr>
        <w:t>before</w:t>
      </w:r>
      <w:r>
        <w:rPr>
          <w:rFonts w:asciiTheme="majorBidi" w:eastAsia="Times New Roman" w:hAnsiTheme="majorBidi" w:cstheme="majorBidi"/>
          <w:sz w:val="24"/>
          <w:szCs w:val="24"/>
        </w:rPr>
        <w:t xml:space="preserve"> getting into intimate situations.</w:t>
      </w:r>
      <w:del w:id="951"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The Canadian doctrine of affirmative consent is another interesting example </w:t>
      </w:r>
      <w:ins w:id="952" w:author="Susan" w:date="2022-03-31T01:47:00Z">
        <w:r w:rsidR="00EC1880">
          <w:rPr>
            <w:rFonts w:asciiTheme="majorBidi" w:eastAsia="Times New Roman" w:hAnsiTheme="majorBidi" w:cstheme="majorBidi"/>
            <w:sz w:val="24"/>
            <w:szCs w:val="24"/>
          </w:rPr>
          <w:t>of</w:t>
        </w:r>
      </w:ins>
      <w:del w:id="953" w:author="Susan" w:date="2022-03-31T01:47:00Z">
        <w:r w:rsidDel="00EC1880">
          <w:rPr>
            <w:rFonts w:asciiTheme="majorBidi" w:eastAsia="Times New Roman" w:hAnsiTheme="majorBidi" w:cstheme="majorBidi"/>
            <w:sz w:val="24"/>
            <w:szCs w:val="24"/>
          </w:rPr>
          <w:delText>for</w:delText>
        </w:r>
      </w:del>
      <w:r>
        <w:rPr>
          <w:rFonts w:asciiTheme="majorBidi" w:eastAsia="Times New Roman" w:hAnsiTheme="majorBidi" w:cstheme="majorBidi"/>
          <w:sz w:val="24"/>
          <w:szCs w:val="24"/>
        </w:rPr>
        <w:t xml:space="preserve"> adopting a nudge mechanism in the context of sex offenses. This doctrine imposes a duty on a man to actively obtain a consent from the woman before having sexual contact. A failure to fulfill the duty creates a presumption of lack of consent.</w:t>
      </w:r>
      <w:del w:id="954"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This mechanism has a double effect: one</w:t>
      </w:r>
      <w:ins w:id="955" w:author="Susan" w:date="2022-03-31T01:47:00Z">
        <w:r w:rsidR="00EC1880">
          <w:rPr>
            <w:rFonts w:asciiTheme="majorBidi" w:eastAsia="Times New Roman" w:hAnsiTheme="majorBidi" w:cstheme="majorBidi"/>
            <w:sz w:val="24"/>
            <w:szCs w:val="24"/>
          </w:rPr>
          <w:t>, in a manner similar to that of</w:t>
        </w:r>
      </w:ins>
      <w:del w:id="956" w:author="Susan" w:date="2022-03-31T01:47:00Z">
        <w:r w:rsidR="0058439F" w:rsidDel="00EC1880">
          <w:rPr>
            <w:rFonts w:asciiTheme="majorBidi" w:eastAsia="Times New Roman" w:hAnsiTheme="majorBidi" w:cstheme="majorBidi"/>
            <w:sz w:val="24"/>
            <w:szCs w:val="24"/>
          </w:rPr>
          <w:delText xml:space="preserve"> in a similar way to</w:delText>
        </w:r>
      </w:del>
      <w:r w:rsidR="0058439F">
        <w:rPr>
          <w:rFonts w:asciiTheme="majorBidi" w:eastAsia="Times New Roman" w:hAnsiTheme="majorBidi" w:cstheme="majorBidi"/>
          <w:sz w:val="24"/>
          <w:szCs w:val="24"/>
        </w:rPr>
        <w:t xml:space="preserve"> honesty pledges</w:t>
      </w:r>
      <w:ins w:id="957" w:author="Susan" w:date="2022-03-31T02:44:00Z">
        <w:r w:rsidR="00FA0B05">
          <w:rPr>
            <w:rFonts w:asciiTheme="majorBidi" w:eastAsia="Times New Roman" w:hAnsiTheme="majorBidi" w:cstheme="majorBidi"/>
            <w:sz w:val="24"/>
            <w:szCs w:val="24"/>
          </w:rPr>
          <w:t>,</w:t>
        </w:r>
      </w:ins>
      <w:r w:rsidR="0058439F">
        <w:rPr>
          <w:rStyle w:val="FootnoteReference"/>
          <w:rFonts w:asciiTheme="majorBidi" w:eastAsia="Times New Roman" w:hAnsiTheme="majorBidi" w:cstheme="majorBidi"/>
          <w:sz w:val="24"/>
          <w:szCs w:val="24"/>
        </w:rPr>
        <w:footnoteReference w:id="57"/>
      </w:r>
      <w:r>
        <w:rPr>
          <w:rFonts w:asciiTheme="majorBidi" w:eastAsia="Times New Roman" w:hAnsiTheme="majorBidi" w:cstheme="majorBidi"/>
          <w:sz w:val="24"/>
          <w:szCs w:val="24"/>
        </w:rPr>
        <w:t xml:space="preserve"> i</w:t>
      </w:r>
      <w:ins w:id="958" w:author="Susan" w:date="2022-03-31T02:44:00Z">
        <w:r w:rsidR="00FA0B05">
          <w:rPr>
            <w:rFonts w:asciiTheme="majorBidi" w:eastAsia="Times New Roman" w:hAnsiTheme="majorBidi" w:cstheme="majorBidi"/>
            <w:sz w:val="24"/>
            <w:szCs w:val="24"/>
          </w:rPr>
          <w:t>t</w:t>
        </w:r>
      </w:ins>
      <w:del w:id="959" w:author="Susan" w:date="2022-03-31T02:44:00Z">
        <w:r w:rsidDel="00FA0B05">
          <w:rPr>
            <w:rFonts w:asciiTheme="majorBidi" w:eastAsia="Times New Roman" w:hAnsiTheme="majorBidi" w:cstheme="majorBidi"/>
            <w:sz w:val="24"/>
            <w:szCs w:val="24"/>
          </w:rPr>
          <w:delText>s</w:delText>
        </w:r>
      </w:del>
      <w:r>
        <w:rPr>
          <w:rFonts w:asciiTheme="majorBidi" w:eastAsia="Times New Roman" w:hAnsiTheme="majorBidi" w:cstheme="majorBidi"/>
          <w:sz w:val="24"/>
          <w:szCs w:val="24"/>
        </w:rPr>
        <w:t xml:space="preserve"> </w:t>
      </w:r>
      <w:ins w:id="960" w:author="Susan" w:date="2022-03-31T01:47:00Z">
        <w:r w:rsidR="00EC1880">
          <w:rPr>
            <w:rFonts w:asciiTheme="majorBidi" w:eastAsia="Times New Roman" w:hAnsiTheme="majorBidi" w:cstheme="majorBidi"/>
            <w:sz w:val="24"/>
            <w:szCs w:val="24"/>
          </w:rPr>
          <w:t>remind</w:t>
        </w:r>
      </w:ins>
      <w:ins w:id="961" w:author="Susan" w:date="2022-03-31T02:44:00Z">
        <w:r w:rsidR="00FA0B05">
          <w:rPr>
            <w:rFonts w:asciiTheme="majorBidi" w:eastAsia="Times New Roman" w:hAnsiTheme="majorBidi" w:cstheme="majorBidi"/>
            <w:sz w:val="24"/>
            <w:szCs w:val="24"/>
          </w:rPr>
          <w:t>s</w:t>
        </w:r>
      </w:ins>
      <w:del w:id="962" w:author="Susan" w:date="2022-03-31T01:47:00Z">
        <w:r w:rsidDel="00EC1880">
          <w:rPr>
            <w:rFonts w:asciiTheme="majorBidi" w:eastAsia="Times New Roman" w:hAnsiTheme="majorBidi" w:cstheme="majorBidi"/>
            <w:sz w:val="24"/>
            <w:szCs w:val="24"/>
          </w:rPr>
          <w:delText>to remind</w:delText>
        </w:r>
      </w:del>
      <w:r>
        <w:rPr>
          <w:rFonts w:asciiTheme="majorBidi" w:eastAsia="Times New Roman" w:hAnsiTheme="majorBidi" w:cstheme="majorBidi"/>
          <w:sz w:val="24"/>
          <w:szCs w:val="24"/>
        </w:rPr>
        <w:t xml:space="preserve"> “good people” that in intimate situations there is a significant likelihood </w:t>
      </w:r>
      <w:ins w:id="963" w:author="Susan" w:date="2022-03-31T01:47:00Z">
        <w:r w:rsidR="00EC1880">
          <w:rPr>
            <w:rFonts w:asciiTheme="majorBidi" w:eastAsia="Times New Roman" w:hAnsiTheme="majorBidi" w:cstheme="majorBidi"/>
            <w:sz w:val="24"/>
            <w:szCs w:val="24"/>
          </w:rPr>
          <w:t>of stumbling and making</w:t>
        </w:r>
      </w:ins>
      <w:del w:id="964" w:author="Susan" w:date="2022-03-31T01:47:00Z">
        <w:r w:rsidDel="00EC1880">
          <w:rPr>
            <w:rFonts w:asciiTheme="majorBidi" w:eastAsia="Times New Roman" w:hAnsiTheme="majorBidi" w:cstheme="majorBidi"/>
            <w:sz w:val="24"/>
            <w:szCs w:val="24"/>
          </w:rPr>
          <w:delText>to fall into</w:delText>
        </w:r>
      </w:del>
      <w:r>
        <w:rPr>
          <w:rFonts w:asciiTheme="majorBidi" w:eastAsia="Times New Roman" w:hAnsiTheme="majorBidi" w:cstheme="majorBidi"/>
          <w:sz w:val="24"/>
          <w:szCs w:val="24"/>
        </w:rPr>
        <w:t xml:space="preserve"> such a mistake; the second</w:t>
      </w:r>
      <w:del w:id="965" w:author="Susan" w:date="2022-03-31T01:47:00Z">
        <w:r w:rsidDel="00EC1880">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is to make it harder for them to self-deceiv</w:t>
      </w:r>
      <w:ins w:id="966" w:author="Susan" w:date="2022-03-31T02:44:00Z">
        <w:r w:rsidR="00FA0B05">
          <w:rPr>
            <w:rFonts w:asciiTheme="majorBidi" w:eastAsia="Times New Roman" w:hAnsiTheme="majorBidi" w:cstheme="majorBidi"/>
            <w:sz w:val="24"/>
            <w:szCs w:val="24"/>
          </w:rPr>
          <w:t>e</w:t>
        </w:r>
      </w:ins>
      <w:del w:id="967" w:author="Susan" w:date="2022-03-31T02:44:00Z">
        <w:r w:rsidDel="00FA0B05">
          <w:rPr>
            <w:rFonts w:asciiTheme="majorBidi" w:eastAsia="Times New Roman" w:hAnsiTheme="majorBidi" w:cstheme="majorBidi"/>
            <w:sz w:val="24"/>
            <w:szCs w:val="24"/>
          </w:rPr>
          <w:delText>ing</w:delText>
        </w:r>
      </w:del>
      <w:r>
        <w:rPr>
          <w:rFonts w:asciiTheme="majorBidi" w:eastAsia="Times New Roman" w:hAnsiTheme="majorBidi" w:cstheme="majorBidi"/>
          <w:sz w:val="24"/>
          <w:szCs w:val="24"/>
        </w:rPr>
        <w:t xml:space="preserve"> themselves by requiring them to positively obtain consent.</w:t>
      </w:r>
      <w:del w:id="968" w:author="Susan" w:date="2022-03-31T02:11: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w:t>
      </w:r>
      <w:del w:id="969"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This doctrine of affirmative consent could provide a conceptual </w:t>
      </w:r>
      <w:r w:rsidRPr="0091773E">
        <w:rPr>
          <w:rFonts w:asciiTheme="majorBidi" w:eastAsia="Times New Roman" w:hAnsiTheme="majorBidi" w:cstheme="majorBidi"/>
          <w:sz w:val="24"/>
          <w:szCs w:val="24"/>
        </w:rPr>
        <w:t>model for other negligent offenses</w:t>
      </w:r>
      <w:r>
        <w:rPr>
          <w:rFonts w:asciiTheme="majorBidi" w:eastAsia="Times New Roman" w:hAnsiTheme="majorBidi" w:cstheme="majorBidi"/>
          <w:sz w:val="24"/>
          <w:szCs w:val="24"/>
        </w:rPr>
        <w:t xml:space="preserve"> as well</w:t>
      </w:r>
      <w:del w:id="970" w:author="Susan" w:date="2022-03-31T01:48:00Z">
        <w:r w:rsidRPr="0091773E" w:rsidDel="00EC1880">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in situation</w:t>
      </w:r>
      <w:ins w:id="971" w:author="Susan" w:date="2022-03-31T01:48:00Z">
        <w:r w:rsidR="00EC1880">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w:t>
      </w:r>
      <w:r w:rsidRPr="0091773E">
        <w:rPr>
          <w:rFonts w:asciiTheme="majorBidi" w:eastAsia="Times New Roman" w:hAnsiTheme="majorBidi" w:cstheme="majorBidi"/>
          <w:sz w:val="24"/>
          <w:szCs w:val="24"/>
        </w:rPr>
        <w:t xml:space="preserve">where we </w:t>
      </w:r>
      <w:r>
        <w:rPr>
          <w:rFonts w:asciiTheme="majorBidi" w:eastAsia="Times New Roman" w:hAnsiTheme="majorBidi" w:cstheme="majorBidi"/>
          <w:sz w:val="24"/>
          <w:szCs w:val="24"/>
        </w:rPr>
        <w:t>seek</w:t>
      </w:r>
      <w:r w:rsidRPr="0091773E">
        <w:rPr>
          <w:rFonts w:asciiTheme="majorBidi" w:eastAsia="Times New Roman" w:hAnsiTheme="majorBidi" w:cstheme="majorBidi"/>
          <w:sz w:val="24"/>
          <w:szCs w:val="24"/>
        </w:rPr>
        <w:t xml:space="preserve"> to prevent people </w:t>
      </w:r>
      <w:r>
        <w:rPr>
          <w:rFonts w:asciiTheme="majorBidi" w:eastAsia="Times New Roman" w:hAnsiTheme="majorBidi" w:cstheme="majorBidi"/>
          <w:sz w:val="24"/>
          <w:szCs w:val="24"/>
        </w:rPr>
        <w:t xml:space="preserve">from </w:t>
      </w:r>
      <w:r w:rsidRPr="0091773E">
        <w:rPr>
          <w:rFonts w:asciiTheme="majorBidi" w:eastAsia="Times New Roman" w:hAnsiTheme="majorBidi" w:cstheme="majorBidi"/>
          <w:sz w:val="24"/>
          <w:szCs w:val="24"/>
        </w:rPr>
        <w:t>self-deceiving themselves</w:t>
      </w:r>
      <w:r>
        <w:rPr>
          <w:rFonts w:asciiTheme="majorBidi" w:eastAsia="Times New Roman" w:hAnsiTheme="majorBidi" w:cstheme="majorBidi"/>
          <w:sz w:val="24"/>
          <w:szCs w:val="24"/>
        </w:rPr>
        <w:t xml:space="preserve">. </w:t>
      </w:r>
      <w:r w:rsidRPr="0091773E">
        <w:rPr>
          <w:rFonts w:asciiTheme="majorBidi" w:eastAsia="Times New Roman" w:hAnsiTheme="majorBidi" w:cstheme="majorBidi"/>
          <w:sz w:val="24"/>
          <w:szCs w:val="24"/>
        </w:rPr>
        <w:t xml:space="preserve"> </w:t>
      </w:r>
    </w:p>
    <w:p w14:paraId="45532871" w14:textId="77777777" w:rsidR="00EC1880" w:rsidRDefault="002B65A7" w:rsidP="00942449">
      <w:pPr>
        <w:spacing w:line="360" w:lineRule="auto"/>
        <w:ind w:firstLine="720"/>
        <w:jc w:val="both"/>
        <w:rPr>
          <w:ins w:id="972" w:author="Susan" w:date="2022-03-31T01:48:00Z"/>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However, not everyone agrees with the utilitarian justification. A possible objection contends </w:t>
      </w:r>
      <w:r w:rsidRPr="0091773E">
        <w:rPr>
          <w:rFonts w:asciiTheme="majorBidi" w:eastAsia="Times New Roman" w:hAnsiTheme="majorBidi" w:cstheme="majorBidi"/>
          <w:sz w:val="24"/>
          <w:szCs w:val="24"/>
        </w:rPr>
        <w:t>that there is no point in criminalizing the negligent</w:t>
      </w:r>
      <w:r>
        <w:rPr>
          <w:rFonts w:asciiTheme="majorBidi" w:eastAsia="Times New Roman" w:hAnsiTheme="majorBidi" w:cstheme="majorBidi"/>
          <w:sz w:val="24"/>
          <w:szCs w:val="24"/>
        </w:rPr>
        <w:t xml:space="preserve"> based on consequentialist considerations. W</w:t>
      </w:r>
      <w:r w:rsidRPr="0091773E">
        <w:rPr>
          <w:rFonts w:asciiTheme="majorBidi" w:eastAsia="Times New Roman" w:hAnsiTheme="majorBidi" w:cstheme="majorBidi"/>
          <w:sz w:val="24"/>
          <w:szCs w:val="24"/>
        </w:rPr>
        <w:t xml:space="preserve">hen a person acts with no awareness </w:t>
      </w:r>
      <w:ins w:id="973" w:author="Susan" w:date="2022-03-31T01:48:00Z">
        <w:r w:rsidR="00EC1880">
          <w:rPr>
            <w:rFonts w:asciiTheme="majorBidi" w:eastAsia="Times New Roman" w:hAnsiTheme="majorBidi" w:cstheme="majorBidi"/>
            <w:sz w:val="24"/>
            <w:szCs w:val="24"/>
          </w:rPr>
          <w:t>of</w:t>
        </w:r>
      </w:ins>
      <w:del w:id="974" w:author="Susan" w:date="2022-03-31T01:48:00Z">
        <w:r w:rsidRPr="0091773E" w:rsidDel="00EC1880">
          <w:rPr>
            <w:rFonts w:asciiTheme="majorBidi" w:eastAsia="Times New Roman" w:hAnsiTheme="majorBidi" w:cstheme="majorBidi"/>
            <w:sz w:val="24"/>
            <w:szCs w:val="24"/>
          </w:rPr>
          <w:delText>to</w:delText>
        </w:r>
      </w:del>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one of </w:t>
      </w:r>
      <w:r w:rsidRPr="0091773E">
        <w:rPr>
          <w:rFonts w:asciiTheme="majorBidi" w:eastAsia="Times New Roman" w:hAnsiTheme="majorBidi" w:cstheme="majorBidi"/>
          <w:sz w:val="24"/>
          <w:szCs w:val="24"/>
        </w:rPr>
        <w:t xml:space="preserve">the </w:t>
      </w:r>
      <w:r w:rsidRPr="009D096D">
        <w:rPr>
          <w:rFonts w:asciiTheme="majorBidi" w:eastAsia="Times New Roman" w:hAnsiTheme="majorBidi" w:cstheme="majorBidi"/>
          <w:i/>
          <w:iCs/>
          <w:sz w:val="24"/>
          <w:szCs w:val="24"/>
        </w:rPr>
        <w:t xml:space="preserve">actus </w:t>
      </w:r>
      <w:proofErr w:type="spellStart"/>
      <w:r w:rsidRPr="009D096D">
        <w:rPr>
          <w:rFonts w:asciiTheme="majorBidi" w:eastAsia="Times New Roman" w:hAnsiTheme="majorBidi" w:cstheme="majorBidi"/>
          <w:i/>
          <w:iCs/>
          <w:sz w:val="24"/>
          <w:szCs w:val="24"/>
        </w:rPr>
        <w:t>reus</w:t>
      </w:r>
      <w:proofErr w:type="spellEnd"/>
      <w:r>
        <w:rPr>
          <w:rFonts w:asciiTheme="majorBidi" w:eastAsia="Times New Roman" w:hAnsiTheme="majorBidi" w:cstheme="majorBidi"/>
          <w:i/>
          <w:iCs/>
          <w:sz w:val="24"/>
          <w:szCs w:val="24"/>
        </w:rPr>
        <w:t xml:space="preserve"> </w:t>
      </w:r>
      <w:r w:rsidRPr="00771A89">
        <w:rPr>
          <w:rFonts w:asciiTheme="majorBidi" w:eastAsia="Times New Roman" w:hAnsiTheme="majorBidi" w:cstheme="majorBidi"/>
          <w:sz w:val="24"/>
          <w:szCs w:val="24"/>
        </w:rPr>
        <w:t>components,</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including in cases of the “automatic pilot” type, </w:t>
      </w:r>
      <w:r w:rsidRPr="0091773E">
        <w:rPr>
          <w:rFonts w:asciiTheme="majorBidi" w:eastAsia="Times New Roman" w:hAnsiTheme="majorBidi" w:cstheme="majorBidi"/>
          <w:sz w:val="24"/>
          <w:szCs w:val="24"/>
        </w:rPr>
        <w:t xml:space="preserve">criminalizing that behavior </w:t>
      </w:r>
      <w:ins w:id="975" w:author="Susan" w:date="2022-03-31T01:48:00Z">
        <w:r w:rsidR="00EC1880">
          <w:rPr>
            <w:rFonts w:asciiTheme="majorBidi" w:eastAsia="Times New Roman" w:hAnsiTheme="majorBidi" w:cstheme="majorBidi"/>
            <w:sz w:val="24"/>
            <w:szCs w:val="24"/>
          </w:rPr>
          <w:t>w</w:t>
        </w:r>
      </w:ins>
      <w:del w:id="976" w:author="Susan" w:date="2022-03-31T01:48:00Z">
        <w:r w:rsidRPr="0091773E" w:rsidDel="00EC1880">
          <w:rPr>
            <w:rFonts w:asciiTheme="majorBidi" w:eastAsia="Times New Roman" w:hAnsiTheme="majorBidi" w:cstheme="majorBidi"/>
            <w:sz w:val="24"/>
            <w:szCs w:val="24"/>
          </w:rPr>
          <w:delText>c</w:delText>
        </w:r>
      </w:del>
      <w:r w:rsidRPr="0091773E">
        <w:rPr>
          <w:rFonts w:asciiTheme="majorBidi" w:eastAsia="Times New Roman" w:hAnsiTheme="majorBidi" w:cstheme="majorBidi"/>
          <w:sz w:val="24"/>
          <w:szCs w:val="24"/>
        </w:rPr>
        <w:t>ould</w:t>
      </w:r>
      <w:r>
        <w:rPr>
          <w:rFonts w:asciiTheme="majorBidi" w:eastAsia="Times New Roman" w:hAnsiTheme="majorBidi" w:cstheme="majorBidi"/>
          <w:sz w:val="24"/>
          <w:szCs w:val="24"/>
        </w:rPr>
        <w:t xml:space="preserve"> no</w:t>
      </w:r>
      <w:r w:rsidRPr="0091773E">
        <w:rPr>
          <w:rFonts w:asciiTheme="majorBidi" w:eastAsia="Times New Roman" w:hAnsiTheme="majorBidi" w:cstheme="majorBidi"/>
          <w:sz w:val="24"/>
          <w:szCs w:val="24"/>
        </w:rPr>
        <w:t>t create a deterrence effect</w:t>
      </w:r>
      <w:r>
        <w:rPr>
          <w:rFonts w:asciiTheme="majorBidi" w:eastAsia="Times New Roman" w:hAnsiTheme="majorBidi" w:cstheme="majorBidi"/>
          <w:sz w:val="24"/>
          <w:szCs w:val="24"/>
        </w:rPr>
        <w:t xml:space="preserve">, because choice is needed for deterrability: </w:t>
      </w:r>
      <w:del w:id="977" w:author="Susan" w:date="2022-03-31T01:48:00Z">
        <w:r w:rsidDel="00EC1880">
          <w:rPr>
            <w:rFonts w:asciiTheme="majorBidi" w:eastAsia="Times New Roman" w:hAnsiTheme="majorBidi" w:cstheme="majorBidi"/>
            <w:sz w:val="24"/>
            <w:szCs w:val="24"/>
          </w:rPr>
          <w:delText>“</w:delText>
        </w:r>
      </w:del>
    </w:p>
    <w:p w14:paraId="4E95DE7F" w14:textId="77777777" w:rsidR="00EC1880" w:rsidRDefault="002B65A7" w:rsidP="00EC1880">
      <w:pPr>
        <w:spacing w:line="360" w:lineRule="auto"/>
        <w:ind w:left="720"/>
        <w:jc w:val="both"/>
        <w:rPr>
          <w:ins w:id="978" w:author="Susan" w:date="2022-03-31T01:49:00Z"/>
          <w:rFonts w:asciiTheme="majorBidi" w:eastAsia="Times New Roman" w:hAnsiTheme="majorBidi" w:cstheme="majorBidi"/>
          <w:sz w:val="24"/>
          <w:szCs w:val="24"/>
        </w:rPr>
      </w:pPr>
      <w:r w:rsidRPr="00771A89">
        <w:rPr>
          <w:rFonts w:asciiTheme="majorBidi" w:eastAsia="Times New Roman" w:hAnsiTheme="majorBidi" w:cstheme="majorBidi"/>
          <w:sz w:val="24"/>
          <w:szCs w:val="24"/>
        </w:rPr>
        <w:t>The incentive effects of legal sanctions work though the minds of actors. The dominant point of opportunity for deterrence to do its work is thus the realization by those actors that they are doing (or at least risking the doing of) something that the law forbids. This realization, again, is just what is missing in the mind of merely negligent actors</w:t>
      </w:r>
      <w:ins w:id="979" w:author="Susan" w:date="2022-03-31T01:49:00Z">
        <w:r w:rsidR="00EC1880">
          <w:rPr>
            <w:rFonts w:asciiTheme="majorBidi" w:eastAsia="Times New Roman" w:hAnsiTheme="majorBidi" w:cstheme="majorBidi"/>
            <w:sz w:val="24"/>
            <w:szCs w:val="24"/>
          </w:rPr>
          <w:t>.</w:t>
        </w:r>
      </w:ins>
      <w:del w:id="980" w:author="Susan" w:date="2022-03-31T01:49:00Z">
        <w:r w:rsidDel="00EC1880">
          <w:rPr>
            <w:rFonts w:asciiTheme="majorBidi" w:eastAsia="Times New Roman" w:hAnsiTheme="majorBidi" w:cstheme="majorBidi"/>
            <w:sz w:val="24"/>
            <w:szCs w:val="24"/>
          </w:rPr>
          <w:delText>”</w:delText>
        </w:r>
        <w:r w:rsidRPr="00771A89" w:rsidDel="00EC1880">
          <w:rPr>
            <w:rFonts w:asciiTheme="majorBidi" w:eastAsia="Times New Roman" w:hAnsiTheme="majorBidi" w:cstheme="majorBidi"/>
            <w:sz w:val="24"/>
            <w:szCs w:val="24"/>
          </w:rPr>
          <w:delText>.</w:delText>
        </w:r>
      </w:del>
      <w:r>
        <w:rPr>
          <w:rStyle w:val="FootnoteReference"/>
          <w:rFonts w:asciiTheme="majorBidi" w:eastAsia="Times New Roman" w:hAnsiTheme="majorBidi" w:cstheme="majorBidi"/>
          <w:sz w:val="24"/>
          <w:szCs w:val="24"/>
        </w:rPr>
        <w:footnoteReference w:id="58"/>
      </w:r>
      <w:r>
        <w:rPr>
          <w:rFonts w:asciiTheme="majorBidi" w:eastAsia="Times New Roman" w:hAnsiTheme="majorBidi" w:cstheme="majorBidi"/>
          <w:sz w:val="24"/>
          <w:szCs w:val="24"/>
        </w:rPr>
        <w:t xml:space="preserve"> </w:t>
      </w:r>
    </w:p>
    <w:p w14:paraId="40EE8C49" w14:textId="77777777" w:rsidR="00EC1880" w:rsidRDefault="00EC1880" w:rsidP="00EC1880">
      <w:pPr>
        <w:spacing w:line="360" w:lineRule="auto"/>
        <w:jc w:val="both"/>
        <w:rPr>
          <w:ins w:id="981" w:author="Susan" w:date="2022-03-31T01:49:00Z"/>
          <w:rFonts w:asciiTheme="majorBidi" w:eastAsia="Times New Roman" w:hAnsiTheme="majorBidi" w:cstheme="majorBidi"/>
          <w:sz w:val="24"/>
          <w:szCs w:val="24"/>
        </w:rPr>
      </w:pPr>
    </w:p>
    <w:p w14:paraId="5CADB5BD" w14:textId="49CC34B9" w:rsidR="002B65A7" w:rsidRPr="003051B7" w:rsidRDefault="002B65A7" w:rsidP="00EC1880">
      <w:pPr>
        <w:spacing w:line="360" w:lineRule="auto"/>
        <w:jc w:val="both"/>
        <w:rPr>
          <w:rFonts w:asciiTheme="majorBidi" w:eastAsia="Times New Roman" w:hAnsiTheme="majorBidi" w:cstheme="majorBidi"/>
          <w:sz w:val="24"/>
          <w:szCs w:val="24"/>
        </w:rPr>
        <w:pPrChange w:id="982" w:author="Susan" w:date="2022-03-31T01:49:00Z">
          <w:pPr>
            <w:spacing w:line="360" w:lineRule="auto"/>
            <w:ind w:firstLine="720"/>
            <w:jc w:val="both"/>
          </w:pPr>
        </w:pPrChange>
      </w:pPr>
      <w:r>
        <w:rPr>
          <w:rFonts w:asciiTheme="majorBidi" w:eastAsia="Times New Roman" w:hAnsiTheme="majorBidi" w:cstheme="majorBidi"/>
          <w:sz w:val="24"/>
          <w:szCs w:val="24"/>
        </w:rPr>
        <w:t xml:space="preserve"> Therefore, if </w:t>
      </w:r>
      <w:ins w:id="983" w:author="Susan" w:date="2022-03-31T01:49:00Z">
        <w:r w:rsidR="00EC1880">
          <w:rPr>
            <w:rFonts w:asciiTheme="majorBidi" w:eastAsia="Times New Roman" w:hAnsiTheme="majorBidi" w:cstheme="majorBidi"/>
            <w:sz w:val="24"/>
            <w:szCs w:val="24"/>
          </w:rPr>
          <w:t>someone</w:t>
        </w:r>
      </w:ins>
      <w:del w:id="984" w:author="Susan" w:date="2022-03-31T01:49:00Z">
        <w:r w:rsidDel="00EC1880">
          <w:rPr>
            <w:rFonts w:asciiTheme="majorBidi" w:eastAsia="Times New Roman" w:hAnsiTheme="majorBidi" w:cstheme="majorBidi"/>
            <w:sz w:val="24"/>
            <w:szCs w:val="24"/>
          </w:rPr>
          <w:delText>P</w:delText>
        </w:r>
      </w:del>
      <w:r>
        <w:rPr>
          <w:rFonts w:asciiTheme="majorBidi" w:eastAsia="Times New Roman" w:hAnsiTheme="majorBidi" w:cstheme="majorBidi"/>
          <w:sz w:val="24"/>
          <w:szCs w:val="24"/>
        </w:rPr>
        <w:t xml:space="preserve"> has </w:t>
      </w:r>
      <w:ins w:id="985" w:author="Susan" w:date="2022-03-31T01:49:00Z">
        <w:r w:rsidR="00EC1880">
          <w:rPr>
            <w:rFonts w:asciiTheme="majorBidi" w:eastAsia="Times New Roman" w:hAnsiTheme="majorBidi" w:cstheme="majorBidi"/>
            <w:sz w:val="24"/>
            <w:szCs w:val="24"/>
          </w:rPr>
          <w:t>a</w:t>
        </w:r>
      </w:ins>
      <w:del w:id="986" w:author="Susan" w:date="2022-03-31T01:49:00Z">
        <w:r w:rsidDel="00EC1880">
          <w:rPr>
            <w:rFonts w:asciiTheme="majorBidi" w:eastAsia="Times New Roman" w:hAnsiTheme="majorBidi" w:cstheme="majorBidi"/>
            <w:sz w:val="24"/>
            <w:szCs w:val="24"/>
          </w:rPr>
          <w:delText>the</w:delText>
        </w:r>
      </w:del>
      <w:r>
        <w:rPr>
          <w:rFonts w:asciiTheme="majorBidi" w:eastAsia="Times New Roman" w:hAnsiTheme="majorBidi" w:cstheme="majorBidi"/>
          <w:sz w:val="24"/>
          <w:szCs w:val="24"/>
        </w:rPr>
        <w:t xml:space="preserve"> proclivity </w:t>
      </w:r>
      <w:ins w:id="987" w:author="Susan" w:date="2022-03-31T01:49:00Z">
        <w:r w:rsidR="00EC1880">
          <w:rPr>
            <w:rFonts w:asciiTheme="majorBidi" w:eastAsia="Times New Roman" w:hAnsiTheme="majorBidi" w:cstheme="majorBidi"/>
            <w:sz w:val="24"/>
            <w:szCs w:val="24"/>
          </w:rPr>
          <w:t>for</w:t>
        </w:r>
      </w:ins>
      <w:del w:id="988" w:author="Susan" w:date="2022-03-31T01:49:00Z">
        <w:r w:rsidDel="00EC1880">
          <w:rPr>
            <w:rFonts w:asciiTheme="majorBidi" w:eastAsia="Times New Roman" w:hAnsiTheme="majorBidi" w:cstheme="majorBidi"/>
            <w:sz w:val="24"/>
            <w:szCs w:val="24"/>
          </w:rPr>
          <w:delText>to have</w:delText>
        </w:r>
      </w:del>
      <w:r>
        <w:rPr>
          <w:rFonts w:asciiTheme="majorBidi" w:eastAsia="Times New Roman" w:hAnsiTheme="majorBidi" w:cstheme="majorBidi"/>
          <w:sz w:val="24"/>
          <w:szCs w:val="24"/>
        </w:rPr>
        <w:t xml:space="preserve"> inadvertent biases that prevent </w:t>
      </w:r>
      <w:ins w:id="989" w:author="Susan" w:date="2022-03-31T01:49:00Z">
        <w:r w:rsidR="00EC1880">
          <w:rPr>
            <w:rFonts w:asciiTheme="majorBidi" w:eastAsia="Times New Roman" w:hAnsiTheme="majorBidi" w:cstheme="majorBidi"/>
            <w:sz w:val="24"/>
            <w:szCs w:val="24"/>
          </w:rPr>
          <w:t>that individual</w:t>
        </w:r>
      </w:ins>
      <w:del w:id="990" w:author="Susan" w:date="2022-03-31T01:49:00Z">
        <w:r w:rsidDel="00EC1880">
          <w:rPr>
            <w:rFonts w:asciiTheme="majorBidi" w:eastAsia="Times New Roman" w:hAnsiTheme="majorBidi" w:cstheme="majorBidi"/>
            <w:sz w:val="24"/>
            <w:szCs w:val="24"/>
          </w:rPr>
          <w:delText>her</w:delText>
        </w:r>
      </w:del>
      <w:r>
        <w:rPr>
          <w:rFonts w:asciiTheme="majorBidi" w:eastAsia="Times New Roman" w:hAnsiTheme="majorBidi" w:cstheme="majorBidi"/>
          <w:sz w:val="24"/>
          <w:szCs w:val="24"/>
        </w:rPr>
        <w:t xml:space="preserve"> from being aware of potential unjustifiable risks, the fact that the law criminally prohibits such an act cannot change </w:t>
      </w:r>
      <w:ins w:id="991" w:author="Susan" w:date="2022-03-31T01:50:00Z">
        <w:r w:rsidR="00EC1880">
          <w:rPr>
            <w:rFonts w:asciiTheme="majorBidi" w:eastAsia="Times New Roman" w:hAnsiTheme="majorBidi" w:cstheme="majorBidi"/>
            <w:sz w:val="24"/>
            <w:szCs w:val="24"/>
          </w:rPr>
          <w:t>that person’s</w:t>
        </w:r>
      </w:ins>
      <w:del w:id="992" w:author="Susan" w:date="2022-03-31T01:50:00Z">
        <w:r w:rsidDel="00EC1880">
          <w:rPr>
            <w:rFonts w:asciiTheme="majorBidi" w:eastAsia="Times New Roman" w:hAnsiTheme="majorBidi" w:cstheme="majorBidi"/>
            <w:sz w:val="24"/>
            <w:szCs w:val="24"/>
          </w:rPr>
          <w:delText>her</w:delText>
        </w:r>
      </w:del>
      <w:r>
        <w:rPr>
          <w:rFonts w:asciiTheme="majorBidi" w:eastAsia="Times New Roman" w:hAnsiTheme="majorBidi" w:cstheme="majorBidi"/>
          <w:sz w:val="24"/>
          <w:szCs w:val="24"/>
        </w:rPr>
        <w:t xml:space="preserve"> uncontrolled mental state and </w:t>
      </w:r>
      <w:ins w:id="993" w:author="Susan" w:date="2022-03-31T01:50:00Z">
        <w:r w:rsidR="00EC1880">
          <w:rPr>
            <w:rFonts w:asciiTheme="majorBidi" w:eastAsia="Times New Roman" w:hAnsiTheme="majorBidi" w:cstheme="majorBidi"/>
            <w:sz w:val="24"/>
            <w:szCs w:val="24"/>
          </w:rPr>
          <w:t>or</w:t>
        </w:r>
      </w:ins>
      <w:del w:id="994" w:author="Susan" w:date="2022-03-31T01:50:00Z">
        <w:r w:rsidDel="00EC1880">
          <w:rPr>
            <w:rFonts w:asciiTheme="majorBidi" w:eastAsia="Times New Roman" w:hAnsiTheme="majorBidi" w:cstheme="majorBidi"/>
            <w:sz w:val="24"/>
            <w:szCs w:val="24"/>
          </w:rPr>
          <w:delText>cannot</w:delText>
        </w:r>
      </w:del>
      <w:r>
        <w:rPr>
          <w:rFonts w:asciiTheme="majorBidi" w:eastAsia="Times New Roman" w:hAnsiTheme="majorBidi" w:cstheme="majorBidi"/>
          <w:sz w:val="24"/>
          <w:szCs w:val="24"/>
        </w:rPr>
        <w:t xml:space="preserve"> cause </w:t>
      </w:r>
      <w:ins w:id="995" w:author="Susan" w:date="2022-03-31T01:50:00Z">
        <w:r w:rsidR="00EC1880">
          <w:rPr>
            <w:rFonts w:asciiTheme="majorBidi" w:eastAsia="Times New Roman" w:hAnsiTheme="majorBidi" w:cstheme="majorBidi"/>
            <w:sz w:val="24"/>
            <w:szCs w:val="24"/>
          </w:rPr>
          <w:t>them</w:t>
        </w:r>
      </w:ins>
      <w:del w:id="996" w:author="Susan" w:date="2022-03-31T01:50:00Z">
        <w:r w:rsidDel="00EC1880">
          <w:rPr>
            <w:rFonts w:asciiTheme="majorBidi" w:eastAsia="Times New Roman" w:hAnsiTheme="majorBidi" w:cstheme="majorBidi"/>
            <w:sz w:val="24"/>
            <w:szCs w:val="24"/>
          </w:rPr>
          <w:delText>her</w:delText>
        </w:r>
      </w:del>
      <w:r>
        <w:rPr>
          <w:rFonts w:asciiTheme="majorBidi" w:eastAsia="Times New Roman" w:hAnsiTheme="majorBidi" w:cstheme="majorBidi"/>
          <w:sz w:val="24"/>
          <w:szCs w:val="24"/>
        </w:rPr>
        <w:t xml:space="preserve"> to be aware of it</w:t>
      </w:r>
      <w:ins w:id="997" w:author="Susan" w:date="2022-03-31T01:50:00Z">
        <w:r w:rsidR="00EC1880">
          <w:rPr>
            <w:rFonts w:asciiTheme="majorBidi" w:eastAsia="Times New Roman" w:hAnsiTheme="majorBidi" w:cstheme="majorBidi"/>
            <w:sz w:val="24"/>
            <w:szCs w:val="24"/>
          </w:rPr>
          <w:t>. If the individual</w:t>
        </w:r>
      </w:ins>
      <w:del w:id="998" w:author="Susan" w:date="2022-03-31T01:50:00Z">
        <w:r w:rsidDel="00EC1880">
          <w:rPr>
            <w:rFonts w:asciiTheme="majorBidi" w:eastAsia="Times New Roman" w:hAnsiTheme="majorBidi" w:cstheme="majorBidi"/>
            <w:sz w:val="24"/>
            <w:szCs w:val="24"/>
          </w:rPr>
          <w:delText>; and if she</w:delText>
        </w:r>
      </w:del>
      <w:r>
        <w:rPr>
          <w:rFonts w:asciiTheme="majorBidi" w:eastAsia="Times New Roman" w:hAnsiTheme="majorBidi" w:cstheme="majorBidi"/>
          <w:sz w:val="24"/>
          <w:szCs w:val="24"/>
        </w:rPr>
        <w:t xml:space="preserve"> is indeed not aware </w:t>
      </w:r>
      <w:ins w:id="999" w:author="Susan" w:date="2022-03-31T01:50:00Z">
        <w:r w:rsidR="00EC1880">
          <w:rPr>
            <w:rFonts w:asciiTheme="majorBidi" w:eastAsia="Times New Roman" w:hAnsiTheme="majorBidi" w:cstheme="majorBidi"/>
            <w:sz w:val="24"/>
            <w:szCs w:val="24"/>
          </w:rPr>
          <w:t xml:space="preserve">of the </w:t>
        </w:r>
      </w:ins>
      <w:ins w:id="1000" w:author="Susan" w:date="2022-03-31T01:51:00Z">
        <w:r w:rsidR="00EC1880">
          <w:rPr>
            <w:rFonts w:asciiTheme="majorBidi" w:eastAsia="Times New Roman" w:hAnsiTheme="majorBidi" w:cstheme="majorBidi"/>
            <w:sz w:val="24"/>
            <w:szCs w:val="24"/>
          </w:rPr>
          <w:lastRenderedPageBreak/>
          <w:t>unjustifiable risk, a law prohibiting it will have no deterrent effect</w:t>
        </w:r>
      </w:ins>
      <w:del w:id="1001" w:author="Susan" w:date="2022-03-31T01:51:00Z">
        <w:r w:rsidDel="00EC1880">
          <w:rPr>
            <w:rFonts w:asciiTheme="majorBidi" w:eastAsia="Times New Roman" w:hAnsiTheme="majorBidi" w:cstheme="majorBidi"/>
            <w:sz w:val="24"/>
            <w:szCs w:val="24"/>
          </w:rPr>
          <w:delText>of it, she cannot be deterred by the law prohibiting it</w:delText>
        </w:r>
      </w:del>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59"/>
      </w:r>
      <w:del w:id="1002" w:author="Susan" w:date="2022-03-31T02:10:00Z">
        <w:r w:rsidRPr="0091773E"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It seems that a central </w:t>
      </w:r>
      <w:ins w:id="1003" w:author="Susan" w:date="2022-03-31T01:51:00Z">
        <w:r w:rsidR="00EC1880">
          <w:rPr>
            <w:rFonts w:asciiTheme="majorBidi" w:eastAsia="Times New Roman" w:hAnsiTheme="majorBidi" w:cstheme="majorBidi"/>
            <w:sz w:val="24"/>
            <w:szCs w:val="24"/>
          </w:rPr>
          <w:t xml:space="preserve">issue of </w:t>
        </w:r>
      </w:ins>
      <w:del w:id="1004" w:author="Susan" w:date="2022-03-31T01:51:00Z">
        <w:r w:rsidDel="00EC1880">
          <w:rPr>
            <w:rFonts w:asciiTheme="majorBidi" w:eastAsia="Times New Roman" w:hAnsiTheme="majorBidi" w:cstheme="majorBidi"/>
            <w:sz w:val="24"/>
            <w:szCs w:val="24"/>
          </w:rPr>
          <w:delText>part of</w:delText>
        </w:r>
      </w:del>
      <w:del w:id="1005"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the controversy </w:t>
      </w:r>
      <w:ins w:id="1006" w:author="Susan" w:date="2022-03-31T01:51:00Z">
        <w:r w:rsidR="00EC1880">
          <w:rPr>
            <w:rFonts w:asciiTheme="majorBidi" w:eastAsia="Times New Roman" w:hAnsiTheme="majorBidi" w:cstheme="majorBidi"/>
            <w:sz w:val="24"/>
            <w:szCs w:val="24"/>
          </w:rPr>
          <w:t>is</w:t>
        </w:r>
      </w:ins>
      <w:del w:id="1007" w:author="Susan" w:date="2022-03-31T01:51:00Z">
        <w:r w:rsidDel="00EC1880">
          <w:rPr>
            <w:rFonts w:asciiTheme="majorBidi" w:eastAsia="Times New Roman" w:hAnsiTheme="majorBidi" w:cstheme="majorBidi"/>
            <w:sz w:val="24"/>
            <w:szCs w:val="24"/>
          </w:rPr>
          <w:delText>therefore lie</w:delText>
        </w:r>
      </w:del>
      <w:del w:id="1008" w:author="Susan" w:date="2022-03-31T01:52:00Z">
        <w:r w:rsidDel="00EC1880">
          <w:rPr>
            <w:rFonts w:asciiTheme="majorBidi" w:eastAsia="Times New Roman" w:hAnsiTheme="majorBidi" w:cstheme="majorBidi"/>
            <w:sz w:val="24"/>
            <w:szCs w:val="24"/>
          </w:rPr>
          <w:delText>s on</w:delText>
        </w:r>
      </w:del>
      <w:r>
        <w:rPr>
          <w:rFonts w:asciiTheme="majorBidi" w:eastAsia="Times New Roman" w:hAnsiTheme="majorBidi" w:cstheme="majorBidi"/>
          <w:sz w:val="24"/>
          <w:szCs w:val="24"/>
        </w:rPr>
        <w:t xml:space="preserve"> whether the negligent </w:t>
      </w:r>
      <w:ins w:id="1009" w:author="Susan" w:date="2022-03-31T01:52:00Z">
        <w:r w:rsidR="00EC1880">
          <w:rPr>
            <w:rFonts w:asciiTheme="majorBidi" w:eastAsia="Times New Roman" w:hAnsiTheme="majorBidi" w:cstheme="majorBidi"/>
            <w:sz w:val="24"/>
            <w:szCs w:val="24"/>
          </w:rPr>
          <w:t>individual</w:t>
        </w:r>
      </w:ins>
      <w:del w:id="1010" w:author="Susan" w:date="2022-03-31T01:52:00Z">
        <w:r w:rsidDel="00EC1880">
          <w:rPr>
            <w:rFonts w:asciiTheme="majorBidi" w:eastAsia="Times New Roman" w:hAnsiTheme="majorBidi" w:cstheme="majorBidi"/>
            <w:sz w:val="24"/>
            <w:szCs w:val="24"/>
          </w:rPr>
          <w:delText>has</w:delText>
        </w:r>
      </w:del>
      <w:r>
        <w:rPr>
          <w:rFonts w:asciiTheme="majorBidi" w:eastAsia="Times New Roman" w:hAnsiTheme="majorBidi" w:cstheme="majorBidi"/>
          <w:sz w:val="24"/>
          <w:szCs w:val="24"/>
        </w:rPr>
        <w:t xml:space="preserve"> indeed </w:t>
      </w:r>
      <w:ins w:id="1011" w:author="Susan" w:date="2022-03-31T01:52:00Z">
        <w:r w:rsidR="00EC1880">
          <w:rPr>
            <w:rFonts w:asciiTheme="majorBidi" w:eastAsia="Times New Roman" w:hAnsiTheme="majorBidi" w:cstheme="majorBidi"/>
            <w:sz w:val="24"/>
            <w:szCs w:val="24"/>
          </w:rPr>
          <w:t xml:space="preserve">has </w:t>
        </w:r>
      </w:ins>
      <w:r>
        <w:rPr>
          <w:rFonts w:asciiTheme="majorBidi" w:eastAsia="Times New Roman" w:hAnsiTheme="majorBidi" w:cstheme="majorBidi"/>
          <w:sz w:val="24"/>
          <w:szCs w:val="24"/>
        </w:rPr>
        <w:t xml:space="preserve">the capacity to advert. Research exploring the complex operation mechanisms of Systems 1 and 2 is warranted for settling this dispute. </w:t>
      </w:r>
    </w:p>
    <w:p w14:paraId="0F21F718" w14:textId="77777777" w:rsidR="002B65A7" w:rsidRDefault="002B65A7" w:rsidP="00942449">
      <w:pPr>
        <w:pStyle w:val="xmsonormal"/>
        <w:bidi/>
        <w:jc w:val="both"/>
        <w:rPr>
          <w:rFonts w:ascii="Arial" w:hAnsi="Arial" w:cs="Arial"/>
        </w:rPr>
      </w:pPr>
      <w:r>
        <w:rPr>
          <w:rFonts w:ascii="Arial" w:hAnsi="Arial" w:cs="Arial"/>
        </w:rPr>
        <w:t xml:space="preserve"> </w:t>
      </w:r>
      <w:r>
        <w:rPr>
          <w:rFonts w:ascii="Arial" w:hAnsi="Arial" w:cs="Arial"/>
          <w:rtl/>
        </w:rPr>
        <w:t xml:space="preserve"> </w:t>
      </w:r>
    </w:p>
    <w:p w14:paraId="6CBABBBD" w14:textId="0EF67CFC" w:rsidR="002B65A7" w:rsidRPr="0091773E" w:rsidRDefault="002B65A7" w:rsidP="00942449">
      <w:pPr>
        <w:pStyle w:val="Heading2"/>
        <w:spacing w:before="0" w:line="360" w:lineRule="auto"/>
        <w:jc w:val="both"/>
        <w:rPr>
          <w:rFonts w:asciiTheme="majorBidi" w:eastAsia="Times New Roman" w:hAnsiTheme="majorBidi"/>
          <w:sz w:val="24"/>
          <w:szCs w:val="24"/>
          <w:rtl/>
        </w:rPr>
      </w:pPr>
      <w:del w:id="1012" w:author="Susan" w:date="2022-03-31T02:11:00Z">
        <w:r w:rsidDel="00EA25AD">
          <w:rPr>
            <w:rFonts w:asciiTheme="majorBidi" w:eastAsia="Times New Roman" w:hAnsiTheme="majorBidi"/>
            <w:sz w:val="24"/>
            <w:szCs w:val="24"/>
          </w:rPr>
          <w:delText xml:space="preserve">  </w:delText>
        </w:r>
      </w:del>
      <w:bookmarkStart w:id="1013" w:name="_Toc91075190"/>
      <w:r w:rsidRPr="0091773E">
        <w:rPr>
          <w:rFonts w:asciiTheme="majorBidi" w:eastAsia="Times New Roman" w:hAnsiTheme="majorBidi"/>
          <w:sz w:val="24"/>
          <w:szCs w:val="24"/>
        </w:rPr>
        <w:t>Accounting for contagiousness of misconducts</w:t>
      </w:r>
      <w:bookmarkEnd w:id="1013"/>
    </w:p>
    <w:p w14:paraId="52C12A7C" w14:textId="5731F38F" w:rsidR="002B65A7" w:rsidRPr="0091773E"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A related issue is the contagiousness potential of a certain act</w:t>
      </w:r>
      <w:del w:id="1014" w:author="Susan" w:date="2022-03-31T01:52:00Z">
        <w:r w:rsidRPr="0091773E" w:rsidDel="00EC1880">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as a justification for harsher punishment</w:t>
      </w:r>
      <w:ins w:id="1015" w:author="Susan" w:date="2022-03-31T01:52:00Z">
        <w:r w:rsidR="00EC1880">
          <w:rPr>
            <w:rFonts w:asciiTheme="majorBidi" w:eastAsia="Times New Roman" w:hAnsiTheme="majorBidi" w:cstheme="majorBidi"/>
            <w:sz w:val="24"/>
            <w:szCs w:val="24"/>
          </w:rPr>
          <w:t>.</w:t>
        </w:r>
      </w:ins>
      <w:r w:rsidRPr="0091773E">
        <w:rPr>
          <w:rStyle w:val="FootnoteReference"/>
          <w:rFonts w:asciiTheme="majorBidi" w:eastAsia="Times New Roman" w:hAnsiTheme="majorBidi" w:cstheme="majorBidi"/>
          <w:sz w:val="24"/>
          <w:szCs w:val="24"/>
        </w:rPr>
        <w:footnoteReference w:id="60"/>
      </w:r>
      <w:del w:id="1016" w:author="Susan" w:date="2022-03-31T01:52:00Z">
        <w:r w:rsidRPr="0091773E" w:rsidDel="00EC1880">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Behavioral ethics research demonstrates the contagious potential of misconduct</w:t>
      </w:r>
      <w:r>
        <w:rPr>
          <w:rFonts w:asciiTheme="majorBidi" w:eastAsia="Times New Roman" w:hAnsiTheme="majorBidi" w:cstheme="majorBidi"/>
          <w:sz w:val="24"/>
          <w:szCs w:val="24"/>
        </w:rPr>
        <w:t>s</w:t>
      </w:r>
      <w:r w:rsidRPr="0091773E">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namely</w:t>
      </w:r>
      <w:ins w:id="1017" w:author="Susan" w:date="2022-03-31T01:52:00Z">
        <w:r w:rsidR="00EC1880">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the </w:t>
      </w:r>
      <w:r w:rsidRPr="0091773E">
        <w:rPr>
          <w:rFonts w:asciiTheme="majorBidi" w:eastAsia="Times New Roman" w:hAnsiTheme="majorBidi" w:cstheme="majorBidi"/>
          <w:sz w:val="24"/>
          <w:szCs w:val="24"/>
        </w:rPr>
        <w:t>likelihood of</w:t>
      </w:r>
      <w:r>
        <w:rPr>
          <w:rFonts w:asciiTheme="majorBidi" w:eastAsia="Times New Roman" w:hAnsiTheme="majorBidi" w:cstheme="majorBidi"/>
          <w:sz w:val="24"/>
          <w:szCs w:val="24"/>
        </w:rPr>
        <w:t xml:space="preserve"> people</w:t>
      </w:r>
      <w:del w:id="1018" w:author="Susan" w:date="2022-03-31T02:10:00Z">
        <w:r w:rsidDel="00EA25AD">
          <w:rPr>
            <w:rFonts w:asciiTheme="majorBidi" w:eastAsia="Times New Roman" w:hAnsiTheme="majorBidi" w:cstheme="majorBidi"/>
            <w:sz w:val="24"/>
            <w:szCs w:val="24"/>
          </w:rPr>
          <w:delText xml:space="preserve"> </w:delText>
        </w:r>
      </w:del>
      <w:del w:id="1019" w:author="Susan" w:date="2022-03-31T01:52:00Z">
        <w:r w:rsidDel="00EC1880">
          <w:rPr>
            <w:rFonts w:asciiTheme="majorBidi" w:eastAsia="Times New Roman" w:hAnsiTheme="majorBidi" w:cstheme="majorBidi"/>
            <w:sz w:val="24"/>
            <w:szCs w:val="24"/>
          </w:rPr>
          <w:delText>to</w:delText>
        </w:r>
      </w:del>
      <w:r w:rsidRPr="0091773E">
        <w:rPr>
          <w:rFonts w:asciiTheme="majorBidi" w:eastAsia="Times New Roman" w:hAnsiTheme="majorBidi" w:cstheme="majorBidi"/>
          <w:sz w:val="24"/>
          <w:szCs w:val="24"/>
        </w:rPr>
        <w:t xml:space="preserve"> engag</w:t>
      </w:r>
      <w:ins w:id="1020" w:author="Susan" w:date="2022-03-31T01:52:00Z">
        <w:r w:rsidR="00EC1880">
          <w:rPr>
            <w:rFonts w:asciiTheme="majorBidi" w:eastAsia="Times New Roman" w:hAnsiTheme="majorBidi" w:cstheme="majorBidi"/>
            <w:sz w:val="24"/>
            <w:szCs w:val="24"/>
          </w:rPr>
          <w:t>ing</w:t>
        </w:r>
      </w:ins>
      <w:del w:id="1021" w:author="Susan" w:date="2022-03-31T01:52:00Z">
        <w:r w:rsidDel="00EC1880">
          <w:rPr>
            <w:rFonts w:asciiTheme="majorBidi" w:eastAsia="Times New Roman" w:hAnsiTheme="majorBidi" w:cstheme="majorBidi"/>
            <w:sz w:val="24"/>
            <w:szCs w:val="24"/>
          </w:rPr>
          <w:delText>e</w:delText>
        </w:r>
        <w:r w:rsidRPr="0091773E" w:rsidDel="00EC1880">
          <w:rPr>
            <w:rFonts w:asciiTheme="majorBidi" w:eastAsia="Times New Roman" w:hAnsiTheme="majorBidi" w:cstheme="majorBidi"/>
            <w:sz w:val="24"/>
            <w:szCs w:val="24"/>
          </w:rPr>
          <w:delText xml:space="preserve"> </w:delText>
        </w:r>
      </w:del>
      <w:ins w:id="1022" w:author="Susan" w:date="2022-03-31T01:52:00Z">
        <w:r w:rsidR="00EC1880">
          <w:rPr>
            <w:rFonts w:asciiTheme="majorBidi" w:eastAsia="Times New Roman" w:hAnsiTheme="majorBidi" w:cstheme="majorBidi"/>
            <w:sz w:val="24"/>
            <w:szCs w:val="24"/>
          </w:rPr>
          <w:t xml:space="preserve"> </w:t>
        </w:r>
      </w:ins>
      <w:r w:rsidRPr="0091773E">
        <w:rPr>
          <w:rFonts w:asciiTheme="majorBidi" w:eastAsia="Times New Roman" w:hAnsiTheme="majorBidi" w:cstheme="majorBidi"/>
          <w:sz w:val="24"/>
          <w:szCs w:val="24"/>
        </w:rPr>
        <w:t>in unethical beh</w:t>
      </w:r>
      <w:r>
        <w:rPr>
          <w:rFonts w:asciiTheme="majorBidi" w:eastAsia="Times New Roman" w:hAnsiTheme="majorBidi" w:cstheme="majorBidi"/>
          <w:sz w:val="24"/>
          <w:szCs w:val="24"/>
        </w:rPr>
        <w:t>a</w:t>
      </w:r>
      <w:r w:rsidRPr="0091773E">
        <w:rPr>
          <w:rFonts w:asciiTheme="majorBidi" w:eastAsia="Times New Roman" w:hAnsiTheme="majorBidi" w:cstheme="majorBidi"/>
          <w:sz w:val="24"/>
          <w:szCs w:val="24"/>
        </w:rPr>
        <w:t>v</w:t>
      </w:r>
      <w:r>
        <w:rPr>
          <w:rFonts w:asciiTheme="majorBidi" w:eastAsia="Times New Roman" w:hAnsiTheme="majorBidi" w:cstheme="majorBidi"/>
          <w:sz w:val="24"/>
          <w:szCs w:val="24"/>
        </w:rPr>
        <w:t>io</w:t>
      </w:r>
      <w:r w:rsidRPr="0091773E">
        <w:rPr>
          <w:rFonts w:asciiTheme="majorBidi" w:eastAsia="Times New Roman" w:hAnsiTheme="majorBidi" w:cstheme="majorBidi"/>
          <w:sz w:val="24"/>
          <w:szCs w:val="24"/>
        </w:rPr>
        <w:t xml:space="preserve">r </w:t>
      </w:r>
      <w:r>
        <w:rPr>
          <w:rFonts w:asciiTheme="majorBidi" w:eastAsia="Times New Roman" w:hAnsiTheme="majorBidi" w:cstheme="majorBidi"/>
          <w:sz w:val="24"/>
          <w:szCs w:val="24"/>
        </w:rPr>
        <w:t xml:space="preserve">because </w:t>
      </w:r>
      <w:ins w:id="1023" w:author="Susan" w:date="2022-03-31T01:52:00Z">
        <w:r w:rsidR="00EC1880">
          <w:rPr>
            <w:rFonts w:asciiTheme="majorBidi" w:eastAsia="Times New Roman" w:hAnsiTheme="majorBidi" w:cstheme="majorBidi"/>
            <w:sz w:val="24"/>
            <w:szCs w:val="24"/>
          </w:rPr>
          <w:t xml:space="preserve">they see </w:t>
        </w:r>
      </w:ins>
      <w:del w:id="1024" w:author="Susan" w:date="2022-03-31T01:52:00Z">
        <w:r w:rsidDel="00EC1880">
          <w:rPr>
            <w:rFonts w:asciiTheme="majorBidi" w:eastAsia="Times New Roman" w:hAnsiTheme="majorBidi" w:cstheme="majorBidi"/>
            <w:sz w:val="24"/>
            <w:szCs w:val="24"/>
          </w:rPr>
          <w:delText xml:space="preserve">of </w:delText>
        </w:r>
        <w:r w:rsidRPr="0091773E" w:rsidDel="00EC1880">
          <w:rPr>
            <w:rFonts w:asciiTheme="majorBidi" w:eastAsia="Times New Roman" w:hAnsiTheme="majorBidi" w:cstheme="majorBidi"/>
            <w:sz w:val="24"/>
            <w:szCs w:val="24"/>
          </w:rPr>
          <w:delText xml:space="preserve">seeing </w:delText>
        </w:r>
      </w:del>
      <w:r w:rsidRPr="0091773E">
        <w:rPr>
          <w:rFonts w:asciiTheme="majorBidi" w:eastAsia="Times New Roman" w:hAnsiTheme="majorBidi" w:cstheme="majorBidi"/>
          <w:sz w:val="24"/>
          <w:szCs w:val="24"/>
        </w:rPr>
        <w:t xml:space="preserve">others </w:t>
      </w:r>
      <w:r>
        <w:rPr>
          <w:rFonts w:asciiTheme="majorBidi" w:eastAsia="Times New Roman" w:hAnsiTheme="majorBidi" w:cstheme="majorBidi"/>
          <w:sz w:val="24"/>
          <w:szCs w:val="24"/>
        </w:rPr>
        <w:t>behav</w:t>
      </w:r>
      <w:ins w:id="1025" w:author="Susan" w:date="2022-03-31T01:53:00Z">
        <w:r w:rsidR="00EC1880">
          <w:rPr>
            <w:rFonts w:asciiTheme="majorBidi" w:eastAsia="Times New Roman" w:hAnsiTheme="majorBidi" w:cstheme="majorBidi"/>
            <w:sz w:val="24"/>
            <w:szCs w:val="24"/>
          </w:rPr>
          <w:t>ing</w:t>
        </w:r>
      </w:ins>
      <w:del w:id="1026" w:author="Susan" w:date="2022-03-31T01:53:00Z">
        <w:r w:rsidDel="00EC1880">
          <w:rPr>
            <w:rFonts w:asciiTheme="majorBidi" w:eastAsia="Times New Roman" w:hAnsiTheme="majorBidi" w:cstheme="majorBidi"/>
            <w:sz w:val="24"/>
            <w:szCs w:val="24"/>
          </w:rPr>
          <w:delText>e</w:delText>
        </w:r>
      </w:del>
      <w:r>
        <w:rPr>
          <w:rFonts w:asciiTheme="majorBidi" w:eastAsia="Times New Roman" w:hAnsiTheme="majorBidi" w:cstheme="majorBidi"/>
          <w:sz w:val="24"/>
          <w:szCs w:val="24"/>
        </w:rPr>
        <w:t xml:space="preserve"> unethically</w:t>
      </w:r>
      <w:ins w:id="1027" w:author="Susan" w:date="2022-03-31T01:52:00Z">
        <w:r w:rsidR="00EC1880">
          <w:rPr>
            <w:rFonts w:asciiTheme="majorBidi" w:eastAsia="Times New Roman" w:hAnsiTheme="majorBidi" w:cstheme="majorBidi"/>
            <w:sz w:val="24"/>
            <w:szCs w:val="24"/>
          </w:rPr>
          <w:t>.</w:t>
        </w:r>
      </w:ins>
      <w:r w:rsidRPr="0091773E">
        <w:rPr>
          <w:rStyle w:val="FootnoteReference"/>
          <w:rFonts w:asciiTheme="majorBidi" w:eastAsia="Times New Roman" w:hAnsiTheme="majorBidi" w:cstheme="majorBidi"/>
          <w:sz w:val="24"/>
          <w:szCs w:val="24"/>
        </w:rPr>
        <w:footnoteReference w:id="61"/>
      </w:r>
      <w:del w:id="1028" w:author="Susan" w:date="2022-03-31T01:52:00Z">
        <w:r w:rsidRPr="0091773E" w:rsidDel="00EC1880">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r w:rsidRPr="0091773E">
        <w:rPr>
          <w:rFonts w:asciiTheme="majorBidi" w:eastAsia="Times New Roman" w:hAnsiTheme="majorBidi" w:cstheme="majorBidi"/>
          <w:sz w:val="24"/>
          <w:szCs w:val="24"/>
        </w:rPr>
        <w:t>People whose behavior is on the borderline between criminal and non-criminal</w:t>
      </w:r>
      <w:del w:id="1029" w:author="Susan" w:date="2022-03-31T01:53:00Z">
        <w:r w:rsidRPr="0091773E" w:rsidDel="00EC1880">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are more likely to blur this line and cause others to follow </w:t>
      </w:r>
      <w:ins w:id="1030" w:author="Susan" w:date="2022-03-31T01:53:00Z">
        <w:r w:rsidR="00EC1880">
          <w:rPr>
            <w:rFonts w:asciiTheme="majorBidi" w:eastAsia="Times New Roman" w:hAnsiTheme="majorBidi" w:cstheme="majorBidi"/>
            <w:sz w:val="24"/>
            <w:szCs w:val="24"/>
          </w:rPr>
          <w:t>them</w:t>
        </w:r>
      </w:ins>
      <w:del w:id="1031" w:author="Susan" w:date="2022-03-31T01:53:00Z">
        <w:r w:rsidRPr="0091773E" w:rsidDel="00EC1880">
          <w:rPr>
            <w:rFonts w:asciiTheme="majorBidi" w:eastAsia="Times New Roman" w:hAnsiTheme="majorBidi" w:cstheme="majorBidi"/>
            <w:sz w:val="24"/>
            <w:szCs w:val="24"/>
          </w:rPr>
          <w:delText>through</w:delText>
        </w:r>
      </w:del>
      <w:r w:rsidRPr="0091773E">
        <w:rPr>
          <w:rFonts w:asciiTheme="majorBidi" w:eastAsia="Times New Roman" w:hAnsiTheme="majorBidi" w:cstheme="majorBidi"/>
          <w:sz w:val="24"/>
          <w:szCs w:val="24"/>
        </w:rPr>
        <w:t xml:space="preserve">, thus expanding the acceptability and permissibility of acts which </w:t>
      </w:r>
      <w:ins w:id="1032" w:author="Susan" w:date="2022-03-31T01:53:00Z">
        <w:r w:rsidR="00EC1880">
          <w:rPr>
            <w:rFonts w:asciiTheme="majorBidi" w:eastAsia="Times New Roman" w:hAnsiTheme="majorBidi" w:cstheme="majorBidi"/>
            <w:sz w:val="24"/>
            <w:szCs w:val="24"/>
          </w:rPr>
          <w:t xml:space="preserve">would </w:t>
        </w:r>
      </w:ins>
      <w:r w:rsidRPr="0091773E">
        <w:rPr>
          <w:rFonts w:asciiTheme="majorBidi" w:eastAsia="Times New Roman" w:hAnsiTheme="majorBidi" w:cstheme="majorBidi"/>
          <w:sz w:val="24"/>
          <w:szCs w:val="24"/>
        </w:rPr>
        <w:t xml:space="preserve">otherwise </w:t>
      </w:r>
      <w:ins w:id="1033" w:author="Susan" w:date="2022-03-31T01:53:00Z">
        <w:r w:rsidR="00EC1880">
          <w:rPr>
            <w:rFonts w:asciiTheme="majorBidi" w:eastAsia="Times New Roman" w:hAnsiTheme="majorBidi" w:cstheme="majorBidi"/>
            <w:sz w:val="24"/>
            <w:szCs w:val="24"/>
          </w:rPr>
          <w:t>be</w:t>
        </w:r>
      </w:ins>
      <w:del w:id="1034" w:author="Susan" w:date="2022-03-31T01:53:00Z">
        <w:r w:rsidRPr="0091773E" w:rsidDel="00EC1880">
          <w:rPr>
            <w:rFonts w:asciiTheme="majorBidi" w:eastAsia="Times New Roman" w:hAnsiTheme="majorBidi" w:cstheme="majorBidi"/>
            <w:sz w:val="24"/>
            <w:szCs w:val="24"/>
          </w:rPr>
          <w:delText>were</w:delText>
        </w:r>
      </w:del>
      <w:r w:rsidRPr="0091773E">
        <w:rPr>
          <w:rFonts w:asciiTheme="majorBidi" w:eastAsia="Times New Roman" w:hAnsiTheme="majorBidi" w:cstheme="majorBidi"/>
          <w:sz w:val="24"/>
          <w:szCs w:val="24"/>
        </w:rPr>
        <w:t xml:space="preserve"> more clearly perceived </w:t>
      </w:r>
      <w:ins w:id="1035" w:author="Susan" w:date="2022-03-31T01:53:00Z">
        <w:r w:rsidR="00EC1880">
          <w:rPr>
            <w:rFonts w:asciiTheme="majorBidi" w:eastAsia="Times New Roman" w:hAnsiTheme="majorBidi" w:cstheme="majorBidi"/>
            <w:sz w:val="24"/>
            <w:szCs w:val="24"/>
          </w:rPr>
          <w:t>as</w:t>
        </w:r>
      </w:ins>
      <w:del w:id="1036" w:author="Susan" w:date="2022-03-31T01:53:00Z">
        <w:r w:rsidRPr="0091773E" w:rsidDel="00EC1880">
          <w:rPr>
            <w:rFonts w:asciiTheme="majorBidi" w:eastAsia="Times New Roman" w:hAnsiTheme="majorBidi" w:cstheme="majorBidi"/>
            <w:sz w:val="24"/>
            <w:szCs w:val="24"/>
          </w:rPr>
          <w:delText>to be</w:delText>
        </w:r>
      </w:del>
      <w:r w:rsidRPr="0091773E">
        <w:rPr>
          <w:rFonts w:asciiTheme="majorBidi" w:eastAsia="Times New Roman" w:hAnsiTheme="majorBidi" w:cstheme="majorBidi"/>
          <w:sz w:val="24"/>
          <w:szCs w:val="24"/>
        </w:rPr>
        <w:t xml:space="preserve"> criminal. The special severity of such toxic acts derives from their potential to cause other people to </w:t>
      </w:r>
      <w:ins w:id="1037" w:author="Susan" w:date="2022-03-31T01:53:00Z">
        <w:r w:rsidR="00EC1880">
          <w:rPr>
            <w:rFonts w:asciiTheme="majorBidi" w:eastAsia="Times New Roman" w:hAnsiTheme="majorBidi" w:cstheme="majorBidi"/>
            <w:sz w:val="24"/>
            <w:szCs w:val="24"/>
          </w:rPr>
          <w:t>bec</w:t>
        </w:r>
      </w:ins>
      <w:ins w:id="1038" w:author="Susan" w:date="2022-03-31T02:45:00Z">
        <w:r w:rsidR="00FA0B05">
          <w:rPr>
            <w:rFonts w:asciiTheme="majorBidi" w:eastAsia="Times New Roman" w:hAnsiTheme="majorBidi" w:cstheme="majorBidi"/>
            <w:sz w:val="24"/>
            <w:szCs w:val="24"/>
          </w:rPr>
          <w:t>ome</w:t>
        </w:r>
      </w:ins>
      <w:del w:id="1039" w:author="Susan" w:date="2022-03-31T01:53:00Z">
        <w:r w:rsidRPr="0091773E" w:rsidDel="00EC1880">
          <w:rPr>
            <w:rFonts w:asciiTheme="majorBidi" w:eastAsia="Times New Roman" w:hAnsiTheme="majorBidi" w:cstheme="majorBidi"/>
            <w:sz w:val="24"/>
            <w:szCs w:val="24"/>
          </w:rPr>
          <w:delText>get</w:delText>
        </w:r>
      </w:del>
      <w:r w:rsidRPr="0091773E">
        <w:rPr>
          <w:rFonts w:asciiTheme="majorBidi" w:eastAsia="Times New Roman" w:hAnsiTheme="majorBidi" w:cstheme="majorBidi"/>
          <w:sz w:val="24"/>
          <w:szCs w:val="24"/>
        </w:rPr>
        <w:t xml:space="preserve"> involved in activities</w:t>
      </w:r>
      <w:del w:id="1040" w:author="Susan" w:date="2022-03-31T01:53:00Z">
        <w:r w:rsidRPr="0091773E" w:rsidDel="00EC1880">
          <w:rPr>
            <w:rFonts w:asciiTheme="majorBidi" w:eastAsia="Times New Roman" w:hAnsiTheme="majorBidi" w:cstheme="majorBidi"/>
            <w:sz w:val="24"/>
            <w:szCs w:val="24"/>
          </w:rPr>
          <w:delText>,</w:delText>
        </w:r>
      </w:del>
      <w:r w:rsidRPr="0091773E">
        <w:rPr>
          <w:rFonts w:asciiTheme="majorBidi" w:eastAsia="Times New Roman" w:hAnsiTheme="majorBidi" w:cstheme="majorBidi"/>
          <w:sz w:val="24"/>
          <w:szCs w:val="24"/>
        </w:rPr>
        <w:t xml:space="preserve"> that were previously perceived as anti-social. </w:t>
      </w:r>
    </w:p>
    <w:p w14:paraId="5787B561" w14:textId="2EB41B05" w:rsidR="002B65A7"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 xml:space="preserve">From </w:t>
      </w:r>
      <w:ins w:id="1041" w:author="Susan" w:date="2022-03-31T01:53:00Z">
        <w:r w:rsidR="00EC1880">
          <w:rPr>
            <w:rFonts w:asciiTheme="majorBidi" w:eastAsia="Times New Roman" w:hAnsiTheme="majorBidi" w:cstheme="majorBidi"/>
            <w:sz w:val="24"/>
            <w:szCs w:val="24"/>
          </w:rPr>
          <w:t xml:space="preserve">a </w:t>
        </w:r>
      </w:ins>
      <w:r w:rsidRPr="0091773E">
        <w:rPr>
          <w:rFonts w:asciiTheme="majorBidi" w:eastAsia="Times New Roman" w:hAnsiTheme="majorBidi" w:cstheme="majorBidi"/>
          <w:sz w:val="24"/>
          <w:szCs w:val="24"/>
        </w:rPr>
        <w:t xml:space="preserve">retributive justice perspective, </w:t>
      </w:r>
      <w:r>
        <w:rPr>
          <w:rFonts w:asciiTheme="majorBidi" w:eastAsia="Times New Roman" w:hAnsiTheme="majorBidi" w:cstheme="majorBidi"/>
          <w:sz w:val="24"/>
          <w:szCs w:val="24"/>
        </w:rPr>
        <w:t>it makes sense to think</w:t>
      </w:r>
      <w:r w:rsidRPr="0091773E">
        <w:rPr>
          <w:rFonts w:asciiTheme="majorBidi" w:eastAsia="Times New Roman" w:hAnsiTheme="majorBidi" w:cstheme="majorBidi"/>
          <w:sz w:val="24"/>
          <w:szCs w:val="24"/>
        </w:rPr>
        <w:t xml:space="preserve"> that those people whose misconduct </w:t>
      </w:r>
      <w:r>
        <w:rPr>
          <w:rFonts w:asciiTheme="majorBidi" w:eastAsia="Times New Roman" w:hAnsiTheme="majorBidi" w:cstheme="majorBidi"/>
          <w:sz w:val="24"/>
          <w:szCs w:val="24"/>
        </w:rPr>
        <w:t>lies</w:t>
      </w:r>
      <w:r w:rsidRPr="0091773E">
        <w:rPr>
          <w:rFonts w:asciiTheme="majorBidi" w:eastAsia="Times New Roman" w:hAnsiTheme="majorBidi" w:cstheme="majorBidi"/>
          <w:sz w:val="24"/>
          <w:szCs w:val="24"/>
        </w:rPr>
        <w:t xml:space="preserve"> on the borderline </w:t>
      </w:r>
      <w:r>
        <w:rPr>
          <w:rFonts w:asciiTheme="majorBidi" w:eastAsia="Times New Roman" w:hAnsiTheme="majorBidi" w:cstheme="majorBidi"/>
          <w:sz w:val="24"/>
          <w:szCs w:val="24"/>
        </w:rPr>
        <w:t xml:space="preserve">between the normative and non-normative </w:t>
      </w:r>
      <w:r w:rsidRPr="0091773E">
        <w:rPr>
          <w:rFonts w:asciiTheme="majorBidi" w:eastAsia="Times New Roman" w:hAnsiTheme="majorBidi" w:cstheme="majorBidi"/>
          <w:sz w:val="24"/>
          <w:szCs w:val="24"/>
        </w:rPr>
        <w:t xml:space="preserve">should not be </w:t>
      </w:r>
      <w:r>
        <w:rPr>
          <w:rFonts w:asciiTheme="majorBidi" w:eastAsia="Times New Roman" w:hAnsiTheme="majorBidi" w:cstheme="majorBidi"/>
          <w:sz w:val="24"/>
          <w:szCs w:val="24"/>
        </w:rPr>
        <w:t>treated</w:t>
      </w:r>
      <w:r w:rsidRPr="0091773E">
        <w:rPr>
          <w:rFonts w:asciiTheme="majorBidi" w:eastAsia="Times New Roman" w:hAnsiTheme="majorBidi" w:cstheme="majorBidi"/>
          <w:sz w:val="24"/>
          <w:szCs w:val="24"/>
        </w:rPr>
        <w:t xml:space="preserve"> seve</w:t>
      </w:r>
      <w:r>
        <w:rPr>
          <w:rFonts w:asciiTheme="majorBidi" w:eastAsia="Times New Roman" w:hAnsiTheme="majorBidi" w:cstheme="majorBidi"/>
          <w:sz w:val="24"/>
          <w:szCs w:val="24"/>
        </w:rPr>
        <w:t>re</w:t>
      </w:r>
      <w:r w:rsidRPr="0091773E">
        <w:rPr>
          <w:rFonts w:asciiTheme="majorBidi" w:eastAsia="Times New Roman" w:hAnsiTheme="majorBidi" w:cstheme="majorBidi"/>
          <w:sz w:val="24"/>
          <w:szCs w:val="24"/>
        </w:rPr>
        <w:t xml:space="preserve">ly because the anti-social </w:t>
      </w:r>
      <w:r>
        <w:rPr>
          <w:rFonts w:asciiTheme="majorBidi" w:eastAsia="Times New Roman" w:hAnsiTheme="majorBidi" w:cstheme="majorBidi"/>
          <w:sz w:val="24"/>
          <w:szCs w:val="24"/>
        </w:rPr>
        <w:t>nature</w:t>
      </w:r>
      <w:r w:rsidRPr="0091773E">
        <w:rPr>
          <w:rFonts w:asciiTheme="majorBidi" w:eastAsia="Times New Roman" w:hAnsiTheme="majorBidi" w:cstheme="majorBidi"/>
          <w:sz w:val="24"/>
          <w:szCs w:val="24"/>
        </w:rPr>
        <w:t xml:space="preserve"> of their misconduct is not severe or significant</w:t>
      </w:r>
      <w:r>
        <w:rPr>
          <w:rFonts w:asciiTheme="majorBidi" w:eastAsia="Times New Roman" w:hAnsiTheme="majorBidi" w:cstheme="majorBidi"/>
          <w:sz w:val="24"/>
          <w:szCs w:val="24"/>
        </w:rPr>
        <w:t xml:space="preserve"> in an absolute sense</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Under the traditional concept of retribution, we usually seek for proportionality between the punishment imposed on the perpetrator and the severity of the offense (given the harmed protected social value)</w:t>
      </w:r>
      <w:ins w:id="1042" w:author="Susan" w:date="2022-03-31T01:54:00Z">
        <w:r w:rsidR="00EC1880">
          <w:rPr>
            <w:rFonts w:asciiTheme="majorBidi" w:eastAsia="Times New Roman" w:hAnsiTheme="majorBidi" w:cstheme="majorBidi"/>
            <w:sz w:val="24"/>
            <w:szCs w:val="24"/>
          </w:rPr>
          <w:t>, in addition to considering</w:t>
        </w:r>
      </w:ins>
      <w:del w:id="1043" w:author="Susan" w:date="2022-03-31T01:54:00Z">
        <w:r w:rsidDel="00EC1880">
          <w:rPr>
            <w:rFonts w:asciiTheme="majorBidi" w:eastAsia="Times New Roman" w:hAnsiTheme="majorBidi" w:cstheme="majorBidi"/>
            <w:sz w:val="24"/>
            <w:szCs w:val="24"/>
          </w:rPr>
          <w:delText xml:space="preserve"> plus</w:delText>
        </w:r>
      </w:del>
      <w:r>
        <w:rPr>
          <w:rFonts w:asciiTheme="majorBidi" w:eastAsia="Times New Roman" w:hAnsiTheme="majorBidi" w:cstheme="majorBidi"/>
          <w:sz w:val="24"/>
          <w:szCs w:val="24"/>
        </w:rPr>
        <w:t xml:space="preserve"> the blameworthiness of the offender. When the harm to the protected social value is minor, the severity of the offense is low.</w:t>
      </w:r>
    </w:p>
    <w:p w14:paraId="0C463E61" w14:textId="39332D93" w:rsidR="002B65A7" w:rsidRDefault="002B65A7" w:rsidP="00942449">
      <w:pPr>
        <w:spacing w:line="360" w:lineRule="auto"/>
        <w:ind w:firstLine="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However, </w:t>
      </w:r>
      <w:r w:rsidRPr="0091773E">
        <w:rPr>
          <w:rFonts w:asciiTheme="majorBidi" w:eastAsia="Times New Roman" w:hAnsiTheme="majorBidi" w:cstheme="majorBidi"/>
          <w:sz w:val="24"/>
          <w:szCs w:val="24"/>
        </w:rPr>
        <w:t>one may argue that</w:t>
      </w:r>
      <w:r>
        <w:rPr>
          <w:rFonts w:asciiTheme="majorBidi" w:eastAsia="Times New Roman" w:hAnsiTheme="majorBidi" w:cstheme="majorBidi"/>
          <w:sz w:val="24"/>
          <w:szCs w:val="24"/>
        </w:rPr>
        <w:t xml:space="preserve"> the severity of such misconducts derives not only from the magnitude of the harm to the protected social value, but also from their contagiousness. Their contagious nature makes these misconducts particularly anti-social. When someone creates</w:t>
      </w:r>
      <w:ins w:id="1044" w:author="Susan" w:date="2022-03-31T02:46:00Z">
        <w:r w:rsidR="00FA0B05">
          <w:rPr>
            <w:rFonts w:asciiTheme="majorBidi" w:eastAsia="Times New Roman" w:hAnsiTheme="majorBidi" w:cstheme="majorBidi"/>
            <w:sz w:val="24"/>
            <w:szCs w:val="24"/>
          </w:rPr>
          <w:t>—</w:t>
        </w:r>
      </w:ins>
      <w:del w:id="1045" w:author="Susan" w:date="2022-03-31T02:46:00Z">
        <w:r w:rsidDel="00FA0B05">
          <w:rPr>
            <w:rFonts w:asciiTheme="majorBidi" w:eastAsia="Times New Roman" w:hAnsiTheme="majorBidi" w:cstheme="majorBidi"/>
            <w:sz w:val="24"/>
            <w:szCs w:val="24"/>
          </w:rPr>
          <w:delText xml:space="preserve"> – </w:delText>
        </w:r>
      </w:del>
      <w:r>
        <w:rPr>
          <w:rFonts w:asciiTheme="majorBidi" w:eastAsia="Times New Roman" w:hAnsiTheme="majorBidi" w:cstheme="majorBidi"/>
          <w:sz w:val="24"/>
          <w:szCs w:val="24"/>
        </w:rPr>
        <w:t>by self-misbehaving</w:t>
      </w:r>
      <w:ins w:id="1046" w:author="Susan" w:date="2022-03-31T02:46:00Z">
        <w:r w:rsidR="005D3604">
          <w:rPr>
            <w:rFonts w:asciiTheme="majorBidi" w:eastAsia="Times New Roman" w:hAnsiTheme="majorBidi" w:cstheme="majorBidi"/>
            <w:sz w:val="24"/>
            <w:szCs w:val="24"/>
          </w:rPr>
          <w:t>—</w:t>
        </w:r>
      </w:ins>
      <w:del w:id="1047" w:author="Susan" w:date="2022-03-31T02:46:00Z">
        <w:r w:rsidDel="005D3604">
          <w:rPr>
            <w:rFonts w:asciiTheme="majorBidi" w:eastAsia="Times New Roman" w:hAnsiTheme="majorBidi" w:cstheme="majorBidi"/>
            <w:sz w:val="24"/>
            <w:szCs w:val="24"/>
          </w:rPr>
          <w:delText xml:space="preserve"> – </w:delText>
        </w:r>
      </w:del>
      <w:r>
        <w:rPr>
          <w:rFonts w:asciiTheme="majorBidi" w:eastAsia="Times New Roman" w:hAnsiTheme="majorBidi" w:cstheme="majorBidi"/>
          <w:sz w:val="24"/>
          <w:szCs w:val="24"/>
        </w:rPr>
        <w:t xml:space="preserve">conditions which might encourage others </w:t>
      </w:r>
      <w:r w:rsidRPr="0091773E">
        <w:rPr>
          <w:rFonts w:asciiTheme="majorBidi" w:eastAsia="Times New Roman" w:hAnsiTheme="majorBidi" w:cstheme="majorBidi"/>
          <w:sz w:val="24"/>
          <w:szCs w:val="24"/>
        </w:rPr>
        <w:t xml:space="preserve">to </w:t>
      </w:r>
      <w:r>
        <w:rPr>
          <w:rFonts w:asciiTheme="majorBidi" w:eastAsia="Times New Roman" w:hAnsiTheme="majorBidi" w:cstheme="majorBidi"/>
          <w:sz w:val="24"/>
          <w:szCs w:val="24"/>
        </w:rPr>
        <w:t>follow</w:t>
      </w:r>
      <w:del w:id="1048" w:author="Susan" w:date="2022-03-31T01:55:00Z">
        <w:r w:rsidDel="00EC1880">
          <w:rPr>
            <w:rFonts w:asciiTheme="majorBidi" w:eastAsia="Times New Roman" w:hAnsiTheme="majorBidi" w:cstheme="majorBidi"/>
            <w:sz w:val="24"/>
            <w:szCs w:val="24"/>
          </w:rPr>
          <w:delText xml:space="preserve"> him</w:delText>
        </w:r>
      </w:del>
      <w:r>
        <w:rPr>
          <w:rFonts w:asciiTheme="majorBidi" w:eastAsia="Times New Roman" w:hAnsiTheme="majorBidi" w:cstheme="majorBidi"/>
          <w:sz w:val="24"/>
          <w:szCs w:val="24"/>
        </w:rPr>
        <w:t xml:space="preserve">, </w:t>
      </w:r>
      <w:ins w:id="1049" w:author="Susan" w:date="2022-03-31T01:55:00Z">
        <w:r w:rsidR="00EC1880">
          <w:rPr>
            <w:rFonts w:asciiTheme="majorBidi" w:eastAsia="Times New Roman" w:hAnsiTheme="majorBidi" w:cstheme="majorBidi"/>
            <w:sz w:val="24"/>
            <w:szCs w:val="24"/>
          </w:rPr>
          <w:t>that person</w:t>
        </w:r>
      </w:ins>
      <w:del w:id="1050" w:author="Susan" w:date="2022-03-31T01:55:00Z">
        <w:r w:rsidDel="00EC1880">
          <w:rPr>
            <w:rFonts w:asciiTheme="majorBidi" w:eastAsia="Times New Roman" w:hAnsiTheme="majorBidi" w:cstheme="majorBidi"/>
            <w:sz w:val="24"/>
            <w:szCs w:val="24"/>
          </w:rPr>
          <w:delText>he</w:delText>
        </w:r>
      </w:del>
      <w:r>
        <w:rPr>
          <w:rFonts w:asciiTheme="majorBidi" w:eastAsia="Times New Roman" w:hAnsiTheme="majorBidi" w:cstheme="majorBidi"/>
          <w:sz w:val="24"/>
          <w:szCs w:val="24"/>
        </w:rPr>
        <w:t xml:space="preserve"> should </w:t>
      </w:r>
      <w:ins w:id="1051" w:author="Susan" w:date="2022-03-31T01:55:00Z">
        <w:r w:rsidR="001E14AB">
          <w:rPr>
            <w:rFonts w:asciiTheme="majorBidi" w:eastAsia="Times New Roman" w:hAnsiTheme="majorBidi" w:cstheme="majorBidi"/>
            <w:sz w:val="24"/>
            <w:szCs w:val="24"/>
          </w:rPr>
          <w:t xml:space="preserve">receive a punishment greater than he or she would </w:t>
        </w:r>
      </w:ins>
      <w:ins w:id="1052" w:author="Susan" w:date="2022-03-31T01:56:00Z">
        <w:r w:rsidR="001E14AB">
          <w:rPr>
            <w:rFonts w:asciiTheme="majorBidi" w:eastAsia="Times New Roman" w:hAnsiTheme="majorBidi" w:cstheme="majorBidi"/>
            <w:sz w:val="24"/>
            <w:szCs w:val="24"/>
          </w:rPr>
          <w:t xml:space="preserve">have otherwise received had the </w:t>
        </w:r>
      </w:ins>
      <w:ins w:id="1053" w:author="Susan" w:date="2022-03-31T01:57:00Z">
        <w:r w:rsidR="001E14AB">
          <w:rPr>
            <w:rFonts w:asciiTheme="majorBidi" w:eastAsia="Times New Roman" w:hAnsiTheme="majorBidi" w:cstheme="majorBidi"/>
            <w:sz w:val="24"/>
            <w:szCs w:val="24"/>
          </w:rPr>
          <w:t>mis</w:t>
        </w:r>
      </w:ins>
      <w:ins w:id="1054" w:author="Susan" w:date="2022-03-31T01:56:00Z">
        <w:r w:rsidR="001E14AB">
          <w:rPr>
            <w:rFonts w:asciiTheme="majorBidi" w:eastAsia="Times New Roman" w:hAnsiTheme="majorBidi" w:cstheme="majorBidi"/>
            <w:sz w:val="24"/>
            <w:szCs w:val="24"/>
          </w:rPr>
          <w:t>behavior not ha</w:t>
        </w:r>
      </w:ins>
      <w:ins w:id="1055" w:author="Susan" w:date="2022-03-31T02:46:00Z">
        <w:r w:rsidR="005D3604">
          <w:rPr>
            <w:rFonts w:asciiTheme="majorBidi" w:eastAsia="Times New Roman" w:hAnsiTheme="majorBidi" w:cstheme="majorBidi"/>
            <w:sz w:val="24"/>
            <w:szCs w:val="24"/>
          </w:rPr>
          <w:t>d</w:t>
        </w:r>
      </w:ins>
      <w:del w:id="1056" w:author="Susan" w:date="2022-03-31T01:56:00Z">
        <w:r w:rsidDel="001E14AB">
          <w:rPr>
            <w:rFonts w:asciiTheme="majorBidi" w:eastAsia="Times New Roman" w:hAnsiTheme="majorBidi" w:cstheme="majorBidi"/>
            <w:sz w:val="24"/>
            <w:szCs w:val="24"/>
          </w:rPr>
          <w:delText xml:space="preserve">be punished </w:delText>
        </w:r>
        <w:r w:rsidRPr="0091773E" w:rsidDel="001E14AB">
          <w:rPr>
            <w:rFonts w:asciiTheme="majorBidi" w:eastAsia="Times New Roman" w:hAnsiTheme="majorBidi" w:cstheme="majorBidi"/>
            <w:sz w:val="24"/>
            <w:szCs w:val="24"/>
          </w:rPr>
          <w:delText xml:space="preserve">more </w:delText>
        </w:r>
        <w:r w:rsidDel="001E14AB">
          <w:rPr>
            <w:rFonts w:asciiTheme="majorBidi" w:eastAsia="Times New Roman" w:hAnsiTheme="majorBidi" w:cstheme="majorBidi"/>
            <w:sz w:val="24"/>
            <w:szCs w:val="24"/>
          </w:rPr>
          <w:delText>severely than what he should have been punished unless</w:delText>
        </w:r>
      </w:del>
      <w:r>
        <w:rPr>
          <w:rFonts w:asciiTheme="majorBidi" w:eastAsia="Times New Roman" w:hAnsiTheme="majorBidi" w:cstheme="majorBidi"/>
          <w:sz w:val="24"/>
          <w:szCs w:val="24"/>
        </w:rPr>
        <w:t xml:space="preserve"> the contagiousness </w:t>
      </w:r>
      <w:r>
        <w:rPr>
          <w:rFonts w:asciiTheme="majorBidi" w:eastAsia="Times New Roman" w:hAnsiTheme="majorBidi" w:cstheme="majorBidi"/>
          <w:sz w:val="24"/>
          <w:szCs w:val="24"/>
        </w:rPr>
        <w:lastRenderedPageBreak/>
        <w:t>effect</w:t>
      </w:r>
      <w:del w:id="1057" w:author="Susan" w:date="2022-03-31T01:57:00Z">
        <w:r w:rsidDel="001E14AB">
          <w:rPr>
            <w:rFonts w:asciiTheme="majorBidi" w:eastAsia="Times New Roman" w:hAnsiTheme="majorBidi" w:cstheme="majorBidi"/>
            <w:sz w:val="24"/>
            <w:szCs w:val="24"/>
          </w:rPr>
          <w:delText xml:space="preserve"> that embedded within his misbehavior</w:delText>
        </w:r>
      </w:del>
      <w:r>
        <w:rPr>
          <w:rFonts w:asciiTheme="majorBidi" w:eastAsia="Times New Roman" w:hAnsiTheme="majorBidi" w:cstheme="majorBidi"/>
          <w:sz w:val="24"/>
          <w:szCs w:val="24"/>
        </w:rPr>
        <w:t xml:space="preserve">. </w:t>
      </w:r>
      <w:del w:id="1058" w:author="Susan" w:date="2022-03-31T02:10:00Z">
        <w:r w:rsidDel="00EA25AD">
          <w:rPr>
            <w:rFonts w:asciiTheme="majorBidi" w:eastAsia="Times New Roman" w:hAnsiTheme="majorBidi" w:cstheme="majorBidi"/>
            <w:sz w:val="24"/>
            <w:szCs w:val="24"/>
          </w:rPr>
          <w:delText xml:space="preserve"> </w:delText>
        </w:r>
      </w:del>
      <w:r w:rsidRPr="00B56CC6">
        <w:rPr>
          <w:rFonts w:asciiTheme="majorBidi" w:eastAsia="Times New Roman" w:hAnsiTheme="majorBidi" w:cstheme="majorBidi"/>
          <w:sz w:val="24"/>
          <w:szCs w:val="24"/>
        </w:rPr>
        <w:t xml:space="preserve">An interesting, </w:t>
      </w:r>
      <w:r>
        <w:rPr>
          <w:rFonts w:asciiTheme="majorBidi" w:eastAsia="Times New Roman" w:hAnsiTheme="majorBidi" w:cstheme="majorBidi"/>
          <w:sz w:val="24"/>
          <w:szCs w:val="24"/>
        </w:rPr>
        <w:t xml:space="preserve">albeit </w:t>
      </w:r>
      <w:r w:rsidRPr="00B56CC6">
        <w:rPr>
          <w:rFonts w:asciiTheme="majorBidi" w:eastAsia="Times New Roman" w:hAnsiTheme="majorBidi" w:cstheme="majorBidi"/>
          <w:sz w:val="24"/>
          <w:szCs w:val="24"/>
        </w:rPr>
        <w:t>not close, analogy might be cautiously drawn with the special severity attributed to inciters, who cause other</w:t>
      </w:r>
      <w:r>
        <w:rPr>
          <w:rFonts w:asciiTheme="majorBidi" w:eastAsia="Times New Roman" w:hAnsiTheme="majorBidi" w:cstheme="majorBidi"/>
          <w:sz w:val="24"/>
          <w:szCs w:val="24"/>
        </w:rPr>
        <w:t>s</w:t>
      </w:r>
      <w:r w:rsidRPr="00B56CC6">
        <w:rPr>
          <w:rFonts w:asciiTheme="majorBidi" w:eastAsia="Times New Roman" w:hAnsiTheme="majorBidi" w:cstheme="majorBidi"/>
          <w:sz w:val="24"/>
          <w:szCs w:val="24"/>
        </w:rPr>
        <w:t xml:space="preserve"> to commit a crime, by planting the idea to </w:t>
      </w:r>
      <w:r>
        <w:rPr>
          <w:rFonts w:asciiTheme="majorBidi" w:eastAsia="Times New Roman" w:hAnsiTheme="majorBidi" w:cstheme="majorBidi"/>
          <w:sz w:val="24"/>
          <w:szCs w:val="24"/>
        </w:rPr>
        <w:t xml:space="preserve">do </w:t>
      </w:r>
      <w:r w:rsidRPr="00B56CC6">
        <w:rPr>
          <w:rFonts w:asciiTheme="majorBidi" w:eastAsia="Times New Roman" w:hAnsiTheme="majorBidi" w:cstheme="majorBidi"/>
          <w:sz w:val="24"/>
          <w:szCs w:val="24"/>
        </w:rPr>
        <w:t>so in their mind</w:t>
      </w:r>
      <w:ins w:id="1059" w:author="Susan" w:date="2022-03-31T01:57:00Z">
        <w:r w:rsidR="001E14AB">
          <w:rPr>
            <w:rFonts w:asciiTheme="majorBidi" w:eastAsia="Times New Roman" w:hAnsiTheme="majorBidi" w:cstheme="majorBidi"/>
            <w:sz w:val="24"/>
            <w:szCs w:val="24"/>
          </w:rPr>
          <w:t>s</w:t>
        </w:r>
      </w:ins>
      <w:r w:rsidRPr="00B56CC6">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62"/>
      </w:r>
      <w:r w:rsidRPr="00B56CC6">
        <w:rPr>
          <w:rFonts w:asciiTheme="majorBidi" w:eastAsia="Times New Roman" w:hAnsiTheme="majorBidi" w:cstheme="majorBidi"/>
          <w:sz w:val="24"/>
          <w:szCs w:val="24"/>
        </w:rPr>
        <w:t xml:space="preserve"> </w:t>
      </w:r>
      <w:del w:id="1060" w:author="Susan" w:date="2022-03-31T02:10:00Z">
        <w:r w:rsidRPr="00B56CC6" w:rsidDel="00EA25AD">
          <w:rPr>
            <w:rFonts w:asciiTheme="majorBidi" w:eastAsia="Times New Roman" w:hAnsiTheme="majorBidi" w:cstheme="majorBidi"/>
            <w:sz w:val="24"/>
            <w:szCs w:val="24"/>
          </w:rPr>
          <w:delText xml:space="preserve"> </w:delText>
        </w:r>
      </w:del>
      <w:r w:rsidRPr="00B56CC6">
        <w:rPr>
          <w:rFonts w:asciiTheme="majorBidi" w:eastAsia="Times New Roman" w:hAnsiTheme="majorBidi" w:cstheme="majorBidi"/>
          <w:sz w:val="24"/>
          <w:szCs w:val="24"/>
        </w:rPr>
        <w:t xml:space="preserve">Although complicity laws </w:t>
      </w:r>
      <w:ins w:id="1061" w:author="Susan" w:date="2022-03-31T01:57:00Z">
        <w:r w:rsidR="001E14AB">
          <w:rPr>
            <w:rFonts w:asciiTheme="majorBidi" w:eastAsia="Times New Roman" w:hAnsiTheme="majorBidi" w:cstheme="majorBidi"/>
            <w:sz w:val="24"/>
            <w:szCs w:val="24"/>
          </w:rPr>
          <w:t xml:space="preserve">are </w:t>
        </w:r>
      </w:ins>
      <w:r w:rsidRPr="00B56CC6">
        <w:rPr>
          <w:rFonts w:asciiTheme="majorBidi" w:eastAsia="Times New Roman" w:hAnsiTheme="majorBidi" w:cstheme="majorBidi"/>
          <w:sz w:val="24"/>
          <w:szCs w:val="24"/>
        </w:rPr>
        <w:t xml:space="preserve">based on totally different rationales and </w:t>
      </w:r>
      <w:ins w:id="1062" w:author="Susan" w:date="2022-03-31T01:57:00Z">
        <w:r w:rsidR="001E14AB">
          <w:rPr>
            <w:rFonts w:asciiTheme="majorBidi" w:eastAsia="Times New Roman" w:hAnsiTheme="majorBidi" w:cstheme="majorBidi"/>
            <w:sz w:val="24"/>
            <w:szCs w:val="24"/>
          </w:rPr>
          <w:t xml:space="preserve">are </w:t>
        </w:r>
      </w:ins>
      <w:r w:rsidRPr="00B56CC6">
        <w:rPr>
          <w:rFonts w:asciiTheme="majorBidi" w:eastAsia="Times New Roman" w:hAnsiTheme="majorBidi" w:cstheme="majorBidi"/>
          <w:sz w:val="24"/>
          <w:szCs w:val="24"/>
        </w:rPr>
        <w:t xml:space="preserve">contingent upon different conditions that must exist, the general idea of attributing a special anti-sociality to </w:t>
      </w:r>
      <w:r>
        <w:rPr>
          <w:rFonts w:asciiTheme="majorBidi" w:eastAsia="Times New Roman" w:hAnsiTheme="majorBidi" w:cstheme="majorBidi"/>
          <w:sz w:val="24"/>
          <w:szCs w:val="24"/>
        </w:rPr>
        <w:t xml:space="preserve">incitement (the inciter </w:t>
      </w:r>
      <w:r w:rsidRPr="00B56CC6">
        <w:rPr>
          <w:rFonts w:asciiTheme="majorBidi" w:eastAsia="Times New Roman" w:hAnsiTheme="majorBidi" w:cstheme="majorBidi"/>
          <w:sz w:val="24"/>
          <w:szCs w:val="24"/>
        </w:rPr>
        <w:t>“creat</w:t>
      </w:r>
      <w:r>
        <w:rPr>
          <w:rFonts w:asciiTheme="majorBidi" w:eastAsia="Times New Roman" w:hAnsiTheme="majorBidi" w:cstheme="majorBidi"/>
          <w:sz w:val="24"/>
          <w:szCs w:val="24"/>
        </w:rPr>
        <w:t>es</w:t>
      </w:r>
      <w:r w:rsidRPr="00B56CC6">
        <w:rPr>
          <w:rFonts w:asciiTheme="majorBidi" w:eastAsia="Times New Roman" w:hAnsiTheme="majorBidi" w:cstheme="majorBidi"/>
          <w:sz w:val="24"/>
          <w:szCs w:val="24"/>
        </w:rPr>
        <w:t>” not only offenses but also new offenders</w:t>
      </w:r>
      <w:r>
        <w:rPr>
          <w:rFonts w:asciiTheme="majorBidi" w:eastAsia="Times New Roman" w:hAnsiTheme="majorBidi" w:cstheme="majorBidi"/>
          <w:sz w:val="24"/>
          <w:szCs w:val="24"/>
        </w:rPr>
        <w:t xml:space="preserve">), </w:t>
      </w:r>
      <w:r w:rsidRPr="00B56CC6">
        <w:rPr>
          <w:rFonts w:asciiTheme="majorBidi" w:eastAsia="Times New Roman" w:hAnsiTheme="majorBidi" w:cstheme="majorBidi"/>
          <w:sz w:val="24"/>
          <w:szCs w:val="24"/>
        </w:rPr>
        <w:t xml:space="preserve">corresponds </w:t>
      </w:r>
      <w:r>
        <w:rPr>
          <w:rFonts w:asciiTheme="majorBidi" w:eastAsia="Times New Roman" w:hAnsiTheme="majorBidi" w:cstheme="majorBidi"/>
          <w:sz w:val="24"/>
          <w:szCs w:val="24"/>
        </w:rPr>
        <w:t xml:space="preserve">in some sense </w:t>
      </w:r>
      <w:r w:rsidRPr="00B56CC6">
        <w:rPr>
          <w:rFonts w:asciiTheme="majorBidi" w:eastAsia="Times New Roman" w:hAnsiTheme="majorBidi" w:cstheme="majorBidi"/>
          <w:sz w:val="24"/>
          <w:szCs w:val="24"/>
        </w:rPr>
        <w:t xml:space="preserve">with the idea of attributing special </w:t>
      </w:r>
      <w:r>
        <w:rPr>
          <w:rFonts w:asciiTheme="majorBidi" w:eastAsia="Times New Roman" w:hAnsiTheme="majorBidi" w:cstheme="majorBidi"/>
          <w:sz w:val="24"/>
          <w:szCs w:val="24"/>
        </w:rPr>
        <w:t xml:space="preserve">severity to contagious misconduct of </w:t>
      </w:r>
      <w:r w:rsidRPr="00B56CC6">
        <w:rPr>
          <w:rFonts w:asciiTheme="majorBidi" w:eastAsia="Times New Roman" w:hAnsiTheme="majorBidi" w:cstheme="majorBidi"/>
          <w:sz w:val="24"/>
          <w:szCs w:val="24"/>
        </w:rPr>
        <w:t xml:space="preserve">people who </w:t>
      </w:r>
      <w:r>
        <w:rPr>
          <w:rFonts w:asciiTheme="majorBidi" w:eastAsia="Times New Roman" w:hAnsiTheme="majorBidi" w:cstheme="majorBidi"/>
          <w:sz w:val="24"/>
          <w:szCs w:val="24"/>
        </w:rPr>
        <w:t xml:space="preserve">knowingly </w:t>
      </w:r>
      <w:r w:rsidRPr="00B56CC6">
        <w:rPr>
          <w:rFonts w:asciiTheme="majorBidi" w:eastAsia="Times New Roman" w:hAnsiTheme="majorBidi" w:cstheme="majorBidi"/>
          <w:sz w:val="24"/>
          <w:szCs w:val="24"/>
        </w:rPr>
        <w:t xml:space="preserve">create, by their own misbehaviors, the atmosphere and conditions under which others would tend more easily to commit such misbehaviors. </w:t>
      </w:r>
      <w:r>
        <w:rPr>
          <w:rFonts w:asciiTheme="majorBidi" w:eastAsia="Times New Roman" w:hAnsiTheme="majorBidi" w:cstheme="majorBidi"/>
          <w:sz w:val="24"/>
          <w:szCs w:val="24"/>
        </w:rPr>
        <w:tab/>
      </w:r>
    </w:p>
    <w:p w14:paraId="7DD3D78A" w14:textId="749C7AF1" w:rsidR="002B65A7" w:rsidRPr="0091773E" w:rsidRDefault="002B65A7" w:rsidP="00942449">
      <w:pPr>
        <w:spacing w:line="360" w:lineRule="auto"/>
        <w:ind w:firstLine="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Moreover, there is a risk that perpetrators who commit borderline misconducts would</w:t>
      </w:r>
      <w:r w:rsidRPr="0091773E">
        <w:rPr>
          <w:rFonts w:asciiTheme="majorBidi" w:eastAsia="Times New Roman" w:hAnsiTheme="majorBidi" w:cstheme="majorBidi"/>
          <w:sz w:val="24"/>
          <w:szCs w:val="24"/>
        </w:rPr>
        <w:t xml:space="preserve"> not only “create” more </w:t>
      </w:r>
      <w:r>
        <w:rPr>
          <w:rFonts w:asciiTheme="majorBidi" w:eastAsia="Times New Roman" w:hAnsiTheme="majorBidi" w:cstheme="majorBidi"/>
          <w:sz w:val="24"/>
          <w:szCs w:val="24"/>
        </w:rPr>
        <w:t xml:space="preserve">offenses (and </w:t>
      </w:r>
      <w:r w:rsidRPr="0091773E">
        <w:rPr>
          <w:rFonts w:asciiTheme="majorBidi" w:eastAsia="Times New Roman" w:hAnsiTheme="majorBidi" w:cstheme="majorBidi"/>
          <w:sz w:val="24"/>
          <w:szCs w:val="24"/>
        </w:rPr>
        <w:t>offenders</w:t>
      </w:r>
      <w:del w:id="1063" w:author="Susan" w:date="2022-03-31T01:58:00Z">
        <w:r w:rsidDel="001E14AB">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w:t>
      </w:r>
      <w:r w:rsidRPr="0091773E">
        <w:rPr>
          <w:rFonts w:asciiTheme="majorBidi" w:eastAsia="Times New Roman" w:hAnsiTheme="majorBidi" w:cstheme="majorBidi"/>
          <w:sz w:val="24"/>
          <w:szCs w:val="24"/>
        </w:rPr>
        <w:t xml:space="preserve"> but also increase the likelihood that </w:t>
      </w:r>
      <w:r>
        <w:rPr>
          <w:rFonts w:asciiTheme="majorBidi" w:eastAsia="Times New Roman" w:hAnsiTheme="majorBidi" w:cstheme="majorBidi"/>
          <w:sz w:val="24"/>
          <w:szCs w:val="24"/>
        </w:rPr>
        <w:t xml:space="preserve">the “new offenders” </w:t>
      </w:r>
      <w:r w:rsidRPr="0091773E">
        <w:rPr>
          <w:rFonts w:asciiTheme="majorBidi" w:eastAsia="Times New Roman" w:hAnsiTheme="majorBidi" w:cstheme="majorBidi"/>
          <w:sz w:val="24"/>
          <w:szCs w:val="24"/>
        </w:rPr>
        <w:t>would take these acts a step further</w:t>
      </w:r>
      <w:r>
        <w:rPr>
          <w:rFonts w:asciiTheme="majorBidi" w:eastAsia="Times New Roman" w:hAnsiTheme="majorBidi" w:cstheme="majorBidi"/>
          <w:sz w:val="24"/>
          <w:szCs w:val="24"/>
        </w:rPr>
        <w:t xml:space="preserve">, </w:t>
      </w:r>
      <w:ins w:id="1064" w:author="Susan" w:date="2022-03-31T01:58:00Z">
        <w:r w:rsidR="001E14AB">
          <w:rPr>
            <w:rFonts w:asciiTheme="majorBidi" w:eastAsia="Times New Roman" w:hAnsiTheme="majorBidi" w:cstheme="majorBidi"/>
            <w:sz w:val="24"/>
            <w:szCs w:val="24"/>
          </w:rPr>
          <w:t>that is,</w:t>
        </w:r>
      </w:ins>
      <w:del w:id="1065" w:author="Susan" w:date="2022-03-31T01:58:00Z">
        <w:r w:rsidDel="001E14AB">
          <w:rPr>
            <w:rFonts w:asciiTheme="majorBidi" w:eastAsia="Times New Roman" w:hAnsiTheme="majorBidi" w:cstheme="majorBidi"/>
            <w:sz w:val="24"/>
            <w:szCs w:val="24"/>
          </w:rPr>
          <w:delText>namely</w:delText>
        </w:r>
      </w:del>
      <w:r>
        <w:rPr>
          <w:rFonts w:asciiTheme="majorBidi" w:eastAsia="Times New Roman" w:hAnsiTheme="majorBidi" w:cstheme="majorBidi"/>
          <w:sz w:val="24"/>
          <w:szCs w:val="24"/>
        </w:rPr>
        <w:t xml:space="preserve"> commit more severe misconducts</w:t>
      </w:r>
      <w:r w:rsidRPr="0091773E">
        <w:rPr>
          <w:rFonts w:asciiTheme="majorBidi" w:eastAsia="Times New Roman" w:hAnsiTheme="majorBidi" w:cstheme="majorBidi"/>
          <w:sz w:val="24"/>
          <w:szCs w:val="24"/>
        </w:rPr>
        <w:t xml:space="preserve">. This slippery slope </w:t>
      </w:r>
      <w:r>
        <w:rPr>
          <w:rFonts w:asciiTheme="majorBidi" w:eastAsia="Times New Roman" w:hAnsiTheme="majorBidi" w:cstheme="majorBidi"/>
          <w:sz w:val="24"/>
          <w:szCs w:val="24"/>
        </w:rPr>
        <w:t xml:space="preserve">phenomenon </w:t>
      </w:r>
      <w:r w:rsidRPr="0091773E">
        <w:rPr>
          <w:rFonts w:asciiTheme="majorBidi" w:eastAsia="Times New Roman" w:hAnsiTheme="majorBidi" w:cstheme="majorBidi"/>
          <w:sz w:val="24"/>
          <w:szCs w:val="24"/>
        </w:rPr>
        <w:t>is particularly relevant in cases of borderline behavior, where the anti-soci</w:t>
      </w:r>
      <w:r>
        <w:rPr>
          <w:rFonts w:asciiTheme="majorBidi" w:eastAsia="Times New Roman" w:hAnsiTheme="majorBidi" w:cstheme="majorBidi"/>
          <w:sz w:val="24"/>
          <w:szCs w:val="24"/>
        </w:rPr>
        <w:t>al nature</w:t>
      </w:r>
      <w:r w:rsidRPr="0091773E">
        <w:rPr>
          <w:rFonts w:asciiTheme="majorBidi" w:eastAsia="Times New Roman" w:hAnsiTheme="majorBidi" w:cstheme="majorBidi"/>
          <w:sz w:val="24"/>
          <w:szCs w:val="24"/>
        </w:rPr>
        <w:t xml:space="preserve"> of the act</w:t>
      </w:r>
      <w:r>
        <w:rPr>
          <w:rFonts w:asciiTheme="majorBidi" w:eastAsia="Times New Roman" w:hAnsiTheme="majorBidi" w:cstheme="majorBidi"/>
          <w:sz w:val="24"/>
          <w:szCs w:val="24"/>
        </w:rPr>
        <w:t>s</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is </w:t>
      </w:r>
      <w:r w:rsidRPr="0091773E">
        <w:rPr>
          <w:rFonts w:asciiTheme="majorBidi" w:eastAsia="Times New Roman" w:hAnsiTheme="majorBidi" w:cstheme="majorBidi"/>
          <w:sz w:val="24"/>
          <w:szCs w:val="24"/>
        </w:rPr>
        <w:t xml:space="preserve">not </w:t>
      </w:r>
      <w:r>
        <w:rPr>
          <w:rFonts w:asciiTheme="majorBidi" w:eastAsia="Times New Roman" w:hAnsiTheme="majorBidi" w:cstheme="majorBidi"/>
          <w:sz w:val="24"/>
          <w:szCs w:val="24"/>
        </w:rPr>
        <w:t xml:space="preserve">significantly </w:t>
      </w:r>
      <w:r w:rsidRPr="0091773E">
        <w:rPr>
          <w:rFonts w:asciiTheme="majorBidi" w:eastAsia="Times New Roman" w:hAnsiTheme="majorBidi" w:cstheme="majorBidi"/>
          <w:sz w:val="24"/>
          <w:szCs w:val="24"/>
        </w:rPr>
        <w:t>salient</w:t>
      </w:r>
      <w:r>
        <w:rPr>
          <w:rFonts w:asciiTheme="majorBidi" w:eastAsia="Times New Roman" w:hAnsiTheme="majorBidi" w:cstheme="majorBidi"/>
          <w:sz w:val="24"/>
          <w:szCs w:val="24"/>
        </w:rPr>
        <w:t>.</w:t>
      </w:r>
      <w:del w:id="1066" w:author="Susan" w:date="2022-03-31T02:10:00Z">
        <w:r w:rsidDel="00EA25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 In such cases,</w:t>
      </w:r>
      <w:r w:rsidRPr="0091773E">
        <w:rPr>
          <w:rFonts w:asciiTheme="majorBidi" w:eastAsia="Times New Roman" w:hAnsiTheme="majorBidi" w:cstheme="majorBidi"/>
          <w:sz w:val="24"/>
          <w:szCs w:val="24"/>
        </w:rPr>
        <w:t xml:space="preserve"> the willingness of ordinary people to commit these crimes </w:t>
      </w:r>
      <w:r>
        <w:rPr>
          <w:rFonts w:asciiTheme="majorBidi" w:eastAsia="Times New Roman" w:hAnsiTheme="majorBidi" w:cstheme="majorBidi"/>
          <w:sz w:val="24"/>
          <w:szCs w:val="24"/>
        </w:rPr>
        <w:t>might be</w:t>
      </w:r>
      <w:r w:rsidRPr="0091773E">
        <w:rPr>
          <w:rFonts w:asciiTheme="majorBidi" w:eastAsia="Times New Roman" w:hAnsiTheme="majorBidi" w:cstheme="majorBidi"/>
          <w:sz w:val="24"/>
          <w:szCs w:val="24"/>
        </w:rPr>
        <w:t xml:space="preserve"> higher</w:t>
      </w:r>
      <w:ins w:id="1067" w:author="Susan" w:date="2022-03-31T01:58:00Z">
        <w:r w:rsidR="001E14AB">
          <w:rPr>
            <w:rFonts w:asciiTheme="majorBidi" w:eastAsia="Times New Roman" w:hAnsiTheme="majorBidi" w:cstheme="majorBidi"/>
            <w:sz w:val="24"/>
            <w:szCs w:val="24"/>
          </w:rPr>
          <w:t xml:space="preserve"> than the likelihood that</w:t>
        </w:r>
      </w:ins>
      <w:del w:id="1068" w:author="Susan" w:date="2022-03-31T01:58:00Z">
        <w:r w:rsidRPr="0091773E" w:rsidDel="001E14AB">
          <w:rPr>
            <w:rFonts w:asciiTheme="majorBidi" w:eastAsia="Times New Roman" w:hAnsiTheme="majorBidi" w:cstheme="majorBidi"/>
            <w:sz w:val="24"/>
            <w:szCs w:val="24"/>
          </w:rPr>
          <w:delText>, relative to the odds</w:delText>
        </w:r>
      </w:del>
      <w:r w:rsidRPr="0091773E">
        <w:rPr>
          <w:rFonts w:asciiTheme="majorBidi" w:eastAsia="Times New Roman" w:hAnsiTheme="majorBidi" w:cstheme="majorBidi"/>
          <w:sz w:val="24"/>
          <w:szCs w:val="24"/>
        </w:rPr>
        <w:t xml:space="preserve"> they would </w:t>
      </w:r>
      <w:r>
        <w:rPr>
          <w:rFonts w:asciiTheme="majorBidi" w:eastAsia="Times New Roman" w:hAnsiTheme="majorBidi" w:cstheme="majorBidi"/>
          <w:sz w:val="24"/>
          <w:szCs w:val="24"/>
        </w:rPr>
        <w:t>e</w:t>
      </w:r>
      <w:r w:rsidRPr="0091773E">
        <w:rPr>
          <w:rFonts w:asciiTheme="majorBidi" w:eastAsia="Times New Roman" w:hAnsiTheme="majorBidi" w:cstheme="majorBidi"/>
          <w:sz w:val="24"/>
          <w:szCs w:val="24"/>
        </w:rPr>
        <w:t xml:space="preserve">ngage in crimes that are significantly more severe. </w:t>
      </w:r>
      <w:r>
        <w:rPr>
          <w:rFonts w:asciiTheme="majorBidi" w:eastAsia="Times New Roman" w:hAnsiTheme="majorBidi" w:cstheme="majorBidi"/>
          <w:sz w:val="24"/>
          <w:szCs w:val="24"/>
        </w:rPr>
        <w:t xml:space="preserve">When more and more “ordinary” people engage in such borderline misbehaviors, the borderline itself might move over time. Thus, conducts which should be perceived as non-ethical wrongdoing would </w:t>
      </w:r>
      <w:del w:id="1069" w:author="Susan" w:date="2022-03-31T02:01:00Z">
        <w:r w:rsidDel="001E14AB">
          <w:rPr>
            <w:rFonts w:asciiTheme="majorBidi" w:eastAsia="Times New Roman" w:hAnsiTheme="majorBidi" w:cstheme="majorBidi"/>
            <w:sz w:val="24"/>
            <w:szCs w:val="24"/>
          </w:rPr>
          <w:delText xml:space="preserve">be </w:delText>
        </w:r>
      </w:del>
      <w:r>
        <w:rPr>
          <w:rFonts w:asciiTheme="majorBidi" w:eastAsia="Times New Roman" w:hAnsiTheme="majorBidi" w:cstheme="majorBidi"/>
          <w:sz w:val="24"/>
          <w:szCs w:val="24"/>
        </w:rPr>
        <w:t xml:space="preserve">actually </w:t>
      </w:r>
      <w:ins w:id="1070" w:author="Susan" w:date="2022-03-31T02:01:00Z">
        <w:r w:rsidR="001E14AB">
          <w:rPr>
            <w:rFonts w:asciiTheme="majorBidi" w:eastAsia="Times New Roman" w:hAnsiTheme="majorBidi" w:cstheme="majorBidi"/>
            <w:sz w:val="24"/>
            <w:szCs w:val="24"/>
          </w:rPr>
          <w:t xml:space="preserve">be </w:t>
        </w:r>
      </w:ins>
      <w:r>
        <w:rPr>
          <w:rFonts w:asciiTheme="majorBidi" w:eastAsia="Times New Roman" w:hAnsiTheme="majorBidi" w:cstheme="majorBidi"/>
          <w:sz w:val="24"/>
          <w:szCs w:val="24"/>
        </w:rPr>
        <w:t xml:space="preserve">perceived as </w:t>
      </w:r>
      <w:del w:id="1071" w:author="Susan" w:date="2022-03-31T02:01:00Z">
        <w:r w:rsidDel="001E14AB">
          <w:rPr>
            <w:rFonts w:asciiTheme="majorBidi" w:eastAsia="Times New Roman" w:hAnsiTheme="majorBidi" w:cstheme="majorBidi"/>
            <w:sz w:val="24"/>
            <w:szCs w:val="24"/>
          </w:rPr>
          <w:delText xml:space="preserve">a </w:delText>
        </w:r>
      </w:del>
      <w:r>
        <w:rPr>
          <w:rFonts w:asciiTheme="majorBidi" w:eastAsia="Times New Roman" w:hAnsiTheme="majorBidi" w:cstheme="majorBidi"/>
          <w:sz w:val="24"/>
          <w:szCs w:val="24"/>
        </w:rPr>
        <w:t>legitimate</w:t>
      </w:r>
      <w:ins w:id="1072" w:author="Susan" w:date="2022-03-31T02:01:00Z">
        <w:r w:rsidR="001E14AB">
          <w:rPr>
            <w:rFonts w:asciiTheme="majorBidi" w:eastAsia="Times New Roman" w:hAnsiTheme="majorBidi" w:cstheme="majorBidi"/>
            <w:sz w:val="24"/>
            <w:szCs w:val="24"/>
          </w:rPr>
          <w:t>; this</w:t>
        </w:r>
      </w:ins>
      <w:del w:id="1073" w:author="Susan" w:date="2022-03-31T02:01:00Z">
        <w:r w:rsidDel="001E14AB">
          <w:rPr>
            <w:rFonts w:asciiTheme="majorBidi" w:eastAsia="Times New Roman" w:hAnsiTheme="majorBidi" w:cstheme="majorBidi"/>
            <w:sz w:val="24"/>
            <w:szCs w:val="24"/>
          </w:rPr>
          <w:delText xml:space="preserve"> conduct. That</w:delText>
        </w:r>
      </w:del>
      <w:r>
        <w:rPr>
          <w:rFonts w:asciiTheme="majorBidi" w:eastAsia="Times New Roman" w:hAnsiTheme="majorBidi" w:cstheme="majorBidi"/>
          <w:sz w:val="24"/>
          <w:szCs w:val="24"/>
        </w:rPr>
        <w:t xml:space="preserve"> is how bad norms become “normative</w:t>
      </w:r>
      <w:ins w:id="1074" w:author="Susan" w:date="2022-03-31T01:59:00Z">
        <w:r w:rsidR="001E14AB">
          <w:rPr>
            <w:rFonts w:asciiTheme="majorBidi" w:eastAsia="Times New Roman" w:hAnsiTheme="majorBidi" w:cstheme="majorBidi"/>
            <w:sz w:val="24"/>
            <w:szCs w:val="24"/>
          </w:rPr>
          <w:t>.</w:t>
        </w:r>
      </w:ins>
      <w:r>
        <w:rPr>
          <w:rFonts w:asciiTheme="majorBidi" w:eastAsia="Times New Roman" w:hAnsiTheme="majorBidi" w:cstheme="majorBidi"/>
          <w:sz w:val="24"/>
          <w:szCs w:val="24"/>
        </w:rPr>
        <w:t>”</w:t>
      </w:r>
      <w:del w:id="1075" w:author="Susan" w:date="2022-03-31T01:59:00Z">
        <w:r w:rsidDel="001E14AB">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The</w:t>
      </w:r>
      <w:r w:rsidRPr="0091773E">
        <w:rPr>
          <w:rFonts w:asciiTheme="majorBidi" w:eastAsia="Times New Roman" w:hAnsiTheme="majorBidi" w:cstheme="majorBidi"/>
          <w:sz w:val="24"/>
          <w:szCs w:val="24"/>
        </w:rPr>
        <w:t xml:space="preserve"> contagious misconduct </w:t>
      </w:r>
      <w:r>
        <w:rPr>
          <w:rFonts w:asciiTheme="majorBidi" w:eastAsia="Times New Roman" w:hAnsiTheme="majorBidi" w:cstheme="majorBidi"/>
          <w:sz w:val="24"/>
          <w:szCs w:val="24"/>
        </w:rPr>
        <w:t>is therefore</w:t>
      </w:r>
      <w:r w:rsidRPr="0091773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characterized by </w:t>
      </w:r>
      <w:r w:rsidRPr="0091773E">
        <w:rPr>
          <w:rFonts w:asciiTheme="majorBidi" w:eastAsia="Times New Roman" w:hAnsiTheme="majorBidi" w:cstheme="majorBidi"/>
          <w:sz w:val="24"/>
          <w:szCs w:val="24"/>
        </w:rPr>
        <w:t>an intrinsic increased anti-sociality</w:t>
      </w:r>
      <w:ins w:id="1076" w:author="Susan" w:date="2022-03-31T01:59:00Z">
        <w:r w:rsidR="001E14AB">
          <w:rPr>
            <w:rFonts w:asciiTheme="majorBidi" w:eastAsia="Times New Roman" w:hAnsiTheme="majorBidi" w:cstheme="majorBidi"/>
            <w:sz w:val="24"/>
            <w:szCs w:val="24"/>
          </w:rPr>
          <w:t>, which</w:t>
        </w:r>
      </w:ins>
      <w:del w:id="1077" w:author="Susan" w:date="2022-03-31T01:59:00Z">
        <w:r w:rsidDel="001E14AB">
          <w:rPr>
            <w:rFonts w:asciiTheme="majorBidi" w:eastAsia="Times New Roman" w:hAnsiTheme="majorBidi" w:cstheme="majorBidi"/>
            <w:sz w:val="24"/>
            <w:szCs w:val="24"/>
          </w:rPr>
          <w:delText xml:space="preserve"> and that what</w:delText>
        </w:r>
      </w:del>
      <w:r>
        <w:rPr>
          <w:rFonts w:asciiTheme="majorBidi" w:eastAsia="Times New Roman" w:hAnsiTheme="majorBidi" w:cstheme="majorBidi"/>
          <w:sz w:val="24"/>
          <w:szCs w:val="24"/>
        </w:rPr>
        <w:t xml:space="preserve"> justifies imposing a more severe punishment on the perpetrator.</w:t>
      </w:r>
      <w:r w:rsidRPr="0091773E">
        <w:rPr>
          <w:rFonts w:asciiTheme="majorBidi" w:eastAsia="Times New Roman" w:hAnsiTheme="majorBidi" w:cstheme="majorBidi"/>
          <w:sz w:val="24"/>
          <w:szCs w:val="24"/>
        </w:rPr>
        <w:t xml:space="preserve"> </w:t>
      </w:r>
      <w:r w:rsidRPr="0091773E">
        <w:rPr>
          <w:rFonts w:asciiTheme="majorBidi" w:eastAsia="Times New Roman" w:hAnsiTheme="majorBidi" w:cstheme="majorBidi"/>
          <w:sz w:val="24"/>
          <w:szCs w:val="24"/>
        </w:rPr>
        <w:tab/>
      </w:r>
    </w:p>
    <w:p w14:paraId="4300D433" w14:textId="4418BABC" w:rsidR="002B65A7" w:rsidRPr="0091773E"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 xml:space="preserve">From </w:t>
      </w:r>
      <w:ins w:id="1078" w:author="Susan" w:date="2022-03-31T01:59:00Z">
        <w:r w:rsidR="001E14AB">
          <w:rPr>
            <w:rFonts w:asciiTheme="majorBidi" w:eastAsia="Times New Roman" w:hAnsiTheme="majorBidi" w:cstheme="majorBidi"/>
            <w:sz w:val="24"/>
            <w:szCs w:val="24"/>
          </w:rPr>
          <w:t xml:space="preserve">a </w:t>
        </w:r>
      </w:ins>
      <w:r w:rsidRPr="0091773E">
        <w:rPr>
          <w:rFonts w:asciiTheme="majorBidi" w:eastAsia="Times New Roman" w:hAnsiTheme="majorBidi" w:cstheme="majorBidi"/>
          <w:sz w:val="24"/>
          <w:szCs w:val="24"/>
        </w:rPr>
        <w:t xml:space="preserve">consequentialist perspective, contagious misconduct reflects the dangerousness of the offender in that it increases the likelihood of </w:t>
      </w:r>
      <w:ins w:id="1079" w:author="Susan" w:date="2022-03-31T02:02:00Z">
        <w:r w:rsidR="001E14AB" w:rsidRPr="0091773E">
          <w:rPr>
            <w:rFonts w:asciiTheme="majorBidi" w:eastAsia="Times New Roman" w:hAnsiTheme="majorBidi" w:cstheme="majorBidi"/>
            <w:sz w:val="24"/>
            <w:szCs w:val="24"/>
          </w:rPr>
          <w:t xml:space="preserve">others </w:t>
        </w:r>
      </w:ins>
      <w:r w:rsidRPr="0091773E">
        <w:rPr>
          <w:rFonts w:asciiTheme="majorBidi" w:eastAsia="Times New Roman" w:hAnsiTheme="majorBidi" w:cstheme="majorBidi"/>
          <w:sz w:val="24"/>
          <w:szCs w:val="24"/>
        </w:rPr>
        <w:t>committing similar crimes</w:t>
      </w:r>
      <w:del w:id="1080" w:author="Susan" w:date="2022-03-31T02:08:00Z">
        <w:r w:rsidRPr="0091773E" w:rsidDel="00EA25AD">
          <w:rPr>
            <w:rFonts w:asciiTheme="majorBidi" w:eastAsia="Times New Roman" w:hAnsiTheme="majorBidi" w:cstheme="majorBidi"/>
            <w:sz w:val="24"/>
            <w:szCs w:val="24"/>
          </w:rPr>
          <w:delText xml:space="preserve"> </w:delText>
        </w:r>
      </w:del>
      <w:del w:id="1081" w:author="Susan" w:date="2022-03-31T02:02:00Z">
        <w:r w:rsidRPr="0091773E" w:rsidDel="001E14AB">
          <w:rPr>
            <w:rFonts w:asciiTheme="majorBidi" w:eastAsia="Times New Roman" w:hAnsiTheme="majorBidi" w:cstheme="majorBidi"/>
            <w:sz w:val="24"/>
            <w:szCs w:val="24"/>
          </w:rPr>
          <w:delText>by others</w:delText>
        </w:r>
      </w:del>
      <w:r w:rsidRPr="0091773E">
        <w:rPr>
          <w:rFonts w:asciiTheme="majorBidi" w:eastAsia="Times New Roman" w:hAnsiTheme="majorBidi" w:cstheme="majorBidi"/>
          <w:sz w:val="24"/>
          <w:szCs w:val="24"/>
        </w:rPr>
        <w:t>.</w:t>
      </w:r>
      <w:r w:rsidR="00717EB4">
        <w:rPr>
          <w:rFonts w:asciiTheme="majorBidi" w:eastAsia="Times New Roman" w:hAnsiTheme="majorBidi" w:cstheme="majorBidi"/>
          <w:sz w:val="24"/>
          <w:szCs w:val="24"/>
        </w:rPr>
        <w:t xml:space="preserve"> Since borderline unethicality is more likely to have </w:t>
      </w:r>
      <w:ins w:id="1082" w:author="Susan" w:date="2022-03-31T02:02:00Z">
        <w:r w:rsidR="001E14AB">
          <w:rPr>
            <w:rFonts w:asciiTheme="majorBidi" w:eastAsia="Times New Roman" w:hAnsiTheme="majorBidi" w:cstheme="majorBidi"/>
            <w:sz w:val="24"/>
            <w:szCs w:val="24"/>
          </w:rPr>
          <w:t>a n</w:t>
        </w:r>
      </w:ins>
      <w:del w:id="1083" w:author="Susan" w:date="2022-03-31T02:02:00Z">
        <w:r w:rsidR="00717EB4" w:rsidDel="001E14AB">
          <w:rPr>
            <w:rFonts w:asciiTheme="majorBidi" w:eastAsia="Times New Roman" w:hAnsiTheme="majorBidi" w:cstheme="majorBidi"/>
            <w:sz w:val="24"/>
            <w:szCs w:val="24"/>
          </w:rPr>
          <w:delText>h</w:delText>
        </w:r>
      </w:del>
      <w:r w:rsidR="00717EB4">
        <w:rPr>
          <w:rFonts w:asciiTheme="majorBidi" w:eastAsia="Times New Roman" w:hAnsiTheme="majorBidi" w:cstheme="majorBidi"/>
          <w:sz w:val="24"/>
          <w:szCs w:val="24"/>
        </w:rPr>
        <w:t xml:space="preserve">egative effect on more people, </w:t>
      </w:r>
      <w:r>
        <w:rPr>
          <w:rFonts w:asciiTheme="majorBidi" w:eastAsia="Times New Roman" w:hAnsiTheme="majorBidi" w:cstheme="majorBidi"/>
          <w:sz w:val="24"/>
          <w:szCs w:val="24"/>
        </w:rPr>
        <w:t>consequentialists might support punishing</w:t>
      </w:r>
      <w:r w:rsidRPr="0091773E">
        <w:rPr>
          <w:rFonts w:asciiTheme="majorBidi" w:eastAsia="Times New Roman" w:hAnsiTheme="majorBidi" w:cstheme="majorBidi"/>
          <w:sz w:val="24"/>
          <w:szCs w:val="24"/>
        </w:rPr>
        <w:t xml:space="preserve"> such acts more severely in order to deter the offender </w:t>
      </w:r>
      <w:ins w:id="1084" w:author="Susan" w:date="2022-03-31T02:02:00Z">
        <w:r w:rsidR="001E14AB">
          <w:rPr>
            <w:rFonts w:asciiTheme="majorBidi" w:eastAsia="Times New Roman" w:hAnsiTheme="majorBidi" w:cstheme="majorBidi"/>
            <w:sz w:val="24"/>
            <w:szCs w:val="24"/>
          </w:rPr>
          <w:t>in</w:t>
        </w:r>
      </w:ins>
      <w:del w:id="1085" w:author="Susan" w:date="2022-03-31T02:02:00Z">
        <w:r w:rsidRPr="0091773E" w:rsidDel="001E14AB">
          <w:rPr>
            <w:rFonts w:asciiTheme="majorBidi" w:eastAsia="Times New Roman" w:hAnsiTheme="majorBidi" w:cstheme="majorBidi"/>
            <w:sz w:val="24"/>
            <w:szCs w:val="24"/>
          </w:rPr>
          <w:delText>at</w:delText>
        </w:r>
      </w:del>
      <w:r w:rsidRPr="0091773E">
        <w:rPr>
          <w:rFonts w:asciiTheme="majorBidi" w:eastAsia="Times New Roman" w:hAnsiTheme="majorBidi" w:cstheme="majorBidi"/>
          <w:sz w:val="24"/>
          <w:szCs w:val="24"/>
        </w:rPr>
        <w:t xml:space="preserve"> the first place from crossing the blurred borderline and engaging </w:t>
      </w:r>
      <w:ins w:id="1086" w:author="Susan" w:date="2022-03-31T02:02:00Z">
        <w:r w:rsidR="001E14AB">
          <w:rPr>
            <w:rFonts w:asciiTheme="majorBidi" w:eastAsia="Times New Roman" w:hAnsiTheme="majorBidi" w:cstheme="majorBidi"/>
            <w:sz w:val="24"/>
            <w:szCs w:val="24"/>
          </w:rPr>
          <w:t>in</w:t>
        </w:r>
      </w:ins>
      <w:del w:id="1087" w:author="Susan" w:date="2022-03-31T02:02:00Z">
        <w:r w:rsidRPr="0091773E" w:rsidDel="001E14AB">
          <w:rPr>
            <w:rFonts w:asciiTheme="majorBidi" w:eastAsia="Times New Roman" w:hAnsiTheme="majorBidi" w:cstheme="majorBidi"/>
            <w:sz w:val="24"/>
            <w:szCs w:val="24"/>
          </w:rPr>
          <w:delText>with</w:delText>
        </w:r>
      </w:del>
      <w:r w:rsidRPr="0091773E">
        <w:rPr>
          <w:rFonts w:asciiTheme="majorBidi" w:eastAsia="Times New Roman" w:hAnsiTheme="majorBidi" w:cstheme="majorBidi"/>
          <w:sz w:val="24"/>
          <w:szCs w:val="24"/>
        </w:rPr>
        <w:t xml:space="preserve"> such </w:t>
      </w:r>
      <w:r>
        <w:rPr>
          <w:rFonts w:asciiTheme="majorBidi" w:eastAsia="Times New Roman" w:hAnsiTheme="majorBidi" w:cstheme="majorBidi"/>
          <w:sz w:val="24"/>
          <w:szCs w:val="24"/>
        </w:rPr>
        <w:t>wrongful</w:t>
      </w:r>
      <w:r w:rsidRPr="0091773E">
        <w:rPr>
          <w:rFonts w:asciiTheme="majorBidi" w:eastAsia="Times New Roman" w:hAnsiTheme="majorBidi" w:cstheme="majorBidi"/>
          <w:sz w:val="24"/>
          <w:szCs w:val="24"/>
        </w:rPr>
        <w:t xml:space="preserve"> acts.</w:t>
      </w:r>
    </w:p>
    <w:p w14:paraId="11D9872A" w14:textId="77777777" w:rsidR="002B65A7"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 xml:space="preserve"> </w:t>
      </w:r>
    </w:p>
    <w:p w14:paraId="6123198B" w14:textId="77777777" w:rsidR="002B65A7" w:rsidRPr="0091773E" w:rsidRDefault="002B65A7" w:rsidP="00942449">
      <w:pPr>
        <w:pStyle w:val="Heading2"/>
        <w:spacing w:before="0" w:line="360" w:lineRule="auto"/>
        <w:jc w:val="both"/>
        <w:rPr>
          <w:rFonts w:asciiTheme="majorBidi" w:eastAsia="Times New Roman" w:hAnsiTheme="majorBidi"/>
          <w:sz w:val="24"/>
          <w:szCs w:val="24"/>
        </w:rPr>
      </w:pPr>
      <w:bookmarkStart w:id="1088" w:name="_Toc91075191"/>
      <w:r w:rsidRPr="0091773E">
        <w:rPr>
          <w:rFonts w:asciiTheme="majorBidi" w:eastAsia="Times New Roman" w:hAnsiTheme="majorBidi"/>
          <w:sz w:val="24"/>
          <w:szCs w:val="24"/>
        </w:rPr>
        <w:lastRenderedPageBreak/>
        <w:t>Organizational influence as mitigating circumstances</w:t>
      </w:r>
      <w:bookmarkEnd w:id="1088"/>
      <w:r w:rsidRPr="0091773E">
        <w:rPr>
          <w:rFonts w:asciiTheme="majorBidi" w:eastAsia="Times New Roman" w:hAnsiTheme="majorBidi"/>
          <w:sz w:val="24"/>
          <w:szCs w:val="24"/>
        </w:rPr>
        <w:t xml:space="preserve"> </w:t>
      </w:r>
    </w:p>
    <w:p w14:paraId="1A97C7AF" w14:textId="1701F979" w:rsidR="002B65A7" w:rsidRPr="0091773E"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 xml:space="preserve">Another issue which we will discuss is related to the recognition that behavioral ethics highlights the potential effect of organizational circumstances on the likelihood of individuals </w:t>
      </w:r>
      <w:ins w:id="1089" w:author="Susan" w:date="2022-03-31T02:02:00Z">
        <w:r w:rsidR="001E14AB">
          <w:rPr>
            <w:rFonts w:asciiTheme="majorBidi" w:eastAsia="Times New Roman" w:hAnsiTheme="majorBidi" w:cstheme="majorBidi"/>
            <w:sz w:val="24"/>
            <w:szCs w:val="24"/>
          </w:rPr>
          <w:t>becoming</w:t>
        </w:r>
      </w:ins>
      <w:del w:id="1090" w:author="Susan" w:date="2022-03-31T02:02:00Z">
        <w:r w:rsidRPr="0091773E" w:rsidDel="001E14AB">
          <w:rPr>
            <w:rFonts w:asciiTheme="majorBidi" w:eastAsia="Times New Roman" w:hAnsiTheme="majorBidi" w:cstheme="majorBidi"/>
            <w:sz w:val="24"/>
            <w:szCs w:val="24"/>
          </w:rPr>
          <w:delText>to be</w:delText>
        </w:r>
      </w:del>
      <w:r w:rsidRPr="0091773E">
        <w:rPr>
          <w:rFonts w:asciiTheme="majorBidi" w:eastAsia="Times New Roman" w:hAnsiTheme="majorBidi" w:cstheme="majorBidi"/>
          <w:sz w:val="24"/>
          <w:szCs w:val="24"/>
        </w:rPr>
        <w:t xml:space="preserve"> involved in committing wrongdoing. Understanding the </w:t>
      </w:r>
      <w:ins w:id="1091" w:author="Susan" w:date="2022-03-31T02:02:00Z">
        <w:r w:rsidR="001E14AB">
          <w:rPr>
            <w:rFonts w:asciiTheme="majorBidi" w:eastAsia="Times New Roman" w:hAnsiTheme="majorBidi" w:cstheme="majorBidi"/>
            <w:sz w:val="24"/>
            <w:szCs w:val="24"/>
          </w:rPr>
          <w:t>scope</w:t>
        </w:r>
      </w:ins>
      <w:del w:id="1092" w:author="Susan" w:date="2022-03-31T02:02:00Z">
        <w:r w:rsidRPr="0091773E" w:rsidDel="001E14AB">
          <w:rPr>
            <w:rFonts w:asciiTheme="majorBidi" w:eastAsia="Times New Roman" w:hAnsiTheme="majorBidi" w:cstheme="majorBidi"/>
            <w:sz w:val="24"/>
            <w:szCs w:val="24"/>
          </w:rPr>
          <w:delText>size</w:delText>
        </w:r>
      </w:del>
      <w:r w:rsidRPr="0091773E">
        <w:rPr>
          <w:rFonts w:asciiTheme="majorBidi" w:eastAsia="Times New Roman" w:hAnsiTheme="majorBidi" w:cstheme="majorBidi"/>
          <w:sz w:val="24"/>
          <w:szCs w:val="24"/>
        </w:rPr>
        <w:t xml:space="preserve"> of this effect might justify imposing criminal liability on organizations for using outcome-oriented incentives as part of their pay structure. This issue is exacerbated when the organizations are enforcement agencies in which promotion and pay depends on measuring </w:t>
      </w:r>
      <w:del w:id="1093" w:author="Susan" w:date="2022-03-31T02:03:00Z">
        <w:r w:rsidRPr="0091773E" w:rsidDel="001E14AB">
          <w:rPr>
            <w:rFonts w:asciiTheme="majorBidi" w:eastAsia="Times New Roman" w:hAnsiTheme="majorBidi" w:cstheme="majorBidi"/>
            <w:sz w:val="24"/>
            <w:szCs w:val="24"/>
          </w:rPr>
          <w:delText xml:space="preserve">their </w:delText>
        </w:r>
      </w:del>
      <w:r w:rsidRPr="0091773E">
        <w:rPr>
          <w:rFonts w:asciiTheme="majorBidi" w:eastAsia="Times New Roman" w:hAnsiTheme="majorBidi" w:cstheme="majorBidi"/>
          <w:sz w:val="24"/>
          <w:szCs w:val="24"/>
        </w:rPr>
        <w:t>outputs.</w:t>
      </w:r>
    </w:p>
    <w:p w14:paraId="4BD4446A" w14:textId="495DD6F7" w:rsidR="002B65A7" w:rsidRPr="0091773E"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 xml:space="preserve">When the employee cheats his client because </w:t>
      </w:r>
      <w:ins w:id="1094" w:author="Susan" w:date="2022-03-31T02:03:00Z">
        <w:r w:rsidR="001E14AB">
          <w:rPr>
            <w:rFonts w:asciiTheme="majorBidi" w:eastAsia="Times New Roman" w:hAnsiTheme="majorBidi" w:cstheme="majorBidi"/>
            <w:sz w:val="24"/>
            <w:szCs w:val="24"/>
          </w:rPr>
          <w:t>of the need</w:t>
        </w:r>
      </w:ins>
      <w:del w:id="1095" w:author="Susan" w:date="2022-03-31T02:03:00Z">
        <w:r w:rsidRPr="0091773E" w:rsidDel="001E14AB">
          <w:rPr>
            <w:rFonts w:asciiTheme="majorBidi" w:eastAsia="Times New Roman" w:hAnsiTheme="majorBidi" w:cstheme="majorBidi"/>
            <w:sz w:val="24"/>
            <w:szCs w:val="24"/>
          </w:rPr>
          <w:delText>he need</w:delText>
        </w:r>
        <w:r w:rsidR="00942449" w:rsidDel="001E14AB">
          <w:rPr>
            <w:rFonts w:asciiTheme="majorBidi" w:eastAsia="Times New Roman" w:hAnsiTheme="majorBidi" w:cstheme="majorBidi"/>
            <w:sz w:val="24"/>
            <w:szCs w:val="24"/>
          </w:rPr>
          <w:delText>s</w:delText>
        </w:r>
      </w:del>
      <w:r w:rsidRPr="0091773E">
        <w:rPr>
          <w:rFonts w:asciiTheme="majorBidi" w:eastAsia="Times New Roman" w:hAnsiTheme="majorBidi" w:cstheme="majorBidi"/>
          <w:sz w:val="24"/>
          <w:szCs w:val="24"/>
        </w:rPr>
        <w:t xml:space="preserve"> to “show results” </w:t>
      </w:r>
      <w:ins w:id="1096" w:author="Susan" w:date="2022-03-31T02:03:00Z">
        <w:r w:rsidR="001E14AB">
          <w:rPr>
            <w:rFonts w:asciiTheme="majorBidi" w:eastAsia="Times New Roman" w:hAnsiTheme="majorBidi" w:cstheme="majorBidi"/>
            <w:sz w:val="24"/>
            <w:szCs w:val="24"/>
          </w:rPr>
          <w:t>as a result of</w:t>
        </w:r>
      </w:ins>
      <w:del w:id="1097" w:author="Susan" w:date="2022-03-31T02:03:00Z">
        <w:r w:rsidRPr="0091773E" w:rsidDel="001E14AB">
          <w:rPr>
            <w:rFonts w:asciiTheme="majorBidi" w:eastAsia="Times New Roman" w:hAnsiTheme="majorBidi" w:cstheme="majorBidi"/>
            <w:sz w:val="24"/>
            <w:szCs w:val="24"/>
          </w:rPr>
          <w:delText xml:space="preserve">due to </w:delText>
        </w:r>
      </w:del>
      <w:ins w:id="1098" w:author="Susan" w:date="2022-03-31T02:03:00Z">
        <w:r w:rsidR="001E14AB">
          <w:rPr>
            <w:rFonts w:asciiTheme="majorBidi" w:eastAsia="Times New Roman" w:hAnsiTheme="majorBidi" w:cstheme="majorBidi"/>
            <w:sz w:val="24"/>
            <w:szCs w:val="24"/>
          </w:rPr>
          <w:t xml:space="preserve"> </w:t>
        </w:r>
      </w:ins>
      <w:r w:rsidRPr="0091773E">
        <w:rPr>
          <w:rFonts w:asciiTheme="majorBidi" w:eastAsia="Times New Roman" w:hAnsiTheme="majorBidi" w:cstheme="majorBidi"/>
          <w:sz w:val="24"/>
          <w:szCs w:val="24"/>
        </w:rPr>
        <w:t>outcome</w:t>
      </w:r>
      <w:r w:rsidR="00942449">
        <w:rPr>
          <w:rFonts w:asciiTheme="majorBidi" w:eastAsia="Times New Roman" w:hAnsiTheme="majorBidi" w:cstheme="majorBidi"/>
          <w:sz w:val="24"/>
          <w:szCs w:val="24"/>
        </w:rPr>
        <w:t>-</w:t>
      </w:r>
      <w:ins w:id="1099" w:author="Susan" w:date="2022-03-31T02:03:00Z">
        <w:r w:rsidR="001E14AB">
          <w:rPr>
            <w:rFonts w:asciiTheme="majorBidi" w:eastAsia="Times New Roman" w:hAnsiTheme="majorBidi" w:cstheme="majorBidi"/>
            <w:sz w:val="24"/>
            <w:szCs w:val="24"/>
          </w:rPr>
          <w:t>based remuneration</w:t>
        </w:r>
      </w:ins>
      <w:del w:id="1100" w:author="Susan" w:date="2022-03-31T02:03:00Z">
        <w:r w:rsidRPr="0091773E" w:rsidDel="001E14AB">
          <w:rPr>
            <w:rFonts w:asciiTheme="majorBidi" w:eastAsia="Times New Roman" w:hAnsiTheme="majorBidi" w:cstheme="majorBidi"/>
            <w:sz w:val="24"/>
            <w:szCs w:val="24"/>
          </w:rPr>
          <w:delText>oriented payment</w:delText>
        </w:r>
      </w:del>
      <w:r w:rsidRPr="0091773E">
        <w:rPr>
          <w:rFonts w:asciiTheme="majorBidi" w:eastAsia="Times New Roman" w:hAnsiTheme="majorBidi" w:cstheme="majorBidi"/>
          <w:sz w:val="24"/>
          <w:szCs w:val="24"/>
        </w:rPr>
        <w:t>, one may argue that when this misconduct i</w:t>
      </w:r>
      <w:r w:rsidR="00942449">
        <w:rPr>
          <w:rFonts w:asciiTheme="majorBidi" w:eastAsia="Times New Roman" w:hAnsiTheme="majorBidi" w:cstheme="majorBidi"/>
          <w:sz w:val="24"/>
          <w:szCs w:val="24"/>
        </w:rPr>
        <w:t>s</w:t>
      </w:r>
      <w:r w:rsidRPr="0091773E">
        <w:rPr>
          <w:rFonts w:asciiTheme="majorBidi" w:eastAsia="Times New Roman" w:hAnsiTheme="majorBidi" w:cstheme="majorBidi"/>
          <w:sz w:val="24"/>
          <w:szCs w:val="24"/>
        </w:rPr>
        <w:t xml:space="preserve"> aligned with the interest of the corporation, </w:t>
      </w:r>
      <w:ins w:id="1101" w:author="Susan" w:date="2022-03-31T02:03:00Z">
        <w:r w:rsidR="001E14AB">
          <w:rPr>
            <w:rFonts w:asciiTheme="majorBidi" w:eastAsia="Times New Roman" w:hAnsiTheme="majorBidi" w:cstheme="majorBidi"/>
            <w:sz w:val="24"/>
            <w:szCs w:val="24"/>
          </w:rPr>
          <w:t>the employee</w:t>
        </w:r>
      </w:ins>
      <w:del w:id="1102" w:author="Susan" w:date="2022-03-31T02:03:00Z">
        <w:r w:rsidRPr="0091773E" w:rsidDel="001E14AB">
          <w:rPr>
            <w:rFonts w:asciiTheme="majorBidi" w:eastAsia="Times New Roman" w:hAnsiTheme="majorBidi" w:cstheme="majorBidi"/>
            <w:sz w:val="24"/>
            <w:szCs w:val="24"/>
          </w:rPr>
          <w:delText>he</w:delText>
        </w:r>
      </w:del>
      <w:r w:rsidRPr="0091773E">
        <w:rPr>
          <w:rFonts w:asciiTheme="majorBidi" w:eastAsia="Times New Roman" w:hAnsiTheme="majorBidi" w:cstheme="majorBidi"/>
          <w:sz w:val="24"/>
          <w:szCs w:val="24"/>
        </w:rPr>
        <w:t xml:space="preserve"> </w:t>
      </w:r>
      <w:ins w:id="1103" w:author="Susan" w:date="2022-03-31T02:04:00Z">
        <w:r w:rsidR="001E14AB">
          <w:rPr>
            <w:rFonts w:asciiTheme="majorBidi" w:eastAsia="Times New Roman" w:hAnsiTheme="majorBidi" w:cstheme="majorBidi"/>
            <w:sz w:val="24"/>
            <w:szCs w:val="24"/>
          </w:rPr>
          <w:t xml:space="preserve">deserves </w:t>
        </w:r>
      </w:ins>
      <w:del w:id="1104" w:author="Susan" w:date="2022-03-31T02:04:00Z">
        <w:r w:rsidRPr="0091773E" w:rsidDel="001E14AB">
          <w:rPr>
            <w:rFonts w:asciiTheme="majorBidi" w:eastAsia="Times New Roman" w:hAnsiTheme="majorBidi" w:cstheme="majorBidi"/>
            <w:sz w:val="24"/>
            <w:szCs w:val="24"/>
          </w:rPr>
          <w:delText xml:space="preserve">should be deserved </w:delText>
        </w:r>
      </w:del>
      <w:r w:rsidRPr="0091773E">
        <w:rPr>
          <w:rFonts w:asciiTheme="majorBidi" w:eastAsia="Times New Roman" w:hAnsiTheme="majorBidi" w:cstheme="majorBidi"/>
          <w:sz w:val="24"/>
          <w:szCs w:val="24"/>
        </w:rPr>
        <w:t xml:space="preserve">a lenient punishment because of these circumstances, in which </w:t>
      </w:r>
      <w:ins w:id="1105" w:author="Susan" w:date="2022-03-31T02:04:00Z">
        <w:r w:rsidR="001E14AB">
          <w:rPr>
            <w:rFonts w:asciiTheme="majorBidi" w:eastAsia="Times New Roman" w:hAnsiTheme="majorBidi" w:cstheme="majorBidi"/>
            <w:sz w:val="24"/>
            <w:szCs w:val="24"/>
          </w:rPr>
          <w:t>their</w:t>
        </w:r>
      </w:ins>
      <w:del w:id="1106" w:author="Susan" w:date="2022-03-31T02:04:00Z">
        <w:r w:rsidRPr="0091773E" w:rsidDel="001E14AB">
          <w:rPr>
            <w:rFonts w:asciiTheme="majorBidi" w:eastAsia="Times New Roman" w:hAnsiTheme="majorBidi" w:cstheme="majorBidi"/>
            <w:sz w:val="24"/>
            <w:szCs w:val="24"/>
          </w:rPr>
          <w:delText>his</w:delText>
        </w:r>
      </w:del>
      <w:r w:rsidRPr="0091773E">
        <w:rPr>
          <w:rFonts w:asciiTheme="majorBidi" w:eastAsia="Times New Roman" w:hAnsiTheme="majorBidi" w:cstheme="majorBidi"/>
          <w:sz w:val="24"/>
          <w:szCs w:val="24"/>
        </w:rPr>
        <w:t xml:space="preserve"> free choice was constrained in a competitive work environment which create</w:t>
      </w:r>
      <w:ins w:id="1107" w:author="Susan" w:date="2022-03-31T02:04:00Z">
        <w:r w:rsidR="001E14AB">
          <w:rPr>
            <w:rFonts w:asciiTheme="majorBidi" w:eastAsia="Times New Roman" w:hAnsiTheme="majorBidi" w:cstheme="majorBidi"/>
            <w:sz w:val="24"/>
            <w:szCs w:val="24"/>
          </w:rPr>
          <w:t>d</w:t>
        </w:r>
      </w:ins>
      <w:del w:id="1108" w:author="Susan" w:date="2022-03-31T02:04:00Z">
        <w:r w:rsidRPr="0091773E" w:rsidDel="001E14AB">
          <w:rPr>
            <w:rFonts w:asciiTheme="majorBidi" w:eastAsia="Times New Roman" w:hAnsiTheme="majorBidi" w:cstheme="majorBidi"/>
            <w:sz w:val="24"/>
            <w:szCs w:val="24"/>
          </w:rPr>
          <w:delText>s</w:delText>
        </w:r>
      </w:del>
      <w:r w:rsidRPr="0091773E">
        <w:rPr>
          <w:rFonts w:asciiTheme="majorBidi" w:eastAsia="Times New Roman" w:hAnsiTheme="majorBidi" w:cstheme="majorBidi"/>
          <w:sz w:val="24"/>
          <w:szCs w:val="24"/>
        </w:rPr>
        <w:t xml:space="preserve"> intolerable pressure to </w:t>
      </w:r>
      <w:ins w:id="1109" w:author="Susan" w:date="2022-03-31T02:05:00Z">
        <w:r w:rsidR="001E14AB">
          <w:rPr>
            <w:rFonts w:asciiTheme="majorBidi" w:eastAsia="Times New Roman" w:hAnsiTheme="majorBidi" w:cstheme="majorBidi"/>
            <w:sz w:val="24"/>
            <w:szCs w:val="24"/>
          </w:rPr>
          <w:t>engage in misconduct</w:t>
        </w:r>
      </w:ins>
      <w:del w:id="1110" w:author="Susan" w:date="2022-03-31T02:05:00Z">
        <w:r w:rsidRPr="0091773E" w:rsidDel="001E14AB">
          <w:rPr>
            <w:rFonts w:asciiTheme="majorBidi" w:eastAsia="Times New Roman" w:hAnsiTheme="majorBidi" w:cstheme="majorBidi"/>
            <w:sz w:val="24"/>
            <w:szCs w:val="24"/>
          </w:rPr>
          <w:delText>misbehave</w:delText>
        </w:r>
      </w:del>
      <w:r w:rsidRPr="0091773E">
        <w:rPr>
          <w:rFonts w:asciiTheme="majorBidi" w:eastAsia="Times New Roman" w:hAnsiTheme="majorBidi" w:cstheme="majorBidi"/>
          <w:sz w:val="24"/>
          <w:szCs w:val="24"/>
        </w:rPr>
        <w:t xml:space="preserve">. Such </w:t>
      </w:r>
      <w:ins w:id="1111" w:author="Susan" w:date="2022-03-31T02:05:00Z">
        <w:r w:rsidR="001E14AB">
          <w:rPr>
            <w:rFonts w:asciiTheme="majorBidi" w:eastAsia="Times New Roman" w:hAnsiTheme="majorBidi" w:cstheme="majorBidi"/>
            <w:sz w:val="24"/>
            <w:szCs w:val="24"/>
          </w:rPr>
          <w:t xml:space="preserve">a </w:t>
        </w:r>
      </w:ins>
      <w:r w:rsidRPr="0091773E">
        <w:rPr>
          <w:rFonts w:asciiTheme="majorBidi" w:eastAsia="Times New Roman" w:hAnsiTheme="majorBidi" w:cstheme="majorBidi"/>
          <w:sz w:val="24"/>
          <w:szCs w:val="24"/>
        </w:rPr>
        <w:t xml:space="preserve">toxic culture in the workplace might </w:t>
      </w:r>
      <w:ins w:id="1112" w:author="Susan" w:date="2022-03-31T02:05:00Z">
        <w:r w:rsidR="001E14AB">
          <w:rPr>
            <w:rFonts w:asciiTheme="majorBidi" w:eastAsia="Times New Roman" w:hAnsiTheme="majorBidi" w:cstheme="majorBidi"/>
            <w:sz w:val="24"/>
            <w:szCs w:val="24"/>
          </w:rPr>
          <w:t>drive</w:t>
        </w:r>
      </w:ins>
      <w:del w:id="1113" w:author="Susan" w:date="2022-03-31T02:05:00Z">
        <w:r w:rsidRPr="0091773E" w:rsidDel="001E14AB">
          <w:rPr>
            <w:rFonts w:asciiTheme="majorBidi" w:eastAsia="Times New Roman" w:hAnsiTheme="majorBidi" w:cstheme="majorBidi"/>
            <w:sz w:val="24"/>
            <w:szCs w:val="24"/>
          </w:rPr>
          <w:delText>push</w:delText>
        </w:r>
      </w:del>
      <w:r w:rsidRPr="0091773E">
        <w:rPr>
          <w:rFonts w:asciiTheme="majorBidi" w:eastAsia="Times New Roman" w:hAnsiTheme="majorBidi" w:cstheme="majorBidi"/>
          <w:sz w:val="24"/>
          <w:szCs w:val="24"/>
        </w:rPr>
        <w:t xml:space="preserve"> employees to justify misconducts that </w:t>
      </w:r>
      <w:ins w:id="1114" w:author="Susan" w:date="2022-03-31T02:05:00Z">
        <w:r w:rsidR="001E14AB" w:rsidRPr="0091773E">
          <w:rPr>
            <w:rFonts w:asciiTheme="majorBidi" w:eastAsia="Times New Roman" w:hAnsiTheme="majorBidi" w:cstheme="majorBidi"/>
            <w:sz w:val="24"/>
            <w:szCs w:val="24"/>
          </w:rPr>
          <w:t xml:space="preserve">they would not have been engaged in </w:t>
        </w:r>
      </w:ins>
      <w:r w:rsidRPr="0091773E">
        <w:rPr>
          <w:rFonts w:asciiTheme="majorBidi" w:eastAsia="Times New Roman" w:hAnsiTheme="majorBidi" w:cstheme="majorBidi"/>
          <w:sz w:val="24"/>
          <w:szCs w:val="24"/>
        </w:rPr>
        <w:t>without the existing payment structure</w:t>
      </w:r>
      <w:ins w:id="1115" w:author="Susan" w:date="2022-03-31T02:48:00Z">
        <w:r w:rsidR="005D3604">
          <w:rPr>
            <w:rFonts w:asciiTheme="majorBidi" w:eastAsia="Times New Roman" w:hAnsiTheme="majorBidi" w:cstheme="majorBidi"/>
            <w:sz w:val="24"/>
            <w:szCs w:val="24"/>
          </w:rPr>
          <w:t>;</w:t>
        </w:r>
      </w:ins>
      <w:del w:id="1116" w:author="Susan" w:date="2022-03-31T02:05:00Z">
        <w:r w:rsidRPr="0091773E" w:rsidDel="001E14AB">
          <w:rPr>
            <w:rFonts w:asciiTheme="majorBidi" w:eastAsia="Times New Roman" w:hAnsiTheme="majorBidi" w:cstheme="majorBidi"/>
            <w:sz w:val="24"/>
            <w:szCs w:val="24"/>
          </w:rPr>
          <w:delText xml:space="preserve"> they would not have been engaged in</w:delText>
        </w:r>
      </w:del>
      <w:del w:id="1117" w:author="Susan" w:date="2022-03-31T02:48:00Z">
        <w:r w:rsidRPr="0091773E" w:rsidDel="005D3604">
          <w:rPr>
            <w:rFonts w:asciiTheme="majorBidi" w:eastAsia="Times New Roman" w:hAnsiTheme="majorBidi" w:cstheme="majorBidi"/>
            <w:sz w:val="24"/>
            <w:szCs w:val="24"/>
          </w:rPr>
          <w:delText>, and</w:delText>
        </w:r>
      </w:del>
      <w:bookmarkStart w:id="1118" w:name="_GoBack"/>
      <w:bookmarkEnd w:id="1118"/>
      <w:r w:rsidRPr="0091773E">
        <w:rPr>
          <w:rFonts w:asciiTheme="majorBidi" w:eastAsia="Times New Roman" w:hAnsiTheme="majorBidi" w:cstheme="majorBidi"/>
          <w:sz w:val="24"/>
          <w:szCs w:val="24"/>
        </w:rPr>
        <w:t xml:space="preserve"> in some cases</w:t>
      </w:r>
      <w:ins w:id="1119" w:author="Susan" w:date="2022-03-31T02:05:00Z">
        <w:r w:rsidR="001E14AB">
          <w:rPr>
            <w:rFonts w:asciiTheme="majorBidi" w:eastAsia="Times New Roman" w:hAnsiTheme="majorBidi" w:cstheme="majorBidi"/>
            <w:sz w:val="24"/>
            <w:szCs w:val="24"/>
          </w:rPr>
          <w:t>, they may</w:t>
        </w:r>
      </w:ins>
      <w:r w:rsidRPr="0091773E">
        <w:rPr>
          <w:rFonts w:asciiTheme="majorBidi" w:eastAsia="Times New Roman" w:hAnsiTheme="majorBidi" w:cstheme="majorBidi"/>
          <w:sz w:val="24"/>
          <w:szCs w:val="24"/>
        </w:rPr>
        <w:t xml:space="preserve"> even become blind to its wrongfulness.</w:t>
      </w:r>
      <w:del w:id="1120" w:author="Susan" w:date="2022-03-31T02:11:00Z">
        <w:r w:rsidRPr="0091773E" w:rsidDel="00EA25AD">
          <w:rPr>
            <w:rFonts w:asciiTheme="majorBidi" w:eastAsia="Times New Roman" w:hAnsiTheme="majorBidi" w:cstheme="majorBidi"/>
            <w:sz w:val="24"/>
            <w:szCs w:val="24"/>
          </w:rPr>
          <w:delText xml:space="preserve"> </w:delText>
        </w:r>
      </w:del>
      <w:r w:rsidRPr="0091773E">
        <w:rPr>
          <w:rFonts w:asciiTheme="majorBidi" w:eastAsia="Times New Roman" w:hAnsiTheme="majorBidi" w:cstheme="majorBidi"/>
          <w:sz w:val="24"/>
          <w:szCs w:val="24"/>
        </w:rPr>
        <w:t xml:space="preserve"> Criminal law theory provides justifications to not criminalize individuals at all in cases where their free choice is totally eliminated</w:t>
      </w:r>
      <w:r w:rsidR="00942449">
        <w:rPr>
          <w:rFonts w:asciiTheme="majorBidi" w:eastAsia="Times New Roman" w:hAnsiTheme="majorBidi" w:cstheme="majorBidi"/>
          <w:sz w:val="24"/>
          <w:szCs w:val="24"/>
        </w:rPr>
        <w:t>,</w:t>
      </w:r>
      <w:r w:rsidRPr="0091773E">
        <w:rPr>
          <w:rFonts w:asciiTheme="majorBidi" w:eastAsia="Times New Roman" w:hAnsiTheme="majorBidi" w:cstheme="majorBidi"/>
          <w:sz w:val="24"/>
          <w:szCs w:val="24"/>
        </w:rPr>
        <w:t xml:space="preserve"> such as in cases of duress.</w:t>
      </w:r>
      <w:r w:rsidRPr="0091773E">
        <w:rPr>
          <w:rStyle w:val="FootnoteReference"/>
          <w:rFonts w:asciiTheme="majorBidi" w:eastAsia="Times New Roman" w:hAnsiTheme="majorBidi" w:cstheme="majorBidi"/>
          <w:sz w:val="24"/>
          <w:szCs w:val="24"/>
        </w:rPr>
        <w:footnoteReference w:id="63"/>
      </w:r>
      <w:r w:rsidRPr="0091773E">
        <w:rPr>
          <w:rFonts w:asciiTheme="majorBidi" w:eastAsia="Times New Roman" w:hAnsiTheme="majorBidi" w:cstheme="majorBidi"/>
          <w:sz w:val="24"/>
          <w:szCs w:val="24"/>
        </w:rPr>
        <w:t xml:space="preserve"> </w:t>
      </w:r>
      <w:del w:id="1121" w:author="Susan" w:date="2022-03-31T02:11:00Z">
        <w:r w:rsidRPr="0091773E" w:rsidDel="00EA25AD">
          <w:rPr>
            <w:rFonts w:asciiTheme="majorBidi" w:eastAsia="Times New Roman" w:hAnsiTheme="majorBidi" w:cstheme="majorBidi"/>
            <w:sz w:val="24"/>
            <w:szCs w:val="24"/>
          </w:rPr>
          <w:delText xml:space="preserve"> </w:delText>
        </w:r>
      </w:del>
      <w:r w:rsidRPr="0091773E">
        <w:rPr>
          <w:rFonts w:asciiTheme="majorBidi" w:eastAsia="Times New Roman" w:hAnsiTheme="majorBidi" w:cstheme="majorBidi"/>
          <w:sz w:val="24"/>
          <w:szCs w:val="24"/>
        </w:rPr>
        <w:t xml:space="preserve">However, when an individual’s free choice in not negated but only partially restricted, criminal law theory supports only </w:t>
      </w:r>
      <w:ins w:id="1122" w:author="Susan" w:date="2022-03-31T02:06:00Z">
        <w:r w:rsidR="00F46B1B">
          <w:rPr>
            <w:rFonts w:asciiTheme="majorBidi" w:eastAsia="Times New Roman" w:hAnsiTheme="majorBidi" w:cstheme="majorBidi"/>
            <w:sz w:val="24"/>
            <w:szCs w:val="24"/>
          </w:rPr>
          <w:t>the mitigation of</w:t>
        </w:r>
      </w:ins>
      <w:del w:id="1123" w:author="Susan" w:date="2022-03-31T02:06:00Z">
        <w:r w:rsidRPr="0091773E" w:rsidDel="00F46B1B">
          <w:rPr>
            <w:rFonts w:asciiTheme="majorBidi" w:eastAsia="Times New Roman" w:hAnsiTheme="majorBidi" w:cstheme="majorBidi"/>
            <w:sz w:val="24"/>
            <w:szCs w:val="24"/>
          </w:rPr>
          <w:delText>to mitigate</w:delText>
        </w:r>
      </w:del>
      <w:r w:rsidRPr="0091773E">
        <w:rPr>
          <w:rFonts w:asciiTheme="majorBidi" w:eastAsia="Times New Roman" w:hAnsiTheme="majorBidi" w:cstheme="majorBidi"/>
          <w:sz w:val="24"/>
          <w:szCs w:val="24"/>
        </w:rPr>
        <w:t xml:space="preserve"> punishment but </w:t>
      </w:r>
      <w:ins w:id="1124" w:author="Susan" w:date="2022-03-31T02:06:00Z">
        <w:r w:rsidR="00F46B1B">
          <w:rPr>
            <w:rFonts w:asciiTheme="majorBidi" w:eastAsia="Times New Roman" w:hAnsiTheme="majorBidi" w:cstheme="majorBidi"/>
            <w:sz w:val="24"/>
            <w:szCs w:val="24"/>
          </w:rPr>
          <w:t>the total abandonment of</w:t>
        </w:r>
      </w:ins>
      <w:del w:id="1125" w:author="Susan" w:date="2022-03-31T02:06:00Z">
        <w:r w:rsidRPr="0091773E" w:rsidDel="00F46B1B">
          <w:rPr>
            <w:rFonts w:asciiTheme="majorBidi" w:eastAsia="Times New Roman" w:hAnsiTheme="majorBidi" w:cstheme="majorBidi"/>
            <w:sz w:val="24"/>
            <w:szCs w:val="24"/>
          </w:rPr>
          <w:delText>not to give up</w:delText>
        </w:r>
      </w:del>
      <w:r w:rsidRPr="0091773E">
        <w:rPr>
          <w:rFonts w:asciiTheme="majorBidi" w:eastAsia="Times New Roman" w:hAnsiTheme="majorBidi" w:cstheme="majorBidi"/>
          <w:sz w:val="24"/>
          <w:szCs w:val="24"/>
        </w:rPr>
        <w:t xml:space="preserve"> the imposition of criminal liability. </w:t>
      </w:r>
    </w:p>
    <w:p w14:paraId="2951670F" w14:textId="77777777" w:rsidR="002B65A7" w:rsidRPr="0091773E" w:rsidRDefault="002B65A7" w:rsidP="00942449">
      <w:pPr>
        <w:spacing w:line="360" w:lineRule="auto"/>
        <w:ind w:firstLine="360"/>
        <w:jc w:val="both"/>
        <w:rPr>
          <w:rFonts w:asciiTheme="majorBidi" w:eastAsia="Times New Roman" w:hAnsiTheme="majorBidi" w:cstheme="majorBidi"/>
          <w:sz w:val="24"/>
          <w:szCs w:val="24"/>
        </w:rPr>
      </w:pPr>
      <w:r w:rsidRPr="0091773E">
        <w:rPr>
          <w:rFonts w:asciiTheme="majorBidi" w:eastAsia="Times New Roman" w:hAnsiTheme="majorBidi" w:cstheme="majorBidi"/>
          <w:sz w:val="24"/>
          <w:szCs w:val="24"/>
        </w:rPr>
        <w:t xml:space="preserve"> </w:t>
      </w:r>
    </w:p>
    <w:p w14:paraId="2511089F" w14:textId="43605546" w:rsidR="002B65A7" w:rsidRDefault="00675A07" w:rsidP="00942449">
      <w:pPr>
        <w:pStyle w:val="Heading2"/>
        <w:jc w:val="both"/>
      </w:pPr>
      <w:bookmarkStart w:id="1126" w:name="_Toc91075192"/>
      <w:r>
        <w:t>Conclusion</w:t>
      </w:r>
      <w:bookmarkEnd w:id="1126"/>
    </w:p>
    <w:p w14:paraId="61B43545" w14:textId="596C85E9" w:rsidR="00675A07" w:rsidRDefault="00675A07" w:rsidP="00942449">
      <w:pPr>
        <w:jc w:val="both"/>
      </w:pPr>
    </w:p>
    <w:p w14:paraId="7E319606" w14:textId="56EA7CB6" w:rsidR="00BC721E" w:rsidRDefault="00A54B2F" w:rsidP="00942449">
      <w:pPr>
        <w:spacing w:line="360" w:lineRule="auto"/>
        <w:jc w:val="both"/>
        <w:rPr>
          <w:rFonts w:asciiTheme="majorBidi" w:eastAsia="Times New Roman" w:hAnsiTheme="majorBidi" w:cstheme="majorBidi"/>
          <w:sz w:val="24"/>
          <w:szCs w:val="24"/>
        </w:rPr>
      </w:pPr>
      <w:r w:rsidRPr="00241FCF">
        <w:rPr>
          <w:rFonts w:asciiTheme="majorBidi" w:eastAsia="Times New Roman" w:hAnsiTheme="majorBidi" w:cstheme="majorBidi"/>
          <w:sz w:val="24"/>
          <w:szCs w:val="24"/>
        </w:rPr>
        <w:t>In this short</w:t>
      </w:r>
      <w:r w:rsidR="008236DC" w:rsidRPr="00241FCF">
        <w:rPr>
          <w:rFonts w:asciiTheme="majorBidi" w:eastAsia="Times New Roman" w:hAnsiTheme="majorBidi" w:cstheme="majorBidi"/>
          <w:sz w:val="24"/>
          <w:szCs w:val="24"/>
        </w:rPr>
        <w:t xml:space="preserve"> chapter we have demonstrated the potential for a revolution of how we think about criminal law in </w:t>
      </w:r>
      <w:ins w:id="1127" w:author="Susan" w:date="2022-03-31T02:06:00Z">
        <w:r w:rsidR="00F46B1B">
          <w:rPr>
            <w:rFonts w:asciiTheme="majorBidi" w:eastAsia="Times New Roman" w:hAnsiTheme="majorBidi" w:cstheme="majorBidi"/>
            <w:sz w:val="24"/>
            <w:szCs w:val="24"/>
          </w:rPr>
          <w:t xml:space="preserve">a </w:t>
        </w:r>
      </w:ins>
      <w:r w:rsidR="008236DC" w:rsidRPr="00241FCF">
        <w:rPr>
          <w:rFonts w:asciiTheme="majorBidi" w:eastAsia="Times New Roman" w:hAnsiTheme="majorBidi" w:cstheme="majorBidi"/>
          <w:sz w:val="24"/>
          <w:szCs w:val="24"/>
        </w:rPr>
        <w:t>few contexts. As suggested in the introduction</w:t>
      </w:r>
      <w:ins w:id="1128" w:author="Susan" w:date="2022-03-31T02:06:00Z">
        <w:r w:rsidR="00F46B1B">
          <w:rPr>
            <w:rFonts w:asciiTheme="majorBidi" w:eastAsia="Times New Roman" w:hAnsiTheme="majorBidi" w:cstheme="majorBidi"/>
            <w:sz w:val="24"/>
            <w:szCs w:val="24"/>
          </w:rPr>
          <w:t>,</w:t>
        </w:r>
      </w:ins>
      <w:r w:rsidR="008236DC" w:rsidRPr="00241FCF">
        <w:rPr>
          <w:rFonts w:asciiTheme="majorBidi" w:eastAsia="Times New Roman" w:hAnsiTheme="majorBidi" w:cstheme="majorBidi"/>
          <w:sz w:val="24"/>
          <w:szCs w:val="24"/>
        </w:rPr>
        <w:t xml:space="preserve"> </w:t>
      </w:r>
      <w:ins w:id="1129" w:author="Susan" w:date="2022-03-31T02:06:00Z">
        <w:r w:rsidR="00F46B1B">
          <w:rPr>
            <w:rFonts w:asciiTheme="majorBidi" w:eastAsia="Times New Roman" w:hAnsiTheme="majorBidi" w:cstheme="majorBidi"/>
            <w:sz w:val="24"/>
            <w:szCs w:val="24"/>
          </w:rPr>
          <w:t xml:space="preserve">all </w:t>
        </w:r>
      </w:ins>
      <w:r w:rsidR="008236DC" w:rsidRPr="00241FCF">
        <w:rPr>
          <w:rFonts w:asciiTheme="majorBidi" w:eastAsia="Times New Roman" w:hAnsiTheme="majorBidi" w:cstheme="majorBidi"/>
          <w:sz w:val="24"/>
          <w:szCs w:val="24"/>
        </w:rPr>
        <w:t>the areas within criminal law</w:t>
      </w:r>
      <w:ins w:id="1130" w:author="Susan" w:date="2022-03-31T02:07:00Z">
        <w:r w:rsidR="00F46B1B">
          <w:rPr>
            <w:rFonts w:asciiTheme="majorBidi" w:eastAsia="Times New Roman" w:hAnsiTheme="majorBidi" w:cstheme="majorBidi"/>
            <w:sz w:val="24"/>
            <w:szCs w:val="24"/>
          </w:rPr>
          <w:t xml:space="preserve"> that could benefit from</w:t>
        </w:r>
      </w:ins>
      <w:del w:id="1131" w:author="Susan" w:date="2022-03-31T02:06:00Z">
        <w:r w:rsidR="008236DC" w:rsidRPr="00241FCF" w:rsidDel="00F46B1B">
          <w:rPr>
            <w:rFonts w:asciiTheme="majorBidi" w:eastAsia="Times New Roman" w:hAnsiTheme="majorBidi" w:cstheme="majorBidi"/>
            <w:sz w:val="24"/>
            <w:szCs w:val="24"/>
          </w:rPr>
          <w:delText>,</w:delText>
        </w:r>
      </w:del>
      <w:del w:id="1132" w:author="Susan" w:date="2022-03-31T02:07:00Z">
        <w:r w:rsidR="008236DC" w:rsidRPr="00241FCF" w:rsidDel="00F46B1B">
          <w:rPr>
            <w:rFonts w:asciiTheme="majorBidi" w:eastAsia="Times New Roman" w:hAnsiTheme="majorBidi" w:cstheme="majorBidi"/>
            <w:sz w:val="24"/>
            <w:szCs w:val="24"/>
          </w:rPr>
          <w:delText xml:space="preserve"> where behavioral ethics require</w:delText>
        </w:r>
      </w:del>
      <w:r w:rsidR="008236DC" w:rsidRPr="00241FCF">
        <w:rPr>
          <w:rFonts w:asciiTheme="majorBidi" w:eastAsia="Times New Roman" w:hAnsiTheme="majorBidi" w:cstheme="majorBidi"/>
          <w:sz w:val="24"/>
          <w:szCs w:val="24"/>
        </w:rPr>
        <w:t xml:space="preserve"> reevaluation </w:t>
      </w:r>
      <w:ins w:id="1133" w:author="Susan" w:date="2022-03-31T02:07:00Z">
        <w:r w:rsidR="00F46B1B">
          <w:rPr>
            <w:rFonts w:asciiTheme="majorBidi" w:eastAsia="Times New Roman" w:hAnsiTheme="majorBidi" w:cstheme="majorBidi"/>
            <w:sz w:val="24"/>
            <w:szCs w:val="24"/>
          </w:rPr>
          <w:t>based on</w:t>
        </w:r>
        <w:r w:rsidR="00F46B1B" w:rsidRPr="00241FCF">
          <w:rPr>
            <w:rFonts w:asciiTheme="majorBidi" w:eastAsia="Times New Roman" w:hAnsiTheme="majorBidi" w:cstheme="majorBidi"/>
            <w:sz w:val="24"/>
            <w:szCs w:val="24"/>
          </w:rPr>
          <w:t xml:space="preserve"> behavioral ethics </w:t>
        </w:r>
      </w:ins>
      <w:r w:rsidR="008236DC" w:rsidRPr="00241FCF">
        <w:rPr>
          <w:rFonts w:asciiTheme="majorBidi" w:eastAsia="Times New Roman" w:hAnsiTheme="majorBidi" w:cstheme="majorBidi"/>
          <w:sz w:val="24"/>
          <w:szCs w:val="24"/>
        </w:rPr>
        <w:t xml:space="preserve">are beyond the scope of one chapter. </w:t>
      </w:r>
      <w:r w:rsidR="0058439F">
        <w:rPr>
          <w:rFonts w:asciiTheme="majorBidi" w:eastAsia="Times New Roman" w:hAnsiTheme="majorBidi" w:cstheme="majorBidi"/>
          <w:sz w:val="24"/>
          <w:szCs w:val="24"/>
        </w:rPr>
        <w:t xml:space="preserve">Future research should revisit some of the research directions outlined in this chapter and enhance the development of </w:t>
      </w:r>
      <w:del w:id="1134" w:author="Susan" w:date="2022-03-31T02:07:00Z">
        <w:r w:rsidR="0058439F" w:rsidDel="00F46B1B">
          <w:rPr>
            <w:rFonts w:asciiTheme="majorBidi" w:eastAsia="Times New Roman" w:hAnsiTheme="majorBidi" w:cstheme="majorBidi"/>
            <w:sz w:val="24"/>
            <w:szCs w:val="24"/>
          </w:rPr>
          <w:delText xml:space="preserve">a </w:delText>
        </w:r>
      </w:del>
      <w:r w:rsidR="0058439F">
        <w:rPr>
          <w:rFonts w:asciiTheme="majorBidi" w:eastAsia="Times New Roman" w:hAnsiTheme="majorBidi" w:cstheme="majorBidi"/>
          <w:sz w:val="24"/>
          <w:szCs w:val="24"/>
        </w:rPr>
        <w:t xml:space="preserve">more behaviorally informed criminal law and punishment. </w:t>
      </w:r>
    </w:p>
    <w:p w14:paraId="2986B8B0" w14:textId="2B7AD6EC" w:rsidR="0058439F" w:rsidRPr="0091773E" w:rsidRDefault="0058439F" w:rsidP="00942449">
      <w:pPr>
        <w:spacing w:line="360" w:lineRule="auto"/>
        <w:jc w:val="both"/>
        <w:rPr>
          <w:rFonts w:asciiTheme="majorBidi" w:eastAsia="Times New Roman" w:hAnsiTheme="majorBidi" w:cstheme="majorBidi"/>
          <w:sz w:val="24"/>
          <w:szCs w:val="24"/>
        </w:rPr>
      </w:pPr>
    </w:p>
    <w:p w14:paraId="02AB7616" w14:textId="4F554FB4" w:rsidR="00BC721E" w:rsidRPr="0091773E" w:rsidRDefault="00BC721E" w:rsidP="00942449">
      <w:pPr>
        <w:spacing w:line="360" w:lineRule="auto"/>
        <w:ind w:firstLine="360"/>
        <w:jc w:val="both"/>
        <w:rPr>
          <w:rFonts w:asciiTheme="majorBidi" w:eastAsia="Times New Roman" w:hAnsiTheme="majorBidi" w:cstheme="majorBidi"/>
          <w:sz w:val="24"/>
          <w:szCs w:val="24"/>
        </w:rPr>
      </w:pPr>
    </w:p>
    <w:p w14:paraId="775792F0" w14:textId="77777777" w:rsidR="00C66E58" w:rsidRPr="0091773E" w:rsidRDefault="00C66E58" w:rsidP="00942449">
      <w:pPr>
        <w:spacing w:line="360" w:lineRule="auto"/>
        <w:ind w:firstLine="360"/>
        <w:jc w:val="both"/>
        <w:rPr>
          <w:rFonts w:asciiTheme="majorBidi" w:eastAsia="Times New Roman" w:hAnsiTheme="majorBidi" w:cstheme="majorBidi"/>
          <w:sz w:val="24"/>
          <w:szCs w:val="24"/>
          <w:rtl/>
        </w:rPr>
      </w:pPr>
    </w:p>
    <w:p w14:paraId="6F60F61E" w14:textId="77777777" w:rsidR="000E639A" w:rsidRPr="0091773E" w:rsidRDefault="000E639A" w:rsidP="00942449">
      <w:pPr>
        <w:spacing w:line="360" w:lineRule="auto"/>
        <w:ind w:firstLine="360"/>
        <w:jc w:val="both"/>
        <w:rPr>
          <w:rFonts w:asciiTheme="majorBidi" w:eastAsia="Times New Roman" w:hAnsiTheme="majorBidi" w:cstheme="majorBidi"/>
          <w:sz w:val="24"/>
          <w:szCs w:val="24"/>
        </w:rPr>
      </w:pPr>
    </w:p>
    <w:p w14:paraId="6B2515B3" w14:textId="08BE731C" w:rsidR="00BC721E" w:rsidRPr="0091773E" w:rsidRDefault="00BC721E" w:rsidP="00942449">
      <w:pPr>
        <w:spacing w:line="360" w:lineRule="auto"/>
        <w:ind w:firstLine="360"/>
        <w:jc w:val="both"/>
        <w:rPr>
          <w:rFonts w:asciiTheme="majorBidi" w:hAnsiTheme="majorBidi" w:cstheme="majorBidi"/>
          <w:sz w:val="24"/>
          <w:szCs w:val="24"/>
        </w:rPr>
      </w:pPr>
    </w:p>
    <w:sectPr w:rsidR="00BC721E" w:rsidRPr="0091773E">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8" w:author="Susan" w:date="2022-03-30T15:14:00Z" w:initials="S">
    <w:p w14:paraId="6E8C3CC3" w14:textId="1AA89BD4" w:rsidR="001E14AB" w:rsidRDefault="001E14AB">
      <w:pPr>
        <w:pStyle w:val="CommentText"/>
      </w:pPr>
      <w:r>
        <w:rPr>
          <w:rStyle w:val="CommentReference"/>
        </w:rPr>
        <w:annotationRef/>
      </w:r>
      <w:r>
        <w:t>It is not clear what is meant by its moral reasoning argument</w:t>
      </w:r>
    </w:p>
  </w:comment>
  <w:comment w:id="254" w:author="Susan" w:date="2022-03-30T15:27:00Z" w:initials="S">
    <w:p w14:paraId="037204F9" w14:textId="4C388FBA" w:rsidR="001E14AB" w:rsidRDefault="001E14AB">
      <w:pPr>
        <w:pStyle w:val="CommentText"/>
      </w:pPr>
      <w:r>
        <w:rPr>
          <w:rStyle w:val="CommentReference"/>
        </w:rPr>
        <w:annotationRef/>
      </w:r>
      <w:r>
        <w:t xml:space="preserve">How do questions of corporate conduct in favor of shareholders or regulatory considerations relate to criminal law? </w:t>
      </w:r>
      <w:r w:rsidR="00906738">
        <w:t>Consider clarifying</w:t>
      </w:r>
      <w:r>
        <w:t>.</w:t>
      </w:r>
    </w:p>
  </w:comment>
  <w:comment w:id="456" w:author="Susan" w:date="2022-03-31T02:27:00Z" w:initials="S">
    <w:p w14:paraId="45621E3F" w14:textId="58B34C11" w:rsidR="00661398" w:rsidRDefault="00661398">
      <w:pPr>
        <w:pStyle w:val="CommentText"/>
      </w:pPr>
      <w:r>
        <w:rPr>
          <w:rStyle w:val="CommentReference"/>
        </w:rPr>
        <w:annotationRef/>
      </w:r>
      <w:r>
        <w:t>I have not changed the blue font, as you may have a reason for retaining it for now.</w:t>
      </w:r>
    </w:p>
  </w:comment>
  <w:comment w:id="508" w:author="Susan" w:date="2022-03-30T20:12:00Z" w:initials="S">
    <w:p w14:paraId="5A1A4809" w14:textId="7F51B14D" w:rsidR="001E14AB" w:rsidRDefault="001E14AB">
      <w:pPr>
        <w:pStyle w:val="CommentText"/>
      </w:pPr>
      <w:r>
        <w:rPr>
          <w:rStyle w:val="CommentReference"/>
        </w:rPr>
        <w:annotationRef/>
      </w:r>
      <w:r>
        <w:t>Equally in terms of what? Level of proof needed? Punishment??</w:t>
      </w:r>
    </w:p>
  </w:comment>
  <w:comment w:id="661" w:author="Susan" w:date="2022-03-30T21:06:00Z" w:initials="S">
    <w:p w14:paraId="75D38C85" w14:textId="0EE78082" w:rsidR="001E14AB" w:rsidRDefault="001E14AB">
      <w:pPr>
        <w:pStyle w:val="CommentText"/>
      </w:pPr>
      <w:r>
        <w:rPr>
          <w:rStyle w:val="CommentReference"/>
        </w:rPr>
        <w:annotationRef/>
      </w:r>
      <w:r>
        <w:t>What is meant by System 1 and System 2</w:t>
      </w:r>
      <w:proofErr w:type="gramStart"/>
      <w:r>
        <w:t xml:space="preserve">. </w:t>
      </w:r>
      <w:proofErr w:type="gramEnd"/>
      <w:r>
        <w:t>Please clarify. The first approach</w:t>
      </w:r>
    </w:p>
  </w:comment>
  <w:comment w:id="663" w:author="Susan" w:date="2022-03-30T21:06:00Z" w:initials="S">
    <w:p w14:paraId="76F9902B" w14:textId="1CED4AF5" w:rsidR="001E14AB" w:rsidRDefault="001E14AB" w:rsidP="009A71AE">
      <w:pPr>
        <w:pStyle w:val="CommentText"/>
      </w:pPr>
      <w:r>
        <w:rPr>
          <w:rStyle w:val="CommentReference"/>
        </w:rPr>
        <w:annotationRef/>
      </w:r>
      <w:r>
        <w:t xml:space="preserve">What is meant by System 1 and System 2. Please clarify. </w:t>
      </w:r>
      <w:r w:rsidR="00661398">
        <w:t>This is used quite a bit in the rest of the paper, and needs to be defined.</w:t>
      </w:r>
    </w:p>
  </w:comment>
  <w:comment w:id="698" w:author="Susan" w:date="2022-03-30T21:20:00Z" w:initials="S">
    <w:p w14:paraId="6F2EA341" w14:textId="620E355B" w:rsidR="001E14AB" w:rsidRDefault="001E14AB">
      <w:pPr>
        <w:pStyle w:val="CommentText"/>
      </w:pPr>
      <w:r>
        <w:rPr>
          <w:rStyle w:val="CommentReference"/>
        </w:rPr>
        <w:annotationRef/>
      </w:r>
      <w:r>
        <w:t>Do you want to repeat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8C3CC3" w15:done="0"/>
  <w15:commentEx w15:paraId="037204F9" w15:done="0"/>
  <w15:commentEx w15:paraId="45621E3F" w15:done="0"/>
  <w15:commentEx w15:paraId="5A1A4809" w15:done="0"/>
  <w15:commentEx w15:paraId="75D38C85" w15:done="0"/>
  <w15:commentEx w15:paraId="76F9902B" w15:done="0"/>
  <w15:commentEx w15:paraId="6F2EA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C3CC3" w16cid:durableId="25EEF253"/>
  <w16cid:commentId w16cid:paraId="037204F9" w16cid:durableId="25EEF574"/>
  <w16cid:commentId w16cid:paraId="45621E3F" w16cid:durableId="25EF902F"/>
  <w16cid:commentId w16cid:paraId="5A1A4809" w16cid:durableId="25EF381A"/>
  <w16cid:commentId w16cid:paraId="75D38C85" w16cid:durableId="25EF44EB"/>
  <w16cid:commentId w16cid:paraId="76F9902B" w16cid:durableId="25EF4543"/>
  <w16cid:commentId w16cid:paraId="6F2EA341" w16cid:durableId="25EF4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E3F7" w14:textId="77777777" w:rsidR="002966C5" w:rsidRDefault="002966C5" w:rsidP="001E4F2C">
      <w:r>
        <w:separator/>
      </w:r>
    </w:p>
  </w:endnote>
  <w:endnote w:type="continuationSeparator" w:id="0">
    <w:p w14:paraId="31BBDD91" w14:textId="77777777" w:rsidR="002966C5" w:rsidRDefault="002966C5" w:rsidP="001E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D0003" w14:textId="77777777" w:rsidR="002966C5" w:rsidRDefault="002966C5" w:rsidP="001E4F2C">
      <w:r>
        <w:separator/>
      </w:r>
    </w:p>
  </w:footnote>
  <w:footnote w:type="continuationSeparator" w:id="0">
    <w:p w14:paraId="76ABBAFA" w14:textId="77777777" w:rsidR="002966C5" w:rsidRDefault="002966C5" w:rsidP="001E4F2C">
      <w:r>
        <w:continuationSeparator/>
      </w:r>
    </w:p>
  </w:footnote>
  <w:footnote w:id="1">
    <w:p w14:paraId="4627EBA9" w14:textId="77777777" w:rsidR="001E14AB" w:rsidRPr="00C82A83" w:rsidRDefault="001E14AB" w:rsidP="00A52042">
      <w:pPr>
        <w:pStyle w:val="FootnoteText"/>
        <w:ind w:hanging="720"/>
        <w:jc w:val="both"/>
        <w:rPr>
          <w:rFonts w:asciiTheme="minorHAnsi" w:hAnsiTheme="minorHAnsi" w:cstheme="minorHAnsi"/>
        </w:rPr>
      </w:pPr>
      <w:r w:rsidRPr="00C82A83">
        <w:rPr>
          <w:rFonts w:asciiTheme="minorHAnsi" w:hAnsiTheme="minorHAnsi" w:cstheme="minorHAnsi"/>
          <w:shd w:val="clear" w:color="auto" w:fill="FFFFFF"/>
          <w:vertAlign w:val="superscript"/>
        </w:rPr>
        <w:footnoteRef/>
      </w:r>
      <w:r w:rsidRPr="00C82A83">
        <w:rPr>
          <w:rFonts w:asciiTheme="minorHAnsi" w:hAnsiTheme="minorHAnsi" w:cstheme="minorHAnsi"/>
          <w:shd w:val="clear" w:color="auto" w:fill="FFFFFF"/>
        </w:rPr>
        <w:t xml:space="preserve"> </w:t>
      </w:r>
      <w:proofErr w:type="spellStart"/>
      <w:r w:rsidRPr="00C82A83">
        <w:rPr>
          <w:rFonts w:asciiTheme="minorHAnsi" w:hAnsiTheme="minorHAnsi" w:cstheme="minorHAnsi"/>
          <w:shd w:val="clear" w:color="auto" w:fill="FFFFFF"/>
        </w:rPr>
        <w:t>T</w:t>
      </w:r>
      <w:r w:rsidRPr="00C82A83">
        <w:rPr>
          <w:rFonts w:asciiTheme="minorHAnsi" w:hAnsiTheme="minorHAnsi" w:cstheme="minorHAnsi"/>
          <w:color w:val="222222"/>
          <w:shd w:val="clear" w:color="auto" w:fill="FFFFFF"/>
        </w:rPr>
        <w:t>reviño</w:t>
      </w:r>
      <w:proofErr w:type="spellEnd"/>
      <w:r w:rsidRPr="00C82A83">
        <w:rPr>
          <w:rFonts w:asciiTheme="minorHAnsi" w:hAnsiTheme="minorHAnsi" w:cstheme="minorHAnsi"/>
          <w:color w:val="222222"/>
          <w:shd w:val="clear" w:color="auto" w:fill="FFFFFF"/>
        </w:rPr>
        <w:t>, L. K., Weaver, G. R., &amp; Reynolds, S. J. (2006). Behavioral ethics in organizations: A review. </w:t>
      </w:r>
      <w:r w:rsidRPr="00C82A83">
        <w:rPr>
          <w:rFonts w:asciiTheme="minorHAnsi" w:hAnsiTheme="minorHAnsi" w:cstheme="minorHAnsi"/>
          <w:i/>
          <w:iCs/>
          <w:color w:val="222222"/>
          <w:shd w:val="clear" w:color="auto" w:fill="FFFFFF"/>
        </w:rPr>
        <w:t>Journal of management</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32</w:t>
      </w:r>
      <w:r w:rsidRPr="00C82A83">
        <w:rPr>
          <w:rFonts w:asciiTheme="minorHAnsi" w:hAnsiTheme="minorHAnsi" w:cstheme="minorHAnsi"/>
          <w:color w:val="222222"/>
          <w:shd w:val="clear" w:color="auto" w:fill="FFFFFF"/>
        </w:rPr>
        <w:t>(6), 951-990</w:t>
      </w:r>
    </w:p>
  </w:footnote>
  <w:footnote w:id="2">
    <w:p w14:paraId="04888DE3" w14:textId="77777777" w:rsidR="001E14AB" w:rsidRPr="00C82A83" w:rsidRDefault="001E14AB" w:rsidP="00A52042">
      <w:pPr>
        <w:pStyle w:val="FootnoteText"/>
        <w:ind w:hanging="720"/>
        <w:jc w:val="both"/>
        <w:rPr>
          <w:rFonts w:asciiTheme="minorHAnsi" w:hAnsiTheme="minorHAnsi" w:cstheme="minorHAnsi"/>
          <w:color w:val="222222"/>
          <w:shd w:val="clear" w:color="auto" w:fill="FFFFFF"/>
        </w:rPr>
      </w:pPr>
      <w:r w:rsidRPr="00C82A83">
        <w:rPr>
          <w:rFonts w:asciiTheme="minorHAnsi" w:hAnsiTheme="minorHAnsi" w:cstheme="minorHAnsi"/>
          <w:color w:val="222222"/>
          <w:shd w:val="clear" w:color="auto" w:fill="FFFFFF"/>
          <w:vertAlign w:val="superscript"/>
        </w:rPr>
        <w:footnoteRef/>
      </w:r>
      <w:r w:rsidRPr="00C82A83">
        <w:rPr>
          <w:rFonts w:asciiTheme="minorHAnsi" w:hAnsiTheme="minorHAnsi" w:cstheme="minorHAnsi"/>
          <w:color w:val="222222"/>
          <w:shd w:val="clear" w:color="auto" w:fill="FFFFFF"/>
        </w:rPr>
        <w:t xml:space="preserve"> Feldman, Y. (2018). </w:t>
      </w:r>
      <w:r w:rsidRPr="00C82A83">
        <w:rPr>
          <w:rFonts w:asciiTheme="minorHAnsi" w:hAnsiTheme="minorHAnsi" w:cstheme="minorHAnsi"/>
          <w:i/>
          <w:iCs/>
          <w:color w:val="222222"/>
          <w:shd w:val="clear" w:color="auto" w:fill="FFFFFF"/>
        </w:rPr>
        <w:t>The law of good people: Challenging states' ability to regulate human behavior</w:t>
      </w:r>
      <w:r w:rsidRPr="00C82A83">
        <w:rPr>
          <w:rFonts w:asciiTheme="minorHAnsi" w:hAnsiTheme="minorHAnsi" w:cstheme="minorHAnsi"/>
          <w:color w:val="222222"/>
          <w:shd w:val="clear" w:color="auto" w:fill="FFFFFF"/>
        </w:rPr>
        <w:t>. Cambridge University Press</w:t>
      </w:r>
    </w:p>
  </w:footnote>
  <w:footnote w:id="3">
    <w:p w14:paraId="05B7E8A1" w14:textId="77777777" w:rsidR="001E14AB" w:rsidRPr="00C82A83" w:rsidRDefault="001E14AB" w:rsidP="00A52042">
      <w:pPr>
        <w:pStyle w:val="FootnoteText"/>
        <w:ind w:hanging="720"/>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shd w:val="clear" w:color="auto" w:fill="FFFFFF"/>
        </w:rPr>
        <w:t>F</w:t>
      </w:r>
      <w:r w:rsidRPr="00C82A83">
        <w:rPr>
          <w:rFonts w:asciiTheme="minorHAnsi" w:hAnsiTheme="minorHAnsi" w:cstheme="minorHAnsi"/>
          <w:color w:val="222222"/>
          <w:shd w:val="clear" w:color="auto" w:fill="FFFFFF"/>
        </w:rPr>
        <w:t xml:space="preserve">eldman, Y., van </w:t>
      </w:r>
      <w:proofErr w:type="spellStart"/>
      <w:r w:rsidRPr="00C82A83">
        <w:rPr>
          <w:rFonts w:asciiTheme="minorHAnsi" w:hAnsiTheme="minorHAnsi" w:cstheme="minorHAnsi"/>
          <w:color w:val="222222"/>
          <w:shd w:val="clear" w:color="auto" w:fill="FFFFFF"/>
        </w:rPr>
        <w:t>Rooij</w:t>
      </w:r>
      <w:proofErr w:type="spellEnd"/>
      <w:r w:rsidRPr="00C82A83">
        <w:rPr>
          <w:rFonts w:asciiTheme="minorHAnsi" w:hAnsiTheme="minorHAnsi" w:cstheme="minorHAnsi"/>
          <w:color w:val="222222"/>
          <w:shd w:val="clear" w:color="auto" w:fill="FFFFFF"/>
        </w:rPr>
        <w:t xml:space="preserve">, B., &amp; </w:t>
      </w:r>
      <w:proofErr w:type="spellStart"/>
      <w:r w:rsidRPr="00C82A83">
        <w:rPr>
          <w:rFonts w:asciiTheme="minorHAnsi" w:hAnsiTheme="minorHAnsi" w:cstheme="minorHAnsi"/>
          <w:color w:val="222222"/>
          <w:shd w:val="clear" w:color="auto" w:fill="FFFFFF"/>
        </w:rPr>
        <w:t>Rorie</w:t>
      </w:r>
      <w:proofErr w:type="spellEnd"/>
      <w:r w:rsidRPr="00C82A83">
        <w:rPr>
          <w:rFonts w:asciiTheme="minorHAnsi" w:hAnsiTheme="minorHAnsi" w:cstheme="minorHAnsi"/>
          <w:color w:val="222222"/>
          <w:shd w:val="clear" w:color="auto" w:fill="FFFFFF"/>
        </w:rPr>
        <w:t>, M. (2019). Rule-breaking without Crime: Insights from Behavioral Ethics for the Study of Everyday Deviancy. </w:t>
      </w:r>
      <w:r w:rsidRPr="00C82A83">
        <w:rPr>
          <w:rFonts w:asciiTheme="minorHAnsi" w:hAnsiTheme="minorHAnsi" w:cstheme="minorHAnsi"/>
          <w:i/>
          <w:iCs/>
          <w:color w:val="222222"/>
          <w:shd w:val="clear" w:color="auto" w:fill="FFFFFF"/>
        </w:rPr>
        <w:t xml:space="preserve">Feldman, Y., </w:t>
      </w:r>
      <w:proofErr w:type="spellStart"/>
      <w:r w:rsidRPr="00C82A83">
        <w:rPr>
          <w:rFonts w:asciiTheme="minorHAnsi" w:hAnsiTheme="minorHAnsi" w:cstheme="minorHAnsi"/>
          <w:i/>
          <w:iCs/>
          <w:color w:val="222222"/>
          <w:shd w:val="clear" w:color="auto" w:fill="FFFFFF"/>
        </w:rPr>
        <w:t>Rorie</w:t>
      </w:r>
      <w:proofErr w:type="spellEnd"/>
      <w:r w:rsidRPr="00C82A83">
        <w:rPr>
          <w:rFonts w:asciiTheme="minorHAnsi" w:hAnsiTheme="minorHAnsi" w:cstheme="minorHAnsi"/>
          <w:i/>
          <w:iCs/>
          <w:color w:val="222222"/>
          <w:shd w:val="clear" w:color="auto" w:fill="FFFFFF"/>
        </w:rPr>
        <w:t xml:space="preserve">, M., &amp; Van </w:t>
      </w:r>
      <w:proofErr w:type="spellStart"/>
      <w:r w:rsidRPr="00C82A83">
        <w:rPr>
          <w:rFonts w:asciiTheme="minorHAnsi" w:hAnsiTheme="minorHAnsi" w:cstheme="minorHAnsi"/>
          <w:i/>
          <w:iCs/>
          <w:color w:val="222222"/>
          <w:shd w:val="clear" w:color="auto" w:fill="FFFFFF"/>
        </w:rPr>
        <w:t>Rooij</w:t>
      </w:r>
      <w:proofErr w:type="spellEnd"/>
      <w:r w:rsidRPr="00C82A83">
        <w:rPr>
          <w:rFonts w:asciiTheme="minorHAnsi" w:hAnsiTheme="minorHAnsi" w:cstheme="minorHAnsi"/>
          <w:i/>
          <w:iCs/>
          <w:color w:val="222222"/>
          <w:shd w:val="clear" w:color="auto" w:fill="FFFFFF"/>
        </w:rPr>
        <w:t xml:space="preserve">, </w:t>
      </w:r>
      <w:proofErr w:type="gramStart"/>
      <w:r w:rsidRPr="00C82A83">
        <w:rPr>
          <w:rFonts w:asciiTheme="minorHAnsi" w:hAnsiTheme="minorHAnsi" w:cstheme="minorHAnsi"/>
          <w:i/>
          <w:iCs/>
          <w:color w:val="222222"/>
          <w:shd w:val="clear" w:color="auto" w:fill="FFFFFF"/>
        </w:rPr>
        <w:t>B.(</w:t>
      </w:r>
      <w:proofErr w:type="gramEnd"/>
      <w:r w:rsidRPr="00C82A83">
        <w:rPr>
          <w:rFonts w:asciiTheme="minorHAnsi" w:hAnsiTheme="minorHAnsi" w:cstheme="minorHAnsi"/>
          <w:i/>
          <w:iCs/>
          <w:color w:val="222222"/>
          <w:shd w:val="clear" w:color="auto" w:fill="FFFFFF"/>
        </w:rPr>
        <w:t>2019). Rule-breaking without Crime: Insights from Behavioral Ethics for the Study of Everyday Deviancy. The Criminologist</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44</w:t>
      </w:r>
      <w:r w:rsidRPr="00C82A83">
        <w:rPr>
          <w:rFonts w:asciiTheme="minorHAnsi" w:hAnsiTheme="minorHAnsi" w:cstheme="minorHAnsi"/>
          <w:color w:val="222222"/>
          <w:shd w:val="clear" w:color="auto" w:fill="FFFFFF"/>
        </w:rPr>
        <w:t>(2), 8-11.</w:t>
      </w:r>
    </w:p>
  </w:footnote>
  <w:footnote w:id="4">
    <w:p w14:paraId="7B640D93" w14:textId="77777777" w:rsidR="001E14AB" w:rsidRPr="00C82A83" w:rsidRDefault="001E14AB" w:rsidP="00A52042">
      <w:pPr>
        <w:pStyle w:val="FootnoteText"/>
        <w:ind w:hanging="720"/>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B</w:t>
      </w:r>
      <w:r w:rsidRPr="00C82A83">
        <w:rPr>
          <w:rFonts w:asciiTheme="minorHAnsi" w:hAnsiTheme="minorHAnsi" w:cstheme="minorHAnsi"/>
          <w:color w:val="222222"/>
          <w:shd w:val="clear" w:color="auto" w:fill="FFFFFF"/>
        </w:rPr>
        <w:t>azerman, M. H., &amp; Gino, F. (2012). Behavioral ethics: Toward a deeper understanding of moral judgment and dishonesty. </w:t>
      </w:r>
      <w:r w:rsidRPr="00C82A83">
        <w:rPr>
          <w:rFonts w:asciiTheme="minorHAnsi" w:hAnsiTheme="minorHAnsi" w:cstheme="minorHAnsi"/>
          <w:i/>
          <w:iCs/>
          <w:color w:val="222222"/>
          <w:shd w:val="clear" w:color="auto" w:fill="FFFFFF"/>
        </w:rPr>
        <w:t>Annual Review of Law and Social Science</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8</w:t>
      </w:r>
      <w:r w:rsidRPr="00C82A83">
        <w:rPr>
          <w:rFonts w:asciiTheme="minorHAnsi" w:hAnsiTheme="minorHAnsi" w:cstheme="minorHAnsi"/>
          <w:color w:val="222222"/>
          <w:shd w:val="clear" w:color="auto" w:fill="FFFFFF"/>
        </w:rPr>
        <w:t>, 85-104; Feldman, Y. (2018). </w:t>
      </w:r>
      <w:r w:rsidRPr="00C82A83">
        <w:rPr>
          <w:rFonts w:asciiTheme="minorHAnsi" w:hAnsiTheme="minorHAnsi" w:cstheme="minorHAnsi"/>
          <w:i/>
          <w:iCs/>
          <w:color w:val="222222"/>
          <w:shd w:val="clear" w:color="auto" w:fill="FFFFFF"/>
        </w:rPr>
        <w:t>The law of good people: Challenging states' ability to regulate human behavior</w:t>
      </w:r>
      <w:r w:rsidRPr="00C82A83">
        <w:rPr>
          <w:rFonts w:asciiTheme="minorHAnsi" w:hAnsiTheme="minorHAnsi" w:cstheme="minorHAnsi"/>
          <w:color w:val="222222"/>
          <w:shd w:val="clear" w:color="auto" w:fill="FFFFFF"/>
        </w:rPr>
        <w:t>. Cambridge University Press.</w:t>
      </w:r>
    </w:p>
  </w:footnote>
  <w:footnote w:id="5">
    <w:p w14:paraId="4869BD3C" w14:textId="77777777" w:rsidR="001E14AB" w:rsidRPr="00C82A83" w:rsidRDefault="001E14AB" w:rsidP="00A52042">
      <w:pPr>
        <w:pStyle w:val="FootnoteText"/>
        <w:ind w:hanging="720"/>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P</w:t>
      </w:r>
      <w:r w:rsidRPr="00C82A83">
        <w:rPr>
          <w:rFonts w:asciiTheme="minorHAnsi" w:hAnsiTheme="minorHAnsi" w:cstheme="minorHAnsi"/>
          <w:color w:val="222222"/>
          <w:shd w:val="clear" w:color="auto" w:fill="FFFFFF"/>
        </w:rPr>
        <w:t>ascual-</w:t>
      </w:r>
      <w:proofErr w:type="spellStart"/>
      <w:r w:rsidRPr="00C82A83">
        <w:rPr>
          <w:rFonts w:asciiTheme="minorHAnsi" w:hAnsiTheme="minorHAnsi" w:cstheme="minorHAnsi"/>
          <w:color w:val="222222"/>
          <w:shd w:val="clear" w:color="auto" w:fill="FFFFFF"/>
        </w:rPr>
        <w:t>Ezama</w:t>
      </w:r>
      <w:proofErr w:type="spellEnd"/>
      <w:r w:rsidRPr="00C82A83">
        <w:rPr>
          <w:rFonts w:asciiTheme="minorHAnsi" w:hAnsiTheme="minorHAnsi" w:cstheme="minorHAnsi"/>
          <w:color w:val="222222"/>
          <w:shd w:val="clear" w:color="auto" w:fill="FFFFFF"/>
        </w:rPr>
        <w:t xml:space="preserve">, D., </w:t>
      </w:r>
      <w:proofErr w:type="spellStart"/>
      <w:r w:rsidRPr="00C82A83">
        <w:rPr>
          <w:rFonts w:asciiTheme="minorHAnsi" w:hAnsiTheme="minorHAnsi" w:cstheme="minorHAnsi"/>
          <w:color w:val="222222"/>
          <w:shd w:val="clear" w:color="auto" w:fill="FFFFFF"/>
        </w:rPr>
        <w:t>Prelec</w:t>
      </w:r>
      <w:proofErr w:type="spellEnd"/>
      <w:r w:rsidRPr="00C82A83">
        <w:rPr>
          <w:rFonts w:asciiTheme="minorHAnsi" w:hAnsiTheme="minorHAnsi" w:cstheme="minorHAnsi"/>
          <w:color w:val="222222"/>
          <w:shd w:val="clear" w:color="auto" w:fill="FFFFFF"/>
        </w:rPr>
        <w:t xml:space="preserve">, D., Muñoz, A., &amp; Gil-Gomez de </w:t>
      </w:r>
      <w:proofErr w:type="spellStart"/>
      <w:r w:rsidRPr="00C82A83">
        <w:rPr>
          <w:rFonts w:asciiTheme="minorHAnsi" w:hAnsiTheme="minorHAnsi" w:cstheme="minorHAnsi"/>
          <w:color w:val="222222"/>
          <w:shd w:val="clear" w:color="auto" w:fill="FFFFFF"/>
        </w:rPr>
        <w:t>Liano</w:t>
      </w:r>
      <w:proofErr w:type="spellEnd"/>
      <w:r w:rsidRPr="00C82A83">
        <w:rPr>
          <w:rFonts w:asciiTheme="minorHAnsi" w:hAnsiTheme="minorHAnsi" w:cstheme="minorHAnsi"/>
          <w:color w:val="222222"/>
          <w:shd w:val="clear" w:color="auto" w:fill="FFFFFF"/>
        </w:rPr>
        <w:t>, B. (2020). Cheaters, liars, or both? A new classification of dishonesty profiles. </w:t>
      </w:r>
      <w:r w:rsidRPr="00C82A83">
        <w:rPr>
          <w:rFonts w:asciiTheme="minorHAnsi" w:hAnsiTheme="minorHAnsi" w:cstheme="minorHAnsi"/>
          <w:i/>
          <w:iCs/>
          <w:color w:val="222222"/>
          <w:shd w:val="clear" w:color="auto" w:fill="FFFFFF"/>
        </w:rPr>
        <w:t>Psychological Science</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31</w:t>
      </w:r>
      <w:r w:rsidRPr="00C82A83">
        <w:rPr>
          <w:rFonts w:asciiTheme="minorHAnsi" w:hAnsiTheme="minorHAnsi" w:cstheme="minorHAnsi"/>
          <w:color w:val="222222"/>
          <w:shd w:val="clear" w:color="auto" w:fill="FFFFFF"/>
        </w:rPr>
        <w:t>(9), 1097-1106.</w:t>
      </w:r>
    </w:p>
  </w:footnote>
  <w:footnote w:id="6">
    <w:p w14:paraId="1B8D71F4" w14:textId="77777777" w:rsidR="001E14AB" w:rsidRPr="00C82A83" w:rsidRDefault="001E14AB" w:rsidP="00A52042">
      <w:pPr>
        <w:pStyle w:val="FootnoteText"/>
        <w:ind w:hanging="720"/>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D</w:t>
      </w:r>
      <w:r w:rsidRPr="00C82A83">
        <w:rPr>
          <w:rFonts w:asciiTheme="minorHAnsi" w:hAnsiTheme="minorHAnsi" w:cstheme="minorHAnsi"/>
          <w:color w:val="222222"/>
          <w:shd w:val="clear" w:color="auto" w:fill="FFFFFF"/>
        </w:rPr>
        <w:t xml:space="preserve">ai, Z., </w:t>
      </w:r>
      <w:proofErr w:type="spellStart"/>
      <w:r w:rsidRPr="00C82A83">
        <w:rPr>
          <w:rFonts w:asciiTheme="minorHAnsi" w:hAnsiTheme="minorHAnsi" w:cstheme="minorHAnsi"/>
          <w:color w:val="222222"/>
          <w:shd w:val="clear" w:color="auto" w:fill="FFFFFF"/>
        </w:rPr>
        <w:t>Galeotti</w:t>
      </w:r>
      <w:proofErr w:type="spellEnd"/>
      <w:r w:rsidRPr="00C82A83">
        <w:rPr>
          <w:rFonts w:asciiTheme="minorHAnsi" w:hAnsiTheme="minorHAnsi" w:cstheme="minorHAnsi"/>
          <w:color w:val="222222"/>
          <w:shd w:val="clear" w:color="auto" w:fill="FFFFFF"/>
        </w:rPr>
        <w:t xml:space="preserve">, F., &amp; </w:t>
      </w:r>
      <w:proofErr w:type="spellStart"/>
      <w:r w:rsidRPr="00C82A83">
        <w:rPr>
          <w:rFonts w:asciiTheme="minorHAnsi" w:hAnsiTheme="minorHAnsi" w:cstheme="minorHAnsi"/>
          <w:color w:val="222222"/>
          <w:shd w:val="clear" w:color="auto" w:fill="FFFFFF"/>
        </w:rPr>
        <w:t>Villeval</w:t>
      </w:r>
      <w:proofErr w:type="spellEnd"/>
      <w:r w:rsidRPr="00C82A83">
        <w:rPr>
          <w:rFonts w:asciiTheme="minorHAnsi" w:hAnsiTheme="minorHAnsi" w:cstheme="minorHAnsi"/>
          <w:color w:val="222222"/>
          <w:shd w:val="clear" w:color="auto" w:fill="FFFFFF"/>
        </w:rPr>
        <w:t>, M. C. (2018). Cheating in the lab predicts fraud in the field: An experiment in public transportation. </w:t>
      </w:r>
      <w:r w:rsidRPr="00C82A83">
        <w:rPr>
          <w:rFonts w:asciiTheme="minorHAnsi" w:hAnsiTheme="minorHAnsi" w:cstheme="minorHAnsi"/>
          <w:i/>
          <w:iCs/>
          <w:color w:val="222222"/>
          <w:shd w:val="clear" w:color="auto" w:fill="FFFFFF"/>
        </w:rPr>
        <w:t>Management Science</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64</w:t>
      </w:r>
      <w:r w:rsidRPr="00C82A83">
        <w:rPr>
          <w:rFonts w:asciiTheme="minorHAnsi" w:hAnsiTheme="minorHAnsi" w:cstheme="minorHAnsi"/>
          <w:color w:val="222222"/>
          <w:shd w:val="clear" w:color="auto" w:fill="FFFFFF"/>
        </w:rPr>
        <w:t>(3), 1081-1100</w:t>
      </w:r>
    </w:p>
  </w:footnote>
  <w:footnote w:id="7">
    <w:p w14:paraId="1C59583D" w14:textId="77777777" w:rsidR="001E14AB" w:rsidRPr="00C82A83" w:rsidRDefault="001E14AB" w:rsidP="00A52042">
      <w:pPr>
        <w:pStyle w:val="FootnoteText"/>
        <w:ind w:hanging="720"/>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P</w:t>
      </w:r>
      <w:r w:rsidRPr="00C82A83">
        <w:rPr>
          <w:rFonts w:asciiTheme="minorHAnsi" w:hAnsiTheme="minorHAnsi" w:cstheme="minorHAnsi"/>
          <w:color w:val="222222"/>
          <w:shd w:val="clear" w:color="auto" w:fill="FFFFFF"/>
        </w:rPr>
        <w:t xml:space="preserve">otters, J., &amp; Stoop, J. (2016). Do cheaters in the lab also cheat in the </w:t>
      </w:r>
      <w:proofErr w:type="gramStart"/>
      <w:r w:rsidRPr="00C82A83">
        <w:rPr>
          <w:rFonts w:asciiTheme="minorHAnsi" w:hAnsiTheme="minorHAnsi" w:cstheme="minorHAnsi"/>
          <w:color w:val="222222"/>
          <w:shd w:val="clear" w:color="auto" w:fill="FFFFFF"/>
        </w:rPr>
        <w:t>field?.</w:t>
      </w:r>
      <w:proofErr w:type="gramEnd"/>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European Economic Review</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87</w:t>
      </w:r>
      <w:r w:rsidRPr="00C82A83">
        <w:rPr>
          <w:rFonts w:asciiTheme="minorHAnsi" w:hAnsiTheme="minorHAnsi" w:cstheme="minorHAnsi"/>
          <w:color w:val="222222"/>
          <w:shd w:val="clear" w:color="auto" w:fill="FFFFFF"/>
        </w:rPr>
        <w:t>, 26-33.</w:t>
      </w:r>
    </w:p>
  </w:footnote>
  <w:footnote w:id="8">
    <w:p w14:paraId="2A9AD149" w14:textId="77777777" w:rsidR="001E14AB" w:rsidRPr="00C82A83" w:rsidRDefault="001E14AB" w:rsidP="00A52042">
      <w:pPr>
        <w:pStyle w:val="FootnoteText"/>
        <w:ind w:hanging="720"/>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H</w:t>
      </w:r>
      <w:r w:rsidRPr="00C82A83">
        <w:rPr>
          <w:rFonts w:asciiTheme="minorHAnsi" w:hAnsiTheme="minorHAnsi" w:cstheme="minorHAnsi"/>
          <w:color w:val="222222"/>
          <w:shd w:val="clear" w:color="auto" w:fill="FFFFFF"/>
        </w:rPr>
        <w:t>anna, R., &amp; Wang, S. Y. (2017). Dishonesty and selection into public service: Evidence from India. </w:t>
      </w:r>
      <w:r w:rsidRPr="00C82A83">
        <w:rPr>
          <w:rFonts w:asciiTheme="minorHAnsi" w:hAnsiTheme="minorHAnsi" w:cstheme="minorHAnsi"/>
          <w:i/>
          <w:iCs/>
          <w:color w:val="222222"/>
          <w:shd w:val="clear" w:color="auto" w:fill="FFFFFF"/>
        </w:rPr>
        <w:t>American Economic Journal: Economic Policy</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9</w:t>
      </w:r>
      <w:r w:rsidRPr="00C82A83">
        <w:rPr>
          <w:rFonts w:asciiTheme="minorHAnsi" w:hAnsiTheme="minorHAnsi" w:cstheme="minorHAnsi"/>
          <w:color w:val="222222"/>
          <w:shd w:val="clear" w:color="auto" w:fill="FFFFFF"/>
        </w:rPr>
        <w:t>(3), 262-90.</w:t>
      </w:r>
    </w:p>
  </w:footnote>
  <w:footnote w:id="9">
    <w:p w14:paraId="3C4DD6DE" w14:textId="7AE3ADA0"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Pronin</w:t>
      </w:r>
      <w:proofErr w:type="spellEnd"/>
      <w:r w:rsidRPr="00C82A83">
        <w:rPr>
          <w:rFonts w:asciiTheme="minorHAnsi" w:hAnsiTheme="minorHAnsi" w:cstheme="minorHAnsi"/>
          <w:color w:val="222222"/>
          <w:shd w:val="clear" w:color="auto" w:fill="FFFFFF"/>
        </w:rPr>
        <w:t>, E., Lin, D. Y., &amp; Ross, L. (2002). The bias blind spot: Perceptions of bias in self versus others. </w:t>
      </w:r>
      <w:r w:rsidRPr="00C82A83">
        <w:rPr>
          <w:rFonts w:asciiTheme="minorHAnsi" w:hAnsiTheme="minorHAnsi" w:cstheme="minorHAnsi"/>
          <w:i/>
          <w:iCs/>
          <w:color w:val="222222"/>
          <w:shd w:val="clear" w:color="auto" w:fill="FFFFFF"/>
        </w:rPr>
        <w:t>Personality and Social Psychology Bulletin</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28</w:t>
      </w:r>
      <w:r w:rsidRPr="00C82A83">
        <w:rPr>
          <w:rFonts w:asciiTheme="minorHAnsi" w:hAnsiTheme="minorHAnsi" w:cstheme="minorHAnsi"/>
          <w:color w:val="222222"/>
          <w:shd w:val="clear" w:color="auto" w:fill="FFFFFF"/>
        </w:rPr>
        <w:t>(3), 369-381.</w:t>
      </w:r>
    </w:p>
  </w:footnote>
  <w:footnote w:id="10">
    <w:p w14:paraId="201AE131" w14:textId="0824E6BB"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Tenbrunsel</w:t>
      </w:r>
      <w:proofErr w:type="spellEnd"/>
      <w:r w:rsidRPr="00C82A83">
        <w:rPr>
          <w:rFonts w:asciiTheme="minorHAnsi" w:hAnsiTheme="minorHAnsi" w:cstheme="minorHAnsi"/>
          <w:color w:val="222222"/>
          <w:shd w:val="clear" w:color="auto" w:fill="FFFFFF"/>
        </w:rPr>
        <w:t>, A. E., &amp; Messick, D. M. (2004). Ethical fading: The role of self-deception in unethical behavior. </w:t>
      </w:r>
      <w:r w:rsidRPr="00C82A83">
        <w:rPr>
          <w:rFonts w:asciiTheme="minorHAnsi" w:hAnsiTheme="minorHAnsi" w:cstheme="minorHAnsi"/>
          <w:i/>
          <w:iCs/>
          <w:color w:val="222222"/>
          <w:shd w:val="clear" w:color="auto" w:fill="FFFFFF"/>
        </w:rPr>
        <w:t>Social justice research</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17</w:t>
      </w:r>
      <w:r w:rsidRPr="00C82A83">
        <w:rPr>
          <w:rFonts w:asciiTheme="minorHAnsi" w:hAnsiTheme="minorHAnsi" w:cstheme="minorHAnsi"/>
          <w:color w:val="222222"/>
          <w:shd w:val="clear" w:color="auto" w:fill="FFFFFF"/>
        </w:rPr>
        <w:t>(2), 223-236.</w:t>
      </w:r>
    </w:p>
  </w:footnote>
  <w:footnote w:id="11">
    <w:p w14:paraId="37A9BCB9" w14:textId="5DBA194E"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Kunda</w:t>
      </w:r>
      <w:proofErr w:type="spellEnd"/>
      <w:r w:rsidRPr="00C82A83">
        <w:rPr>
          <w:rFonts w:asciiTheme="minorHAnsi" w:hAnsiTheme="minorHAnsi" w:cstheme="minorHAnsi"/>
          <w:color w:val="222222"/>
          <w:shd w:val="clear" w:color="auto" w:fill="FFFFFF"/>
        </w:rPr>
        <w:t>, Z. (1990). The case for motivated reasoning. </w:t>
      </w:r>
      <w:r w:rsidRPr="00C82A83">
        <w:rPr>
          <w:rFonts w:asciiTheme="minorHAnsi" w:hAnsiTheme="minorHAnsi" w:cstheme="minorHAnsi"/>
          <w:i/>
          <w:iCs/>
          <w:color w:val="222222"/>
          <w:shd w:val="clear" w:color="auto" w:fill="FFFFFF"/>
        </w:rPr>
        <w:t>Psychological bulletin</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108</w:t>
      </w:r>
      <w:r w:rsidRPr="00C82A83">
        <w:rPr>
          <w:rFonts w:asciiTheme="minorHAnsi" w:hAnsiTheme="minorHAnsi" w:cstheme="minorHAnsi"/>
          <w:color w:val="222222"/>
          <w:shd w:val="clear" w:color="auto" w:fill="FFFFFF"/>
        </w:rPr>
        <w:t>(3), 480.</w:t>
      </w:r>
    </w:p>
  </w:footnote>
  <w:footnote w:id="12">
    <w:p w14:paraId="66BBF4F4" w14:textId="448D104A"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 xml:space="preserve">Dunning, D., &amp; </w:t>
      </w:r>
      <w:proofErr w:type="spellStart"/>
      <w:r w:rsidRPr="00C82A83">
        <w:rPr>
          <w:rFonts w:asciiTheme="minorHAnsi" w:hAnsiTheme="minorHAnsi" w:cstheme="minorHAnsi"/>
          <w:color w:val="222222"/>
          <w:shd w:val="clear" w:color="auto" w:fill="FFFFFF"/>
        </w:rPr>
        <w:t>Balcetis</w:t>
      </w:r>
      <w:proofErr w:type="spellEnd"/>
      <w:r w:rsidRPr="00C82A83">
        <w:rPr>
          <w:rFonts w:asciiTheme="minorHAnsi" w:hAnsiTheme="minorHAnsi" w:cstheme="minorHAnsi"/>
          <w:color w:val="222222"/>
          <w:shd w:val="clear" w:color="auto" w:fill="FFFFFF"/>
        </w:rPr>
        <w:t>, E. (2013). Wishful seeing: How preferences shape visual perception. </w:t>
      </w:r>
      <w:r w:rsidRPr="00C82A83">
        <w:rPr>
          <w:rFonts w:asciiTheme="minorHAnsi" w:hAnsiTheme="minorHAnsi" w:cstheme="minorHAnsi"/>
          <w:i/>
          <w:iCs/>
          <w:color w:val="222222"/>
          <w:shd w:val="clear" w:color="auto" w:fill="FFFFFF"/>
        </w:rPr>
        <w:t>Current directions in psychological science</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22</w:t>
      </w:r>
      <w:r w:rsidRPr="00C82A83">
        <w:rPr>
          <w:rFonts w:asciiTheme="minorHAnsi" w:hAnsiTheme="minorHAnsi" w:cstheme="minorHAnsi"/>
          <w:color w:val="222222"/>
          <w:shd w:val="clear" w:color="auto" w:fill="FFFFFF"/>
        </w:rPr>
        <w:t>(1), 33-37.</w:t>
      </w:r>
    </w:p>
  </w:footnote>
  <w:footnote w:id="13">
    <w:p w14:paraId="3B611C4A"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shd w:val="clear" w:color="auto" w:fill="FFFFFF"/>
        </w:rPr>
        <w:t>Shu and Gino (2012)</w:t>
      </w:r>
    </w:p>
  </w:footnote>
  <w:footnote w:id="14">
    <w:p w14:paraId="747A91D0" w14:textId="25FDCC3F"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Langevoort</w:t>
      </w:r>
      <w:proofErr w:type="spellEnd"/>
      <w:r w:rsidRPr="00C82A83">
        <w:rPr>
          <w:rFonts w:asciiTheme="minorHAnsi" w:hAnsiTheme="minorHAnsi" w:cstheme="minorHAnsi"/>
          <w:color w:val="222222"/>
          <w:shd w:val="clear" w:color="auto" w:fill="FFFFFF"/>
        </w:rPr>
        <w:t>, D. C. (2018). Behavioral ethics, behavioral compliance. In </w:t>
      </w:r>
      <w:r w:rsidRPr="00C82A83">
        <w:rPr>
          <w:rFonts w:asciiTheme="minorHAnsi" w:hAnsiTheme="minorHAnsi" w:cstheme="minorHAnsi"/>
          <w:i/>
          <w:iCs/>
          <w:color w:val="222222"/>
          <w:shd w:val="clear" w:color="auto" w:fill="FFFFFF"/>
        </w:rPr>
        <w:t>Research handbook on corporate crime and financial misdealing</w:t>
      </w:r>
      <w:r w:rsidRPr="00C82A83">
        <w:rPr>
          <w:rFonts w:asciiTheme="minorHAnsi" w:hAnsiTheme="minorHAnsi" w:cstheme="minorHAnsi"/>
          <w:color w:val="222222"/>
          <w:shd w:val="clear" w:color="auto" w:fill="FFFFFF"/>
        </w:rPr>
        <w:t>. Edward Elgar Publishing.</w:t>
      </w:r>
    </w:p>
  </w:footnote>
  <w:footnote w:id="15">
    <w:p w14:paraId="5FB25423" w14:textId="5B491618"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 xml:space="preserve">Feldman, Y., </w:t>
      </w:r>
      <w:proofErr w:type="spellStart"/>
      <w:r w:rsidRPr="00C82A83">
        <w:rPr>
          <w:rFonts w:asciiTheme="minorHAnsi" w:hAnsiTheme="minorHAnsi" w:cstheme="minorHAnsi"/>
          <w:color w:val="222222"/>
          <w:shd w:val="clear" w:color="auto" w:fill="FFFFFF"/>
        </w:rPr>
        <w:t>Libson</w:t>
      </w:r>
      <w:proofErr w:type="spellEnd"/>
      <w:r w:rsidRPr="00C82A83">
        <w:rPr>
          <w:rFonts w:asciiTheme="minorHAnsi" w:hAnsiTheme="minorHAnsi" w:cstheme="minorHAnsi"/>
          <w:color w:val="222222"/>
          <w:shd w:val="clear" w:color="auto" w:fill="FFFFFF"/>
        </w:rPr>
        <w:t xml:space="preserve">, A., &amp; </w:t>
      </w:r>
      <w:proofErr w:type="spellStart"/>
      <w:r w:rsidRPr="00C82A83">
        <w:rPr>
          <w:rFonts w:asciiTheme="minorHAnsi" w:hAnsiTheme="minorHAnsi" w:cstheme="minorHAnsi"/>
          <w:color w:val="222222"/>
          <w:shd w:val="clear" w:color="auto" w:fill="FFFFFF"/>
        </w:rPr>
        <w:t>Parchomovsky</w:t>
      </w:r>
      <w:proofErr w:type="spellEnd"/>
      <w:r w:rsidRPr="00C82A83">
        <w:rPr>
          <w:rFonts w:asciiTheme="minorHAnsi" w:hAnsiTheme="minorHAnsi" w:cstheme="minorHAnsi"/>
          <w:color w:val="222222"/>
          <w:shd w:val="clear" w:color="auto" w:fill="FFFFFF"/>
        </w:rPr>
        <w:t>, G. (2020). Corporate Law for Good People. </w:t>
      </w:r>
      <w:r w:rsidRPr="00C82A83">
        <w:rPr>
          <w:rFonts w:asciiTheme="minorHAnsi" w:hAnsiTheme="minorHAnsi" w:cstheme="minorHAnsi"/>
          <w:i/>
          <w:iCs/>
          <w:color w:val="222222"/>
          <w:shd w:val="clear" w:color="auto" w:fill="FFFFFF"/>
        </w:rPr>
        <w:t>Northwestern University Law Review</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115</w:t>
      </w:r>
      <w:r w:rsidRPr="00C82A83">
        <w:rPr>
          <w:rFonts w:asciiTheme="minorHAnsi" w:hAnsiTheme="minorHAnsi" w:cstheme="minorHAnsi"/>
          <w:color w:val="222222"/>
          <w:shd w:val="clear" w:color="auto" w:fill="FFFFFF"/>
        </w:rPr>
        <w:t>, 20-03.</w:t>
      </w:r>
    </w:p>
  </w:footnote>
  <w:footnote w:id="16">
    <w:p w14:paraId="640F931D" w14:textId="69A9073D"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 xml:space="preserve">Feldman, Y., &amp; </w:t>
      </w:r>
      <w:proofErr w:type="spellStart"/>
      <w:r w:rsidRPr="00C82A83">
        <w:rPr>
          <w:rFonts w:asciiTheme="minorHAnsi" w:hAnsiTheme="minorHAnsi" w:cstheme="minorHAnsi"/>
          <w:color w:val="222222"/>
          <w:shd w:val="clear" w:color="auto" w:fill="FFFFFF"/>
        </w:rPr>
        <w:t>Nadiv</w:t>
      </w:r>
      <w:proofErr w:type="spellEnd"/>
      <w:r w:rsidRPr="00C82A83">
        <w:rPr>
          <w:rFonts w:asciiTheme="minorHAnsi" w:hAnsiTheme="minorHAnsi" w:cstheme="minorHAnsi"/>
          <w:color w:val="222222"/>
          <w:shd w:val="clear" w:color="auto" w:fill="FFFFFF"/>
        </w:rPr>
        <w:t xml:space="preserve">, N. (2021). A </w:t>
      </w:r>
      <w:proofErr w:type="spellStart"/>
      <w:r w:rsidRPr="00C82A83">
        <w:rPr>
          <w:rFonts w:asciiTheme="minorHAnsi" w:hAnsiTheme="minorHAnsi" w:cstheme="minorHAnsi"/>
          <w:color w:val="222222"/>
          <w:shd w:val="clear" w:color="auto" w:fill="FFFFFF"/>
        </w:rPr>
        <w:t>Behavioural</w:t>
      </w:r>
      <w:proofErr w:type="spellEnd"/>
      <w:r w:rsidRPr="00C82A83">
        <w:rPr>
          <w:rFonts w:asciiTheme="minorHAnsi" w:hAnsiTheme="minorHAnsi" w:cstheme="minorHAnsi"/>
          <w:color w:val="222222"/>
          <w:shd w:val="clear" w:color="auto" w:fill="FFFFFF"/>
        </w:rPr>
        <w:t xml:space="preserve"> Ethics Approach to Employment Law and Workplace Norms. </w:t>
      </w:r>
      <w:r w:rsidRPr="00C82A83">
        <w:rPr>
          <w:rFonts w:asciiTheme="minorHAnsi" w:hAnsiTheme="minorHAnsi" w:cstheme="minorHAnsi"/>
          <w:i/>
          <w:iCs/>
          <w:color w:val="222222"/>
          <w:shd w:val="clear" w:color="auto" w:fill="FFFFFF"/>
        </w:rPr>
        <w:t xml:space="preserve">International Journal of Comparative </w:t>
      </w:r>
      <w:proofErr w:type="spellStart"/>
      <w:r w:rsidRPr="00C82A83">
        <w:rPr>
          <w:rFonts w:asciiTheme="minorHAnsi" w:hAnsiTheme="minorHAnsi" w:cstheme="minorHAnsi"/>
          <w:i/>
          <w:iCs/>
          <w:color w:val="222222"/>
          <w:shd w:val="clear" w:color="auto" w:fill="FFFFFF"/>
        </w:rPr>
        <w:t>Labour</w:t>
      </w:r>
      <w:proofErr w:type="spellEnd"/>
      <w:r w:rsidRPr="00C82A83">
        <w:rPr>
          <w:rFonts w:asciiTheme="minorHAnsi" w:hAnsiTheme="minorHAnsi" w:cstheme="minorHAnsi"/>
          <w:i/>
          <w:iCs/>
          <w:color w:val="222222"/>
          <w:shd w:val="clear" w:color="auto" w:fill="FFFFFF"/>
        </w:rPr>
        <w:t xml:space="preserve"> Law and Industrial Relations</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37</w:t>
      </w:r>
      <w:r w:rsidRPr="00C82A83">
        <w:rPr>
          <w:rFonts w:asciiTheme="minorHAnsi" w:hAnsiTheme="minorHAnsi" w:cstheme="minorHAnsi"/>
          <w:color w:val="222222"/>
          <w:shd w:val="clear" w:color="auto" w:fill="FFFFFF"/>
        </w:rPr>
        <w:t>(2/3).</w:t>
      </w:r>
    </w:p>
  </w:footnote>
  <w:footnote w:id="17">
    <w:p w14:paraId="46FBA7A3" w14:textId="71CDF5CC"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Feldman, Y., &amp; Kaplan, Y. (2019). Big Data and Bounded Ethicality. </w:t>
      </w:r>
      <w:r w:rsidRPr="00C82A83">
        <w:rPr>
          <w:rFonts w:asciiTheme="minorHAnsi" w:hAnsiTheme="minorHAnsi" w:cstheme="minorHAnsi"/>
          <w:i/>
          <w:iCs/>
          <w:color w:val="222222"/>
          <w:shd w:val="clear" w:color="auto" w:fill="FFFFFF"/>
        </w:rPr>
        <w:t xml:space="preserve">Cornell JL &amp; Pub. </w:t>
      </w:r>
      <w:proofErr w:type="spellStart"/>
      <w:r w:rsidRPr="00C82A83">
        <w:rPr>
          <w:rFonts w:asciiTheme="minorHAnsi" w:hAnsiTheme="minorHAnsi" w:cstheme="minorHAnsi"/>
          <w:i/>
          <w:iCs/>
          <w:color w:val="222222"/>
          <w:shd w:val="clear" w:color="auto" w:fill="FFFFFF"/>
        </w:rPr>
        <w:t>Pol'y</w:t>
      </w:r>
      <w:proofErr w:type="spellEnd"/>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29</w:t>
      </w:r>
      <w:r w:rsidRPr="00C82A83">
        <w:rPr>
          <w:rFonts w:asciiTheme="minorHAnsi" w:hAnsiTheme="minorHAnsi" w:cstheme="minorHAnsi"/>
          <w:color w:val="222222"/>
          <w:shd w:val="clear" w:color="auto" w:fill="FFFFFF"/>
        </w:rPr>
        <w:t>, 39.</w:t>
      </w:r>
    </w:p>
  </w:footnote>
  <w:footnote w:id="18">
    <w:p w14:paraId="7FF75709" w14:textId="1DD436BC" w:rsidR="001E14AB" w:rsidRPr="00C82A83" w:rsidRDefault="001E14AB" w:rsidP="00A52042">
      <w:pPr>
        <w:pStyle w:val="FootnoteText"/>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Moore, C. (2015). Moral disengagement. </w:t>
      </w:r>
      <w:r w:rsidRPr="00C82A83">
        <w:rPr>
          <w:rFonts w:asciiTheme="minorHAnsi" w:hAnsiTheme="minorHAnsi" w:cstheme="minorHAnsi"/>
          <w:i/>
          <w:iCs/>
          <w:color w:val="222222"/>
          <w:shd w:val="clear" w:color="auto" w:fill="FFFFFF"/>
        </w:rPr>
        <w:t>Current Opinion in Psychology</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6</w:t>
      </w:r>
      <w:r w:rsidRPr="00C82A83">
        <w:rPr>
          <w:rFonts w:asciiTheme="minorHAnsi" w:hAnsiTheme="minorHAnsi" w:cstheme="minorHAnsi"/>
          <w:color w:val="222222"/>
          <w:shd w:val="clear" w:color="auto" w:fill="FFFFFF"/>
        </w:rPr>
        <w:t>, 199-204.</w:t>
      </w:r>
    </w:p>
  </w:footnote>
  <w:footnote w:id="19">
    <w:p w14:paraId="60A345E0"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 xml:space="preserve">Dana, J., Weber, R. A., &amp; </w:t>
      </w:r>
      <w:proofErr w:type="spellStart"/>
      <w:r w:rsidRPr="00C82A83">
        <w:rPr>
          <w:rFonts w:asciiTheme="minorHAnsi" w:hAnsiTheme="minorHAnsi" w:cstheme="minorHAnsi"/>
          <w:color w:val="222222"/>
          <w:shd w:val="clear" w:color="auto" w:fill="FFFFFF"/>
        </w:rPr>
        <w:t>Kuang</w:t>
      </w:r>
      <w:proofErr w:type="spellEnd"/>
      <w:r w:rsidRPr="00C82A83">
        <w:rPr>
          <w:rFonts w:asciiTheme="minorHAnsi" w:hAnsiTheme="minorHAnsi" w:cstheme="minorHAnsi"/>
          <w:color w:val="222222"/>
          <w:shd w:val="clear" w:color="auto" w:fill="FFFFFF"/>
        </w:rPr>
        <w:t>, J. X. (2007). Exploiting moral wiggle room: experiments demonstrating an illusory preference for fairness. </w:t>
      </w:r>
      <w:r w:rsidRPr="00C82A83">
        <w:rPr>
          <w:rFonts w:asciiTheme="minorHAnsi" w:hAnsiTheme="minorHAnsi" w:cstheme="minorHAnsi"/>
          <w:i/>
          <w:iCs/>
          <w:color w:val="222222"/>
          <w:shd w:val="clear" w:color="auto" w:fill="FFFFFF"/>
        </w:rPr>
        <w:t>Economic Theory</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33</w:t>
      </w:r>
      <w:r w:rsidRPr="00C82A83">
        <w:rPr>
          <w:rFonts w:asciiTheme="minorHAnsi" w:hAnsiTheme="minorHAnsi" w:cstheme="minorHAnsi"/>
          <w:color w:val="222222"/>
          <w:shd w:val="clear" w:color="auto" w:fill="FFFFFF"/>
        </w:rPr>
        <w:t>(1), 67-80.</w:t>
      </w:r>
    </w:p>
  </w:footnote>
  <w:footnote w:id="20">
    <w:p w14:paraId="325CBA2B" w14:textId="19712742"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This argument assumes that the severity of the punishment indeed contributes to deterrence – an assumption which is itself disputable. See:  </w:t>
      </w:r>
    </w:p>
  </w:footnote>
  <w:footnote w:id="21">
    <w:p w14:paraId="72BC9D1B"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 xml:space="preserve">Gino, F., </w:t>
      </w:r>
      <w:proofErr w:type="spellStart"/>
      <w:r w:rsidRPr="00C82A83">
        <w:rPr>
          <w:rFonts w:asciiTheme="minorHAnsi" w:hAnsiTheme="minorHAnsi" w:cstheme="minorHAnsi"/>
          <w:color w:val="222222"/>
          <w:shd w:val="clear" w:color="auto" w:fill="FFFFFF"/>
        </w:rPr>
        <w:t>Ayal</w:t>
      </w:r>
      <w:proofErr w:type="spellEnd"/>
      <w:r w:rsidRPr="00C82A83">
        <w:rPr>
          <w:rFonts w:asciiTheme="minorHAnsi" w:hAnsiTheme="minorHAnsi" w:cstheme="minorHAnsi"/>
          <w:color w:val="222222"/>
          <w:shd w:val="clear" w:color="auto" w:fill="FFFFFF"/>
        </w:rPr>
        <w:t xml:space="preserve">, S., &amp; </w:t>
      </w:r>
      <w:proofErr w:type="spellStart"/>
      <w:r w:rsidRPr="00C82A83">
        <w:rPr>
          <w:rFonts w:asciiTheme="minorHAnsi" w:hAnsiTheme="minorHAnsi" w:cstheme="minorHAnsi"/>
          <w:color w:val="222222"/>
          <w:shd w:val="clear" w:color="auto" w:fill="FFFFFF"/>
        </w:rPr>
        <w:t>Ariely</w:t>
      </w:r>
      <w:proofErr w:type="spellEnd"/>
      <w:r w:rsidRPr="00C82A83">
        <w:rPr>
          <w:rFonts w:asciiTheme="minorHAnsi" w:hAnsiTheme="minorHAnsi" w:cstheme="minorHAnsi"/>
          <w:color w:val="222222"/>
          <w:shd w:val="clear" w:color="auto" w:fill="FFFFFF"/>
        </w:rPr>
        <w:t>, D. (2013). Self-serving altruism? The lure of unethical actions that benefit others. </w:t>
      </w:r>
      <w:r w:rsidRPr="00C82A83">
        <w:rPr>
          <w:rFonts w:asciiTheme="minorHAnsi" w:hAnsiTheme="minorHAnsi" w:cstheme="minorHAnsi"/>
          <w:i/>
          <w:iCs/>
          <w:color w:val="222222"/>
          <w:shd w:val="clear" w:color="auto" w:fill="FFFFFF"/>
        </w:rPr>
        <w:t>Journal of economic behavior &amp; organization</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93</w:t>
      </w:r>
      <w:r w:rsidRPr="00C82A83">
        <w:rPr>
          <w:rFonts w:asciiTheme="minorHAnsi" w:hAnsiTheme="minorHAnsi" w:cstheme="minorHAnsi"/>
          <w:color w:val="222222"/>
          <w:shd w:val="clear" w:color="auto" w:fill="FFFFFF"/>
        </w:rPr>
        <w:t>, 285-292.</w:t>
      </w:r>
    </w:p>
  </w:footnote>
  <w:footnote w:id="22">
    <w:p w14:paraId="2771DEAD" w14:textId="4466D5F0" w:rsidR="001E14AB" w:rsidRPr="00B41220" w:rsidRDefault="001E14AB" w:rsidP="00A52042">
      <w:pPr>
        <w:pStyle w:val="CommentText"/>
        <w:jc w:val="both"/>
        <w:rPr>
          <w:rFonts w:asciiTheme="minorHAnsi" w:hAnsiTheme="minorHAnsi" w:cstheme="minorHAnsi"/>
          <w:color w:val="222222"/>
          <w:shd w:val="clear" w:color="auto" w:fill="FFFFFF"/>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B41220">
        <w:rPr>
          <w:rFonts w:asciiTheme="minorHAnsi" w:hAnsiTheme="minorHAnsi" w:cstheme="minorHAnsi"/>
          <w:color w:val="222222"/>
          <w:shd w:val="clear" w:color="auto" w:fill="FFFFFF"/>
        </w:rPr>
        <w:t>See</w:t>
      </w:r>
      <w:r>
        <w:rPr>
          <w:rFonts w:asciiTheme="minorHAnsi" w:hAnsiTheme="minorHAnsi" w:cstheme="minorHAnsi"/>
          <w:color w:val="222222"/>
          <w:shd w:val="clear" w:color="auto" w:fill="FFFFFF"/>
        </w:rPr>
        <w:t>, e.g.,</w:t>
      </w:r>
      <w:r w:rsidRPr="00B41220">
        <w:rPr>
          <w:rFonts w:asciiTheme="minorHAnsi" w:hAnsiTheme="minorHAnsi" w:cstheme="minorHAnsi"/>
          <w:color w:val="222222"/>
          <w:shd w:val="clear" w:color="auto" w:fill="FFFFFF"/>
        </w:rPr>
        <w:t xml:space="preserve"> Douglas </w:t>
      </w:r>
      <w:proofErr w:type="spellStart"/>
      <w:r w:rsidRPr="00B41220">
        <w:rPr>
          <w:rFonts w:asciiTheme="minorHAnsi" w:hAnsiTheme="minorHAnsi" w:cstheme="minorHAnsi"/>
          <w:color w:val="222222"/>
          <w:shd w:val="clear" w:color="auto" w:fill="FFFFFF"/>
        </w:rPr>
        <w:t>Husak</w:t>
      </w:r>
      <w:proofErr w:type="spellEnd"/>
      <w:r w:rsidRPr="00B41220">
        <w:rPr>
          <w:rFonts w:asciiTheme="minorHAnsi" w:hAnsiTheme="minorHAnsi" w:cstheme="minorHAnsi"/>
          <w:color w:val="222222"/>
          <w:shd w:val="clear" w:color="auto" w:fill="FFFFFF"/>
        </w:rPr>
        <w:t xml:space="preserve">, </w:t>
      </w:r>
      <w:r w:rsidRPr="00B41220">
        <w:rPr>
          <w:rFonts w:asciiTheme="minorHAnsi" w:hAnsiTheme="minorHAnsi" w:cstheme="minorHAnsi"/>
          <w:i/>
          <w:iCs/>
          <w:color w:val="222222"/>
          <w:shd w:val="clear" w:color="auto" w:fill="FFFFFF"/>
        </w:rPr>
        <w:t>The Criminal Law as Last Resort</w:t>
      </w:r>
      <w:r w:rsidRPr="00B41220">
        <w:rPr>
          <w:rFonts w:asciiTheme="minorHAnsi" w:hAnsiTheme="minorHAnsi" w:cstheme="minorHAnsi"/>
          <w:color w:val="222222"/>
          <w:shd w:val="clear" w:color="auto" w:fill="FFFFFF"/>
        </w:rPr>
        <w:t xml:space="preserve"> 24(2) </w:t>
      </w:r>
      <w:r w:rsidRPr="00486A07">
        <w:rPr>
          <w:rFonts w:asciiTheme="minorHAnsi" w:hAnsiTheme="minorHAnsi" w:cstheme="minorHAnsi"/>
          <w:smallCaps/>
          <w:color w:val="222222"/>
          <w:shd w:val="clear" w:color="auto" w:fill="FFFFFF"/>
        </w:rPr>
        <w:t>Oxford Journal of Legal Studies</w:t>
      </w:r>
      <w:r w:rsidRPr="00B41220">
        <w:rPr>
          <w:rFonts w:asciiTheme="minorHAnsi" w:hAnsiTheme="minorHAnsi" w:cstheme="minorHAnsi"/>
          <w:color w:val="222222"/>
          <w:shd w:val="clear" w:color="auto" w:fill="FFFFFF"/>
        </w:rPr>
        <w:t xml:space="preserve"> 207 (2004)</w:t>
      </w:r>
      <w:r>
        <w:rPr>
          <w:rFonts w:asciiTheme="minorHAnsi" w:hAnsiTheme="minorHAnsi" w:cstheme="minorHAnsi"/>
          <w:color w:val="222222"/>
          <w:shd w:val="clear" w:color="auto" w:fill="FFFFFF"/>
        </w:rPr>
        <w:t xml:space="preserve">; Nils </w:t>
      </w:r>
      <w:proofErr w:type="spellStart"/>
      <w:r>
        <w:rPr>
          <w:rFonts w:asciiTheme="minorHAnsi" w:hAnsiTheme="minorHAnsi" w:cstheme="minorHAnsi"/>
          <w:color w:val="222222"/>
          <w:shd w:val="clear" w:color="auto" w:fill="FFFFFF"/>
        </w:rPr>
        <w:t>Jareborg</w:t>
      </w:r>
      <w:proofErr w:type="spellEnd"/>
      <w:r>
        <w:rPr>
          <w:rFonts w:asciiTheme="minorHAnsi" w:hAnsiTheme="minorHAnsi" w:cstheme="minorHAnsi"/>
          <w:color w:val="222222"/>
          <w:shd w:val="clear" w:color="auto" w:fill="FFFFFF"/>
        </w:rPr>
        <w:t xml:space="preserve">, </w:t>
      </w:r>
      <w:proofErr w:type="spellStart"/>
      <w:r w:rsidRPr="00C42F40">
        <w:rPr>
          <w:rFonts w:asciiTheme="minorHAnsi" w:hAnsiTheme="minorHAnsi" w:cstheme="minorHAnsi"/>
          <w:i/>
          <w:iCs/>
          <w:color w:val="222222"/>
          <w:shd w:val="clear" w:color="auto" w:fill="FFFFFF"/>
        </w:rPr>
        <w:t>Criminalisation</w:t>
      </w:r>
      <w:proofErr w:type="spellEnd"/>
      <w:r w:rsidRPr="00C42F40">
        <w:rPr>
          <w:rFonts w:asciiTheme="minorHAnsi" w:hAnsiTheme="minorHAnsi" w:cstheme="minorHAnsi"/>
          <w:i/>
          <w:iCs/>
          <w:color w:val="222222"/>
          <w:shd w:val="clear" w:color="auto" w:fill="FFFFFF"/>
        </w:rPr>
        <w:t xml:space="preserve"> as Last Resort (Ultima Ratio)</w:t>
      </w:r>
      <w:r>
        <w:rPr>
          <w:rFonts w:asciiTheme="minorHAnsi" w:hAnsiTheme="minorHAnsi" w:cstheme="minorHAnsi"/>
          <w:color w:val="222222"/>
          <w:shd w:val="clear" w:color="auto" w:fill="FFFFFF"/>
        </w:rPr>
        <w:t xml:space="preserve">, 2 </w:t>
      </w:r>
      <w:r w:rsidRPr="00486A07">
        <w:rPr>
          <w:rFonts w:asciiTheme="minorHAnsi" w:hAnsiTheme="minorHAnsi" w:cstheme="minorHAnsi"/>
          <w:smallCaps/>
          <w:color w:val="222222"/>
          <w:shd w:val="clear" w:color="auto" w:fill="FFFFFF"/>
        </w:rPr>
        <w:t xml:space="preserve">Ohio </w:t>
      </w:r>
      <w:proofErr w:type="spellStart"/>
      <w:r w:rsidRPr="00486A07">
        <w:rPr>
          <w:rFonts w:asciiTheme="minorHAnsi" w:hAnsiTheme="minorHAnsi" w:cstheme="minorHAnsi"/>
          <w:smallCaps/>
          <w:color w:val="222222"/>
          <w:shd w:val="clear" w:color="auto" w:fill="FFFFFF"/>
        </w:rPr>
        <w:t>st.</w:t>
      </w:r>
      <w:proofErr w:type="spellEnd"/>
      <w:r w:rsidRPr="00486A07">
        <w:rPr>
          <w:rFonts w:asciiTheme="minorHAnsi" w:hAnsiTheme="minorHAnsi" w:cstheme="minorHAnsi"/>
          <w:smallCaps/>
          <w:color w:val="222222"/>
          <w:shd w:val="clear" w:color="auto" w:fill="FFFFFF"/>
        </w:rPr>
        <w:t xml:space="preserve"> J. Crim. L.</w:t>
      </w:r>
      <w:r>
        <w:rPr>
          <w:rFonts w:asciiTheme="minorHAnsi" w:hAnsiTheme="minorHAnsi" w:cstheme="minorHAnsi"/>
          <w:color w:val="222222"/>
          <w:shd w:val="clear" w:color="auto" w:fill="FFFFFF"/>
        </w:rPr>
        <w:t xml:space="preserve"> 521-534 (2005).</w:t>
      </w:r>
    </w:p>
    <w:p w14:paraId="3BE8820B" w14:textId="5678614C" w:rsidR="001E14AB" w:rsidRPr="00C82A83" w:rsidRDefault="001E14AB" w:rsidP="00A52042">
      <w:pPr>
        <w:pStyle w:val="FootnoteText"/>
        <w:jc w:val="both"/>
        <w:rPr>
          <w:rFonts w:asciiTheme="minorHAnsi" w:hAnsiTheme="minorHAnsi" w:cstheme="minorHAnsi"/>
        </w:rPr>
      </w:pPr>
    </w:p>
  </w:footnote>
  <w:footnote w:id="23">
    <w:p w14:paraId="24EB53AD" w14:textId="3929F6BC" w:rsidR="001E14AB" w:rsidRPr="00C82A83" w:rsidRDefault="001E14AB" w:rsidP="00A52042">
      <w:pPr>
        <w:pStyle w:val="FootnoteText"/>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96291">
        <w:rPr>
          <w:rFonts w:asciiTheme="minorHAnsi" w:hAnsiTheme="minorHAnsi" w:cstheme="minorHAnsi"/>
        </w:rPr>
        <w:t>It should be noted here that the concept of self-justification in itself requires further nuanced analysis which will disentangle the different types of justification people use and the normative consequences that it entails</w:t>
      </w:r>
      <w:r w:rsidRPr="001B2444">
        <w:rPr>
          <w:rFonts w:asciiTheme="minorHAnsi" w:hAnsiTheme="minorHAnsi" w:cstheme="minorHAnsi"/>
          <w:highlight w:val="red"/>
        </w:rPr>
        <w:t xml:space="preserve">. </w:t>
      </w:r>
      <w:r>
        <w:rPr>
          <w:rFonts w:asciiTheme="minorHAnsi" w:hAnsiTheme="minorHAnsi" w:cstheme="minorHAnsi"/>
        </w:rPr>
        <w:t xml:space="preserve">See </w:t>
      </w:r>
      <w:r>
        <w:rPr>
          <w:rFonts w:ascii="Arial" w:hAnsi="Arial" w:cs="Arial"/>
          <w:color w:val="222222"/>
          <w:shd w:val="clear" w:color="auto" w:fill="FFFFFF"/>
        </w:rPr>
        <w:t>Bazerman, M. H., &amp; Gino, F. (2012). Behavioral ethics: Toward a deeper understanding of moral judgment and dishonesty. </w:t>
      </w:r>
      <w:r>
        <w:rPr>
          <w:rFonts w:ascii="Arial" w:hAnsi="Arial" w:cs="Arial"/>
          <w:i/>
          <w:iCs/>
          <w:color w:val="222222"/>
          <w:shd w:val="clear" w:color="auto" w:fill="FFFFFF"/>
        </w:rPr>
        <w:t>Annual Review of Law and Social Science</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 85-104; Feldman, Y., &amp; Smith, H. E. (2014). Behavioral equity. </w:t>
      </w:r>
      <w:r>
        <w:rPr>
          <w:rFonts w:ascii="Arial" w:hAnsi="Arial" w:cs="Arial"/>
          <w:i/>
          <w:iCs/>
          <w:color w:val="222222"/>
          <w:shd w:val="clear" w:color="auto" w:fill="FFFFFF"/>
        </w:rPr>
        <w:t>Journal of Institutional and Theoretical Economics: JITE</w:t>
      </w:r>
      <w:r>
        <w:rPr>
          <w:rFonts w:ascii="Arial" w:hAnsi="Arial" w:cs="Arial"/>
          <w:color w:val="222222"/>
          <w:shd w:val="clear" w:color="auto" w:fill="FFFFFF"/>
        </w:rPr>
        <w:t>, 137-159.</w:t>
      </w:r>
    </w:p>
  </w:footnote>
  <w:footnote w:id="24">
    <w:p w14:paraId="135C3C34" w14:textId="569C7284" w:rsidR="001E14AB" w:rsidRPr="00C82A83" w:rsidRDefault="001E14AB" w:rsidP="00A52042">
      <w:pPr>
        <w:pStyle w:val="FootnoteText"/>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7D1506">
        <w:rPr>
          <w:rFonts w:asciiTheme="minorHAnsi" w:hAnsiTheme="minorHAnsi" w:cstheme="minorHAnsi"/>
        </w:rPr>
        <w:t>The principle of legality requires a clear and unequivocal prohibition, rather</w:t>
      </w:r>
      <w:r w:rsidRPr="00C82A83">
        <w:rPr>
          <w:rFonts w:asciiTheme="minorHAnsi" w:hAnsiTheme="minorHAnsi" w:cstheme="minorHAnsi"/>
        </w:rPr>
        <w:t xml:space="preserve"> than a one which could be interpreted with more than one</w:t>
      </w:r>
      <w:r>
        <w:rPr>
          <w:rFonts w:asciiTheme="minorHAnsi" w:hAnsiTheme="minorHAnsi" w:cstheme="minorHAnsi"/>
        </w:rPr>
        <w:t xml:space="preserve"> option</w:t>
      </w:r>
      <w:r w:rsidRPr="00C82A83">
        <w:rPr>
          <w:rFonts w:asciiTheme="minorHAnsi" w:hAnsiTheme="minorHAnsi" w:cstheme="minorHAnsi"/>
        </w:rPr>
        <w:t>.</w:t>
      </w:r>
      <w:r>
        <w:rPr>
          <w:rFonts w:asciiTheme="minorHAnsi" w:hAnsiTheme="minorHAnsi" w:cstheme="minorHAnsi"/>
        </w:rPr>
        <w:t xml:space="preserve"> The problem is that the principle of legality is not always implemented. There are criminal prohibitions that are vaguely defined.  </w:t>
      </w:r>
    </w:p>
  </w:footnote>
  <w:footnote w:id="25">
    <w:p w14:paraId="7C063916" w14:textId="311FAFD2" w:rsidR="001E14AB" w:rsidRPr="007B2C34" w:rsidRDefault="001E14AB" w:rsidP="00FA608E">
      <w:pPr>
        <w:pStyle w:val="FootnoteText"/>
        <w:rPr>
          <w:rtl/>
        </w:rPr>
      </w:pPr>
      <w:r>
        <w:rPr>
          <w:rStyle w:val="FootnoteReference"/>
        </w:rPr>
        <w:footnoteRef/>
      </w:r>
      <w:r>
        <w:t xml:space="preserve">  There is a wide body of writing discussing the moral and legal distinction between acts and omission.  For a few examples, out of many, see: </w:t>
      </w:r>
      <w:r w:rsidRPr="00B57F70">
        <w:rPr>
          <w:smallCaps/>
        </w:rPr>
        <w:t>Michael S. Moore, Act And Crime: The Philosophy of Action And Its Implication for Criminal Law</w:t>
      </w:r>
      <w:r>
        <w:t xml:space="preserve"> 58 (1993</w:t>
      </w:r>
      <w:proofErr w:type="gramStart"/>
      <w:r>
        <w:t xml:space="preserve">);  </w:t>
      </w:r>
      <w:r w:rsidRPr="00B57F70">
        <w:rPr>
          <w:smallCaps/>
        </w:rPr>
        <w:t>George</w:t>
      </w:r>
      <w:proofErr w:type="gramEnd"/>
      <w:r w:rsidRPr="00B57F70">
        <w:rPr>
          <w:smallCaps/>
        </w:rPr>
        <w:t xml:space="preserve"> P. Fletcher, Basic Concepts of Criminal Law</w:t>
      </w:r>
      <w:r>
        <w:t xml:space="preserve"> 59-70 (1998); Philippa Foot, Killing and Letting Die, in </w:t>
      </w:r>
      <w:r w:rsidRPr="00B57F70">
        <w:rPr>
          <w:smallCaps/>
        </w:rPr>
        <w:t>Killing And Letting Die</w:t>
      </w:r>
      <w:r>
        <w:t xml:space="preserve"> 280, 281-282 (Bonnie </w:t>
      </w:r>
      <w:proofErr w:type="spellStart"/>
      <w:r>
        <w:t>Steinbock</w:t>
      </w:r>
      <w:proofErr w:type="spellEnd"/>
      <w:r>
        <w:t xml:space="preserve"> and Alastair Norcross ed,. 1994)</w:t>
      </w:r>
    </w:p>
  </w:footnote>
  <w:footnote w:id="26">
    <w:p w14:paraId="11CCE76E"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Regarding the omission bias, </w:t>
      </w:r>
      <w:r w:rsidRPr="00C82A83">
        <w:rPr>
          <w:rFonts w:asciiTheme="minorHAnsi" w:hAnsiTheme="minorHAnsi" w:cstheme="minorHAnsi"/>
          <w:i/>
          <w:iCs/>
        </w:rPr>
        <w:t>see</w:t>
      </w:r>
      <w:r w:rsidRPr="00C82A83">
        <w:rPr>
          <w:rFonts w:asciiTheme="minorHAnsi" w:hAnsiTheme="minorHAnsi" w:cstheme="minorHAnsi"/>
        </w:rPr>
        <w:t xml:space="preserve"> Daniel Kahneman &amp; Amos Tversky, </w:t>
      </w:r>
      <w:r w:rsidRPr="00C82A83">
        <w:rPr>
          <w:rFonts w:asciiTheme="minorHAnsi" w:hAnsiTheme="minorHAnsi" w:cstheme="minorHAnsi"/>
          <w:i/>
          <w:iCs/>
        </w:rPr>
        <w:t>The Psychology of Preferences</w:t>
      </w:r>
      <w:r w:rsidRPr="00C82A83">
        <w:rPr>
          <w:rFonts w:asciiTheme="minorHAnsi" w:hAnsiTheme="minorHAnsi" w:cstheme="minorHAnsi"/>
        </w:rPr>
        <w:t xml:space="preserve">, 246 </w:t>
      </w:r>
      <w:r w:rsidRPr="00C82A83">
        <w:rPr>
          <w:rFonts w:asciiTheme="minorHAnsi" w:hAnsiTheme="minorHAnsi" w:cstheme="minorHAnsi"/>
          <w:smallCaps/>
        </w:rPr>
        <w:t>Sci. Am.</w:t>
      </w:r>
      <w:r w:rsidRPr="00C82A83">
        <w:rPr>
          <w:rFonts w:asciiTheme="minorHAnsi" w:hAnsiTheme="minorHAnsi" w:cstheme="minorHAnsi"/>
        </w:rPr>
        <w:t xml:space="preserve"> 160 (1982); Ilana </w:t>
      </w:r>
      <w:proofErr w:type="spellStart"/>
      <w:r w:rsidRPr="00C82A83">
        <w:rPr>
          <w:rFonts w:asciiTheme="minorHAnsi" w:hAnsiTheme="minorHAnsi" w:cstheme="minorHAnsi"/>
        </w:rPr>
        <w:t>Ritov</w:t>
      </w:r>
      <w:proofErr w:type="spellEnd"/>
      <w:r w:rsidRPr="00C82A83">
        <w:rPr>
          <w:rFonts w:asciiTheme="minorHAnsi" w:hAnsiTheme="minorHAnsi" w:cstheme="minorHAnsi"/>
        </w:rPr>
        <w:t xml:space="preserve"> &amp; Jonathan Baron, </w:t>
      </w:r>
      <w:r w:rsidRPr="00C82A83">
        <w:rPr>
          <w:rFonts w:asciiTheme="minorHAnsi" w:hAnsiTheme="minorHAnsi" w:cstheme="minorHAnsi"/>
          <w:i/>
          <w:iCs/>
        </w:rPr>
        <w:t>Reluctance to Vaccinate: Omission Bias and Ambiguity</w:t>
      </w:r>
      <w:r w:rsidRPr="00C82A83">
        <w:rPr>
          <w:rFonts w:asciiTheme="minorHAnsi" w:hAnsiTheme="minorHAnsi" w:cstheme="minorHAnsi"/>
        </w:rPr>
        <w:t xml:space="preserve">, 3 </w:t>
      </w:r>
      <w:r w:rsidRPr="00C82A83">
        <w:rPr>
          <w:rFonts w:asciiTheme="minorHAnsi" w:hAnsiTheme="minorHAnsi" w:cstheme="minorHAnsi"/>
          <w:smallCaps/>
        </w:rPr>
        <w:t>J. Behavioral Decision Making</w:t>
      </w:r>
      <w:r w:rsidRPr="00C82A83">
        <w:rPr>
          <w:rFonts w:asciiTheme="minorHAnsi" w:hAnsiTheme="minorHAnsi" w:cstheme="minorHAnsi"/>
        </w:rPr>
        <w:t xml:space="preserve"> 263 (1990). The omission </w:t>
      </w:r>
      <w:proofErr w:type="spellStart"/>
      <w:r w:rsidRPr="00C82A83">
        <w:rPr>
          <w:rFonts w:asciiTheme="minorHAnsi" w:hAnsiTheme="minorHAnsi" w:cstheme="minorHAnsi"/>
        </w:rPr>
        <w:t>bias’</w:t>
      </w:r>
      <w:proofErr w:type="spellEnd"/>
      <w:r w:rsidRPr="00C82A83">
        <w:rPr>
          <w:rFonts w:asciiTheme="minorHAnsi" w:hAnsiTheme="minorHAnsi" w:cstheme="minorHAnsi"/>
        </w:rPr>
        <w:t xml:space="preserve"> effect on corporate actors might exacerbated because once someone has done nothing in an early stage of a process, he is more likely to do it in latter stages. </w:t>
      </w:r>
      <w:r w:rsidRPr="00C82A83">
        <w:rPr>
          <w:rFonts w:asciiTheme="minorHAnsi" w:hAnsiTheme="minorHAnsi" w:cstheme="minorHAnsi"/>
          <w:i/>
        </w:rPr>
        <w:t>See, e.g.</w:t>
      </w:r>
      <w:r w:rsidRPr="00C82A83">
        <w:rPr>
          <w:rFonts w:asciiTheme="minorHAnsi" w:hAnsiTheme="minorHAnsi" w:cstheme="minorHAnsi"/>
        </w:rPr>
        <w:t xml:space="preserve">, Orit E. </w:t>
      </w:r>
      <w:proofErr w:type="spellStart"/>
      <w:r w:rsidRPr="00C82A83">
        <w:rPr>
          <w:rFonts w:asciiTheme="minorHAnsi" w:hAnsiTheme="minorHAnsi" w:cstheme="minorHAnsi"/>
          <w:color w:val="222222"/>
          <w:shd w:val="clear" w:color="auto" w:fill="FFFFFF"/>
        </w:rPr>
        <w:t>Tykocinski</w:t>
      </w:r>
      <w:proofErr w:type="spellEnd"/>
      <w:r w:rsidRPr="00C82A83">
        <w:rPr>
          <w:rFonts w:asciiTheme="minorHAnsi" w:hAnsiTheme="minorHAnsi" w:cstheme="minorHAnsi"/>
          <w:color w:val="222222"/>
          <w:shd w:val="clear" w:color="auto" w:fill="FFFFFF"/>
        </w:rPr>
        <w:t xml:space="preserve"> &amp; Thane S. Pittman, </w:t>
      </w:r>
      <w:r w:rsidRPr="00C82A83">
        <w:rPr>
          <w:rFonts w:asciiTheme="minorHAnsi" w:hAnsiTheme="minorHAnsi" w:cstheme="minorHAnsi"/>
          <w:i/>
          <w:iCs/>
          <w:color w:val="222222"/>
          <w:shd w:val="clear" w:color="auto" w:fill="FFFFFF"/>
        </w:rPr>
        <w:t>The Consequences of Doing Nothing: Inaction Inertia as Avoidance of Anticipated Counterfactual Regret</w:t>
      </w:r>
      <w:r w:rsidRPr="00C82A83">
        <w:rPr>
          <w:rFonts w:asciiTheme="minorHAnsi" w:hAnsiTheme="minorHAnsi" w:cstheme="minorHAnsi"/>
          <w:color w:val="222222"/>
          <w:shd w:val="clear" w:color="auto" w:fill="FFFFFF"/>
        </w:rPr>
        <w:t xml:space="preserve">, 75 </w:t>
      </w:r>
      <w:r w:rsidRPr="00C82A83">
        <w:rPr>
          <w:rFonts w:asciiTheme="minorHAnsi" w:hAnsiTheme="minorHAnsi" w:cstheme="minorHAnsi"/>
          <w:smallCaps/>
          <w:color w:val="222222"/>
          <w:shd w:val="clear" w:color="auto" w:fill="FFFFFF"/>
        </w:rPr>
        <w:t xml:space="preserve">J. Pers. Soc. Psychol </w:t>
      </w:r>
      <w:r w:rsidRPr="00C82A83">
        <w:rPr>
          <w:rFonts w:asciiTheme="minorHAnsi" w:hAnsiTheme="minorHAnsi" w:cstheme="minorHAnsi"/>
          <w:color w:val="222222"/>
          <w:shd w:val="clear" w:color="auto" w:fill="FFFFFF"/>
        </w:rPr>
        <w:t>607 (1998).</w:t>
      </w:r>
      <w:r w:rsidRPr="00C82A83">
        <w:rPr>
          <w:rFonts w:asciiTheme="minorHAnsi" w:hAnsiTheme="minorHAnsi" w:cstheme="minorHAnsi"/>
        </w:rPr>
        <w:t xml:space="preserve"> Regarding to its general application to the legal context, </w:t>
      </w:r>
      <w:r w:rsidRPr="00C82A83">
        <w:rPr>
          <w:rFonts w:asciiTheme="minorHAnsi" w:hAnsiTheme="minorHAnsi" w:cstheme="minorHAnsi"/>
          <w:i/>
          <w:iCs/>
        </w:rPr>
        <w:t>see</w:t>
      </w:r>
      <w:r w:rsidRPr="00C82A83">
        <w:rPr>
          <w:rFonts w:asciiTheme="minorHAnsi" w:hAnsiTheme="minorHAnsi" w:cstheme="minorHAnsi"/>
        </w:rPr>
        <w:t xml:space="preserve"> Adi </w:t>
      </w:r>
      <w:proofErr w:type="spellStart"/>
      <w:r w:rsidRPr="00C82A83">
        <w:rPr>
          <w:rFonts w:asciiTheme="minorHAnsi" w:hAnsiTheme="minorHAnsi" w:cstheme="minorHAnsi"/>
        </w:rPr>
        <w:t>Libson</w:t>
      </w:r>
      <w:proofErr w:type="spellEnd"/>
      <w:r w:rsidRPr="00C82A83">
        <w:rPr>
          <w:rFonts w:asciiTheme="minorHAnsi" w:hAnsiTheme="minorHAnsi" w:cstheme="minorHAnsi"/>
        </w:rPr>
        <w:t xml:space="preserve">, </w:t>
      </w:r>
      <w:r w:rsidRPr="00C82A83">
        <w:rPr>
          <w:rFonts w:asciiTheme="minorHAnsi" w:hAnsiTheme="minorHAnsi" w:cstheme="minorHAnsi"/>
          <w:i/>
          <w:iCs/>
        </w:rPr>
        <w:t>Missing Inaction: Internalizing Beneficial Omissions</w:t>
      </w:r>
      <w:r w:rsidRPr="00C82A83">
        <w:rPr>
          <w:rFonts w:asciiTheme="minorHAnsi" w:hAnsiTheme="minorHAnsi" w:cstheme="minorHAnsi"/>
        </w:rPr>
        <w:t xml:space="preserve">, 32 </w:t>
      </w:r>
      <w:r w:rsidRPr="00C82A83">
        <w:rPr>
          <w:rFonts w:asciiTheme="minorHAnsi" w:hAnsiTheme="minorHAnsi" w:cstheme="minorHAnsi"/>
          <w:smallCaps/>
        </w:rPr>
        <w:t xml:space="preserve">Yale L. </w:t>
      </w:r>
      <w:proofErr w:type="spellStart"/>
      <w:r w:rsidRPr="00C82A83">
        <w:rPr>
          <w:rFonts w:asciiTheme="minorHAnsi" w:hAnsiTheme="minorHAnsi" w:cstheme="minorHAnsi"/>
          <w:smallCaps/>
        </w:rPr>
        <w:t>Pol'y</w:t>
      </w:r>
      <w:proofErr w:type="spellEnd"/>
      <w:r w:rsidRPr="00C82A83">
        <w:rPr>
          <w:rFonts w:asciiTheme="minorHAnsi" w:hAnsiTheme="minorHAnsi" w:cstheme="minorHAnsi"/>
          <w:smallCaps/>
        </w:rPr>
        <w:t xml:space="preserve"> Rev.</w:t>
      </w:r>
      <w:r w:rsidRPr="00C82A83">
        <w:rPr>
          <w:rFonts w:asciiTheme="minorHAnsi" w:hAnsiTheme="minorHAnsi" w:cstheme="minorHAnsi"/>
        </w:rPr>
        <w:t xml:space="preserve"> 427 (2013)</w:t>
      </w:r>
    </w:p>
  </w:footnote>
  <w:footnote w:id="27">
    <w:p w14:paraId="044EAA30" w14:textId="77777777" w:rsidR="001E14AB" w:rsidRPr="00C82A83" w:rsidRDefault="001E14AB" w:rsidP="00A52042">
      <w:pPr>
        <w:pStyle w:val="FootnoteText"/>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David B. Sugarman, </w:t>
      </w:r>
      <w:r w:rsidRPr="00C82A83">
        <w:rPr>
          <w:rFonts w:asciiTheme="minorHAnsi" w:hAnsiTheme="minorHAnsi" w:cstheme="minorHAnsi"/>
          <w:i/>
          <w:iCs/>
        </w:rPr>
        <w:t>Active versus Passive Euthanasia: An Attributional Analysis</w:t>
      </w:r>
      <w:r w:rsidRPr="00C82A83">
        <w:rPr>
          <w:rFonts w:asciiTheme="minorHAnsi" w:hAnsiTheme="minorHAnsi" w:cstheme="minorHAnsi"/>
        </w:rPr>
        <w:t xml:space="preserve">, 16 </w:t>
      </w:r>
      <w:r w:rsidRPr="00C82A83">
        <w:rPr>
          <w:rFonts w:asciiTheme="minorHAnsi" w:hAnsiTheme="minorHAnsi" w:cstheme="minorHAnsi"/>
          <w:smallCaps/>
        </w:rPr>
        <w:t>J. Applied Soc. Psychol.</w:t>
      </w:r>
      <w:r w:rsidRPr="00C82A83">
        <w:rPr>
          <w:rFonts w:asciiTheme="minorHAnsi" w:hAnsiTheme="minorHAnsi" w:cstheme="minorHAnsi"/>
        </w:rPr>
        <w:t xml:space="preserve"> 60 (1986); Mark </w:t>
      </w:r>
      <w:proofErr w:type="spellStart"/>
      <w:r w:rsidRPr="00C82A83">
        <w:rPr>
          <w:rFonts w:asciiTheme="minorHAnsi" w:hAnsiTheme="minorHAnsi" w:cstheme="minorHAnsi"/>
        </w:rPr>
        <w:t>Spranca</w:t>
      </w:r>
      <w:proofErr w:type="spellEnd"/>
      <w:r w:rsidRPr="00C82A83">
        <w:rPr>
          <w:rFonts w:asciiTheme="minorHAnsi" w:hAnsiTheme="minorHAnsi" w:cstheme="minorHAnsi"/>
        </w:rPr>
        <w:t xml:space="preserve">, et al., </w:t>
      </w:r>
      <w:r w:rsidRPr="00C82A83">
        <w:rPr>
          <w:rFonts w:asciiTheme="minorHAnsi" w:hAnsiTheme="minorHAnsi" w:cstheme="minorHAnsi"/>
          <w:i/>
        </w:rPr>
        <w:t>Omission and Commission in Judgment and Choice</w:t>
      </w:r>
      <w:r w:rsidRPr="00C82A83">
        <w:rPr>
          <w:rFonts w:asciiTheme="minorHAnsi" w:hAnsiTheme="minorHAnsi" w:cstheme="minorHAnsi"/>
        </w:rPr>
        <w:t xml:space="preserve">, 27 </w:t>
      </w:r>
      <w:r w:rsidRPr="00C82A83">
        <w:rPr>
          <w:rFonts w:asciiTheme="minorHAnsi" w:hAnsiTheme="minorHAnsi" w:cstheme="minorHAnsi"/>
          <w:smallCaps/>
        </w:rPr>
        <w:t xml:space="preserve">J. of Experimental Soc. </w:t>
      </w:r>
      <w:proofErr w:type="spellStart"/>
      <w:r w:rsidRPr="00C82A83">
        <w:rPr>
          <w:rFonts w:asciiTheme="minorHAnsi" w:hAnsiTheme="minorHAnsi" w:cstheme="minorHAnsi"/>
          <w:smallCaps/>
        </w:rPr>
        <w:t>Pychol</w:t>
      </w:r>
      <w:proofErr w:type="spellEnd"/>
      <w:r w:rsidRPr="00C82A83">
        <w:rPr>
          <w:rFonts w:asciiTheme="minorHAnsi" w:hAnsiTheme="minorHAnsi" w:cstheme="minorHAnsi"/>
          <w:smallCaps/>
        </w:rPr>
        <w:t>.</w:t>
      </w:r>
      <w:r w:rsidRPr="00C82A83">
        <w:rPr>
          <w:rFonts w:asciiTheme="minorHAnsi" w:hAnsiTheme="minorHAnsi" w:cstheme="minorHAnsi"/>
        </w:rPr>
        <w:t xml:space="preserve"> 76 (1991); Johanna H. </w:t>
      </w:r>
      <w:proofErr w:type="spellStart"/>
      <w:r w:rsidRPr="00C82A83">
        <w:rPr>
          <w:rFonts w:asciiTheme="minorHAnsi" w:hAnsiTheme="minorHAnsi" w:cstheme="minorHAnsi"/>
        </w:rPr>
        <w:t>Kordes</w:t>
      </w:r>
      <w:proofErr w:type="spellEnd"/>
      <w:r w:rsidRPr="00C82A83">
        <w:rPr>
          <w:rFonts w:asciiTheme="minorHAnsi" w:hAnsiTheme="minorHAnsi" w:cstheme="minorHAnsi"/>
        </w:rPr>
        <w:t xml:space="preserve">-de Vaal, </w:t>
      </w:r>
      <w:r w:rsidRPr="00C82A83">
        <w:rPr>
          <w:rFonts w:asciiTheme="minorHAnsi" w:hAnsiTheme="minorHAnsi" w:cstheme="minorHAnsi"/>
          <w:i/>
          <w:iCs/>
          <w:color w:val="222222"/>
          <w:shd w:val="clear" w:color="auto" w:fill="FFFFFF"/>
        </w:rPr>
        <w:t xml:space="preserve">Intention and the Omission Bias: Omissions Perceived as </w:t>
      </w:r>
      <w:proofErr w:type="spellStart"/>
      <w:r w:rsidRPr="00C82A83">
        <w:rPr>
          <w:rFonts w:asciiTheme="minorHAnsi" w:hAnsiTheme="minorHAnsi" w:cstheme="minorHAnsi"/>
          <w:i/>
          <w:iCs/>
          <w:color w:val="222222"/>
          <w:shd w:val="clear" w:color="auto" w:fill="FFFFFF"/>
        </w:rPr>
        <w:t>Nondecisions</w:t>
      </w:r>
      <w:proofErr w:type="spellEnd"/>
      <w:r w:rsidRPr="00C82A83">
        <w:rPr>
          <w:rFonts w:asciiTheme="minorHAnsi" w:hAnsiTheme="minorHAnsi" w:cstheme="minorHAnsi"/>
        </w:rPr>
        <w:t xml:space="preserve">, 93 </w:t>
      </w:r>
      <w:r w:rsidRPr="00C82A83">
        <w:rPr>
          <w:rFonts w:asciiTheme="minorHAnsi" w:hAnsiTheme="minorHAnsi" w:cstheme="minorHAnsi"/>
          <w:smallCaps/>
        </w:rPr>
        <w:t xml:space="preserve">Acta </w:t>
      </w:r>
      <w:proofErr w:type="spellStart"/>
      <w:r w:rsidRPr="00C82A83">
        <w:rPr>
          <w:rFonts w:asciiTheme="minorHAnsi" w:hAnsiTheme="minorHAnsi" w:cstheme="minorHAnsi"/>
          <w:smallCaps/>
        </w:rPr>
        <w:t>Pshychologica</w:t>
      </w:r>
      <w:proofErr w:type="spellEnd"/>
      <w:r w:rsidRPr="00C82A83">
        <w:rPr>
          <w:rFonts w:asciiTheme="minorHAnsi" w:hAnsiTheme="minorHAnsi" w:cstheme="minorHAnsi"/>
        </w:rPr>
        <w:t xml:space="preserve"> 161 (1996); </w:t>
      </w:r>
      <w:proofErr w:type="spellStart"/>
      <w:r w:rsidRPr="00C82A83">
        <w:rPr>
          <w:rFonts w:asciiTheme="minorHAnsi" w:hAnsiTheme="minorHAnsi" w:cstheme="minorHAnsi"/>
        </w:rPr>
        <w:t>Ritov</w:t>
      </w:r>
      <w:proofErr w:type="spellEnd"/>
      <w:r w:rsidRPr="00C82A83">
        <w:rPr>
          <w:rFonts w:asciiTheme="minorHAnsi" w:hAnsiTheme="minorHAnsi" w:cstheme="minorHAnsi"/>
        </w:rPr>
        <w:t xml:space="preserve"> &amp; Barron, </w:t>
      </w:r>
      <w:r w:rsidRPr="00C82A83">
        <w:rPr>
          <w:rFonts w:asciiTheme="minorHAnsi" w:hAnsiTheme="minorHAnsi" w:cstheme="minorHAnsi"/>
          <w:i/>
        </w:rPr>
        <w:t xml:space="preserve">supra </w:t>
      </w:r>
      <w:r w:rsidRPr="00C82A83">
        <w:rPr>
          <w:rFonts w:asciiTheme="minorHAnsi" w:hAnsiTheme="minorHAnsi" w:cstheme="minorHAnsi"/>
        </w:rPr>
        <w:t xml:space="preserve">note </w:t>
      </w:r>
      <w:r w:rsidRPr="00C82A83">
        <w:rPr>
          <w:rFonts w:asciiTheme="minorHAnsi" w:hAnsiTheme="minorHAnsi" w:cstheme="minorHAnsi"/>
        </w:rPr>
        <w:fldChar w:fldCharType="begin"/>
      </w:r>
      <w:r w:rsidRPr="00C82A83">
        <w:rPr>
          <w:rFonts w:asciiTheme="minorHAnsi" w:hAnsiTheme="minorHAnsi" w:cstheme="minorHAnsi"/>
        </w:rPr>
        <w:instrText xml:space="preserve"> NOTEREF _Ref516655242 \h  \* MERGEFORMAT </w:instrText>
      </w:r>
      <w:r w:rsidRPr="00C82A83">
        <w:rPr>
          <w:rFonts w:asciiTheme="minorHAnsi" w:hAnsiTheme="minorHAnsi" w:cstheme="minorHAnsi"/>
        </w:rPr>
      </w:r>
      <w:r w:rsidRPr="00C82A83">
        <w:rPr>
          <w:rFonts w:asciiTheme="minorHAnsi" w:hAnsiTheme="minorHAnsi" w:cstheme="minorHAnsi"/>
        </w:rPr>
        <w:fldChar w:fldCharType="separate"/>
      </w:r>
      <w:r w:rsidRPr="00C82A83">
        <w:rPr>
          <w:rFonts w:asciiTheme="minorHAnsi" w:hAnsiTheme="minorHAnsi" w:cstheme="minorHAnsi"/>
        </w:rPr>
        <w:t>196</w:t>
      </w:r>
      <w:r w:rsidRPr="00C82A83">
        <w:rPr>
          <w:rFonts w:asciiTheme="minorHAnsi" w:hAnsiTheme="minorHAnsi" w:cstheme="minorHAnsi"/>
        </w:rPr>
        <w:fldChar w:fldCharType="end"/>
      </w:r>
      <w:r w:rsidRPr="00C82A83">
        <w:rPr>
          <w:rFonts w:asciiTheme="minorHAnsi" w:hAnsiTheme="minorHAnsi" w:cstheme="minorHAnsi"/>
        </w:rPr>
        <w:t>.</w:t>
      </w:r>
    </w:p>
  </w:footnote>
  <w:footnote w:id="28">
    <w:p w14:paraId="1480F088" w14:textId="039B646B"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 xml:space="preserve">Grossman, Z., &amp; Van Der </w:t>
      </w:r>
      <w:proofErr w:type="spellStart"/>
      <w:r w:rsidRPr="00C82A83">
        <w:rPr>
          <w:rFonts w:asciiTheme="minorHAnsi" w:hAnsiTheme="minorHAnsi" w:cstheme="minorHAnsi"/>
          <w:color w:val="222222"/>
          <w:shd w:val="clear" w:color="auto" w:fill="FFFFFF"/>
        </w:rPr>
        <w:t>Weele</w:t>
      </w:r>
      <w:proofErr w:type="spellEnd"/>
      <w:r w:rsidRPr="00C82A83">
        <w:rPr>
          <w:rFonts w:asciiTheme="minorHAnsi" w:hAnsiTheme="minorHAnsi" w:cstheme="minorHAnsi"/>
          <w:color w:val="222222"/>
          <w:shd w:val="clear" w:color="auto" w:fill="FFFFFF"/>
        </w:rPr>
        <w:t>, J. J. (2017). Self-image and willful ignorance in social decisions. </w:t>
      </w:r>
      <w:r w:rsidRPr="00C82A83">
        <w:rPr>
          <w:rFonts w:asciiTheme="minorHAnsi" w:hAnsiTheme="minorHAnsi" w:cstheme="minorHAnsi"/>
          <w:i/>
          <w:iCs/>
          <w:color w:val="222222"/>
          <w:shd w:val="clear" w:color="auto" w:fill="FFFFFF"/>
        </w:rPr>
        <w:t>Journal of the European Economic Association</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15</w:t>
      </w:r>
      <w:r w:rsidRPr="00C82A83">
        <w:rPr>
          <w:rFonts w:asciiTheme="minorHAnsi" w:hAnsiTheme="minorHAnsi" w:cstheme="minorHAnsi"/>
          <w:color w:val="222222"/>
          <w:shd w:val="clear" w:color="auto" w:fill="FFFFFF"/>
        </w:rPr>
        <w:t>(1), 173-217.</w:t>
      </w:r>
    </w:p>
  </w:footnote>
  <w:footnote w:id="29">
    <w:p w14:paraId="55773897" w14:textId="2E019A72"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Pr>
          <w:rFonts w:ascii="Arial" w:hAnsi="Arial" w:cs="Arial"/>
          <w:color w:val="222222"/>
          <w:shd w:val="clear" w:color="auto" w:fill="FFFFFF"/>
        </w:rPr>
        <w:t>Tenbrunsel</w:t>
      </w:r>
      <w:proofErr w:type="spellEnd"/>
      <w:r>
        <w:rPr>
          <w:rFonts w:ascii="Arial" w:hAnsi="Arial" w:cs="Arial"/>
          <w:color w:val="222222"/>
          <w:shd w:val="clear" w:color="auto" w:fill="FFFFFF"/>
        </w:rPr>
        <w:t>, A. E., &amp; Messick, D. M. (2004). Ethical fading: The role of self-deception in unethical behavior. </w:t>
      </w:r>
      <w:r>
        <w:rPr>
          <w:rFonts w:ascii="Arial" w:hAnsi="Arial" w:cs="Arial"/>
          <w:i/>
          <w:iCs/>
          <w:color w:val="222222"/>
          <w:shd w:val="clear" w:color="auto" w:fill="FFFFFF"/>
        </w:rPr>
        <w:t>Social justice research</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(2), 223-236.</w:t>
      </w:r>
      <w:r w:rsidRPr="00C82A83">
        <w:rPr>
          <w:rFonts w:asciiTheme="minorHAnsi" w:hAnsiTheme="minorHAnsi" w:cstheme="minorHAnsi"/>
        </w:rPr>
        <w:t>2004</w:t>
      </w:r>
      <w:r>
        <w:rPr>
          <w:rFonts w:asciiTheme="minorHAnsi" w:hAnsiTheme="minorHAnsi" w:cstheme="minorHAnsi" w:hint="cs"/>
          <w:rtl/>
        </w:rPr>
        <w:t xml:space="preserve">   </w:t>
      </w:r>
      <w:r w:rsidRPr="00284A6A">
        <w:rPr>
          <w:rFonts w:asciiTheme="minorHAnsi" w:hAnsiTheme="minorHAnsi" w:cstheme="minorHAnsi" w:hint="cs"/>
          <w:rtl/>
        </w:rPr>
        <w:t xml:space="preserve"> </w:t>
      </w:r>
    </w:p>
  </w:footnote>
  <w:footnote w:id="30">
    <w:p w14:paraId="59C2D6AB" w14:textId="32A2FA6E" w:rsidR="001E14AB" w:rsidRPr="00C82A83" w:rsidRDefault="001E14AB" w:rsidP="00A52042">
      <w:pPr>
        <w:pStyle w:val="FootnoteText"/>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Pr>
          <w:rFonts w:ascii="Arial" w:hAnsi="Arial" w:cs="Arial"/>
          <w:color w:val="222222"/>
          <w:shd w:val="clear" w:color="auto" w:fill="FFFFFF"/>
        </w:rPr>
        <w:t xml:space="preserve">Batson, C. D., Thompson, E. R., </w:t>
      </w:r>
      <w:proofErr w:type="spellStart"/>
      <w:r>
        <w:rPr>
          <w:rFonts w:ascii="Arial" w:hAnsi="Arial" w:cs="Arial"/>
          <w:color w:val="222222"/>
          <w:shd w:val="clear" w:color="auto" w:fill="FFFFFF"/>
        </w:rPr>
        <w:t>Seuferling</w:t>
      </w:r>
      <w:proofErr w:type="spellEnd"/>
      <w:r>
        <w:rPr>
          <w:rFonts w:ascii="Arial" w:hAnsi="Arial" w:cs="Arial"/>
          <w:color w:val="222222"/>
          <w:shd w:val="clear" w:color="auto" w:fill="FFFFFF"/>
        </w:rPr>
        <w:t>, G., Whitney, H., &amp; Strongman, J. A. (1999). Moral hypocrisy: appearing moral to oneself without being so.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w:t>
      </w:r>
      <w:r>
        <w:rPr>
          <w:rFonts w:ascii="Arial" w:hAnsi="Arial" w:cs="Arial"/>
          <w:i/>
          <w:iCs/>
          <w:color w:val="222222"/>
          <w:shd w:val="clear" w:color="auto" w:fill="FFFFFF"/>
        </w:rPr>
        <w:t>77</w:t>
      </w:r>
      <w:r>
        <w:rPr>
          <w:rFonts w:ascii="Arial" w:hAnsi="Arial" w:cs="Arial"/>
          <w:color w:val="222222"/>
          <w:shd w:val="clear" w:color="auto" w:fill="FFFFFF"/>
        </w:rPr>
        <w:t>(3), 525.</w:t>
      </w:r>
    </w:p>
  </w:footnote>
  <w:footnote w:id="31">
    <w:p w14:paraId="58E3A736" w14:textId="3C3FCB22"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Nina Mazar &amp; Scot Hawkins, </w:t>
      </w:r>
      <w:r w:rsidRPr="00C82A83">
        <w:rPr>
          <w:rFonts w:asciiTheme="minorHAnsi" w:hAnsiTheme="minorHAnsi" w:cstheme="minorHAnsi"/>
          <w:i/>
          <w:iCs/>
        </w:rPr>
        <w:t>Choice Architecture in Conflicts of Interest: Default as Physical and Psychological Barriers to (Dis)honesty</w:t>
      </w:r>
      <w:r w:rsidRPr="00C82A83">
        <w:rPr>
          <w:rFonts w:asciiTheme="minorHAnsi" w:hAnsiTheme="minorHAnsi" w:cstheme="minorHAnsi"/>
        </w:rPr>
        <w:t xml:space="preserve">, 59 </w:t>
      </w:r>
      <w:r w:rsidRPr="00C82A83">
        <w:rPr>
          <w:rFonts w:asciiTheme="minorHAnsi" w:hAnsiTheme="minorHAnsi" w:cstheme="minorHAnsi"/>
          <w:smallCaps/>
        </w:rPr>
        <w:t>J. Experimental Soc. Psychol.</w:t>
      </w:r>
      <w:r w:rsidRPr="00C82A83">
        <w:rPr>
          <w:rFonts w:asciiTheme="minorHAnsi" w:hAnsiTheme="minorHAnsi" w:cstheme="minorHAnsi"/>
        </w:rPr>
        <w:t xml:space="preserve"> 113 (2015). The greater likelihood of dishonesty in the context of omission than in the context of commission. Their</w:t>
      </w:r>
      <w:r>
        <w:rPr>
          <w:rFonts w:asciiTheme="minorHAnsi" w:hAnsiTheme="minorHAnsi" w:cstheme="minorHAnsi"/>
        </w:rPr>
        <w:t xml:space="preserve"> </w:t>
      </w:r>
      <w:r w:rsidRPr="00C82A83">
        <w:rPr>
          <w:rFonts w:asciiTheme="minorHAnsi" w:hAnsiTheme="minorHAnsi" w:cstheme="minorHAnsi"/>
        </w:rPr>
        <w:t xml:space="preserve">experiment documents the greater likelihood of dishonesty in the context of omission than that of commission. They demonstrate that people are much more prone to approve a false financial statement that benefits them, than actively assert false financial information.  </w:t>
      </w:r>
    </w:p>
  </w:footnote>
  <w:footnote w:id="32">
    <w:p w14:paraId="0A0AF90F" w14:textId="77777777" w:rsidR="001E14AB" w:rsidRPr="00C82A83" w:rsidRDefault="001E14AB" w:rsidP="00C87DF0">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Alexander, L., &amp; Ferzan, K. K. (with Morse, S.) (2009). Crime and culpability: A theory of criminal law. Cambridge University Press. pp. 69, 78.  There is an alternative interpretation of criminal negligence, such as reflected in the German law, which allows for the possibility of there being advertent negligence. </w:t>
      </w:r>
      <w:r w:rsidRPr="00C82A83">
        <w:rPr>
          <w:rFonts w:asciiTheme="minorHAnsi" w:hAnsiTheme="minorHAnsi" w:cstheme="minorHAnsi"/>
          <w:i/>
          <w:iCs/>
        </w:rPr>
        <w:t xml:space="preserve">See </w:t>
      </w:r>
      <w:r w:rsidRPr="00C82A83">
        <w:rPr>
          <w:rFonts w:asciiTheme="minorHAnsi" w:hAnsiTheme="minorHAnsi" w:cstheme="minorHAnsi"/>
        </w:rPr>
        <w:t xml:space="preserve">Michael S. Moore and Heidi M. Hurd: “Punishing the Awkward, the Stupid, the Weak, and the Selfish: The Culpability of Negligence,” 5 </w:t>
      </w:r>
      <w:r w:rsidRPr="00C82A83">
        <w:rPr>
          <w:rFonts w:asciiTheme="minorHAnsi" w:hAnsiTheme="minorHAnsi" w:cstheme="minorHAnsi"/>
          <w:i/>
        </w:rPr>
        <w:t xml:space="preserve">Criminal Law &amp; Philosophy </w:t>
      </w:r>
      <w:r w:rsidRPr="00C82A83">
        <w:rPr>
          <w:rFonts w:asciiTheme="minorHAnsi" w:hAnsiTheme="minorHAnsi" w:cstheme="minorHAnsi"/>
        </w:rPr>
        <w:t>147, 149-150 (2011).</w:t>
      </w:r>
    </w:p>
  </w:footnote>
  <w:footnote w:id="33">
    <w:p w14:paraId="1FABFEF7" w14:textId="61926964" w:rsidR="001E14AB" w:rsidRPr="00C87DF0" w:rsidRDefault="001E14AB" w:rsidP="00C87DF0">
      <w:pPr>
        <w:autoSpaceDE w:val="0"/>
        <w:autoSpaceDN w:val="0"/>
        <w:adjustRightInd w:val="0"/>
        <w:jc w:val="both"/>
        <w:rPr>
          <w:rFonts w:asciiTheme="minorHAnsi" w:hAnsiTheme="minorHAnsi" w:cstheme="minorHAnsi"/>
          <w:smallCaps/>
          <w:sz w:val="20"/>
          <w:szCs w:val="20"/>
        </w:rPr>
      </w:pPr>
      <w:r w:rsidRPr="00C82A83">
        <w:rPr>
          <w:rStyle w:val="FootnoteReference"/>
          <w:rFonts w:asciiTheme="minorHAnsi" w:hAnsiTheme="minorHAnsi" w:cstheme="minorHAnsi"/>
          <w:sz w:val="20"/>
          <w:szCs w:val="20"/>
        </w:rPr>
        <w:footnoteRef/>
      </w:r>
      <w:r w:rsidRPr="00C82A83">
        <w:rPr>
          <w:rFonts w:asciiTheme="minorHAnsi" w:hAnsiTheme="minorHAnsi" w:cstheme="minorHAnsi"/>
          <w:sz w:val="20"/>
          <w:szCs w:val="20"/>
        </w:rPr>
        <w:t xml:space="preserve"> </w:t>
      </w:r>
      <w:r>
        <w:rPr>
          <w:rFonts w:asciiTheme="minorHAnsi" w:hAnsiTheme="minorHAnsi" w:cstheme="minorHAnsi"/>
          <w:sz w:val="20"/>
          <w:szCs w:val="20"/>
        </w:rPr>
        <w:t xml:space="preserve">See </w:t>
      </w:r>
      <w:r w:rsidRPr="00C87DF0">
        <w:rPr>
          <w:rFonts w:asciiTheme="minorHAnsi" w:hAnsiTheme="minorHAnsi" w:cstheme="minorHAnsi"/>
          <w:sz w:val="20"/>
          <w:szCs w:val="20"/>
        </w:rPr>
        <w:t>Hart, H. L. A.</w:t>
      </w:r>
      <w:r>
        <w:rPr>
          <w:rFonts w:asciiTheme="minorHAnsi" w:hAnsiTheme="minorHAnsi" w:cstheme="minorHAnsi"/>
          <w:sz w:val="20"/>
          <w:szCs w:val="20"/>
        </w:rPr>
        <w:t xml:space="preserve">, </w:t>
      </w:r>
      <w:r w:rsidRPr="00C87DF0">
        <w:rPr>
          <w:rFonts w:asciiTheme="minorHAnsi" w:hAnsiTheme="minorHAnsi" w:cstheme="minorHAnsi"/>
          <w:i/>
          <w:iCs/>
          <w:sz w:val="20"/>
          <w:szCs w:val="20"/>
        </w:rPr>
        <w:t xml:space="preserve">Negligence, </w:t>
      </w:r>
      <w:proofErr w:type="spellStart"/>
      <w:r>
        <w:rPr>
          <w:rFonts w:asciiTheme="minorHAnsi" w:hAnsiTheme="minorHAnsi" w:cstheme="minorHAnsi"/>
          <w:i/>
          <w:iCs/>
          <w:sz w:val="20"/>
          <w:szCs w:val="20"/>
        </w:rPr>
        <w:t>M</w:t>
      </w:r>
      <w:r w:rsidRPr="00C87DF0">
        <w:rPr>
          <w:rFonts w:asciiTheme="minorHAnsi" w:hAnsiTheme="minorHAnsi" w:cstheme="minorHAnsi"/>
          <w:i/>
          <w:iCs/>
          <w:sz w:val="20"/>
          <w:szCs w:val="20"/>
        </w:rPr>
        <w:t>ens</w:t>
      </w:r>
      <w:proofErr w:type="spellEnd"/>
      <w:r w:rsidRPr="00C87DF0">
        <w:rPr>
          <w:rFonts w:asciiTheme="minorHAnsi" w:hAnsiTheme="minorHAnsi" w:cstheme="minorHAnsi"/>
          <w:i/>
          <w:iCs/>
          <w:sz w:val="20"/>
          <w:szCs w:val="20"/>
        </w:rPr>
        <w:t xml:space="preserve"> </w:t>
      </w:r>
      <w:r>
        <w:rPr>
          <w:rFonts w:asciiTheme="minorHAnsi" w:hAnsiTheme="minorHAnsi" w:cstheme="minorHAnsi"/>
          <w:i/>
          <w:iCs/>
          <w:sz w:val="20"/>
          <w:szCs w:val="20"/>
        </w:rPr>
        <w:t>R</w:t>
      </w:r>
      <w:r w:rsidRPr="00C87DF0">
        <w:rPr>
          <w:rFonts w:asciiTheme="minorHAnsi" w:hAnsiTheme="minorHAnsi" w:cstheme="minorHAnsi"/>
          <w:i/>
          <w:iCs/>
          <w:sz w:val="20"/>
          <w:szCs w:val="20"/>
        </w:rPr>
        <w:t xml:space="preserve">ea and </w:t>
      </w:r>
      <w:r>
        <w:rPr>
          <w:rFonts w:asciiTheme="minorHAnsi" w:hAnsiTheme="minorHAnsi" w:cstheme="minorHAnsi"/>
          <w:i/>
          <w:iCs/>
          <w:sz w:val="20"/>
          <w:szCs w:val="20"/>
        </w:rPr>
        <w:t>C</w:t>
      </w:r>
      <w:r w:rsidRPr="00C87DF0">
        <w:rPr>
          <w:rFonts w:asciiTheme="minorHAnsi" w:hAnsiTheme="minorHAnsi" w:cstheme="minorHAnsi"/>
          <w:i/>
          <w:iCs/>
          <w:sz w:val="20"/>
          <w:szCs w:val="20"/>
        </w:rPr>
        <w:t xml:space="preserve">riminal </w:t>
      </w:r>
      <w:r>
        <w:rPr>
          <w:rFonts w:asciiTheme="minorHAnsi" w:hAnsiTheme="minorHAnsi" w:cstheme="minorHAnsi"/>
          <w:i/>
          <w:iCs/>
          <w:sz w:val="20"/>
          <w:szCs w:val="20"/>
        </w:rPr>
        <w:t>R</w:t>
      </w:r>
      <w:r w:rsidRPr="00C87DF0">
        <w:rPr>
          <w:rFonts w:asciiTheme="minorHAnsi" w:hAnsiTheme="minorHAnsi" w:cstheme="minorHAnsi"/>
          <w:i/>
          <w:iCs/>
          <w:sz w:val="20"/>
          <w:szCs w:val="20"/>
        </w:rPr>
        <w:t>esponsibility</w:t>
      </w:r>
      <w:r w:rsidRPr="00C87DF0">
        <w:rPr>
          <w:rFonts w:asciiTheme="minorHAnsi" w:hAnsiTheme="minorHAnsi" w:cstheme="minorHAnsi"/>
          <w:sz w:val="20"/>
          <w:szCs w:val="20"/>
        </w:rPr>
        <w:t xml:space="preserve">. In </w:t>
      </w:r>
      <w:r w:rsidRPr="00C87DF0">
        <w:rPr>
          <w:rFonts w:asciiTheme="minorHAnsi" w:hAnsiTheme="minorHAnsi" w:cstheme="minorHAnsi"/>
          <w:smallCaps/>
          <w:sz w:val="20"/>
          <w:szCs w:val="20"/>
        </w:rPr>
        <w:t>Hart, punishment and</w:t>
      </w:r>
    </w:p>
    <w:p w14:paraId="6201636D" w14:textId="487145A8" w:rsidR="001E14AB" w:rsidRPr="00C82A83" w:rsidRDefault="001E14AB" w:rsidP="00C87DF0">
      <w:pPr>
        <w:pStyle w:val="FootnoteText"/>
        <w:jc w:val="both"/>
        <w:rPr>
          <w:rFonts w:asciiTheme="minorHAnsi" w:hAnsiTheme="minorHAnsi" w:cstheme="minorHAnsi"/>
        </w:rPr>
      </w:pPr>
      <w:r w:rsidRPr="00C87DF0">
        <w:rPr>
          <w:rFonts w:asciiTheme="minorHAnsi" w:hAnsiTheme="minorHAnsi" w:cstheme="minorHAnsi"/>
          <w:smallCaps/>
        </w:rPr>
        <w:t>responsibility: Essays in the philosophy of law</w:t>
      </w:r>
      <w:r w:rsidRPr="00C87DF0">
        <w:rPr>
          <w:rFonts w:asciiTheme="minorHAnsi" w:hAnsiTheme="minorHAnsi" w:cstheme="minorHAnsi"/>
        </w:rPr>
        <w:t>. Oxford: Oxford University Press</w:t>
      </w:r>
      <w:r>
        <w:rPr>
          <w:rFonts w:asciiTheme="minorHAnsi" w:hAnsiTheme="minorHAnsi" w:cstheme="minorHAnsi"/>
        </w:rPr>
        <w:t xml:space="preserve"> (1968).</w:t>
      </w:r>
    </w:p>
  </w:footnote>
  <w:footnote w:id="34">
    <w:p w14:paraId="6A504887" w14:textId="77777777" w:rsidR="001E14AB" w:rsidRPr="00C82A83" w:rsidRDefault="001E14AB" w:rsidP="00A52042">
      <w:pPr>
        <w:contextualSpacing/>
        <w:jc w:val="both"/>
        <w:rPr>
          <w:rFonts w:asciiTheme="minorHAnsi" w:hAnsiTheme="minorHAnsi" w:cstheme="minorHAnsi"/>
          <w:sz w:val="20"/>
          <w:szCs w:val="20"/>
        </w:rPr>
      </w:pPr>
      <w:r w:rsidRPr="00C87DF0">
        <w:footnoteRef/>
      </w:r>
      <w:r w:rsidRPr="00C82A83">
        <w:rPr>
          <w:rFonts w:asciiTheme="minorHAnsi" w:hAnsiTheme="minorHAnsi" w:cstheme="minorHAnsi"/>
          <w:sz w:val="20"/>
          <w:szCs w:val="20"/>
        </w:rPr>
        <w:t xml:space="preserve"> </w:t>
      </w:r>
      <w:r w:rsidRPr="00C87DF0">
        <w:rPr>
          <w:rFonts w:asciiTheme="minorHAnsi" w:hAnsiTheme="minorHAnsi" w:cstheme="minorHAnsi"/>
          <w:sz w:val="20"/>
          <w:szCs w:val="20"/>
        </w:rPr>
        <w:t>Haidt, J. (2001). The emotional dog and its rational tail: a social intuitionist</w:t>
      </w:r>
      <w:r w:rsidRPr="00C82A83">
        <w:rPr>
          <w:rFonts w:asciiTheme="minorHAnsi" w:hAnsiTheme="minorHAnsi" w:cstheme="minorHAnsi"/>
          <w:sz w:val="20"/>
          <w:szCs w:val="20"/>
          <w:shd w:val="clear" w:color="auto" w:fill="FFFFFF"/>
        </w:rPr>
        <w:t xml:space="preserve"> approach to moral judgment.</w:t>
      </w:r>
      <w:r w:rsidRPr="00C82A83">
        <w:rPr>
          <w:rFonts w:asciiTheme="minorHAnsi" w:hAnsiTheme="minorHAnsi" w:cstheme="minorHAnsi"/>
          <w:sz w:val="20"/>
          <w:szCs w:val="20"/>
        </w:rPr>
        <w:t> </w:t>
      </w:r>
      <w:r w:rsidRPr="00C82A83">
        <w:rPr>
          <w:rFonts w:asciiTheme="minorHAnsi" w:hAnsiTheme="minorHAnsi" w:cstheme="minorHAnsi"/>
          <w:i/>
          <w:sz w:val="20"/>
          <w:szCs w:val="20"/>
          <w:shd w:val="clear" w:color="auto" w:fill="FFFFFF"/>
        </w:rPr>
        <w:t xml:space="preserve">Psychological Review, </w:t>
      </w:r>
      <w:r w:rsidRPr="00C82A83">
        <w:rPr>
          <w:rFonts w:asciiTheme="minorHAnsi" w:hAnsiTheme="minorHAnsi" w:cstheme="minorHAnsi"/>
          <w:i/>
          <w:iCs/>
          <w:sz w:val="20"/>
          <w:szCs w:val="20"/>
          <w:shd w:val="clear" w:color="auto" w:fill="FFFFFF"/>
        </w:rPr>
        <w:t>108</w:t>
      </w:r>
      <w:r w:rsidRPr="00C82A83">
        <w:rPr>
          <w:rFonts w:asciiTheme="minorHAnsi" w:hAnsiTheme="minorHAnsi" w:cstheme="minorHAnsi"/>
          <w:sz w:val="20"/>
          <w:szCs w:val="20"/>
          <w:shd w:val="clear" w:color="auto" w:fill="FFFFFF"/>
        </w:rPr>
        <w:t>(4), 814-834; Haidt, J., &amp; Joseph, C. (2004). Intuitive ethics: How innately prepared intuitions generate culturally variable virtues.</w:t>
      </w:r>
      <w:r w:rsidRPr="00C82A83">
        <w:rPr>
          <w:rFonts w:asciiTheme="minorHAnsi" w:hAnsiTheme="minorHAnsi" w:cstheme="minorHAnsi"/>
          <w:sz w:val="20"/>
          <w:szCs w:val="20"/>
        </w:rPr>
        <w:t> </w:t>
      </w:r>
      <w:r w:rsidRPr="00C82A83">
        <w:rPr>
          <w:rFonts w:asciiTheme="minorHAnsi" w:hAnsiTheme="minorHAnsi" w:cstheme="minorHAnsi"/>
          <w:i/>
          <w:sz w:val="20"/>
          <w:szCs w:val="20"/>
          <w:shd w:val="clear" w:color="auto" w:fill="FFFFFF"/>
        </w:rPr>
        <w:t>Daedalus</w:t>
      </w:r>
      <w:r w:rsidRPr="00C82A83">
        <w:rPr>
          <w:rFonts w:asciiTheme="minorHAnsi" w:hAnsiTheme="minorHAnsi" w:cstheme="minorHAnsi"/>
          <w:sz w:val="20"/>
          <w:szCs w:val="20"/>
        </w:rPr>
        <w:t> </w:t>
      </w:r>
      <w:r w:rsidRPr="00C82A83">
        <w:rPr>
          <w:rFonts w:asciiTheme="minorHAnsi" w:hAnsiTheme="minorHAnsi" w:cstheme="minorHAnsi"/>
          <w:i/>
          <w:iCs/>
          <w:sz w:val="20"/>
          <w:szCs w:val="20"/>
          <w:shd w:val="clear" w:color="auto" w:fill="FFFFFF"/>
        </w:rPr>
        <w:t>133</w:t>
      </w:r>
      <w:r w:rsidRPr="00C82A83">
        <w:rPr>
          <w:rFonts w:asciiTheme="minorHAnsi" w:hAnsiTheme="minorHAnsi" w:cstheme="minorHAnsi"/>
          <w:sz w:val="20"/>
          <w:szCs w:val="20"/>
          <w:shd w:val="clear" w:color="auto" w:fill="FFFFFF"/>
        </w:rPr>
        <w:t xml:space="preserve">(4):55-66.  </w:t>
      </w:r>
      <w:proofErr w:type="spellStart"/>
      <w:r w:rsidRPr="00C82A83">
        <w:rPr>
          <w:rFonts w:asciiTheme="minorHAnsi" w:hAnsiTheme="minorHAnsi" w:cstheme="minorHAnsi"/>
          <w:sz w:val="20"/>
          <w:szCs w:val="20"/>
        </w:rPr>
        <w:t>Haidt’a</w:t>
      </w:r>
      <w:proofErr w:type="spellEnd"/>
      <w:r w:rsidRPr="00C82A83">
        <w:rPr>
          <w:rFonts w:asciiTheme="minorHAnsi" w:hAnsiTheme="minorHAnsi" w:cstheme="minorHAnsi"/>
          <w:sz w:val="20"/>
          <w:szCs w:val="20"/>
        </w:rPr>
        <w:t xml:space="preserve"> views have been subject to a variety of criticisms. For example, Cushman et al. argue that the intuitiveness of morality cannot be assumed across the board and that the accessibility of different moral principles in people’s automatic and conscious mechanisms varies.  </w:t>
      </w:r>
      <w:r w:rsidRPr="00C82A83">
        <w:rPr>
          <w:rFonts w:asciiTheme="minorHAnsi" w:hAnsiTheme="minorHAnsi" w:cstheme="minorHAnsi"/>
          <w:i/>
          <w:iCs/>
          <w:sz w:val="20"/>
          <w:szCs w:val="20"/>
        </w:rPr>
        <w:t xml:space="preserve">See </w:t>
      </w:r>
      <w:r w:rsidRPr="00C82A83">
        <w:rPr>
          <w:rFonts w:asciiTheme="minorHAnsi" w:hAnsiTheme="minorHAnsi" w:cstheme="minorHAnsi"/>
          <w:sz w:val="20"/>
          <w:szCs w:val="20"/>
          <w:shd w:val="clear" w:color="auto" w:fill="FFFFFF"/>
        </w:rPr>
        <w:t xml:space="preserve">Cushman, F., Young, L. &amp; Hauser, M. (2006). The role of conscious reasoning and intuition in moral judgment testing three principles of harm. </w:t>
      </w:r>
      <w:r w:rsidRPr="00C82A83">
        <w:rPr>
          <w:rFonts w:asciiTheme="minorHAnsi" w:hAnsiTheme="minorHAnsi" w:cstheme="minorHAnsi"/>
          <w:i/>
          <w:sz w:val="20"/>
          <w:szCs w:val="20"/>
          <w:shd w:val="clear" w:color="auto" w:fill="FFFFFF"/>
        </w:rPr>
        <w:t>Psychological science</w:t>
      </w:r>
      <w:r w:rsidRPr="00C82A83">
        <w:rPr>
          <w:rFonts w:asciiTheme="minorHAnsi" w:hAnsiTheme="minorHAnsi" w:cstheme="minorHAnsi"/>
          <w:sz w:val="20"/>
          <w:szCs w:val="20"/>
        </w:rPr>
        <w:t> </w:t>
      </w:r>
      <w:r w:rsidRPr="00C82A83">
        <w:rPr>
          <w:rFonts w:asciiTheme="minorHAnsi" w:hAnsiTheme="minorHAnsi" w:cstheme="minorHAnsi"/>
          <w:i/>
          <w:iCs/>
          <w:sz w:val="20"/>
          <w:szCs w:val="20"/>
          <w:shd w:val="clear" w:color="auto" w:fill="FFFFFF"/>
        </w:rPr>
        <w:t>17</w:t>
      </w:r>
      <w:r w:rsidRPr="00C82A83">
        <w:rPr>
          <w:rFonts w:asciiTheme="minorHAnsi" w:hAnsiTheme="minorHAnsi" w:cstheme="minorHAnsi"/>
          <w:sz w:val="20"/>
          <w:szCs w:val="20"/>
          <w:shd w:val="clear" w:color="auto" w:fill="FFFFFF"/>
        </w:rPr>
        <w:t xml:space="preserve">(12)1082-1089.  Moral identity may be more central to their behavior of some people than of others. Along those lines, the dynamic view of the moral self makes it more difficult to predict the effect of social norms.  For example, working with others who seem to be acting morally might evoke resentment, whereas observing them from afar might elicit admiration. </w:t>
      </w:r>
      <w:r w:rsidRPr="00C82A83">
        <w:rPr>
          <w:rFonts w:asciiTheme="minorHAnsi" w:hAnsiTheme="minorHAnsi" w:cstheme="minorHAnsi"/>
          <w:i/>
          <w:iCs/>
          <w:sz w:val="20"/>
          <w:szCs w:val="20"/>
          <w:shd w:val="clear" w:color="auto" w:fill="FFFFFF"/>
        </w:rPr>
        <w:t>See</w:t>
      </w:r>
      <w:r w:rsidRPr="00C82A83">
        <w:rPr>
          <w:rFonts w:asciiTheme="minorHAnsi" w:hAnsiTheme="minorHAnsi" w:cstheme="minorHAnsi"/>
          <w:sz w:val="20"/>
          <w:szCs w:val="20"/>
          <w:shd w:val="clear" w:color="auto" w:fill="FFFFFF"/>
        </w:rPr>
        <w:t xml:space="preserve"> </w:t>
      </w:r>
      <w:proofErr w:type="spellStart"/>
      <w:r w:rsidRPr="00C82A83">
        <w:rPr>
          <w:rFonts w:asciiTheme="minorHAnsi" w:hAnsiTheme="minorHAnsi" w:cstheme="minorHAnsi"/>
          <w:color w:val="333333"/>
          <w:spacing w:val="2"/>
          <w:sz w:val="20"/>
          <w:szCs w:val="20"/>
          <w:shd w:val="clear" w:color="auto" w:fill="FCFCFC"/>
        </w:rPr>
        <w:t>Monin</w:t>
      </w:r>
      <w:proofErr w:type="spellEnd"/>
      <w:r w:rsidRPr="00C82A83">
        <w:rPr>
          <w:rFonts w:asciiTheme="minorHAnsi" w:hAnsiTheme="minorHAnsi" w:cstheme="minorHAnsi"/>
          <w:color w:val="333333"/>
          <w:spacing w:val="2"/>
          <w:sz w:val="20"/>
          <w:szCs w:val="20"/>
          <w:shd w:val="clear" w:color="auto" w:fill="FCFCFC"/>
        </w:rPr>
        <w:t>, B., &amp; Jordan, A. H. (2009). The dynamic moral self: A social psychological perspective. In D. Narvaez &amp; D. Lapsley (Eds.), </w:t>
      </w:r>
      <w:r w:rsidRPr="00C82A83">
        <w:rPr>
          <w:rStyle w:val="Emphasis"/>
          <w:rFonts w:asciiTheme="minorHAnsi" w:hAnsiTheme="minorHAnsi" w:cstheme="minorHAnsi"/>
          <w:color w:val="333333"/>
          <w:spacing w:val="2"/>
          <w:sz w:val="20"/>
          <w:szCs w:val="20"/>
          <w:shd w:val="clear" w:color="auto" w:fill="FCFCFC"/>
        </w:rPr>
        <w:t>Personality, identity, and character: Explorations in moral psychology</w:t>
      </w:r>
      <w:r w:rsidRPr="00C82A83">
        <w:rPr>
          <w:rFonts w:asciiTheme="minorHAnsi" w:hAnsiTheme="minorHAnsi" w:cstheme="minorHAnsi"/>
          <w:color w:val="333333"/>
          <w:spacing w:val="2"/>
          <w:sz w:val="20"/>
          <w:szCs w:val="20"/>
          <w:shd w:val="clear" w:color="auto" w:fill="FCFCFC"/>
        </w:rPr>
        <w:t> (pp. 341–354). New York: Cambridge University Press.</w:t>
      </w:r>
    </w:p>
  </w:footnote>
  <w:footnote w:id="35">
    <w:p w14:paraId="57D99F10" w14:textId="77777777" w:rsidR="001E14AB" w:rsidRPr="00300E4C" w:rsidRDefault="001E14AB" w:rsidP="00A52042">
      <w:pPr>
        <w:contextualSpacing/>
        <w:jc w:val="both"/>
        <w:rPr>
          <w:rFonts w:asciiTheme="minorHAnsi" w:hAnsiTheme="minorHAnsi" w:cstheme="minorHAnsi"/>
          <w:color w:val="333333"/>
          <w:spacing w:val="2"/>
          <w:sz w:val="20"/>
          <w:szCs w:val="20"/>
          <w:shd w:val="clear" w:color="auto" w:fill="FCFCFC"/>
        </w:rPr>
      </w:pPr>
      <w:r w:rsidRPr="00C82A83">
        <w:rPr>
          <w:rStyle w:val="FootnoteReference"/>
          <w:rFonts w:asciiTheme="minorHAnsi" w:hAnsiTheme="minorHAnsi" w:cstheme="minorHAnsi"/>
          <w:sz w:val="20"/>
          <w:szCs w:val="20"/>
        </w:rPr>
        <w:footnoteRef/>
      </w:r>
      <w:r w:rsidRPr="00C82A83">
        <w:rPr>
          <w:rFonts w:asciiTheme="minorHAnsi" w:hAnsiTheme="minorHAnsi" w:cstheme="minorHAnsi"/>
          <w:sz w:val="20"/>
          <w:szCs w:val="20"/>
        </w:rPr>
        <w:t xml:space="preserve"> </w:t>
      </w:r>
      <w:r w:rsidRPr="00C82A83">
        <w:rPr>
          <w:rFonts w:asciiTheme="minorHAnsi" w:hAnsiTheme="minorHAnsi" w:cstheme="minorHAnsi"/>
          <w:sz w:val="20"/>
          <w:szCs w:val="20"/>
          <w:shd w:val="clear" w:color="auto" w:fill="FFFFFF"/>
        </w:rPr>
        <w:t xml:space="preserve">Moore, D. A., &amp; Loewenstein, G. (2004). Self-interest, automaticity, and the psychology of conflict of </w:t>
      </w:r>
      <w:r w:rsidRPr="00300E4C">
        <w:rPr>
          <w:rFonts w:asciiTheme="minorHAnsi" w:hAnsiTheme="minorHAnsi" w:cstheme="minorHAnsi"/>
          <w:color w:val="333333"/>
          <w:spacing w:val="2"/>
          <w:sz w:val="20"/>
          <w:szCs w:val="20"/>
          <w:shd w:val="clear" w:color="auto" w:fill="FCFCFC"/>
        </w:rPr>
        <w:t>interest.</w:t>
      </w:r>
      <w:r w:rsidRPr="00300E4C">
        <w:rPr>
          <w:color w:val="333333"/>
          <w:spacing w:val="2"/>
          <w:shd w:val="clear" w:color="auto" w:fill="FCFCFC"/>
        </w:rPr>
        <w:t> </w:t>
      </w:r>
      <w:r w:rsidRPr="00300E4C">
        <w:rPr>
          <w:rFonts w:asciiTheme="minorHAnsi" w:hAnsiTheme="minorHAnsi" w:cstheme="minorHAnsi"/>
          <w:smallCaps/>
          <w:color w:val="333333"/>
          <w:spacing w:val="2"/>
          <w:sz w:val="20"/>
          <w:szCs w:val="20"/>
          <w:shd w:val="clear" w:color="auto" w:fill="FCFCFC"/>
        </w:rPr>
        <w:t>Social Justice Research</w:t>
      </w:r>
      <w:r w:rsidRPr="00300E4C">
        <w:rPr>
          <w:color w:val="333333"/>
          <w:spacing w:val="2"/>
          <w:shd w:val="clear" w:color="auto" w:fill="FCFCFC"/>
        </w:rPr>
        <w:t> </w:t>
      </w:r>
      <w:r w:rsidRPr="00300E4C">
        <w:rPr>
          <w:rFonts w:asciiTheme="minorHAnsi" w:hAnsiTheme="minorHAnsi" w:cstheme="minorHAnsi"/>
          <w:color w:val="333333"/>
          <w:spacing w:val="2"/>
          <w:sz w:val="20"/>
          <w:szCs w:val="20"/>
          <w:shd w:val="clear" w:color="auto" w:fill="FCFCFC"/>
        </w:rPr>
        <w:t>17(2)189-202, pp. 195.</w:t>
      </w:r>
    </w:p>
  </w:footnote>
  <w:footnote w:id="36">
    <w:p w14:paraId="52B8080C" w14:textId="77777777" w:rsidR="001E14AB" w:rsidRPr="00300E4C" w:rsidRDefault="001E14AB" w:rsidP="00A52042">
      <w:pPr>
        <w:pStyle w:val="FootnoteText"/>
        <w:jc w:val="both"/>
        <w:rPr>
          <w:rFonts w:asciiTheme="minorHAnsi" w:hAnsiTheme="minorHAnsi" w:cstheme="minorHAnsi"/>
          <w:color w:val="333333"/>
          <w:spacing w:val="2"/>
          <w:shd w:val="clear" w:color="auto" w:fill="FCFCFC"/>
        </w:rPr>
      </w:pPr>
      <w:r w:rsidRPr="00300E4C">
        <w:rPr>
          <w:color w:val="333333"/>
          <w:spacing w:val="2"/>
          <w:shd w:val="clear" w:color="auto" w:fill="FCFCFC"/>
          <w:vertAlign w:val="superscript"/>
        </w:rPr>
        <w:footnoteRef/>
      </w:r>
      <w:r w:rsidRPr="00300E4C">
        <w:rPr>
          <w:rFonts w:asciiTheme="minorHAnsi" w:hAnsiTheme="minorHAnsi" w:cstheme="minorHAnsi"/>
          <w:color w:val="333333"/>
          <w:spacing w:val="2"/>
          <w:shd w:val="clear" w:color="auto" w:fill="FCFCFC"/>
          <w:vertAlign w:val="superscript"/>
        </w:rPr>
        <w:t xml:space="preserve"> </w:t>
      </w:r>
      <w:r w:rsidRPr="00300E4C">
        <w:rPr>
          <w:i/>
          <w:iCs/>
          <w:color w:val="333333"/>
          <w:spacing w:val="2"/>
          <w:shd w:val="clear" w:color="auto" w:fill="FCFCFC"/>
        </w:rPr>
        <w:t>Moore</w:t>
      </w:r>
      <w:r w:rsidRPr="00300E4C">
        <w:rPr>
          <w:rFonts w:asciiTheme="minorHAnsi" w:hAnsiTheme="minorHAnsi" w:cstheme="minorHAnsi"/>
          <w:color w:val="333333"/>
          <w:spacing w:val="2"/>
          <w:shd w:val="clear" w:color="auto" w:fill="FCFCFC"/>
        </w:rPr>
        <w:t xml:space="preserve">, D. A., </w:t>
      </w:r>
      <w:proofErr w:type="spellStart"/>
      <w:r w:rsidRPr="00300E4C">
        <w:rPr>
          <w:rFonts w:asciiTheme="minorHAnsi" w:hAnsiTheme="minorHAnsi" w:cstheme="minorHAnsi"/>
          <w:color w:val="333333"/>
          <w:spacing w:val="2"/>
          <w:shd w:val="clear" w:color="auto" w:fill="FCFCFC"/>
        </w:rPr>
        <w:t>Tanlu</w:t>
      </w:r>
      <w:proofErr w:type="spellEnd"/>
      <w:r w:rsidRPr="00300E4C">
        <w:rPr>
          <w:rFonts w:asciiTheme="minorHAnsi" w:hAnsiTheme="minorHAnsi" w:cstheme="minorHAnsi"/>
          <w:color w:val="333333"/>
          <w:spacing w:val="2"/>
          <w:shd w:val="clear" w:color="auto" w:fill="FCFCFC"/>
        </w:rPr>
        <w:t>, L., &amp; Bazerman, M. H. (2010). </w:t>
      </w:r>
      <w:r w:rsidRPr="00300E4C">
        <w:rPr>
          <w:color w:val="333333"/>
          <w:spacing w:val="2"/>
          <w:shd w:val="clear" w:color="auto" w:fill="FCFCFC"/>
        </w:rPr>
        <w:t>Conflict of interest and the intrusion</w:t>
      </w:r>
      <w:r w:rsidRPr="00300E4C">
        <w:rPr>
          <w:rFonts w:asciiTheme="minorHAnsi" w:hAnsiTheme="minorHAnsi" w:cstheme="minorHAnsi"/>
          <w:color w:val="333333"/>
          <w:spacing w:val="2"/>
          <w:shd w:val="clear" w:color="auto" w:fill="FCFCFC"/>
        </w:rPr>
        <w:t xml:space="preserve"> of bias. </w:t>
      </w:r>
      <w:r w:rsidRPr="00300E4C">
        <w:rPr>
          <w:rFonts w:asciiTheme="minorHAnsi" w:hAnsiTheme="minorHAnsi" w:cstheme="minorHAnsi"/>
          <w:smallCaps/>
          <w:color w:val="333333"/>
          <w:spacing w:val="2"/>
          <w:shd w:val="clear" w:color="auto" w:fill="FCFCFC"/>
        </w:rPr>
        <w:t>Judgment and Decision Making</w:t>
      </w:r>
      <w:r w:rsidRPr="00300E4C">
        <w:rPr>
          <w:rFonts w:asciiTheme="minorHAnsi" w:hAnsiTheme="minorHAnsi" w:cstheme="minorHAnsi"/>
          <w:color w:val="333333"/>
          <w:spacing w:val="2"/>
          <w:shd w:val="clear" w:color="auto" w:fill="FCFCFC"/>
        </w:rPr>
        <w:t>, 5(1), 37–53.</w:t>
      </w:r>
    </w:p>
  </w:footnote>
  <w:footnote w:id="37">
    <w:p w14:paraId="79198906" w14:textId="77777777" w:rsidR="001E14AB" w:rsidRPr="00C82A83" w:rsidRDefault="001E14AB" w:rsidP="00A52042">
      <w:pPr>
        <w:pStyle w:val="FootnoteText"/>
        <w:jc w:val="both"/>
        <w:rPr>
          <w:rFonts w:asciiTheme="minorHAnsi" w:hAnsiTheme="minorHAnsi" w:cstheme="minorHAnsi"/>
        </w:rPr>
      </w:pPr>
      <w:r w:rsidRPr="00300E4C">
        <w:rPr>
          <w:rFonts w:asciiTheme="minorHAnsi" w:hAnsiTheme="minorHAnsi" w:cstheme="minorHAnsi"/>
          <w:color w:val="333333"/>
          <w:spacing w:val="2"/>
          <w:shd w:val="clear" w:color="auto" w:fill="FCFCFC"/>
          <w:vertAlign w:val="superscript"/>
        </w:rPr>
        <w:footnoteRef/>
      </w:r>
      <w:r w:rsidRPr="00300E4C">
        <w:rPr>
          <w:rFonts w:asciiTheme="minorHAnsi" w:hAnsiTheme="minorHAnsi" w:cstheme="minorHAnsi"/>
          <w:color w:val="333333"/>
          <w:spacing w:val="2"/>
          <w:shd w:val="clear" w:color="auto" w:fill="FCFCFC"/>
          <w:vertAlign w:val="superscript"/>
        </w:rPr>
        <w:t xml:space="preserve"> </w:t>
      </w:r>
      <w:r w:rsidRPr="00300E4C">
        <w:rPr>
          <w:rFonts w:asciiTheme="minorHAnsi" w:hAnsiTheme="minorHAnsi" w:cstheme="minorHAnsi"/>
          <w:color w:val="333333"/>
          <w:spacing w:val="2"/>
          <w:shd w:val="clear" w:color="auto" w:fill="FCFCFC"/>
        </w:rPr>
        <w:t>The</w:t>
      </w:r>
      <w:r w:rsidRPr="00C82A83">
        <w:rPr>
          <w:rFonts w:asciiTheme="minorHAnsi" w:eastAsia="Arial Unicode MS" w:hAnsiTheme="minorHAnsi" w:cstheme="minorHAnsi"/>
        </w:rPr>
        <w:t xml:space="preserve"> measurement of “private” evaluations was done by giving participants incentives to be accurate in their predictions. </w:t>
      </w:r>
    </w:p>
  </w:footnote>
  <w:footnote w:id="38">
    <w:p w14:paraId="63AAB51F" w14:textId="77777777" w:rsidR="001E14AB" w:rsidRPr="00C82A83" w:rsidRDefault="001E14AB" w:rsidP="00A52042">
      <w:pPr>
        <w:contextualSpacing/>
        <w:jc w:val="both"/>
        <w:rPr>
          <w:rFonts w:asciiTheme="minorHAnsi" w:hAnsiTheme="minorHAnsi" w:cstheme="minorHAnsi"/>
          <w:sz w:val="20"/>
          <w:szCs w:val="20"/>
          <w:shd w:val="clear" w:color="auto" w:fill="FFFFFF"/>
        </w:rPr>
      </w:pPr>
      <w:r w:rsidRPr="00C82A83">
        <w:rPr>
          <w:rStyle w:val="FootnoteReference"/>
          <w:rFonts w:asciiTheme="minorHAnsi" w:hAnsiTheme="minorHAnsi" w:cstheme="minorHAnsi"/>
          <w:sz w:val="20"/>
          <w:szCs w:val="20"/>
        </w:rPr>
        <w:footnoteRef/>
      </w:r>
      <w:r w:rsidRPr="00C82A83">
        <w:rPr>
          <w:rFonts w:asciiTheme="minorHAnsi" w:hAnsiTheme="minorHAnsi" w:cstheme="minorHAnsi"/>
          <w:sz w:val="20"/>
          <w:szCs w:val="20"/>
        </w:rPr>
        <w:t xml:space="preserve"> </w:t>
      </w:r>
      <w:r w:rsidRPr="00C82A83">
        <w:rPr>
          <w:rFonts w:asciiTheme="minorHAnsi" w:hAnsiTheme="minorHAnsi" w:cstheme="minorHAnsi"/>
          <w:sz w:val="20"/>
          <w:szCs w:val="20"/>
          <w:shd w:val="clear" w:color="auto" w:fill="FFFFFF"/>
        </w:rPr>
        <w:t xml:space="preserve">Gino, F., Schweitzer, M. Mead, N. &amp; </w:t>
      </w:r>
      <w:proofErr w:type="spellStart"/>
      <w:r w:rsidRPr="00C82A83">
        <w:rPr>
          <w:rFonts w:asciiTheme="minorHAnsi" w:hAnsiTheme="minorHAnsi" w:cstheme="minorHAnsi"/>
          <w:sz w:val="20"/>
          <w:szCs w:val="20"/>
          <w:shd w:val="clear" w:color="auto" w:fill="FFFFFF"/>
        </w:rPr>
        <w:t>Ariely</w:t>
      </w:r>
      <w:proofErr w:type="spellEnd"/>
      <w:r w:rsidRPr="00C82A83">
        <w:rPr>
          <w:rFonts w:asciiTheme="minorHAnsi" w:hAnsiTheme="minorHAnsi" w:cstheme="minorHAnsi"/>
          <w:sz w:val="20"/>
          <w:szCs w:val="20"/>
          <w:shd w:val="clear" w:color="auto" w:fill="FFFFFF"/>
        </w:rPr>
        <w:t>, D. (2011). Unable to resist temptation: How self-control depletion promotes unethical behavior.</w:t>
      </w:r>
      <w:r w:rsidRPr="00C82A83">
        <w:rPr>
          <w:rFonts w:asciiTheme="minorHAnsi" w:hAnsiTheme="minorHAnsi" w:cstheme="minorHAnsi"/>
          <w:sz w:val="20"/>
          <w:szCs w:val="20"/>
        </w:rPr>
        <w:t> </w:t>
      </w:r>
      <w:r w:rsidRPr="00C82A83">
        <w:rPr>
          <w:rFonts w:asciiTheme="minorHAnsi" w:hAnsiTheme="minorHAnsi" w:cstheme="minorHAnsi"/>
          <w:i/>
          <w:sz w:val="20"/>
          <w:szCs w:val="20"/>
          <w:shd w:val="clear" w:color="auto" w:fill="FFFFFF"/>
        </w:rPr>
        <w:t>Organizational Behavior and Human Decision Processes</w:t>
      </w:r>
      <w:r w:rsidRPr="00C82A83">
        <w:rPr>
          <w:rFonts w:asciiTheme="minorHAnsi" w:hAnsiTheme="minorHAnsi" w:cstheme="minorHAnsi"/>
          <w:sz w:val="20"/>
          <w:szCs w:val="20"/>
        </w:rPr>
        <w:t> </w:t>
      </w:r>
      <w:r w:rsidRPr="00C82A83">
        <w:rPr>
          <w:rFonts w:asciiTheme="minorHAnsi" w:hAnsiTheme="minorHAnsi" w:cstheme="minorHAnsi"/>
          <w:i/>
          <w:iCs/>
          <w:sz w:val="20"/>
          <w:szCs w:val="20"/>
          <w:shd w:val="clear" w:color="auto" w:fill="FFFFFF"/>
        </w:rPr>
        <w:t>115</w:t>
      </w:r>
      <w:r w:rsidRPr="00C82A83">
        <w:rPr>
          <w:rFonts w:asciiTheme="minorHAnsi" w:hAnsiTheme="minorHAnsi" w:cstheme="minorHAnsi"/>
          <w:sz w:val="20"/>
          <w:szCs w:val="20"/>
          <w:shd w:val="clear" w:color="auto" w:fill="FFFFFF"/>
        </w:rPr>
        <w:t>(2), 191-203.</w:t>
      </w:r>
    </w:p>
  </w:footnote>
  <w:footnote w:id="39">
    <w:p w14:paraId="26F34F8A" w14:textId="77777777" w:rsidR="001E14AB" w:rsidRPr="00C82A83" w:rsidRDefault="001E14AB" w:rsidP="00A52042">
      <w:pPr>
        <w:contextualSpacing/>
        <w:jc w:val="both"/>
        <w:rPr>
          <w:rFonts w:asciiTheme="minorHAnsi" w:hAnsiTheme="minorHAnsi" w:cstheme="minorHAnsi"/>
          <w:sz w:val="20"/>
          <w:szCs w:val="20"/>
          <w:shd w:val="clear" w:color="auto" w:fill="FFFFFF"/>
        </w:rPr>
      </w:pPr>
      <w:r w:rsidRPr="00C82A83">
        <w:rPr>
          <w:rStyle w:val="FootnoteReference"/>
          <w:rFonts w:asciiTheme="minorHAnsi" w:hAnsiTheme="minorHAnsi" w:cstheme="minorHAnsi"/>
          <w:sz w:val="20"/>
          <w:szCs w:val="20"/>
        </w:rPr>
        <w:footnoteRef/>
      </w:r>
      <w:r w:rsidRPr="00C82A83">
        <w:rPr>
          <w:rFonts w:asciiTheme="minorHAnsi" w:hAnsiTheme="minorHAnsi" w:cstheme="minorHAnsi"/>
          <w:sz w:val="20"/>
          <w:szCs w:val="20"/>
        </w:rPr>
        <w:t xml:space="preserve"> </w:t>
      </w:r>
      <w:r w:rsidRPr="00C82A83">
        <w:rPr>
          <w:rFonts w:asciiTheme="minorHAnsi" w:hAnsiTheme="minorHAnsi" w:cstheme="minorHAnsi"/>
          <w:sz w:val="20"/>
          <w:szCs w:val="20"/>
          <w:shd w:val="clear" w:color="auto" w:fill="FFFFFF"/>
        </w:rPr>
        <w:t>Epley, N., &amp; Caruso, E. M. (2004). Egocentric ethics.</w:t>
      </w:r>
      <w:r w:rsidRPr="00C82A83">
        <w:rPr>
          <w:rFonts w:asciiTheme="minorHAnsi" w:hAnsiTheme="minorHAnsi" w:cstheme="minorHAnsi"/>
          <w:sz w:val="20"/>
          <w:szCs w:val="20"/>
        </w:rPr>
        <w:t> </w:t>
      </w:r>
      <w:r w:rsidRPr="00C82A83">
        <w:rPr>
          <w:rFonts w:asciiTheme="minorHAnsi" w:hAnsiTheme="minorHAnsi" w:cstheme="minorHAnsi"/>
          <w:i/>
          <w:sz w:val="20"/>
          <w:szCs w:val="20"/>
          <w:shd w:val="clear" w:color="auto" w:fill="FFFFFF"/>
        </w:rPr>
        <w:t>Social Justice Research</w:t>
      </w:r>
      <w:r w:rsidRPr="00C82A83">
        <w:rPr>
          <w:rFonts w:asciiTheme="minorHAnsi" w:hAnsiTheme="minorHAnsi" w:cstheme="minorHAnsi"/>
          <w:sz w:val="20"/>
          <w:szCs w:val="20"/>
        </w:rPr>
        <w:t> </w:t>
      </w:r>
      <w:r w:rsidRPr="00C82A83">
        <w:rPr>
          <w:rFonts w:asciiTheme="minorHAnsi" w:hAnsiTheme="minorHAnsi" w:cstheme="minorHAnsi"/>
          <w:i/>
          <w:iCs/>
          <w:sz w:val="20"/>
          <w:szCs w:val="20"/>
          <w:shd w:val="clear" w:color="auto" w:fill="FFFFFF"/>
        </w:rPr>
        <w:t>17</w:t>
      </w:r>
      <w:r w:rsidRPr="00C82A83">
        <w:rPr>
          <w:rFonts w:asciiTheme="minorHAnsi" w:hAnsiTheme="minorHAnsi" w:cstheme="minorHAnsi"/>
          <w:sz w:val="20"/>
          <w:szCs w:val="20"/>
          <w:shd w:val="clear" w:color="auto" w:fill="FFFFFF"/>
        </w:rPr>
        <w:t>(2):171-87.</w:t>
      </w:r>
    </w:p>
  </w:footnote>
  <w:footnote w:id="40">
    <w:p w14:paraId="5F3F1C79" w14:textId="77777777" w:rsidR="001E14AB" w:rsidRPr="00C82A83" w:rsidRDefault="001E14AB" w:rsidP="00A52042">
      <w:pPr>
        <w:contextualSpacing/>
        <w:jc w:val="both"/>
        <w:rPr>
          <w:rFonts w:asciiTheme="minorHAnsi" w:hAnsiTheme="minorHAnsi" w:cstheme="minorHAnsi"/>
          <w:sz w:val="20"/>
          <w:szCs w:val="20"/>
          <w:shd w:val="clear" w:color="auto" w:fill="FFFFFF"/>
        </w:rPr>
      </w:pPr>
      <w:r w:rsidRPr="00C82A83">
        <w:rPr>
          <w:rStyle w:val="FootnoteReference"/>
          <w:rFonts w:asciiTheme="minorHAnsi" w:hAnsiTheme="minorHAnsi" w:cstheme="minorHAnsi"/>
          <w:sz w:val="20"/>
          <w:szCs w:val="20"/>
        </w:rPr>
        <w:footnoteRef/>
      </w:r>
      <w:r w:rsidRPr="00C82A83">
        <w:rPr>
          <w:rFonts w:asciiTheme="minorHAnsi" w:hAnsiTheme="minorHAnsi" w:cstheme="minorHAnsi"/>
          <w:sz w:val="20"/>
          <w:szCs w:val="20"/>
        </w:rPr>
        <w:t xml:space="preserve"> </w:t>
      </w:r>
      <w:r w:rsidRPr="00C82A83">
        <w:rPr>
          <w:rFonts w:asciiTheme="minorHAnsi" w:hAnsiTheme="minorHAnsi" w:cstheme="minorHAnsi"/>
          <w:sz w:val="20"/>
          <w:szCs w:val="20"/>
          <w:shd w:val="clear" w:color="auto" w:fill="FFFFFF"/>
        </w:rPr>
        <w:t xml:space="preserve">Van den Bos, K., S., Peters, L. </w:t>
      </w:r>
      <w:proofErr w:type="spellStart"/>
      <w:r w:rsidRPr="00C82A83">
        <w:rPr>
          <w:rFonts w:asciiTheme="minorHAnsi" w:hAnsiTheme="minorHAnsi" w:cstheme="minorHAnsi"/>
          <w:sz w:val="20"/>
          <w:szCs w:val="20"/>
          <w:shd w:val="clear" w:color="auto" w:fill="FFFFFF"/>
        </w:rPr>
        <w:t>Bobocel</w:t>
      </w:r>
      <w:proofErr w:type="spellEnd"/>
      <w:r w:rsidRPr="00C82A83">
        <w:rPr>
          <w:rFonts w:asciiTheme="minorHAnsi" w:hAnsiTheme="minorHAnsi" w:cstheme="minorHAnsi"/>
          <w:sz w:val="20"/>
          <w:szCs w:val="20"/>
          <w:shd w:val="clear" w:color="auto" w:fill="FFFFFF"/>
        </w:rPr>
        <w:t xml:space="preserve">, D. R.&amp; </w:t>
      </w:r>
      <w:proofErr w:type="spellStart"/>
      <w:r w:rsidRPr="00C82A83">
        <w:rPr>
          <w:rFonts w:asciiTheme="minorHAnsi" w:hAnsiTheme="minorHAnsi" w:cstheme="minorHAnsi"/>
          <w:sz w:val="20"/>
          <w:szCs w:val="20"/>
          <w:shd w:val="clear" w:color="auto" w:fill="FFFFFF"/>
        </w:rPr>
        <w:t>Ybema</w:t>
      </w:r>
      <w:proofErr w:type="spellEnd"/>
      <w:r w:rsidRPr="00C82A83">
        <w:rPr>
          <w:rFonts w:asciiTheme="minorHAnsi" w:hAnsiTheme="minorHAnsi" w:cstheme="minorHAnsi"/>
          <w:sz w:val="20"/>
          <w:szCs w:val="20"/>
          <w:shd w:val="clear" w:color="auto" w:fill="FFFFFF"/>
        </w:rPr>
        <w:t xml:space="preserve">, J. F. (2006). On preferences and doing the right thing: Satisfaction with advantageous inequity when cognitive processing is limited. </w:t>
      </w:r>
      <w:r w:rsidRPr="00C82A83">
        <w:rPr>
          <w:rFonts w:asciiTheme="minorHAnsi" w:hAnsiTheme="minorHAnsi" w:cstheme="minorHAnsi"/>
          <w:i/>
          <w:sz w:val="20"/>
          <w:szCs w:val="20"/>
          <w:shd w:val="clear" w:color="auto" w:fill="FFFFFF"/>
        </w:rPr>
        <w:t>Journal of Experimental Social Psychology</w:t>
      </w:r>
      <w:r w:rsidRPr="00C82A83">
        <w:rPr>
          <w:rFonts w:asciiTheme="minorHAnsi" w:hAnsiTheme="minorHAnsi" w:cstheme="minorHAnsi"/>
          <w:sz w:val="20"/>
          <w:szCs w:val="20"/>
        </w:rPr>
        <w:t> </w:t>
      </w:r>
      <w:r w:rsidRPr="00C82A83">
        <w:rPr>
          <w:rFonts w:asciiTheme="minorHAnsi" w:hAnsiTheme="minorHAnsi" w:cstheme="minorHAnsi"/>
          <w:i/>
          <w:iCs/>
          <w:sz w:val="20"/>
          <w:szCs w:val="20"/>
          <w:shd w:val="clear" w:color="auto" w:fill="FFFFFF"/>
        </w:rPr>
        <w:t>42</w:t>
      </w:r>
      <w:r w:rsidRPr="00C82A83">
        <w:rPr>
          <w:rFonts w:asciiTheme="minorHAnsi" w:hAnsiTheme="minorHAnsi" w:cstheme="minorHAnsi"/>
          <w:sz w:val="20"/>
          <w:szCs w:val="20"/>
          <w:shd w:val="clear" w:color="auto" w:fill="FFFFFF"/>
        </w:rPr>
        <w:t>(3):273-829.</w:t>
      </w:r>
    </w:p>
  </w:footnote>
  <w:footnote w:id="41">
    <w:p w14:paraId="133448C4" w14:textId="77777777" w:rsidR="001E14AB" w:rsidRPr="00C82A83" w:rsidRDefault="001E14AB" w:rsidP="00A52042">
      <w:pPr>
        <w:contextualSpacing/>
        <w:jc w:val="both"/>
        <w:rPr>
          <w:rFonts w:asciiTheme="minorHAnsi" w:hAnsiTheme="minorHAnsi" w:cstheme="minorHAnsi"/>
          <w:sz w:val="20"/>
          <w:szCs w:val="20"/>
          <w:shd w:val="clear" w:color="auto" w:fill="FFFFFF"/>
        </w:rPr>
      </w:pPr>
      <w:r w:rsidRPr="00C82A83">
        <w:rPr>
          <w:rStyle w:val="FootnoteReference"/>
          <w:rFonts w:asciiTheme="minorHAnsi" w:hAnsiTheme="minorHAnsi" w:cstheme="minorHAnsi"/>
          <w:sz w:val="20"/>
          <w:szCs w:val="20"/>
        </w:rPr>
        <w:footnoteRef/>
      </w:r>
      <w:r w:rsidRPr="00C82A83">
        <w:rPr>
          <w:rFonts w:asciiTheme="minorHAnsi" w:hAnsiTheme="minorHAnsi" w:cstheme="minorHAnsi"/>
          <w:sz w:val="20"/>
          <w:szCs w:val="20"/>
        </w:rPr>
        <w:t xml:space="preserve"> </w:t>
      </w:r>
      <w:r w:rsidRPr="00C82A83">
        <w:rPr>
          <w:rFonts w:asciiTheme="minorHAnsi" w:hAnsiTheme="minorHAnsi" w:cstheme="minorHAnsi"/>
          <w:sz w:val="20"/>
          <w:szCs w:val="20"/>
          <w:shd w:val="clear" w:color="auto" w:fill="FFFFFF"/>
        </w:rPr>
        <w:t xml:space="preserve">Marquardt, N &amp; </w:t>
      </w:r>
      <w:proofErr w:type="spellStart"/>
      <w:r w:rsidRPr="00C82A83">
        <w:rPr>
          <w:rFonts w:asciiTheme="minorHAnsi" w:hAnsiTheme="minorHAnsi" w:cstheme="minorHAnsi"/>
          <w:sz w:val="20"/>
          <w:szCs w:val="20"/>
          <w:shd w:val="clear" w:color="auto" w:fill="FFFFFF"/>
        </w:rPr>
        <w:t>Hoeger</w:t>
      </w:r>
      <w:proofErr w:type="spellEnd"/>
      <w:r w:rsidRPr="00C82A83">
        <w:rPr>
          <w:rFonts w:asciiTheme="minorHAnsi" w:hAnsiTheme="minorHAnsi" w:cstheme="minorHAnsi"/>
          <w:sz w:val="20"/>
          <w:szCs w:val="20"/>
          <w:shd w:val="clear" w:color="auto" w:fill="FFFFFF"/>
        </w:rPr>
        <w:t>. R. (2009). The effect of implicit moral attitudes on managerial decision-making: An implicit social cognition approach.</w:t>
      </w:r>
      <w:r w:rsidRPr="00C82A83">
        <w:rPr>
          <w:rFonts w:asciiTheme="minorHAnsi" w:hAnsiTheme="minorHAnsi" w:cstheme="minorHAnsi"/>
          <w:sz w:val="20"/>
          <w:szCs w:val="20"/>
        </w:rPr>
        <w:t> </w:t>
      </w:r>
      <w:r w:rsidRPr="00C82A83">
        <w:rPr>
          <w:rFonts w:asciiTheme="minorHAnsi" w:hAnsiTheme="minorHAnsi" w:cstheme="minorHAnsi"/>
          <w:i/>
          <w:sz w:val="20"/>
          <w:szCs w:val="20"/>
          <w:shd w:val="clear" w:color="auto" w:fill="FFFFFF"/>
        </w:rPr>
        <w:t>Journal of business ethics</w:t>
      </w:r>
      <w:r w:rsidRPr="00C82A83">
        <w:rPr>
          <w:rFonts w:asciiTheme="minorHAnsi" w:hAnsiTheme="minorHAnsi" w:cstheme="minorHAnsi"/>
          <w:sz w:val="20"/>
          <w:szCs w:val="20"/>
        </w:rPr>
        <w:t> </w:t>
      </w:r>
      <w:r w:rsidRPr="00C82A83">
        <w:rPr>
          <w:rFonts w:asciiTheme="minorHAnsi" w:hAnsiTheme="minorHAnsi" w:cstheme="minorHAnsi"/>
          <w:i/>
          <w:iCs/>
          <w:sz w:val="20"/>
          <w:szCs w:val="20"/>
          <w:shd w:val="clear" w:color="auto" w:fill="FFFFFF"/>
        </w:rPr>
        <w:t>85</w:t>
      </w:r>
      <w:r w:rsidRPr="00C82A83">
        <w:rPr>
          <w:rFonts w:asciiTheme="minorHAnsi" w:hAnsiTheme="minorHAnsi" w:cstheme="minorHAnsi"/>
          <w:sz w:val="20"/>
          <w:szCs w:val="20"/>
          <w:shd w:val="clear" w:color="auto" w:fill="FFFFFF"/>
        </w:rPr>
        <w:t>(2), 157-171.</w:t>
      </w:r>
    </w:p>
  </w:footnote>
  <w:footnote w:id="42">
    <w:p w14:paraId="57D855E0" w14:textId="4F8E3F5C" w:rsidR="001E14AB" w:rsidRPr="00B85DAC" w:rsidRDefault="001E14AB" w:rsidP="00A52042">
      <w:pPr>
        <w:pStyle w:val="FootnoteText"/>
        <w:jc w:val="both"/>
        <w:rPr>
          <w:rFonts w:asciiTheme="minorHAnsi" w:hAnsiTheme="minorHAnsi" w:cstheme="minorHAnsi"/>
          <w:rtl/>
        </w:rPr>
      </w:pPr>
      <w:r w:rsidRPr="00B85DAC">
        <w:rPr>
          <w:rStyle w:val="FootnoteReference"/>
          <w:rFonts w:asciiTheme="minorHAnsi" w:hAnsiTheme="minorHAnsi" w:cstheme="minorHAnsi"/>
        </w:rPr>
        <w:footnoteRef/>
      </w:r>
      <w:r w:rsidRPr="00B85DAC">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Shalvi</w:t>
      </w:r>
      <w:proofErr w:type="spellEnd"/>
      <w:r w:rsidRPr="00C82A83">
        <w:rPr>
          <w:rFonts w:asciiTheme="minorHAnsi" w:hAnsiTheme="minorHAnsi" w:cstheme="minorHAnsi"/>
          <w:color w:val="222222"/>
          <w:shd w:val="clear" w:color="auto" w:fill="FFFFFF"/>
        </w:rPr>
        <w:t xml:space="preserve">, S., </w:t>
      </w:r>
      <w:proofErr w:type="spellStart"/>
      <w:r w:rsidRPr="00C82A83">
        <w:rPr>
          <w:rFonts w:asciiTheme="minorHAnsi" w:hAnsiTheme="minorHAnsi" w:cstheme="minorHAnsi"/>
          <w:color w:val="222222"/>
          <w:shd w:val="clear" w:color="auto" w:fill="FFFFFF"/>
        </w:rPr>
        <w:t>Eldar</w:t>
      </w:r>
      <w:proofErr w:type="spellEnd"/>
      <w:r w:rsidRPr="00C82A83">
        <w:rPr>
          <w:rFonts w:asciiTheme="minorHAnsi" w:hAnsiTheme="minorHAnsi" w:cstheme="minorHAnsi"/>
          <w:color w:val="222222"/>
          <w:shd w:val="clear" w:color="auto" w:fill="FFFFFF"/>
        </w:rPr>
        <w:t xml:space="preserve">, O., &amp; </w:t>
      </w:r>
      <w:proofErr w:type="spellStart"/>
      <w:r w:rsidRPr="00C82A83">
        <w:rPr>
          <w:rFonts w:asciiTheme="minorHAnsi" w:hAnsiTheme="minorHAnsi" w:cstheme="minorHAnsi"/>
          <w:color w:val="222222"/>
          <w:shd w:val="clear" w:color="auto" w:fill="FFFFFF"/>
        </w:rPr>
        <w:t>Bereby</w:t>
      </w:r>
      <w:proofErr w:type="spellEnd"/>
      <w:r w:rsidRPr="00C82A83">
        <w:rPr>
          <w:rFonts w:asciiTheme="minorHAnsi" w:hAnsiTheme="minorHAnsi" w:cstheme="minorHAnsi"/>
          <w:color w:val="222222"/>
          <w:shd w:val="clear" w:color="auto" w:fill="FFFFFF"/>
        </w:rPr>
        <w:t xml:space="preserve">-Meyer, Y. (2012). Honesty requires time (and lack of </w:t>
      </w:r>
      <w:r w:rsidRPr="00B85DAC">
        <w:rPr>
          <w:rFonts w:asciiTheme="minorHAnsi" w:hAnsiTheme="minorHAnsi" w:cstheme="minorHAnsi"/>
          <w:color w:val="222222"/>
          <w:shd w:val="clear" w:color="auto" w:fill="FFFFFF"/>
        </w:rPr>
        <w:t>justifications). </w:t>
      </w:r>
      <w:r w:rsidRPr="00B85DAC">
        <w:rPr>
          <w:rFonts w:asciiTheme="minorHAnsi" w:hAnsiTheme="minorHAnsi" w:cstheme="minorHAnsi"/>
          <w:i/>
          <w:iCs/>
          <w:color w:val="222222"/>
          <w:shd w:val="clear" w:color="auto" w:fill="FFFFFF"/>
        </w:rPr>
        <w:t>Psychological science</w:t>
      </w:r>
      <w:r w:rsidRPr="00B85DAC">
        <w:rPr>
          <w:rFonts w:asciiTheme="minorHAnsi" w:hAnsiTheme="minorHAnsi" w:cstheme="minorHAnsi"/>
          <w:color w:val="222222"/>
          <w:shd w:val="clear" w:color="auto" w:fill="FFFFFF"/>
        </w:rPr>
        <w:t>, </w:t>
      </w:r>
      <w:r w:rsidRPr="00B85DAC">
        <w:rPr>
          <w:rFonts w:asciiTheme="minorHAnsi" w:hAnsiTheme="minorHAnsi" w:cstheme="minorHAnsi"/>
          <w:i/>
          <w:iCs/>
          <w:color w:val="222222"/>
          <w:shd w:val="clear" w:color="auto" w:fill="FFFFFF"/>
        </w:rPr>
        <w:t>23</w:t>
      </w:r>
      <w:r w:rsidRPr="00B85DAC">
        <w:rPr>
          <w:rFonts w:asciiTheme="minorHAnsi" w:hAnsiTheme="minorHAnsi" w:cstheme="minorHAnsi"/>
          <w:color w:val="222222"/>
          <w:shd w:val="clear" w:color="auto" w:fill="FFFFFF"/>
        </w:rPr>
        <w:t>(10), 1264-1270.</w:t>
      </w:r>
    </w:p>
  </w:footnote>
  <w:footnote w:id="43">
    <w:p w14:paraId="216367F1" w14:textId="31922E86" w:rsidR="001E14AB" w:rsidRPr="00B85DAC" w:rsidRDefault="001E14AB" w:rsidP="00A52042">
      <w:pPr>
        <w:pStyle w:val="FootnoteText"/>
        <w:jc w:val="both"/>
        <w:rPr>
          <w:rFonts w:asciiTheme="minorHAnsi" w:hAnsiTheme="minorHAnsi" w:cstheme="minorHAnsi"/>
        </w:rPr>
      </w:pPr>
      <w:r w:rsidRPr="00B85DAC">
        <w:rPr>
          <w:rStyle w:val="FootnoteReference"/>
          <w:rFonts w:asciiTheme="minorHAnsi" w:hAnsiTheme="minorHAnsi" w:cstheme="minorHAnsi"/>
        </w:rPr>
        <w:footnoteRef/>
      </w:r>
      <w:r w:rsidRPr="00B85DAC">
        <w:rPr>
          <w:rFonts w:asciiTheme="minorHAnsi" w:hAnsiTheme="minorHAnsi" w:cstheme="minorHAnsi"/>
        </w:rPr>
        <w:t xml:space="preserve"> </w:t>
      </w:r>
      <w:r w:rsidRPr="00B85DAC">
        <w:rPr>
          <w:rFonts w:asciiTheme="minorHAnsi" w:hAnsiTheme="minorHAnsi" w:cstheme="minorHAnsi"/>
          <w:i/>
          <w:iCs/>
        </w:rPr>
        <w:t>See supra note</w:t>
      </w:r>
      <w:r w:rsidRPr="00B85DAC">
        <w:rPr>
          <w:rFonts w:asciiTheme="minorHAnsi" w:hAnsiTheme="minorHAnsi" w:cstheme="minorHAnsi"/>
        </w:rPr>
        <w:t xml:space="preserve"> </w:t>
      </w:r>
      <w:r w:rsidRPr="00B85DAC">
        <w:rPr>
          <w:rFonts w:asciiTheme="minorHAnsi" w:hAnsiTheme="minorHAnsi" w:cstheme="minorHAnsi"/>
        </w:rPr>
        <w:fldChar w:fldCharType="begin"/>
      </w:r>
      <w:r w:rsidRPr="00B85DAC">
        <w:rPr>
          <w:rFonts w:asciiTheme="minorHAnsi" w:hAnsiTheme="minorHAnsi" w:cstheme="minorHAnsi"/>
        </w:rPr>
        <w:instrText xml:space="preserve"> NOTEREF _Ref98373702 \h </w:instrText>
      </w:r>
      <w:r>
        <w:rPr>
          <w:rFonts w:asciiTheme="minorHAnsi" w:hAnsiTheme="minorHAnsi" w:cstheme="minorHAnsi"/>
        </w:rPr>
        <w:instrText xml:space="preserve"> \* MERGEFORMAT </w:instrText>
      </w:r>
      <w:r w:rsidRPr="00B85DAC">
        <w:rPr>
          <w:rFonts w:asciiTheme="minorHAnsi" w:hAnsiTheme="minorHAnsi" w:cstheme="minorHAnsi"/>
        </w:rPr>
      </w:r>
      <w:r w:rsidRPr="00B85DAC">
        <w:rPr>
          <w:rFonts w:asciiTheme="minorHAnsi" w:hAnsiTheme="minorHAnsi" w:cstheme="minorHAnsi"/>
        </w:rPr>
        <w:fldChar w:fldCharType="separate"/>
      </w:r>
      <w:r w:rsidRPr="00B85DAC">
        <w:rPr>
          <w:rFonts w:asciiTheme="minorHAnsi" w:hAnsiTheme="minorHAnsi" w:cstheme="minorHAnsi"/>
        </w:rPr>
        <w:t>22</w:t>
      </w:r>
      <w:r w:rsidRPr="00B85DAC">
        <w:rPr>
          <w:rFonts w:asciiTheme="minorHAnsi" w:hAnsiTheme="minorHAnsi" w:cstheme="minorHAnsi"/>
        </w:rPr>
        <w:fldChar w:fldCharType="end"/>
      </w:r>
      <w:r w:rsidRPr="00B85DAC">
        <w:rPr>
          <w:rFonts w:asciiTheme="minorHAnsi" w:hAnsiTheme="minorHAnsi" w:cstheme="minorHAnsi"/>
        </w:rPr>
        <w:t xml:space="preserve">. </w:t>
      </w:r>
    </w:p>
  </w:footnote>
  <w:footnote w:id="44">
    <w:p w14:paraId="6B723A0D" w14:textId="5CC67E2B" w:rsidR="001E14AB" w:rsidRPr="00C82A83" w:rsidRDefault="001E14AB" w:rsidP="00A52042">
      <w:pPr>
        <w:pStyle w:val="FootnoteText"/>
        <w:jc w:val="both"/>
        <w:rPr>
          <w:rFonts w:asciiTheme="minorHAnsi" w:hAnsiTheme="minorHAnsi" w:cstheme="minorHAnsi"/>
        </w:rPr>
      </w:pPr>
      <w:r w:rsidRPr="00B85DAC">
        <w:rPr>
          <w:rStyle w:val="FootnoteReference"/>
          <w:rFonts w:asciiTheme="minorHAnsi" w:hAnsiTheme="minorHAnsi" w:cstheme="minorHAnsi"/>
        </w:rPr>
        <w:footnoteRef/>
      </w:r>
      <w:r w:rsidRPr="00B85DAC">
        <w:rPr>
          <w:rFonts w:asciiTheme="minorHAnsi" w:hAnsiTheme="minorHAnsi" w:cstheme="minorHAnsi"/>
        </w:rPr>
        <w:t xml:space="preserve"> </w:t>
      </w:r>
      <w:proofErr w:type="spellStart"/>
      <w:r w:rsidRPr="00B85DAC">
        <w:rPr>
          <w:rFonts w:asciiTheme="minorHAnsi" w:hAnsiTheme="minorHAnsi" w:cstheme="minorHAnsi"/>
          <w:color w:val="222222"/>
          <w:shd w:val="clear" w:color="auto" w:fill="FFFFFF"/>
        </w:rPr>
        <w:t>Harel</w:t>
      </w:r>
      <w:proofErr w:type="spellEnd"/>
      <w:r w:rsidRPr="00B85DAC">
        <w:rPr>
          <w:rFonts w:asciiTheme="minorHAnsi" w:hAnsiTheme="minorHAnsi" w:cstheme="minorHAnsi"/>
          <w:color w:val="222222"/>
          <w:shd w:val="clear" w:color="auto" w:fill="FFFFFF"/>
        </w:rPr>
        <w:t xml:space="preserve">, A., &amp; </w:t>
      </w:r>
      <w:proofErr w:type="spellStart"/>
      <w:r w:rsidRPr="00B85DAC">
        <w:rPr>
          <w:rFonts w:asciiTheme="minorHAnsi" w:hAnsiTheme="minorHAnsi" w:cstheme="minorHAnsi"/>
          <w:color w:val="222222"/>
          <w:shd w:val="clear" w:color="auto" w:fill="FFFFFF"/>
        </w:rPr>
        <w:t>Klement</w:t>
      </w:r>
      <w:proofErr w:type="spellEnd"/>
      <w:r w:rsidRPr="00C82A83">
        <w:rPr>
          <w:rFonts w:asciiTheme="minorHAnsi" w:hAnsiTheme="minorHAnsi" w:cstheme="minorHAnsi"/>
          <w:color w:val="222222"/>
          <w:shd w:val="clear" w:color="auto" w:fill="FFFFFF"/>
        </w:rPr>
        <w:t>, A. (2007). The economics of stigma: Why more detection of crime may result in less stigmatization. </w:t>
      </w:r>
      <w:r w:rsidRPr="00C82A83">
        <w:rPr>
          <w:rFonts w:asciiTheme="minorHAnsi" w:hAnsiTheme="minorHAnsi" w:cstheme="minorHAnsi"/>
          <w:i/>
          <w:iCs/>
          <w:color w:val="222222"/>
          <w:shd w:val="clear" w:color="auto" w:fill="FFFFFF"/>
        </w:rPr>
        <w:t>The Journal of Legal Studies</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36</w:t>
      </w:r>
      <w:r w:rsidRPr="00C82A83">
        <w:rPr>
          <w:rFonts w:asciiTheme="minorHAnsi" w:hAnsiTheme="minorHAnsi" w:cstheme="minorHAnsi"/>
          <w:color w:val="222222"/>
          <w:shd w:val="clear" w:color="auto" w:fill="FFFFFF"/>
        </w:rPr>
        <w:t>(2), 355-377.</w:t>
      </w:r>
    </w:p>
  </w:footnote>
  <w:footnote w:id="45">
    <w:p w14:paraId="7D973BCC"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See, </w:t>
      </w:r>
      <w:r w:rsidRPr="00C82A83">
        <w:rPr>
          <w:rFonts w:asciiTheme="minorHAnsi" w:hAnsiTheme="minorHAnsi" w:cstheme="minorHAnsi"/>
          <w:i/>
          <w:iCs/>
        </w:rPr>
        <w:t>e.g.,</w:t>
      </w:r>
      <w:r w:rsidRPr="00C82A83">
        <w:rPr>
          <w:rFonts w:asciiTheme="minorHAnsi" w:hAnsiTheme="minorHAnsi" w:cstheme="minorHAnsi"/>
        </w:rPr>
        <w:t xml:space="preserve"> </w:t>
      </w:r>
      <w:r w:rsidRPr="00C82A83">
        <w:rPr>
          <w:rFonts w:asciiTheme="minorHAnsi" w:hAnsiTheme="minorHAnsi" w:cstheme="minorHAnsi"/>
          <w:noProof/>
          <w:color w:val="000000"/>
        </w:rPr>
        <w:t xml:space="preserve">Claire Finkelstein, </w:t>
      </w:r>
      <w:r w:rsidRPr="00C82A83">
        <w:rPr>
          <w:rFonts w:asciiTheme="minorHAnsi" w:hAnsiTheme="minorHAnsi" w:cstheme="minorHAnsi"/>
          <w:i/>
          <w:iCs/>
          <w:noProof/>
          <w:color w:val="000000"/>
        </w:rPr>
        <w:t>Responsibility for Unintended Consequences</w:t>
      </w:r>
      <w:r w:rsidRPr="00C82A83">
        <w:rPr>
          <w:rFonts w:asciiTheme="minorHAnsi" w:hAnsiTheme="minorHAnsi" w:cstheme="minorHAnsi"/>
          <w:noProof/>
          <w:color w:val="000000"/>
        </w:rPr>
        <w:t xml:space="preserve">, 2 </w:t>
      </w:r>
      <w:r w:rsidRPr="00C82A83">
        <w:rPr>
          <w:rFonts w:asciiTheme="minorHAnsi" w:hAnsiTheme="minorHAnsi" w:cstheme="minorHAnsi"/>
          <w:smallCaps/>
          <w:noProof/>
          <w:color w:val="000000"/>
        </w:rPr>
        <w:t>Ohio St. J. Crim. L</w:t>
      </w:r>
      <w:r w:rsidRPr="00C82A83">
        <w:rPr>
          <w:rFonts w:asciiTheme="minorHAnsi" w:hAnsiTheme="minorHAnsi" w:cstheme="minorHAnsi"/>
          <w:i/>
          <w:iCs/>
          <w:smallCaps/>
          <w:noProof/>
          <w:color w:val="000000"/>
        </w:rPr>
        <w:t>.</w:t>
      </w:r>
      <w:r w:rsidRPr="00C82A83">
        <w:rPr>
          <w:rFonts w:asciiTheme="minorHAnsi" w:hAnsiTheme="minorHAnsi" w:cstheme="minorHAnsi"/>
          <w:noProof/>
          <w:color w:val="000000"/>
        </w:rPr>
        <w:t xml:space="preserve"> 579 (2005)</w:t>
      </w:r>
    </w:p>
  </w:footnote>
  <w:footnote w:id="46">
    <w:p w14:paraId="2DDE0A9B"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For a discussion of this questions also in other cognitive sources of inadvertence, </w:t>
      </w:r>
      <w:r w:rsidRPr="00C82A83">
        <w:rPr>
          <w:rFonts w:asciiTheme="minorHAnsi" w:hAnsiTheme="minorHAnsi" w:cstheme="minorHAnsi"/>
          <w:i/>
          <w:iCs/>
        </w:rPr>
        <w:t>see</w:t>
      </w:r>
      <w:r w:rsidRPr="00C82A83">
        <w:rPr>
          <w:rFonts w:asciiTheme="minorHAnsi" w:hAnsiTheme="minorHAnsi" w:cstheme="minorHAnsi"/>
        </w:rPr>
        <w:t xml:space="preserve"> Moore &amp; Hurd, p. 168. </w:t>
      </w:r>
    </w:p>
  </w:footnote>
  <w:footnote w:id="47">
    <w:p w14:paraId="3A499BC6" w14:textId="6C4E9920"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7B5962">
        <w:rPr>
          <w:rFonts w:asciiTheme="minorHAnsi" w:hAnsiTheme="minorHAnsi" w:cstheme="minorHAnsi"/>
          <w:i/>
          <w:iCs/>
        </w:rPr>
        <w:t>See</w:t>
      </w:r>
      <w:r>
        <w:rPr>
          <w:rFonts w:asciiTheme="minorHAnsi" w:hAnsiTheme="minorHAnsi" w:cstheme="minorHAnsi"/>
          <w:i/>
          <w:iCs/>
        </w:rPr>
        <w:t>, e.g.,</w:t>
      </w:r>
      <w:r w:rsidRPr="007B5962">
        <w:rPr>
          <w:rFonts w:asciiTheme="minorHAnsi" w:hAnsiTheme="minorHAnsi" w:cstheme="minorHAnsi"/>
          <w:i/>
          <w:iCs/>
        </w:rPr>
        <w:t xml:space="preserve"> </w:t>
      </w:r>
      <w:proofErr w:type="spellStart"/>
      <w:r>
        <w:rPr>
          <w:rFonts w:asciiTheme="minorHAnsi" w:hAnsiTheme="minorHAnsi" w:cstheme="minorHAnsi"/>
        </w:rPr>
        <w:t>Ekow</w:t>
      </w:r>
      <w:proofErr w:type="spellEnd"/>
      <w:r>
        <w:rPr>
          <w:rFonts w:asciiTheme="minorHAnsi" w:hAnsiTheme="minorHAnsi" w:cstheme="minorHAnsi"/>
        </w:rPr>
        <w:t xml:space="preserve"> N. </w:t>
      </w:r>
      <w:proofErr w:type="spellStart"/>
      <w:r w:rsidRPr="007B5962">
        <w:rPr>
          <w:rFonts w:asciiTheme="minorHAnsi" w:hAnsiTheme="minorHAnsi" w:cstheme="minorHAnsi"/>
        </w:rPr>
        <w:t>Yankah</w:t>
      </w:r>
      <w:proofErr w:type="spellEnd"/>
      <w:r w:rsidRPr="007B5962">
        <w:rPr>
          <w:rFonts w:asciiTheme="minorHAnsi" w:hAnsiTheme="minorHAnsi" w:cstheme="minorHAnsi"/>
        </w:rPr>
        <w:t xml:space="preserve">, </w:t>
      </w:r>
      <w:r w:rsidRPr="007B5962">
        <w:rPr>
          <w:rFonts w:asciiTheme="minorHAnsi" w:hAnsiTheme="minorHAnsi" w:cstheme="minorHAnsi"/>
          <w:i/>
          <w:iCs/>
        </w:rPr>
        <w:t xml:space="preserve">Good </w:t>
      </w:r>
      <w:r>
        <w:rPr>
          <w:rFonts w:asciiTheme="minorHAnsi" w:hAnsiTheme="minorHAnsi" w:cstheme="minorHAnsi"/>
          <w:i/>
          <w:iCs/>
        </w:rPr>
        <w:t>Gu</w:t>
      </w:r>
      <w:r w:rsidRPr="007B5962">
        <w:rPr>
          <w:rFonts w:asciiTheme="minorHAnsi" w:hAnsiTheme="minorHAnsi" w:cstheme="minorHAnsi"/>
          <w:i/>
          <w:iCs/>
        </w:rPr>
        <w:t xml:space="preserve">ys and </w:t>
      </w:r>
      <w:r>
        <w:rPr>
          <w:rFonts w:asciiTheme="minorHAnsi" w:hAnsiTheme="minorHAnsi" w:cstheme="minorHAnsi"/>
          <w:i/>
          <w:iCs/>
        </w:rPr>
        <w:t>B</w:t>
      </w:r>
      <w:r w:rsidRPr="007B5962">
        <w:rPr>
          <w:rFonts w:asciiTheme="minorHAnsi" w:hAnsiTheme="minorHAnsi" w:cstheme="minorHAnsi"/>
          <w:i/>
          <w:iCs/>
        </w:rPr>
        <w:t xml:space="preserve">ad </w:t>
      </w:r>
      <w:r>
        <w:rPr>
          <w:rFonts w:asciiTheme="minorHAnsi" w:hAnsiTheme="minorHAnsi" w:cstheme="minorHAnsi"/>
          <w:i/>
          <w:iCs/>
        </w:rPr>
        <w:t>G</w:t>
      </w:r>
      <w:r w:rsidRPr="007B5962">
        <w:rPr>
          <w:rFonts w:asciiTheme="minorHAnsi" w:hAnsiTheme="minorHAnsi" w:cstheme="minorHAnsi"/>
          <w:i/>
          <w:iCs/>
        </w:rPr>
        <w:t xml:space="preserve">uys: Punishing </w:t>
      </w:r>
      <w:r>
        <w:rPr>
          <w:rFonts w:asciiTheme="minorHAnsi" w:hAnsiTheme="minorHAnsi" w:cstheme="minorHAnsi"/>
          <w:i/>
          <w:iCs/>
        </w:rPr>
        <w:t>C</w:t>
      </w:r>
      <w:r w:rsidRPr="007B5962">
        <w:rPr>
          <w:rFonts w:asciiTheme="minorHAnsi" w:hAnsiTheme="minorHAnsi" w:cstheme="minorHAnsi"/>
          <w:i/>
          <w:iCs/>
        </w:rPr>
        <w:t xml:space="preserve">haracter, </w:t>
      </w:r>
      <w:r>
        <w:rPr>
          <w:rFonts w:asciiTheme="minorHAnsi" w:hAnsiTheme="minorHAnsi" w:cstheme="minorHAnsi"/>
          <w:i/>
          <w:iCs/>
        </w:rPr>
        <w:t>E</w:t>
      </w:r>
      <w:r w:rsidRPr="007B5962">
        <w:rPr>
          <w:rFonts w:asciiTheme="minorHAnsi" w:hAnsiTheme="minorHAnsi" w:cstheme="minorHAnsi"/>
          <w:i/>
          <w:iCs/>
        </w:rPr>
        <w:t xml:space="preserve">quality and the </w:t>
      </w:r>
      <w:r>
        <w:rPr>
          <w:rFonts w:asciiTheme="minorHAnsi" w:hAnsiTheme="minorHAnsi" w:cstheme="minorHAnsi"/>
          <w:i/>
          <w:iCs/>
        </w:rPr>
        <w:t>I</w:t>
      </w:r>
      <w:r w:rsidRPr="007B5962">
        <w:rPr>
          <w:rFonts w:asciiTheme="minorHAnsi" w:hAnsiTheme="minorHAnsi" w:cstheme="minorHAnsi"/>
          <w:i/>
          <w:iCs/>
        </w:rPr>
        <w:t xml:space="preserve">rrelevance of </w:t>
      </w:r>
      <w:r>
        <w:rPr>
          <w:rFonts w:asciiTheme="minorHAnsi" w:hAnsiTheme="minorHAnsi" w:cstheme="minorHAnsi"/>
          <w:i/>
          <w:iCs/>
        </w:rPr>
        <w:t>M</w:t>
      </w:r>
      <w:r w:rsidRPr="007B5962">
        <w:rPr>
          <w:rFonts w:asciiTheme="minorHAnsi" w:hAnsiTheme="minorHAnsi" w:cstheme="minorHAnsi"/>
          <w:i/>
          <w:iCs/>
        </w:rPr>
        <w:t xml:space="preserve">oral </w:t>
      </w:r>
      <w:r>
        <w:rPr>
          <w:rFonts w:asciiTheme="minorHAnsi" w:hAnsiTheme="minorHAnsi" w:cstheme="minorHAnsi"/>
          <w:i/>
          <w:iCs/>
        </w:rPr>
        <w:t>C</w:t>
      </w:r>
      <w:r w:rsidRPr="007B5962">
        <w:rPr>
          <w:rFonts w:asciiTheme="minorHAnsi" w:hAnsiTheme="minorHAnsi" w:cstheme="minorHAnsi"/>
          <w:i/>
          <w:iCs/>
        </w:rPr>
        <w:t xml:space="preserve">haracter to </w:t>
      </w:r>
      <w:r>
        <w:rPr>
          <w:rFonts w:asciiTheme="minorHAnsi" w:hAnsiTheme="minorHAnsi" w:cstheme="minorHAnsi"/>
          <w:i/>
          <w:iCs/>
        </w:rPr>
        <w:t>C</w:t>
      </w:r>
      <w:r w:rsidRPr="007B5962">
        <w:rPr>
          <w:rFonts w:asciiTheme="minorHAnsi" w:hAnsiTheme="minorHAnsi" w:cstheme="minorHAnsi"/>
          <w:i/>
          <w:iCs/>
        </w:rPr>
        <w:t xml:space="preserve">riminal </w:t>
      </w:r>
      <w:r>
        <w:rPr>
          <w:rFonts w:asciiTheme="minorHAnsi" w:hAnsiTheme="minorHAnsi" w:cstheme="minorHAnsi"/>
          <w:i/>
          <w:iCs/>
        </w:rPr>
        <w:t>P</w:t>
      </w:r>
      <w:r w:rsidRPr="007B5962">
        <w:rPr>
          <w:rFonts w:asciiTheme="minorHAnsi" w:hAnsiTheme="minorHAnsi" w:cstheme="minorHAnsi"/>
          <w:i/>
          <w:iCs/>
        </w:rPr>
        <w:t>unishment</w:t>
      </w:r>
      <w:r>
        <w:rPr>
          <w:rFonts w:asciiTheme="minorHAnsi" w:hAnsiTheme="minorHAnsi" w:cstheme="minorHAnsi"/>
        </w:rPr>
        <w:t>, 25</w:t>
      </w:r>
      <w:r w:rsidRPr="007B5962">
        <w:rPr>
          <w:rFonts w:asciiTheme="minorHAnsi" w:hAnsiTheme="minorHAnsi" w:cstheme="minorHAnsi"/>
        </w:rPr>
        <w:t> </w:t>
      </w:r>
      <w:r w:rsidRPr="007B5962">
        <w:rPr>
          <w:rFonts w:asciiTheme="minorHAnsi" w:hAnsiTheme="minorHAnsi" w:cstheme="minorHAnsi"/>
          <w:smallCaps/>
        </w:rPr>
        <w:t>Cardozo Law Review</w:t>
      </w:r>
      <w:r w:rsidRPr="007B5962">
        <w:rPr>
          <w:rFonts w:asciiTheme="minorHAnsi" w:hAnsiTheme="minorHAnsi" w:cstheme="minorHAnsi"/>
          <w:i/>
          <w:iCs/>
        </w:rPr>
        <w:t xml:space="preserve"> </w:t>
      </w:r>
      <w:r w:rsidRPr="007B5962">
        <w:rPr>
          <w:rFonts w:asciiTheme="minorHAnsi" w:hAnsiTheme="minorHAnsi" w:cstheme="minorHAnsi"/>
        </w:rPr>
        <w:t>1019</w:t>
      </w:r>
      <w:r>
        <w:rPr>
          <w:rFonts w:asciiTheme="minorHAnsi" w:hAnsiTheme="minorHAnsi" w:cstheme="minorHAnsi"/>
        </w:rPr>
        <w:t xml:space="preserve"> (2003).</w:t>
      </w:r>
    </w:p>
  </w:footnote>
  <w:footnote w:id="48">
    <w:p w14:paraId="34E9CF00"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Samuel H. Pillsbury, </w:t>
      </w:r>
      <w:r w:rsidRPr="00C82A83">
        <w:rPr>
          <w:rFonts w:asciiTheme="minorHAnsi" w:hAnsiTheme="minorHAnsi" w:cstheme="minorHAnsi"/>
          <w:i/>
          <w:iCs/>
        </w:rPr>
        <w:t xml:space="preserve">Crimes of Indifference, </w:t>
      </w:r>
      <w:r w:rsidRPr="00C82A83">
        <w:rPr>
          <w:rFonts w:asciiTheme="minorHAnsi" w:hAnsiTheme="minorHAnsi" w:cstheme="minorHAnsi"/>
        </w:rPr>
        <w:t xml:space="preserve">49 </w:t>
      </w:r>
      <w:r w:rsidRPr="00C82A83">
        <w:rPr>
          <w:rFonts w:asciiTheme="minorHAnsi" w:hAnsiTheme="minorHAnsi" w:cstheme="minorHAnsi"/>
          <w:smallCaps/>
        </w:rPr>
        <w:t>Rutgers L. Rev</w:t>
      </w:r>
      <w:r w:rsidRPr="00C82A83">
        <w:rPr>
          <w:rFonts w:asciiTheme="minorHAnsi" w:hAnsiTheme="minorHAnsi" w:cstheme="minorHAnsi"/>
        </w:rPr>
        <w:t>. 105,</w:t>
      </w:r>
      <w:r w:rsidRPr="00C82A83">
        <w:rPr>
          <w:rFonts w:asciiTheme="minorHAnsi" w:hAnsiTheme="minorHAnsi" w:cstheme="minorHAnsi"/>
          <w:rtl/>
        </w:rPr>
        <w:t xml:space="preserve"> </w:t>
      </w:r>
      <w:r w:rsidRPr="00C82A83">
        <w:rPr>
          <w:rFonts w:asciiTheme="minorHAnsi" w:hAnsiTheme="minorHAnsi" w:cstheme="minorHAnsi"/>
        </w:rPr>
        <w:t>143 (1996).</w:t>
      </w:r>
    </w:p>
  </w:footnote>
  <w:footnote w:id="49">
    <w:p w14:paraId="08B70533" w14:textId="3099C180"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Pr>
          <w:rFonts w:asciiTheme="minorHAnsi" w:hAnsiTheme="minorHAnsi" w:cstheme="minorHAnsi"/>
        </w:rPr>
        <w:t xml:space="preserve">Id. </w:t>
      </w:r>
    </w:p>
  </w:footnote>
  <w:footnote w:id="50">
    <w:p w14:paraId="29825424" w14:textId="7E972223"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Köbis</w:t>
      </w:r>
      <w:proofErr w:type="spellEnd"/>
      <w:r w:rsidRPr="00C82A83">
        <w:rPr>
          <w:rFonts w:asciiTheme="minorHAnsi" w:hAnsiTheme="minorHAnsi" w:cstheme="minorHAnsi"/>
          <w:color w:val="222222"/>
          <w:shd w:val="clear" w:color="auto" w:fill="FFFFFF"/>
        </w:rPr>
        <w:t xml:space="preserve">, N. C., </w:t>
      </w:r>
      <w:proofErr w:type="spellStart"/>
      <w:r w:rsidRPr="00C82A83">
        <w:rPr>
          <w:rFonts w:asciiTheme="minorHAnsi" w:hAnsiTheme="minorHAnsi" w:cstheme="minorHAnsi"/>
          <w:color w:val="222222"/>
          <w:shd w:val="clear" w:color="auto" w:fill="FFFFFF"/>
        </w:rPr>
        <w:t>Verschuere</w:t>
      </w:r>
      <w:proofErr w:type="spellEnd"/>
      <w:r w:rsidRPr="00C82A83">
        <w:rPr>
          <w:rFonts w:asciiTheme="minorHAnsi" w:hAnsiTheme="minorHAnsi" w:cstheme="minorHAnsi"/>
          <w:color w:val="222222"/>
          <w:shd w:val="clear" w:color="auto" w:fill="FFFFFF"/>
        </w:rPr>
        <w:t xml:space="preserve">, B., </w:t>
      </w:r>
      <w:proofErr w:type="spellStart"/>
      <w:r w:rsidRPr="00C82A83">
        <w:rPr>
          <w:rFonts w:asciiTheme="minorHAnsi" w:hAnsiTheme="minorHAnsi" w:cstheme="minorHAnsi"/>
          <w:color w:val="222222"/>
          <w:shd w:val="clear" w:color="auto" w:fill="FFFFFF"/>
        </w:rPr>
        <w:t>Bereby</w:t>
      </w:r>
      <w:proofErr w:type="spellEnd"/>
      <w:r w:rsidRPr="00C82A83">
        <w:rPr>
          <w:rFonts w:asciiTheme="minorHAnsi" w:hAnsiTheme="minorHAnsi" w:cstheme="minorHAnsi"/>
          <w:color w:val="222222"/>
          <w:shd w:val="clear" w:color="auto" w:fill="FFFFFF"/>
        </w:rPr>
        <w:t xml:space="preserve">-Meyer, Y., Rand, D., &amp; </w:t>
      </w:r>
      <w:proofErr w:type="spellStart"/>
      <w:r w:rsidRPr="00C82A83">
        <w:rPr>
          <w:rFonts w:asciiTheme="minorHAnsi" w:hAnsiTheme="minorHAnsi" w:cstheme="minorHAnsi"/>
          <w:color w:val="222222"/>
          <w:shd w:val="clear" w:color="auto" w:fill="FFFFFF"/>
        </w:rPr>
        <w:t>Shalvi</w:t>
      </w:r>
      <w:proofErr w:type="spellEnd"/>
      <w:r w:rsidRPr="00C82A83">
        <w:rPr>
          <w:rFonts w:asciiTheme="minorHAnsi" w:hAnsiTheme="minorHAnsi" w:cstheme="minorHAnsi"/>
          <w:color w:val="222222"/>
          <w:shd w:val="clear" w:color="auto" w:fill="FFFFFF"/>
        </w:rPr>
        <w:t>, S. (2019). Intuitive honesty versus dishonesty: Meta-analytic evidence. </w:t>
      </w:r>
      <w:r w:rsidRPr="00C82A83">
        <w:rPr>
          <w:rFonts w:asciiTheme="minorHAnsi" w:hAnsiTheme="minorHAnsi" w:cstheme="minorHAnsi"/>
          <w:i/>
          <w:iCs/>
          <w:color w:val="222222"/>
          <w:shd w:val="clear" w:color="auto" w:fill="FFFFFF"/>
        </w:rPr>
        <w:t>Perspectives on Psychological Science</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14</w:t>
      </w:r>
      <w:r w:rsidRPr="00C82A83">
        <w:rPr>
          <w:rFonts w:asciiTheme="minorHAnsi" w:hAnsiTheme="minorHAnsi" w:cstheme="minorHAnsi"/>
          <w:color w:val="222222"/>
          <w:shd w:val="clear" w:color="auto" w:fill="FFFFFF"/>
        </w:rPr>
        <w:t>(5), 778-796.</w:t>
      </w:r>
    </w:p>
  </w:footnote>
  <w:footnote w:id="51">
    <w:p w14:paraId="41D11D22" w14:textId="193C63C2"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Daniel, K. (2017). Thinking, fast and slow.</w:t>
      </w:r>
    </w:p>
  </w:footnote>
  <w:footnote w:id="52">
    <w:p w14:paraId="515ADA4D" w14:textId="7994E7CE"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Mullainathan, S., &amp; Thaler, R. H. (2000). Behavioral economics.</w:t>
      </w:r>
    </w:p>
  </w:footnote>
  <w:footnote w:id="53">
    <w:p w14:paraId="456C3799" w14:textId="02E4AB99"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proofErr w:type="spellStart"/>
      <w:r w:rsidRPr="00C82A83">
        <w:rPr>
          <w:rFonts w:asciiTheme="minorHAnsi" w:hAnsiTheme="minorHAnsi" w:cstheme="minorHAnsi"/>
          <w:color w:val="222222"/>
          <w:shd w:val="clear" w:color="auto" w:fill="FFFFFF"/>
        </w:rPr>
        <w:t>Shalvi</w:t>
      </w:r>
      <w:proofErr w:type="spellEnd"/>
      <w:r w:rsidRPr="00C82A83">
        <w:rPr>
          <w:rFonts w:asciiTheme="minorHAnsi" w:hAnsiTheme="minorHAnsi" w:cstheme="minorHAnsi"/>
          <w:color w:val="222222"/>
          <w:shd w:val="clear" w:color="auto" w:fill="FFFFFF"/>
        </w:rPr>
        <w:t xml:space="preserve">, S., </w:t>
      </w:r>
      <w:proofErr w:type="spellStart"/>
      <w:r w:rsidRPr="00C82A83">
        <w:rPr>
          <w:rFonts w:asciiTheme="minorHAnsi" w:hAnsiTheme="minorHAnsi" w:cstheme="minorHAnsi"/>
          <w:color w:val="222222"/>
          <w:shd w:val="clear" w:color="auto" w:fill="FFFFFF"/>
        </w:rPr>
        <w:t>Eldar</w:t>
      </w:r>
      <w:proofErr w:type="spellEnd"/>
      <w:r w:rsidRPr="00C82A83">
        <w:rPr>
          <w:rFonts w:asciiTheme="minorHAnsi" w:hAnsiTheme="minorHAnsi" w:cstheme="minorHAnsi"/>
          <w:color w:val="222222"/>
          <w:shd w:val="clear" w:color="auto" w:fill="FFFFFF"/>
        </w:rPr>
        <w:t xml:space="preserve">, O., &amp; </w:t>
      </w:r>
      <w:proofErr w:type="spellStart"/>
      <w:r w:rsidRPr="00C82A83">
        <w:rPr>
          <w:rFonts w:asciiTheme="minorHAnsi" w:hAnsiTheme="minorHAnsi" w:cstheme="minorHAnsi"/>
          <w:color w:val="222222"/>
          <w:shd w:val="clear" w:color="auto" w:fill="FFFFFF"/>
        </w:rPr>
        <w:t>Bereby</w:t>
      </w:r>
      <w:proofErr w:type="spellEnd"/>
      <w:r w:rsidRPr="00C82A83">
        <w:rPr>
          <w:rFonts w:asciiTheme="minorHAnsi" w:hAnsiTheme="minorHAnsi" w:cstheme="minorHAnsi"/>
          <w:color w:val="222222"/>
          <w:shd w:val="clear" w:color="auto" w:fill="FFFFFF"/>
        </w:rPr>
        <w:t>-Meyer, Y. (2012). Honesty requires time (and lack of justifications). </w:t>
      </w:r>
      <w:r w:rsidRPr="00C82A83">
        <w:rPr>
          <w:rFonts w:asciiTheme="minorHAnsi" w:hAnsiTheme="minorHAnsi" w:cstheme="minorHAnsi"/>
          <w:i/>
          <w:iCs/>
          <w:color w:val="222222"/>
          <w:shd w:val="clear" w:color="auto" w:fill="FFFFFF"/>
        </w:rPr>
        <w:t>Psychological science</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23</w:t>
      </w:r>
      <w:r w:rsidRPr="00C82A83">
        <w:rPr>
          <w:rFonts w:asciiTheme="minorHAnsi" w:hAnsiTheme="minorHAnsi" w:cstheme="minorHAnsi"/>
          <w:color w:val="222222"/>
          <w:shd w:val="clear" w:color="auto" w:fill="FFFFFF"/>
        </w:rPr>
        <w:t>(10), 1264-1270.</w:t>
      </w:r>
    </w:p>
  </w:footnote>
  <w:footnote w:id="54">
    <w:p w14:paraId="29632BD6"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See HLA Hart (1968) pp. 156-157  </w:t>
      </w:r>
    </w:p>
  </w:footnote>
  <w:footnote w:id="55">
    <w:p w14:paraId="5C957F31" w14:textId="77777777" w:rsidR="001E14AB" w:rsidRPr="00C82A83" w:rsidRDefault="001E14AB" w:rsidP="00A52042">
      <w:pPr>
        <w:pStyle w:val="FootnoteText"/>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Moore &amp; Hurd</w:t>
      </w:r>
    </w:p>
  </w:footnote>
  <w:footnote w:id="56">
    <w:p w14:paraId="42EA7D7B" w14:textId="7D69CC15" w:rsidR="001E14AB" w:rsidRPr="00C82A83" w:rsidRDefault="001E14AB" w:rsidP="00A52042">
      <w:pPr>
        <w:pStyle w:val="FootnoteText"/>
        <w:jc w:val="both"/>
        <w:rPr>
          <w:rFonts w:asciiTheme="minorHAnsi" w:hAnsiTheme="minorHAnsi" w:cstheme="minorHAnsi"/>
          <w:rtl/>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Ariely</w:t>
      </w:r>
      <w:proofErr w:type="spellEnd"/>
      <w:r w:rsidRPr="00C82A83">
        <w:rPr>
          <w:rFonts w:asciiTheme="minorHAnsi" w:hAnsiTheme="minorHAnsi" w:cstheme="minorHAnsi"/>
          <w:color w:val="222222"/>
          <w:shd w:val="clear" w:color="auto" w:fill="FFFFFF"/>
        </w:rPr>
        <w:t>, D., &amp; Loewenstein, G. (2006). The heat of the moment: The effect of sexual arousal on sexual decision making. </w:t>
      </w:r>
      <w:r w:rsidRPr="00C82A83">
        <w:rPr>
          <w:rFonts w:asciiTheme="minorHAnsi" w:hAnsiTheme="minorHAnsi" w:cstheme="minorHAnsi"/>
          <w:i/>
          <w:iCs/>
          <w:color w:val="222222"/>
          <w:shd w:val="clear" w:color="auto" w:fill="FFFFFF"/>
        </w:rPr>
        <w:t>Journal of Behavioral Decision Making</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19</w:t>
      </w:r>
      <w:r w:rsidRPr="00C82A83">
        <w:rPr>
          <w:rFonts w:asciiTheme="minorHAnsi" w:hAnsiTheme="minorHAnsi" w:cstheme="minorHAnsi"/>
          <w:color w:val="222222"/>
          <w:shd w:val="clear" w:color="auto" w:fill="FFFFFF"/>
        </w:rPr>
        <w:t>(2), 87-98.</w:t>
      </w:r>
    </w:p>
  </w:footnote>
  <w:footnote w:id="57">
    <w:p w14:paraId="648A17E0" w14:textId="34F7AAE2"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Peer, E., &amp; Feldman, Y. (2021). Honesty pledges for the behaviorally-based regulation of dishonesty. </w:t>
      </w:r>
      <w:r w:rsidRPr="00C82A83">
        <w:rPr>
          <w:rFonts w:asciiTheme="minorHAnsi" w:hAnsiTheme="minorHAnsi" w:cstheme="minorHAnsi"/>
          <w:i/>
          <w:iCs/>
          <w:color w:val="222222"/>
          <w:shd w:val="clear" w:color="auto" w:fill="FFFFFF"/>
        </w:rPr>
        <w:t>Journal of European Public Policy</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28</w:t>
      </w:r>
      <w:r w:rsidRPr="00C82A83">
        <w:rPr>
          <w:rFonts w:asciiTheme="minorHAnsi" w:hAnsiTheme="minorHAnsi" w:cstheme="minorHAnsi"/>
          <w:color w:val="222222"/>
          <w:shd w:val="clear" w:color="auto" w:fill="FFFFFF"/>
        </w:rPr>
        <w:t>(5), 761-781.</w:t>
      </w:r>
    </w:p>
  </w:footnote>
  <w:footnote w:id="58">
    <w:p w14:paraId="06CF6521"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Moore &amp; Hurd, p. 150.</w:t>
      </w:r>
    </w:p>
  </w:footnote>
  <w:footnote w:id="59">
    <w:p w14:paraId="5D675D0E"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i/>
          <w:iCs/>
        </w:rPr>
        <w:t>See, e.g</w:t>
      </w:r>
      <w:r w:rsidRPr="00C82A83">
        <w:rPr>
          <w:rFonts w:asciiTheme="minorHAnsi" w:hAnsiTheme="minorHAnsi" w:cstheme="minorHAnsi"/>
        </w:rPr>
        <w:t xml:space="preserve">., </w:t>
      </w:r>
      <w:r w:rsidRPr="00C82A83">
        <w:rPr>
          <w:rFonts w:asciiTheme="minorHAnsi" w:hAnsiTheme="minorHAnsi" w:cstheme="minorHAnsi"/>
          <w:smallCaps/>
          <w:color w:val="000000"/>
        </w:rPr>
        <w:t>Jerome Hall,</w:t>
      </w:r>
      <w:r w:rsidRPr="00C82A83">
        <w:rPr>
          <w:rFonts w:asciiTheme="minorHAnsi" w:hAnsiTheme="minorHAnsi" w:cstheme="minorHAnsi"/>
          <w:color w:val="000000"/>
        </w:rPr>
        <w:t xml:space="preserve"> </w:t>
      </w:r>
      <w:r w:rsidRPr="00C82A83">
        <w:rPr>
          <w:rFonts w:asciiTheme="minorHAnsi" w:hAnsiTheme="minorHAnsi" w:cstheme="minorHAnsi"/>
          <w:smallCaps/>
          <w:color w:val="000000"/>
        </w:rPr>
        <w:t>GENERAL PRINCIPLES OF CRIMINAL LAW</w:t>
      </w:r>
      <w:r w:rsidRPr="00C82A83">
        <w:rPr>
          <w:rFonts w:asciiTheme="minorHAnsi" w:hAnsiTheme="minorHAnsi" w:cstheme="minorHAnsi"/>
          <w:color w:val="000000"/>
        </w:rPr>
        <w:t xml:space="preserve"> 135-139 (2nd ed. 1960); </w:t>
      </w:r>
      <w:r w:rsidRPr="00C82A83">
        <w:rPr>
          <w:rFonts w:asciiTheme="minorHAnsi" w:hAnsiTheme="minorHAnsi" w:cstheme="minorHAnsi"/>
        </w:rPr>
        <w:t xml:space="preserve">Robert P. Fine &amp; Gary M. Cohen, </w:t>
      </w:r>
      <w:r w:rsidRPr="00C82A83">
        <w:rPr>
          <w:rFonts w:asciiTheme="minorHAnsi" w:hAnsiTheme="minorHAnsi" w:cstheme="minorHAnsi"/>
          <w:i/>
          <w:iCs/>
        </w:rPr>
        <w:t xml:space="preserve">Is Criminal Negligence a Defensible Basis for Penal </w:t>
      </w:r>
      <w:proofErr w:type="gramStart"/>
      <w:r w:rsidRPr="00C82A83">
        <w:rPr>
          <w:rFonts w:asciiTheme="minorHAnsi" w:hAnsiTheme="minorHAnsi" w:cstheme="minorHAnsi"/>
          <w:i/>
          <w:iCs/>
        </w:rPr>
        <w:t>Liability?</w:t>
      </w:r>
      <w:r w:rsidRPr="00C82A83">
        <w:rPr>
          <w:rFonts w:asciiTheme="minorHAnsi" w:hAnsiTheme="minorHAnsi" w:cstheme="minorHAnsi"/>
        </w:rPr>
        <w:t>,</w:t>
      </w:r>
      <w:proofErr w:type="gramEnd"/>
      <w:r w:rsidRPr="00C82A83">
        <w:rPr>
          <w:rFonts w:asciiTheme="minorHAnsi" w:hAnsiTheme="minorHAnsi" w:cstheme="minorHAnsi"/>
        </w:rPr>
        <w:t xml:space="preserve"> </w:t>
      </w:r>
      <w:r w:rsidRPr="00C82A83">
        <w:rPr>
          <w:rFonts w:asciiTheme="minorHAnsi" w:hAnsiTheme="minorHAnsi" w:cstheme="minorHAnsi"/>
          <w:i/>
          <w:iCs/>
        </w:rPr>
        <w:t>16</w:t>
      </w:r>
      <w:r w:rsidRPr="00C82A83">
        <w:rPr>
          <w:rFonts w:asciiTheme="minorHAnsi" w:hAnsiTheme="minorHAnsi" w:cstheme="minorHAnsi"/>
        </w:rPr>
        <w:t xml:space="preserve"> </w:t>
      </w:r>
      <w:proofErr w:type="spellStart"/>
      <w:r w:rsidRPr="00C82A83">
        <w:rPr>
          <w:rFonts w:asciiTheme="minorHAnsi" w:hAnsiTheme="minorHAnsi" w:cstheme="minorHAnsi"/>
          <w:smallCaps/>
        </w:rPr>
        <w:t>Buf</w:t>
      </w:r>
      <w:proofErr w:type="spellEnd"/>
      <w:r w:rsidRPr="00C82A83">
        <w:rPr>
          <w:rFonts w:asciiTheme="minorHAnsi" w:hAnsiTheme="minorHAnsi" w:cstheme="minorHAnsi"/>
          <w:smallCaps/>
        </w:rPr>
        <w:t>. L. Rev</w:t>
      </w:r>
      <w:r w:rsidRPr="00C82A83">
        <w:rPr>
          <w:rFonts w:asciiTheme="minorHAnsi" w:hAnsiTheme="minorHAnsi" w:cstheme="minorHAnsi"/>
        </w:rPr>
        <w:t>. 749</w:t>
      </w:r>
      <w:r w:rsidRPr="00C82A83">
        <w:rPr>
          <w:rFonts w:asciiTheme="minorHAnsi" w:hAnsiTheme="minorHAnsi" w:cstheme="minorHAnsi"/>
          <w:b/>
          <w:bCs/>
        </w:rPr>
        <w:t xml:space="preserve"> </w:t>
      </w:r>
      <w:r w:rsidRPr="00C82A83">
        <w:rPr>
          <w:rFonts w:asciiTheme="minorHAnsi" w:hAnsiTheme="minorHAnsi" w:cstheme="minorHAnsi"/>
        </w:rPr>
        <w:t>(1966–1967)</w:t>
      </w:r>
      <w:r w:rsidRPr="00C82A83">
        <w:rPr>
          <w:rFonts w:asciiTheme="minorHAnsi" w:hAnsiTheme="minorHAnsi" w:cstheme="minorHAnsi"/>
          <w:rtl/>
        </w:rPr>
        <w:t>.</w:t>
      </w:r>
    </w:p>
  </w:footnote>
  <w:footnote w:id="60">
    <w:p w14:paraId="48A024C1"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sidRPr="00C82A83">
        <w:rPr>
          <w:rFonts w:asciiTheme="minorHAnsi" w:hAnsiTheme="minorHAnsi" w:cstheme="minorHAnsi"/>
          <w:color w:val="222222"/>
          <w:shd w:val="clear" w:color="auto" w:fill="FFFFFF"/>
        </w:rPr>
        <w:t xml:space="preserve">Gino, F., </w:t>
      </w:r>
      <w:proofErr w:type="spellStart"/>
      <w:r w:rsidRPr="00C82A83">
        <w:rPr>
          <w:rFonts w:asciiTheme="minorHAnsi" w:hAnsiTheme="minorHAnsi" w:cstheme="minorHAnsi"/>
          <w:color w:val="222222"/>
          <w:shd w:val="clear" w:color="auto" w:fill="FFFFFF"/>
        </w:rPr>
        <w:t>Ayal</w:t>
      </w:r>
      <w:proofErr w:type="spellEnd"/>
      <w:r w:rsidRPr="00C82A83">
        <w:rPr>
          <w:rFonts w:asciiTheme="minorHAnsi" w:hAnsiTheme="minorHAnsi" w:cstheme="minorHAnsi"/>
          <w:color w:val="222222"/>
          <w:shd w:val="clear" w:color="auto" w:fill="FFFFFF"/>
        </w:rPr>
        <w:t xml:space="preserve">, S., &amp; </w:t>
      </w:r>
      <w:proofErr w:type="spellStart"/>
      <w:r w:rsidRPr="00C82A83">
        <w:rPr>
          <w:rFonts w:asciiTheme="minorHAnsi" w:hAnsiTheme="minorHAnsi" w:cstheme="minorHAnsi"/>
          <w:color w:val="222222"/>
          <w:shd w:val="clear" w:color="auto" w:fill="FFFFFF"/>
        </w:rPr>
        <w:t>Ariely</w:t>
      </w:r>
      <w:proofErr w:type="spellEnd"/>
      <w:r w:rsidRPr="00C82A83">
        <w:rPr>
          <w:rFonts w:asciiTheme="minorHAnsi" w:hAnsiTheme="minorHAnsi" w:cstheme="minorHAnsi"/>
          <w:color w:val="222222"/>
          <w:shd w:val="clear" w:color="auto" w:fill="FFFFFF"/>
        </w:rPr>
        <w:t>, D. (2009). Contagion and differentiation in unethical behavior: The effect of one bad apple on the barrel. </w:t>
      </w:r>
      <w:r w:rsidRPr="00C82A83">
        <w:rPr>
          <w:rFonts w:asciiTheme="minorHAnsi" w:hAnsiTheme="minorHAnsi" w:cstheme="minorHAnsi"/>
          <w:i/>
          <w:iCs/>
          <w:color w:val="222222"/>
          <w:shd w:val="clear" w:color="auto" w:fill="FFFFFF"/>
        </w:rPr>
        <w:t>Psychological science</w:t>
      </w:r>
      <w:r w:rsidRPr="00C82A83">
        <w:rPr>
          <w:rFonts w:asciiTheme="minorHAnsi" w:hAnsiTheme="minorHAnsi" w:cstheme="minorHAnsi"/>
          <w:color w:val="222222"/>
          <w:shd w:val="clear" w:color="auto" w:fill="FFFFFF"/>
        </w:rPr>
        <w:t>, </w:t>
      </w:r>
      <w:r w:rsidRPr="00C82A83">
        <w:rPr>
          <w:rFonts w:asciiTheme="minorHAnsi" w:hAnsiTheme="minorHAnsi" w:cstheme="minorHAnsi"/>
          <w:i/>
          <w:iCs/>
          <w:color w:val="222222"/>
          <w:shd w:val="clear" w:color="auto" w:fill="FFFFFF"/>
        </w:rPr>
        <w:t>20</w:t>
      </w:r>
      <w:r w:rsidRPr="00C82A83">
        <w:rPr>
          <w:rFonts w:asciiTheme="minorHAnsi" w:hAnsiTheme="minorHAnsi" w:cstheme="minorHAnsi"/>
          <w:color w:val="222222"/>
          <w:shd w:val="clear" w:color="auto" w:fill="FFFFFF"/>
        </w:rPr>
        <w:t>(3), 393-398.</w:t>
      </w:r>
    </w:p>
  </w:footnote>
  <w:footnote w:id="61">
    <w:p w14:paraId="42AED7DB"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proofErr w:type="spellStart"/>
      <w:r w:rsidRPr="00C82A83">
        <w:rPr>
          <w:rFonts w:asciiTheme="minorHAnsi" w:hAnsiTheme="minorHAnsi" w:cstheme="minorHAnsi"/>
          <w:color w:val="222222"/>
          <w:shd w:val="clear" w:color="auto" w:fill="FFFFFF"/>
        </w:rPr>
        <w:t>Bobek</w:t>
      </w:r>
      <w:proofErr w:type="spellEnd"/>
      <w:r w:rsidRPr="00C82A83">
        <w:rPr>
          <w:rFonts w:asciiTheme="minorHAnsi" w:hAnsiTheme="minorHAnsi" w:cstheme="minorHAnsi"/>
          <w:color w:val="222222"/>
          <w:shd w:val="clear" w:color="auto" w:fill="FFFFFF"/>
        </w:rPr>
        <w:t xml:space="preserve">, Donna D., Amy M. Hageman, and Charles F. </w:t>
      </w:r>
      <w:proofErr w:type="spellStart"/>
      <w:r w:rsidRPr="00C82A83">
        <w:rPr>
          <w:rFonts w:asciiTheme="minorHAnsi" w:hAnsiTheme="minorHAnsi" w:cstheme="minorHAnsi"/>
          <w:color w:val="222222"/>
          <w:shd w:val="clear" w:color="auto" w:fill="FFFFFF"/>
        </w:rPr>
        <w:t>Kelliher</w:t>
      </w:r>
      <w:proofErr w:type="spellEnd"/>
      <w:r w:rsidRPr="00C82A83">
        <w:rPr>
          <w:rFonts w:asciiTheme="minorHAnsi" w:hAnsiTheme="minorHAnsi" w:cstheme="minorHAnsi"/>
          <w:color w:val="222222"/>
          <w:shd w:val="clear" w:color="auto" w:fill="FFFFFF"/>
        </w:rPr>
        <w:t>. "Analyzing the role of social norms in tax compliance behavior." </w:t>
      </w:r>
      <w:r w:rsidRPr="00C82A83">
        <w:rPr>
          <w:rFonts w:asciiTheme="minorHAnsi" w:hAnsiTheme="minorHAnsi" w:cstheme="minorHAnsi"/>
          <w:i/>
          <w:iCs/>
          <w:color w:val="222222"/>
          <w:shd w:val="clear" w:color="auto" w:fill="FFFFFF"/>
        </w:rPr>
        <w:t>Journal of Business Ethics</w:t>
      </w:r>
      <w:r w:rsidRPr="00C82A83">
        <w:rPr>
          <w:rFonts w:asciiTheme="minorHAnsi" w:hAnsiTheme="minorHAnsi" w:cstheme="minorHAnsi"/>
          <w:color w:val="222222"/>
          <w:shd w:val="clear" w:color="auto" w:fill="FFFFFF"/>
        </w:rPr>
        <w:t> 115, no. 3 (2013): 451-468.</w:t>
      </w:r>
    </w:p>
  </w:footnote>
  <w:footnote w:id="62">
    <w:p w14:paraId="489BBAEF" w14:textId="77777777"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For an analysis of the special severity embedded within incitement, see </w:t>
      </w:r>
      <w:proofErr w:type="spellStart"/>
      <w:r w:rsidRPr="00C82A83">
        <w:rPr>
          <w:rFonts w:asciiTheme="minorHAnsi" w:hAnsiTheme="minorHAnsi" w:cstheme="minorHAnsi"/>
          <w:color w:val="222222"/>
          <w:shd w:val="clear" w:color="auto" w:fill="FFFFFF"/>
        </w:rPr>
        <w:t>Dancig</w:t>
      </w:r>
      <w:proofErr w:type="spellEnd"/>
      <w:r w:rsidRPr="00C82A83">
        <w:rPr>
          <w:rFonts w:asciiTheme="minorHAnsi" w:hAnsiTheme="minorHAnsi" w:cstheme="minorHAnsi"/>
          <w:color w:val="222222"/>
          <w:shd w:val="clear" w:color="auto" w:fill="FFFFFF"/>
        </w:rPr>
        <w:t>-Rosenberg, H. (2021). The Puzzle of Complicity: A Normative Inquiry into Fundamentals of Criminal Law. </w:t>
      </w:r>
      <w:r w:rsidRPr="00C82A83">
        <w:rPr>
          <w:rFonts w:asciiTheme="minorHAnsi" w:hAnsiTheme="minorHAnsi" w:cstheme="minorHAnsi"/>
          <w:i/>
          <w:iCs/>
          <w:color w:val="222222"/>
          <w:shd w:val="clear" w:color="auto" w:fill="FFFFFF"/>
        </w:rPr>
        <w:t>Jerusalem Review of Legal Studies</w:t>
      </w:r>
      <w:r w:rsidRPr="00C82A83">
        <w:rPr>
          <w:rFonts w:asciiTheme="minorHAnsi" w:hAnsiTheme="minorHAnsi" w:cstheme="minorHAnsi"/>
          <w:color w:val="222222"/>
          <w:shd w:val="clear" w:color="auto" w:fill="FFFFFF"/>
        </w:rPr>
        <w:t>.</w:t>
      </w:r>
      <w:r w:rsidRPr="00C82A83">
        <w:rPr>
          <w:rFonts w:asciiTheme="minorHAnsi" w:hAnsiTheme="minorHAnsi" w:cstheme="minorHAnsi"/>
          <w:color w:val="222222"/>
          <w:shd w:val="clear" w:color="auto" w:fill="FFFFFF"/>
          <w:rtl/>
        </w:rPr>
        <w:t>‏</w:t>
      </w:r>
    </w:p>
  </w:footnote>
  <w:footnote w:id="63">
    <w:p w14:paraId="195F3C84" w14:textId="47E1B329" w:rsidR="001E14AB" w:rsidRPr="00C82A83" w:rsidRDefault="001E14AB" w:rsidP="00A52042">
      <w:pPr>
        <w:pStyle w:val="FootnoteText"/>
        <w:jc w:val="both"/>
        <w:rPr>
          <w:rFonts w:asciiTheme="minorHAnsi" w:hAnsiTheme="minorHAnsi" w:cstheme="minorHAnsi"/>
        </w:rPr>
      </w:pPr>
      <w:r w:rsidRPr="00C82A83">
        <w:rPr>
          <w:rStyle w:val="FootnoteReference"/>
          <w:rFonts w:asciiTheme="minorHAnsi" w:hAnsiTheme="minorHAnsi" w:cstheme="minorHAnsi"/>
        </w:rPr>
        <w:footnoteRef/>
      </w:r>
      <w:r w:rsidRPr="00C82A83">
        <w:rPr>
          <w:rFonts w:asciiTheme="minorHAnsi" w:hAnsiTheme="minorHAnsi" w:cstheme="minorHAnsi"/>
        </w:rPr>
        <w:t xml:space="preserve"> </w:t>
      </w:r>
      <w:r>
        <w:rPr>
          <w:rFonts w:asciiTheme="minorHAnsi" w:hAnsiTheme="minorHAnsi" w:cstheme="minorHAnsi"/>
        </w:rPr>
        <w:t>For the d</w:t>
      </w:r>
      <w:r w:rsidRPr="00C82A83">
        <w:rPr>
          <w:rFonts w:asciiTheme="minorHAnsi" w:hAnsiTheme="minorHAnsi" w:cstheme="minorHAnsi"/>
        </w:rPr>
        <w:t>istinction between justification and excuse</w:t>
      </w:r>
      <w:r>
        <w:rPr>
          <w:rFonts w:asciiTheme="minorHAnsi" w:hAnsiTheme="minorHAnsi" w:cstheme="minorHAnsi"/>
        </w:rPr>
        <w:t xml:space="preserve"> as criminal defenses </w:t>
      </w:r>
      <w:r w:rsidRPr="00270C21">
        <w:rPr>
          <w:rFonts w:asciiTheme="minorHAnsi" w:hAnsiTheme="minorHAnsi" w:cstheme="minorHAnsi"/>
          <w:i/>
          <w:iCs/>
        </w:rPr>
        <w:t>see</w:t>
      </w:r>
      <w:r>
        <w:rPr>
          <w:rFonts w:asciiTheme="minorHAnsi" w:hAnsiTheme="minorHAnsi" w:cstheme="minorHAnsi"/>
        </w:rPr>
        <w:t xml:space="preserve"> Albin </w:t>
      </w:r>
      <w:proofErr w:type="spellStart"/>
      <w:r>
        <w:rPr>
          <w:rFonts w:asciiTheme="minorHAnsi" w:hAnsiTheme="minorHAnsi" w:cstheme="minorHAnsi"/>
        </w:rPr>
        <w:t>Eser</w:t>
      </w:r>
      <w:proofErr w:type="spellEnd"/>
      <w:r w:rsidRPr="00270C21">
        <w:rPr>
          <w:rFonts w:asciiTheme="minorHAnsi" w:hAnsiTheme="minorHAnsi" w:cstheme="minorHAnsi"/>
          <w:i/>
          <w:iCs/>
        </w:rPr>
        <w:t>, Justification and Excuse</w:t>
      </w:r>
      <w:r>
        <w:rPr>
          <w:rFonts w:asciiTheme="minorHAnsi" w:hAnsiTheme="minorHAnsi" w:cstheme="minorHAnsi"/>
        </w:rPr>
        <w:t xml:space="preserve">, 24 </w:t>
      </w:r>
      <w:r w:rsidRPr="00270C21">
        <w:rPr>
          <w:rFonts w:asciiTheme="minorHAnsi" w:hAnsiTheme="minorHAnsi" w:cstheme="minorHAnsi"/>
          <w:smallCaps/>
        </w:rPr>
        <w:t>Am. J. Comp. L</w:t>
      </w:r>
      <w:r>
        <w:rPr>
          <w:rFonts w:asciiTheme="minorHAnsi" w:hAnsiTheme="minorHAnsi" w:cstheme="minorHAnsi"/>
        </w:rPr>
        <w:t>. 621 (1976).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20CC"/>
    <w:multiLevelType w:val="hybridMultilevel"/>
    <w:tmpl w:val="FB0485E2"/>
    <w:lvl w:ilvl="0" w:tplc="28E05ED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077EA"/>
    <w:multiLevelType w:val="hybridMultilevel"/>
    <w:tmpl w:val="F41C5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20"/>
    <w:rsid w:val="00006CD1"/>
    <w:rsid w:val="00016F7E"/>
    <w:rsid w:val="00024519"/>
    <w:rsid w:val="0003068E"/>
    <w:rsid w:val="00032324"/>
    <w:rsid w:val="00034030"/>
    <w:rsid w:val="00035699"/>
    <w:rsid w:val="00040746"/>
    <w:rsid w:val="00053583"/>
    <w:rsid w:val="0005361E"/>
    <w:rsid w:val="000544FF"/>
    <w:rsid w:val="00064856"/>
    <w:rsid w:val="00074714"/>
    <w:rsid w:val="00085D09"/>
    <w:rsid w:val="00096716"/>
    <w:rsid w:val="000A08EB"/>
    <w:rsid w:val="000A40EE"/>
    <w:rsid w:val="000B53CE"/>
    <w:rsid w:val="000B75B1"/>
    <w:rsid w:val="000C550D"/>
    <w:rsid w:val="000C6AC2"/>
    <w:rsid w:val="000D0A23"/>
    <w:rsid w:val="000E639A"/>
    <w:rsid w:val="000F6D14"/>
    <w:rsid w:val="0010046B"/>
    <w:rsid w:val="001045B7"/>
    <w:rsid w:val="00104939"/>
    <w:rsid w:val="00117E93"/>
    <w:rsid w:val="00126F73"/>
    <w:rsid w:val="00143C57"/>
    <w:rsid w:val="00146D05"/>
    <w:rsid w:val="001570CA"/>
    <w:rsid w:val="00164A4F"/>
    <w:rsid w:val="00171053"/>
    <w:rsid w:val="001822B3"/>
    <w:rsid w:val="00186970"/>
    <w:rsid w:val="00186F1E"/>
    <w:rsid w:val="00191131"/>
    <w:rsid w:val="001A1B9D"/>
    <w:rsid w:val="001A40F8"/>
    <w:rsid w:val="001B2444"/>
    <w:rsid w:val="001B2A74"/>
    <w:rsid w:val="001B6F43"/>
    <w:rsid w:val="001C3BFC"/>
    <w:rsid w:val="001C77FC"/>
    <w:rsid w:val="001D2DD0"/>
    <w:rsid w:val="001E14AB"/>
    <w:rsid w:val="001E4F2C"/>
    <w:rsid w:val="001E683D"/>
    <w:rsid w:val="001F2BF1"/>
    <w:rsid w:val="002016DE"/>
    <w:rsid w:val="00201DCD"/>
    <w:rsid w:val="00205374"/>
    <w:rsid w:val="00237197"/>
    <w:rsid w:val="00241FCF"/>
    <w:rsid w:val="00246398"/>
    <w:rsid w:val="00257D49"/>
    <w:rsid w:val="00260FAE"/>
    <w:rsid w:val="002630D9"/>
    <w:rsid w:val="0026634F"/>
    <w:rsid w:val="00270C21"/>
    <w:rsid w:val="00273375"/>
    <w:rsid w:val="0028450A"/>
    <w:rsid w:val="00284A6A"/>
    <w:rsid w:val="0028594D"/>
    <w:rsid w:val="00295722"/>
    <w:rsid w:val="002966C5"/>
    <w:rsid w:val="002A041C"/>
    <w:rsid w:val="002A1285"/>
    <w:rsid w:val="002A691D"/>
    <w:rsid w:val="002A6FED"/>
    <w:rsid w:val="002B376F"/>
    <w:rsid w:val="002B4E93"/>
    <w:rsid w:val="002B65A7"/>
    <w:rsid w:val="002C1B71"/>
    <w:rsid w:val="002C2AEA"/>
    <w:rsid w:val="002D1400"/>
    <w:rsid w:val="002D1D06"/>
    <w:rsid w:val="002D24CA"/>
    <w:rsid w:val="002E01E1"/>
    <w:rsid w:val="002E0A7B"/>
    <w:rsid w:val="002F51C8"/>
    <w:rsid w:val="00300C69"/>
    <w:rsid w:val="00300E4C"/>
    <w:rsid w:val="003051B7"/>
    <w:rsid w:val="00305E9E"/>
    <w:rsid w:val="0031309E"/>
    <w:rsid w:val="00315BA6"/>
    <w:rsid w:val="00323125"/>
    <w:rsid w:val="00336321"/>
    <w:rsid w:val="00345D85"/>
    <w:rsid w:val="0034699C"/>
    <w:rsid w:val="00346E29"/>
    <w:rsid w:val="003476AA"/>
    <w:rsid w:val="003479EE"/>
    <w:rsid w:val="00366FCE"/>
    <w:rsid w:val="00371359"/>
    <w:rsid w:val="003755BE"/>
    <w:rsid w:val="0038259F"/>
    <w:rsid w:val="003936E6"/>
    <w:rsid w:val="00394044"/>
    <w:rsid w:val="00396748"/>
    <w:rsid w:val="003979A8"/>
    <w:rsid w:val="00397A3F"/>
    <w:rsid w:val="003A35EE"/>
    <w:rsid w:val="003A368B"/>
    <w:rsid w:val="003A4D6C"/>
    <w:rsid w:val="003B0746"/>
    <w:rsid w:val="003B0C84"/>
    <w:rsid w:val="003B3D8E"/>
    <w:rsid w:val="003C0879"/>
    <w:rsid w:val="003D32FD"/>
    <w:rsid w:val="003D410A"/>
    <w:rsid w:val="003D4ABE"/>
    <w:rsid w:val="003E1694"/>
    <w:rsid w:val="003E27F5"/>
    <w:rsid w:val="003E41F8"/>
    <w:rsid w:val="003E7B68"/>
    <w:rsid w:val="003F693F"/>
    <w:rsid w:val="00400A8C"/>
    <w:rsid w:val="004039A4"/>
    <w:rsid w:val="00403DEA"/>
    <w:rsid w:val="00404E0C"/>
    <w:rsid w:val="00414AC4"/>
    <w:rsid w:val="00423803"/>
    <w:rsid w:val="004258FD"/>
    <w:rsid w:val="004328DB"/>
    <w:rsid w:val="00436195"/>
    <w:rsid w:val="004403BD"/>
    <w:rsid w:val="00462556"/>
    <w:rsid w:val="00463965"/>
    <w:rsid w:val="004669E3"/>
    <w:rsid w:val="004714AF"/>
    <w:rsid w:val="0048234A"/>
    <w:rsid w:val="00482A2D"/>
    <w:rsid w:val="00484E5F"/>
    <w:rsid w:val="00486741"/>
    <w:rsid w:val="00486A07"/>
    <w:rsid w:val="004B6206"/>
    <w:rsid w:val="004C5DE8"/>
    <w:rsid w:val="004C6172"/>
    <w:rsid w:val="004D0265"/>
    <w:rsid w:val="004D5A33"/>
    <w:rsid w:val="004E3060"/>
    <w:rsid w:val="004E67F6"/>
    <w:rsid w:val="004F35C7"/>
    <w:rsid w:val="005031F0"/>
    <w:rsid w:val="00503DAE"/>
    <w:rsid w:val="0050654B"/>
    <w:rsid w:val="0051030A"/>
    <w:rsid w:val="00510A8D"/>
    <w:rsid w:val="00512D15"/>
    <w:rsid w:val="00516565"/>
    <w:rsid w:val="00521AAB"/>
    <w:rsid w:val="0052204F"/>
    <w:rsid w:val="00522B99"/>
    <w:rsid w:val="00523F40"/>
    <w:rsid w:val="005247B2"/>
    <w:rsid w:val="00533790"/>
    <w:rsid w:val="005360FF"/>
    <w:rsid w:val="00536955"/>
    <w:rsid w:val="005424FB"/>
    <w:rsid w:val="0054396D"/>
    <w:rsid w:val="005504A3"/>
    <w:rsid w:val="00565276"/>
    <w:rsid w:val="00571620"/>
    <w:rsid w:val="0058439F"/>
    <w:rsid w:val="005845F3"/>
    <w:rsid w:val="00587EE2"/>
    <w:rsid w:val="00594B55"/>
    <w:rsid w:val="005A5883"/>
    <w:rsid w:val="005A5A3A"/>
    <w:rsid w:val="005B251D"/>
    <w:rsid w:val="005B41A8"/>
    <w:rsid w:val="005B567E"/>
    <w:rsid w:val="005C43F0"/>
    <w:rsid w:val="005D3604"/>
    <w:rsid w:val="005D5176"/>
    <w:rsid w:val="005E050E"/>
    <w:rsid w:val="005E75CF"/>
    <w:rsid w:val="005F1D27"/>
    <w:rsid w:val="005F33D2"/>
    <w:rsid w:val="00606289"/>
    <w:rsid w:val="00607DB1"/>
    <w:rsid w:val="00613C37"/>
    <w:rsid w:val="0061672E"/>
    <w:rsid w:val="00617A1C"/>
    <w:rsid w:val="00623F98"/>
    <w:rsid w:val="006254D9"/>
    <w:rsid w:val="006323B5"/>
    <w:rsid w:val="00650275"/>
    <w:rsid w:val="00653480"/>
    <w:rsid w:val="006556F6"/>
    <w:rsid w:val="00661398"/>
    <w:rsid w:val="00665744"/>
    <w:rsid w:val="00666FD6"/>
    <w:rsid w:val="00675A07"/>
    <w:rsid w:val="006827CB"/>
    <w:rsid w:val="00696B34"/>
    <w:rsid w:val="006B4F93"/>
    <w:rsid w:val="006C5CA4"/>
    <w:rsid w:val="006C5CEA"/>
    <w:rsid w:val="006C7C4D"/>
    <w:rsid w:val="006D21E2"/>
    <w:rsid w:val="006E0D1B"/>
    <w:rsid w:val="006E38EF"/>
    <w:rsid w:val="006E6997"/>
    <w:rsid w:val="006E6C3D"/>
    <w:rsid w:val="006F3105"/>
    <w:rsid w:val="006F71E3"/>
    <w:rsid w:val="007075DA"/>
    <w:rsid w:val="00716ED1"/>
    <w:rsid w:val="00717753"/>
    <w:rsid w:val="00717EB4"/>
    <w:rsid w:val="007229C0"/>
    <w:rsid w:val="00731C48"/>
    <w:rsid w:val="00732893"/>
    <w:rsid w:val="00733A61"/>
    <w:rsid w:val="00735B76"/>
    <w:rsid w:val="00742578"/>
    <w:rsid w:val="00742A83"/>
    <w:rsid w:val="00743B45"/>
    <w:rsid w:val="00744D28"/>
    <w:rsid w:val="007469E3"/>
    <w:rsid w:val="007470E1"/>
    <w:rsid w:val="00750758"/>
    <w:rsid w:val="007514A5"/>
    <w:rsid w:val="00752FA6"/>
    <w:rsid w:val="00753882"/>
    <w:rsid w:val="00754F88"/>
    <w:rsid w:val="0075533D"/>
    <w:rsid w:val="00757FDA"/>
    <w:rsid w:val="007639DD"/>
    <w:rsid w:val="00764095"/>
    <w:rsid w:val="00765335"/>
    <w:rsid w:val="00766D10"/>
    <w:rsid w:val="00771A89"/>
    <w:rsid w:val="00773A28"/>
    <w:rsid w:val="007753AF"/>
    <w:rsid w:val="007763BD"/>
    <w:rsid w:val="0078366B"/>
    <w:rsid w:val="007A1300"/>
    <w:rsid w:val="007B29B9"/>
    <w:rsid w:val="007B2C34"/>
    <w:rsid w:val="007B5962"/>
    <w:rsid w:val="007D1506"/>
    <w:rsid w:val="007E0064"/>
    <w:rsid w:val="007E0473"/>
    <w:rsid w:val="007E79A0"/>
    <w:rsid w:val="007F106D"/>
    <w:rsid w:val="007F144E"/>
    <w:rsid w:val="007F534B"/>
    <w:rsid w:val="007F6E30"/>
    <w:rsid w:val="00807FA3"/>
    <w:rsid w:val="00810742"/>
    <w:rsid w:val="008153EB"/>
    <w:rsid w:val="00815F01"/>
    <w:rsid w:val="00816D58"/>
    <w:rsid w:val="00820459"/>
    <w:rsid w:val="00822C8E"/>
    <w:rsid w:val="008236DC"/>
    <w:rsid w:val="00823CFD"/>
    <w:rsid w:val="00827A82"/>
    <w:rsid w:val="00832D8E"/>
    <w:rsid w:val="00834888"/>
    <w:rsid w:val="00840A04"/>
    <w:rsid w:val="0084313A"/>
    <w:rsid w:val="008465BE"/>
    <w:rsid w:val="00853D56"/>
    <w:rsid w:val="008659AE"/>
    <w:rsid w:val="00867316"/>
    <w:rsid w:val="008715E3"/>
    <w:rsid w:val="00874F40"/>
    <w:rsid w:val="00881B43"/>
    <w:rsid w:val="0088419C"/>
    <w:rsid w:val="00886E5F"/>
    <w:rsid w:val="008A16EC"/>
    <w:rsid w:val="008A2688"/>
    <w:rsid w:val="008A4A23"/>
    <w:rsid w:val="008A5998"/>
    <w:rsid w:val="008A666B"/>
    <w:rsid w:val="008B39D2"/>
    <w:rsid w:val="008C1888"/>
    <w:rsid w:val="008C4FCF"/>
    <w:rsid w:val="008C5422"/>
    <w:rsid w:val="008C605F"/>
    <w:rsid w:val="008C62F8"/>
    <w:rsid w:val="008D1099"/>
    <w:rsid w:val="008F4642"/>
    <w:rsid w:val="008F5384"/>
    <w:rsid w:val="008F74C2"/>
    <w:rsid w:val="00900556"/>
    <w:rsid w:val="00906738"/>
    <w:rsid w:val="00912032"/>
    <w:rsid w:val="0091516C"/>
    <w:rsid w:val="0091773E"/>
    <w:rsid w:val="0092246F"/>
    <w:rsid w:val="00933958"/>
    <w:rsid w:val="00942449"/>
    <w:rsid w:val="0094384D"/>
    <w:rsid w:val="00943BBA"/>
    <w:rsid w:val="00943C5C"/>
    <w:rsid w:val="0094732E"/>
    <w:rsid w:val="009607CA"/>
    <w:rsid w:val="00962150"/>
    <w:rsid w:val="0096531A"/>
    <w:rsid w:val="00966266"/>
    <w:rsid w:val="00981C73"/>
    <w:rsid w:val="009834C6"/>
    <w:rsid w:val="00985C46"/>
    <w:rsid w:val="00986B19"/>
    <w:rsid w:val="00991015"/>
    <w:rsid w:val="009911BD"/>
    <w:rsid w:val="00991F69"/>
    <w:rsid w:val="00995793"/>
    <w:rsid w:val="009A71AE"/>
    <w:rsid w:val="009B1A01"/>
    <w:rsid w:val="009B70BD"/>
    <w:rsid w:val="009C21AA"/>
    <w:rsid w:val="009C4E3F"/>
    <w:rsid w:val="009D096D"/>
    <w:rsid w:val="009E0B3E"/>
    <w:rsid w:val="009E602B"/>
    <w:rsid w:val="009E6041"/>
    <w:rsid w:val="009E7E05"/>
    <w:rsid w:val="009F65CC"/>
    <w:rsid w:val="00A0104A"/>
    <w:rsid w:val="00A023F6"/>
    <w:rsid w:val="00A25616"/>
    <w:rsid w:val="00A35FA4"/>
    <w:rsid w:val="00A455F4"/>
    <w:rsid w:val="00A52042"/>
    <w:rsid w:val="00A54B2F"/>
    <w:rsid w:val="00A574DA"/>
    <w:rsid w:val="00A6126A"/>
    <w:rsid w:val="00A62E0A"/>
    <w:rsid w:val="00A70B44"/>
    <w:rsid w:val="00A7324F"/>
    <w:rsid w:val="00A80669"/>
    <w:rsid w:val="00A849A8"/>
    <w:rsid w:val="00A901DF"/>
    <w:rsid w:val="00AA292D"/>
    <w:rsid w:val="00AB1817"/>
    <w:rsid w:val="00AB3DF2"/>
    <w:rsid w:val="00AB564C"/>
    <w:rsid w:val="00AC1954"/>
    <w:rsid w:val="00AC3882"/>
    <w:rsid w:val="00AC6358"/>
    <w:rsid w:val="00AC6C9F"/>
    <w:rsid w:val="00AD174D"/>
    <w:rsid w:val="00AF0DC0"/>
    <w:rsid w:val="00B017DC"/>
    <w:rsid w:val="00B103E0"/>
    <w:rsid w:val="00B1381F"/>
    <w:rsid w:val="00B237A6"/>
    <w:rsid w:val="00B30AD1"/>
    <w:rsid w:val="00B41220"/>
    <w:rsid w:val="00B42F91"/>
    <w:rsid w:val="00B438B1"/>
    <w:rsid w:val="00B522A4"/>
    <w:rsid w:val="00B539F9"/>
    <w:rsid w:val="00B56CC6"/>
    <w:rsid w:val="00B57F70"/>
    <w:rsid w:val="00B6790A"/>
    <w:rsid w:val="00B731A8"/>
    <w:rsid w:val="00B768A5"/>
    <w:rsid w:val="00B8286B"/>
    <w:rsid w:val="00B85DAC"/>
    <w:rsid w:val="00B919D4"/>
    <w:rsid w:val="00BA213C"/>
    <w:rsid w:val="00BA3F01"/>
    <w:rsid w:val="00BC0073"/>
    <w:rsid w:val="00BC0237"/>
    <w:rsid w:val="00BC0793"/>
    <w:rsid w:val="00BC721E"/>
    <w:rsid w:val="00BE5E44"/>
    <w:rsid w:val="00BE604E"/>
    <w:rsid w:val="00BE7233"/>
    <w:rsid w:val="00BF6ED1"/>
    <w:rsid w:val="00BF71FC"/>
    <w:rsid w:val="00C03580"/>
    <w:rsid w:val="00C03D77"/>
    <w:rsid w:val="00C0405E"/>
    <w:rsid w:val="00C04689"/>
    <w:rsid w:val="00C04A73"/>
    <w:rsid w:val="00C124AE"/>
    <w:rsid w:val="00C143ED"/>
    <w:rsid w:val="00C175E2"/>
    <w:rsid w:val="00C1770D"/>
    <w:rsid w:val="00C31141"/>
    <w:rsid w:val="00C32F13"/>
    <w:rsid w:val="00C33A5D"/>
    <w:rsid w:val="00C34012"/>
    <w:rsid w:val="00C41670"/>
    <w:rsid w:val="00C422B1"/>
    <w:rsid w:val="00C42F40"/>
    <w:rsid w:val="00C46A73"/>
    <w:rsid w:val="00C53274"/>
    <w:rsid w:val="00C61BEF"/>
    <w:rsid w:val="00C63E03"/>
    <w:rsid w:val="00C63F41"/>
    <w:rsid w:val="00C662D7"/>
    <w:rsid w:val="00C66DB8"/>
    <w:rsid w:val="00C66E58"/>
    <w:rsid w:val="00C73E1E"/>
    <w:rsid w:val="00C77486"/>
    <w:rsid w:val="00C77930"/>
    <w:rsid w:val="00C80A90"/>
    <w:rsid w:val="00C82A83"/>
    <w:rsid w:val="00C84E23"/>
    <w:rsid w:val="00C87DF0"/>
    <w:rsid w:val="00C96291"/>
    <w:rsid w:val="00CA65E9"/>
    <w:rsid w:val="00CB14FD"/>
    <w:rsid w:val="00CB3EB6"/>
    <w:rsid w:val="00CC3354"/>
    <w:rsid w:val="00CC4C97"/>
    <w:rsid w:val="00CD5221"/>
    <w:rsid w:val="00CD6505"/>
    <w:rsid w:val="00CE52AD"/>
    <w:rsid w:val="00CF18C3"/>
    <w:rsid w:val="00CF5D48"/>
    <w:rsid w:val="00D0668E"/>
    <w:rsid w:val="00D067A1"/>
    <w:rsid w:val="00D1280A"/>
    <w:rsid w:val="00D15A1E"/>
    <w:rsid w:val="00D239E6"/>
    <w:rsid w:val="00D31FB4"/>
    <w:rsid w:val="00D36F22"/>
    <w:rsid w:val="00D37DB3"/>
    <w:rsid w:val="00D40168"/>
    <w:rsid w:val="00D401D0"/>
    <w:rsid w:val="00D41E89"/>
    <w:rsid w:val="00D42484"/>
    <w:rsid w:val="00D45785"/>
    <w:rsid w:val="00D56A8E"/>
    <w:rsid w:val="00D56D77"/>
    <w:rsid w:val="00D641CA"/>
    <w:rsid w:val="00D6599E"/>
    <w:rsid w:val="00D72334"/>
    <w:rsid w:val="00D76EA4"/>
    <w:rsid w:val="00D84D01"/>
    <w:rsid w:val="00D85E64"/>
    <w:rsid w:val="00D92A69"/>
    <w:rsid w:val="00D952C0"/>
    <w:rsid w:val="00D9684E"/>
    <w:rsid w:val="00DA2BAA"/>
    <w:rsid w:val="00DB03D4"/>
    <w:rsid w:val="00DB461F"/>
    <w:rsid w:val="00DC1717"/>
    <w:rsid w:val="00DD0A01"/>
    <w:rsid w:val="00DD3E5B"/>
    <w:rsid w:val="00DD73D7"/>
    <w:rsid w:val="00DF4FE7"/>
    <w:rsid w:val="00DF74DA"/>
    <w:rsid w:val="00E01F17"/>
    <w:rsid w:val="00E02AC2"/>
    <w:rsid w:val="00E05F08"/>
    <w:rsid w:val="00E255A2"/>
    <w:rsid w:val="00E33FA7"/>
    <w:rsid w:val="00E445F6"/>
    <w:rsid w:val="00E50540"/>
    <w:rsid w:val="00E60B1C"/>
    <w:rsid w:val="00E62D03"/>
    <w:rsid w:val="00E66B11"/>
    <w:rsid w:val="00E70AC1"/>
    <w:rsid w:val="00E76FE4"/>
    <w:rsid w:val="00E845D4"/>
    <w:rsid w:val="00E86918"/>
    <w:rsid w:val="00E875C7"/>
    <w:rsid w:val="00E9331E"/>
    <w:rsid w:val="00EA25AD"/>
    <w:rsid w:val="00EA2C7D"/>
    <w:rsid w:val="00EA399B"/>
    <w:rsid w:val="00EA5C63"/>
    <w:rsid w:val="00EB1E55"/>
    <w:rsid w:val="00EB3E19"/>
    <w:rsid w:val="00EB51E4"/>
    <w:rsid w:val="00EC1172"/>
    <w:rsid w:val="00EC1880"/>
    <w:rsid w:val="00EC5A88"/>
    <w:rsid w:val="00ED494F"/>
    <w:rsid w:val="00EE081D"/>
    <w:rsid w:val="00EE1328"/>
    <w:rsid w:val="00EE7A06"/>
    <w:rsid w:val="00EF7F02"/>
    <w:rsid w:val="00F127BE"/>
    <w:rsid w:val="00F13E03"/>
    <w:rsid w:val="00F142D7"/>
    <w:rsid w:val="00F16BF8"/>
    <w:rsid w:val="00F204D5"/>
    <w:rsid w:val="00F2337E"/>
    <w:rsid w:val="00F23C65"/>
    <w:rsid w:val="00F35720"/>
    <w:rsid w:val="00F40B3A"/>
    <w:rsid w:val="00F46B1B"/>
    <w:rsid w:val="00F46F57"/>
    <w:rsid w:val="00F50174"/>
    <w:rsid w:val="00F5150B"/>
    <w:rsid w:val="00F57ADD"/>
    <w:rsid w:val="00F602DA"/>
    <w:rsid w:val="00F62693"/>
    <w:rsid w:val="00F64881"/>
    <w:rsid w:val="00F67177"/>
    <w:rsid w:val="00F702D2"/>
    <w:rsid w:val="00F773EF"/>
    <w:rsid w:val="00F77BE7"/>
    <w:rsid w:val="00F77DEE"/>
    <w:rsid w:val="00F861CC"/>
    <w:rsid w:val="00F87698"/>
    <w:rsid w:val="00F94510"/>
    <w:rsid w:val="00FA0B05"/>
    <w:rsid w:val="00FA1D0B"/>
    <w:rsid w:val="00FA608E"/>
    <w:rsid w:val="00FA6865"/>
    <w:rsid w:val="00FB734F"/>
    <w:rsid w:val="00FD1E3F"/>
    <w:rsid w:val="00FD2B3B"/>
    <w:rsid w:val="00FD5CF7"/>
    <w:rsid w:val="00FF0F06"/>
    <w:rsid w:val="00FF5C18"/>
    <w:rsid w:val="00FF5E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FF76"/>
  <w15:chartTrackingRefBased/>
  <w15:docId w15:val="{B574D05D-B4EC-4D99-B5B2-35371590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720"/>
    <w:pPr>
      <w:spacing w:after="0" w:line="240" w:lineRule="auto"/>
    </w:pPr>
    <w:rPr>
      <w:rFonts w:ascii="Calibri" w:hAnsi="Calibri" w:cs="Calibri"/>
    </w:rPr>
  </w:style>
  <w:style w:type="paragraph" w:styleId="Heading1">
    <w:name w:val="heading 1"/>
    <w:basedOn w:val="Normal"/>
    <w:next w:val="Normal"/>
    <w:link w:val="Heading1Char"/>
    <w:uiPriority w:val="9"/>
    <w:qFormat/>
    <w:rsid w:val="006534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6C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20"/>
    <w:pPr>
      <w:ind w:left="720"/>
    </w:pPr>
  </w:style>
  <w:style w:type="paragraph" w:styleId="BalloonText">
    <w:name w:val="Balloon Text"/>
    <w:basedOn w:val="Normal"/>
    <w:link w:val="BalloonTextChar"/>
    <w:uiPriority w:val="99"/>
    <w:semiHidden/>
    <w:unhideWhenUsed/>
    <w:rsid w:val="002A1285"/>
    <w:rPr>
      <w:rFonts w:ascii="Tahoma" w:hAnsi="Tahoma" w:cs="Tahoma"/>
      <w:sz w:val="18"/>
      <w:szCs w:val="18"/>
    </w:rPr>
  </w:style>
  <w:style w:type="character" w:customStyle="1" w:styleId="BalloonTextChar">
    <w:name w:val="Balloon Text Char"/>
    <w:basedOn w:val="DefaultParagraphFont"/>
    <w:link w:val="BalloonText"/>
    <w:uiPriority w:val="99"/>
    <w:semiHidden/>
    <w:rsid w:val="002A1285"/>
    <w:rPr>
      <w:rFonts w:ascii="Tahoma" w:hAnsi="Tahoma" w:cs="Tahoma"/>
      <w:sz w:val="18"/>
      <w:szCs w:val="18"/>
    </w:rPr>
  </w:style>
  <w:style w:type="character" w:customStyle="1" w:styleId="Heading2Char">
    <w:name w:val="Heading 2 Char"/>
    <w:basedOn w:val="DefaultParagraphFont"/>
    <w:link w:val="Heading2"/>
    <w:uiPriority w:val="9"/>
    <w:rsid w:val="00AC6C9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348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E4F2C"/>
    <w:pPr>
      <w:tabs>
        <w:tab w:val="center" w:pos="4320"/>
        <w:tab w:val="right" w:pos="8640"/>
      </w:tabs>
    </w:pPr>
  </w:style>
  <w:style w:type="character" w:customStyle="1" w:styleId="HeaderChar">
    <w:name w:val="Header Char"/>
    <w:basedOn w:val="DefaultParagraphFont"/>
    <w:link w:val="Header"/>
    <w:uiPriority w:val="99"/>
    <w:rsid w:val="001E4F2C"/>
    <w:rPr>
      <w:rFonts w:ascii="Calibri" w:hAnsi="Calibri" w:cs="Calibri"/>
    </w:rPr>
  </w:style>
  <w:style w:type="paragraph" w:styleId="Footer">
    <w:name w:val="footer"/>
    <w:basedOn w:val="Normal"/>
    <w:link w:val="FooterChar"/>
    <w:uiPriority w:val="99"/>
    <w:unhideWhenUsed/>
    <w:rsid w:val="001E4F2C"/>
    <w:pPr>
      <w:tabs>
        <w:tab w:val="center" w:pos="4320"/>
        <w:tab w:val="right" w:pos="8640"/>
      </w:tabs>
    </w:pPr>
  </w:style>
  <w:style w:type="character" w:customStyle="1" w:styleId="FooterChar">
    <w:name w:val="Footer Char"/>
    <w:basedOn w:val="DefaultParagraphFont"/>
    <w:link w:val="Footer"/>
    <w:uiPriority w:val="99"/>
    <w:rsid w:val="001E4F2C"/>
    <w:rPr>
      <w:rFonts w:ascii="Calibri" w:hAnsi="Calibri" w:cs="Calibri"/>
    </w:rPr>
  </w:style>
  <w:style w:type="paragraph" w:styleId="TOCHeading">
    <w:name w:val="TOC Heading"/>
    <w:basedOn w:val="Heading1"/>
    <w:next w:val="Normal"/>
    <w:uiPriority w:val="39"/>
    <w:unhideWhenUsed/>
    <w:qFormat/>
    <w:rsid w:val="009607CA"/>
    <w:pPr>
      <w:spacing w:line="259" w:lineRule="auto"/>
      <w:outlineLvl w:val="9"/>
    </w:pPr>
    <w:rPr>
      <w:lang w:bidi="ar-SA"/>
    </w:rPr>
  </w:style>
  <w:style w:type="paragraph" w:styleId="TOC2">
    <w:name w:val="toc 2"/>
    <w:basedOn w:val="Normal"/>
    <w:next w:val="Normal"/>
    <w:autoRedefine/>
    <w:uiPriority w:val="39"/>
    <w:unhideWhenUsed/>
    <w:rsid w:val="009607CA"/>
    <w:pPr>
      <w:spacing w:after="100"/>
      <w:ind w:left="220"/>
    </w:pPr>
  </w:style>
  <w:style w:type="paragraph" w:styleId="TOC1">
    <w:name w:val="toc 1"/>
    <w:basedOn w:val="Normal"/>
    <w:next w:val="Normal"/>
    <w:autoRedefine/>
    <w:uiPriority w:val="39"/>
    <w:unhideWhenUsed/>
    <w:rsid w:val="009607CA"/>
    <w:pPr>
      <w:spacing w:after="100"/>
    </w:pPr>
  </w:style>
  <w:style w:type="character" w:styleId="Hyperlink">
    <w:name w:val="Hyperlink"/>
    <w:basedOn w:val="DefaultParagraphFont"/>
    <w:uiPriority w:val="99"/>
    <w:unhideWhenUsed/>
    <w:rsid w:val="009607CA"/>
    <w:rPr>
      <w:color w:val="0563C1" w:themeColor="hyperlink"/>
      <w:u w:val="single"/>
    </w:rPr>
  </w:style>
  <w:style w:type="character" w:styleId="CommentReference">
    <w:name w:val="annotation reference"/>
    <w:basedOn w:val="DefaultParagraphFont"/>
    <w:unhideWhenUsed/>
    <w:rsid w:val="004E67F6"/>
    <w:rPr>
      <w:sz w:val="16"/>
      <w:szCs w:val="16"/>
    </w:rPr>
  </w:style>
  <w:style w:type="paragraph" w:styleId="CommentText">
    <w:name w:val="annotation text"/>
    <w:basedOn w:val="Normal"/>
    <w:link w:val="CommentTextChar"/>
    <w:uiPriority w:val="99"/>
    <w:unhideWhenUsed/>
    <w:rsid w:val="004E67F6"/>
    <w:rPr>
      <w:sz w:val="20"/>
      <w:szCs w:val="20"/>
    </w:rPr>
  </w:style>
  <w:style w:type="character" w:customStyle="1" w:styleId="CommentTextChar">
    <w:name w:val="Comment Text Char"/>
    <w:basedOn w:val="DefaultParagraphFont"/>
    <w:link w:val="CommentText"/>
    <w:uiPriority w:val="99"/>
    <w:rsid w:val="004E67F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E67F6"/>
    <w:rPr>
      <w:b/>
      <w:bCs/>
    </w:rPr>
  </w:style>
  <w:style w:type="character" w:customStyle="1" w:styleId="CommentSubjectChar">
    <w:name w:val="Comment Subject Char"/>
    <w:basedOn w:val="CommentTextChar"/>
    <w:link w:val="CommentSubject"/>
    <w:uiPriority w:val="99"/>
    <w:semiHidden/>
    <w:rsid w:val="004E67F6"/>
    <w:rPr>
      <w:rFonts w:ascii="Calibri" w:hAnsi="Calibri" w:cs="Calibri"/>
      <w:b/>
      <w:bCs/>
      <w:sz w:val="20"/>
      <w:szCs w:val="20"/>
    </w:rPr>
  </w:style>
  <w:style w:type="paragraph" w:styleId="FootnoteText">
    <w:name w:val="footnote text"/>
    <w:aliases w:val="תו תו תו תו Char1,תו תו תו תו Char Char,טקסט הערות שוליים תו Char Char Char,תו תו תו תו Char,טקסט הערות שוליים תו Char,*Footnote Text Char Char,fn Char Char Char,תו תו תו תו,טקסט הערות שוליים תו,FA,FA Fußnotentext,fn,Footnotes Char,F"/>
    <w:basedOn w:val="Normal"/>
    <w:link w:val="FootnoteTextChar"/>
    <w:unhideWhenUsed/>
    <w:rsid w:val="00A6126A"/>
    <w:rPr>
      <w:sz w:val="20"/>
      <w:szCs w:val="20"/>
    </w:rPr>
  </w:style>
  <w:style w:type="character" w:customStyle="1" w:styleId="FootnoteTextChar">
    <w:name w:val="Footnote Text Char"/>
    <w:aliases w:val="תו תו תו תו Char1 Char,תו תו תו תו Char Char Char,טקסט הערות שוליים תו Char Char Char Char,תו תו תו תו Char Char1,טקסט הערות שוליים תו Char Char,*Footnote Text Char Char Char,fn Char Char Char Char,תו תו תו תו Char2,FA Char,fn Char"/>
    <w:basedOn w:val="DefaultParagraphFont"/>
    <w:link w:val="FootnoteText"/>
    <w:rsid w:val="00A6126A"/>
    <w:rPr>
      <w:rFonts w:ascii="Calibri" w:hAnsi="Calibri" w:cs="Calibri"/>
      <w:sz w:val="20"/>
      <w:szCs w:val="20"/>
    </w:rPr>
  </w:style>
  <w:style w:type="character" w:styleId="FootnoteReference">
    <w:name w:val="footnote reference"/>
    <w:aliases w:val="*Footnote Reference,header 3"/>
    <w:basedOn w:val="DefaultParagraphFont"/>
    <w:uiPriority w:val="99"/>
    <w:unhideWhenUsed/>
    <w:rsid w:val="00A6126A"/>
    <w:rPr>
      <w:vertAlign w:val="superscript"/>
    </w:rPr>
  </w:style>
  <w:style w:type="paragraph" w:styleId="EndnoteText">
    <w:name w:val="endnote text"/>
    <w:basedOn w:val="Normal"/>
    <w:link w:val="EndnoteTextChar"/>
    <w:uiPriority w:val="99"/>
    <w:unhideWhenUsed/>
    <w:rsid w:val="00A849A8"/>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A849A8"/>
    <w:rPr>
      <w:sz w:val="20"/>
      <w:szCs w:val="20"/>
    </w:rPr>
  </w:style>
  <w:style w:type="character" w:styleId="EndnoteReference">
    <w:name w:val="endnote reference"/>
    <w:basedOn w:val="DefaultParagraphFont"/>
    <w:uiPriority w:val="99"/>
    <w:semiHidden/>
    <w:unhideWhenUsed/>
    <w:rsid w:val="00A849A8"/>
    <w:rPr>
      <w:vertAlign w:val="superscript"/>
    </w:rPr>
  </w:style>
  <w:style w:type="paragraph" w:customStyle="1" w:styleId="Body">
    <w:name w:val="Body"/>
    <w:rsid w:val="00A849A8"/>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customStyle="1" w:styleId="apple-converted-space">
    <w:name w:val="apple-converted-space"/>
    <w:basedOn w:val="DefaultParagraphFont"/>
    <w:rsid w:val="00A849A8"/>
  </w:style>
  <w:style w:type="character" w:styleId="Emphasis">
    <w:name w:val="Emphasis"/>
    <w:basedOn w:val="DefaultParagraphFont"/>
    <w:uiPriority w:val="20"/>
    <w:qFormat/>
    <w:rsid w:val="00A849A8"/>
    <w:rPr>
      <w:i/>
      <w:iCs/>
    </w:rPr>
  </w:style>
  <w:style w:type="paragraph" w:customStyle="1" w:styleId="xmsonormal">
    <w:name w:val="x_msonormal"/>
    <w:basedOn w:val="Normal"/>
    <w:rsid w:val="005845F3"/>
  </w:style>
  <w:style w:type="paragraph" w:customStyle="1" w:styleId="xmsocommenttext">
    <w:name w:val="x_msocommenttext"/>
    <w:basedOn w:val="Normal"/>
    <w:rsid w:val="005845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872">
      <w:bodyDiv w:val="1"/>
      <w:marLeft w:val="0"/>
      <w:marRight w:val="0"/>
      <w:marTop w:val="0"/>
      <w:marBottom w:val="0"/>
      <w:divBdr>
        <w:top w:val="none" w:sz="0" w:space="0" w:color="auto"/>
        <w:left w:val="none" w:sz="0" w:space="0" w:color="auto"/>
        <w:bottom w:val="none" w:sz="0" w:space="0" w:color="auto"/>
        <w:right w:val="none" w:sz="0" w:space="0" w:color="auto"/>
      </w:divBdr>
    </w:div>
    <w:div w:id="1397819115">
      <w:bodyDiv w:val="1"/>
      <w:marLeft w:val="0"/>
      <w:marRight w:val="0"/>
      <w:marTop w:val="0"/>
      <w:marBottom w:val="0"/>
      <w:divBdr>
        <w:top w:val="none" w:sz="0" w:space="0" w:color="auto"/>
        <w:left w:val="none" w:sz="0" w:space="0" w:color="auto"/>
        <w:bottom w:val="none" w:sz="0" w:space="0" w:color="auto"/>
        <w:right w:val="none" w:sz="0" w:space="0" w:color="auto"/>
      </w:divBdr>
    </w:div>
    <w:div w:id="164511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C56C-94EE-4F5D-B1FC-1115354D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7065</Words>
  <Characters>38580</Characters>
  <Application>Microsoft Office Word</Application>
  <DocSecurity>0</DocSecurity>
  <Lines>688</Lines>
  <Paragraphs>285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cp:lastModifiedBy>
  <cp:revision>5</cp:revision>
  <dcterms:created xsi:type="dcterms:W3CDTF">2022-03-30T22:20:00Z</dcterms:created>
  <dcterms:modified xsi:type="dcterms:W3CDTF">2022-03-30T23:48:00Z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9417e795-aac1-35ae-80a0-7d626afe4cbd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