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E1BA" w14:textId="3B12FB6F" w:rsidR="00994193" w:rsidRPr="00D05C28" w:rsidRDefault="00994193" w:rsidP="00994193">
      <w:pPr>
        <w:ind w:left="-709" w:right="-1141"/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</w:pPr>
      <w:del w:id="0" w:author="Author">
        <w:r w:rsidDel="00C36B26">
          <w:rPr>
            <w:rFonts w:ascii="Arial" w:eastAsia="Times New Roman" w:hAnsi="Arial" w:cs="Arial"/>
            <w:b/>
            <w:bCs/>
            <w:color w:val="333333"/>
            <w:sz w:val="27"/>
            <w:szCs w:val="27"/>
            <w:lang w:val="en-US" w:eastAsia="fr-CA"/>
          </w:rPr>
          <w:delText>Title of the talk:</w:delText>
        </w:r>
      </w:del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 xml:space="preserve"> </w:t>
      </w:r>
      <w:del w:id="1" w:author="Author">
        <w:r w:rsidDel="00C36B26">
          <w:rPr>
            <w:rFonts w:ascii="Arial" w:eastAsia="Times New Roman" w:hAnsi="Arial" w:cs="Arial"/>
            <w:b/>
            <w:bCs/>
            <w:color w:val="333333"/>
            <w:sz w:val="27"/>
            <w:szCs w:val="27"/>
            <w:lang w:val="en-US" w:eastAsia="fr-CA"/>
          </w:rPr>
          <w:delText>“</w:delText>
        </w:r>
      </w:del>
      <w:r w:rsidRPr="00D05C28"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Diversity and Identity in Qu</w:t>
      </w:r>
      <w:r w:rsidR="00051881"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é</w:t>
      </w:r>
      <w:r w:rsidRPr="00D05C28"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 xml:space="preserve">bec’s Literature: </w:t>
      </w:r>
      <w:ins w:id="2" w:author="Author">
        <w:r w:rsidR="00C36B26">
          <w:rPr>
            <w:rFonts w:ascii="Arial" w:eastAsia="Times New Roman" w:hAnsi="Arial" w:cs="Arial"/>
            <w:b/>
            <w:bCs/>
            <w:color w:val="333333"/>
            <w:sz w:val="27"/>
            <w:szCs w:val="27"/>
            <w:lang w:val="en-US" w:eastAsia="fr-CA"/>
          </w:rPr>
          <w:t>T</w:t>
        </w:r>
      </w:ins>
      <w:del w:id="3" w:author="Author">
        <w:r w:rsidRPr="00D05C28" w:rsidDel="00C36B26">
          <w:rPr>
            <w:rFonts w:ascii="Arial" w:eastAsia="Times New Roman" w:hAnsi="Arial" w:cs="Arial"/>
            <w:b/>
            <w:bCs/>
            <w:color w:val="333333"/>
            <w:sz w:val="27"/>
            <w:szCs w:val="27"/>
            <w:lang w:val="en-US" w:eastAsia="fr-CA"/>
          </w:rPr>
          <w:delText>t</w:delText>
        </w:r>
      </w:del>
      <w:r w:rsidRPr="00D05C28"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he case of German-language cultures and some insights in</w:t>
      </w:r>
      <w:ins w:id="4" w:author="Author">
        <w:r w:rsidR="00C36B26">
          <w:rPr>
            <w:rFonts w:ascii="Arial" w:eastAsia="Times New Roman" w:hAnsi="Arial" w:cs="Arial"/>
            <w:b/>
            <w:bCs/>
            <w:color w:val="333333"/>
            <w:sz w:val="27"/>
            <w:szCs w:val="27"/>
            <w:lang w:val="en-US" w:eastAsia="fr-CA"/>
          </w:rPr>
          <w:t>to</w:t>
        </w:r>
      </w:ins>
      <w:r w:rsidRPr="00D05C28"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 xml:space="preserve"> the role of </w:t>
      </w:r>
      <w:del w:id="5" w:author="Author">
        <w:r w:rsidRPr="00D05C28" w:rsidDel="00C36B26">
          <w:rPr>
            <w:rFonts w:ascii="Arial" w:eastAsia="Times New Roman" w:hAnsi="Arial" w:cs="Arial"/>
            <w:b/>
            <w:bCs/>
            <w:color w:val="333333"/>
            <w:sz w:val="27"/>
            <w:szCs w:val="27"/>
            <w:lang w:val="en-US" w:eastAsia="fr-CA"/>
          </w:rPr>
          <w:delText xml:space="preserve">the medium of </w:delText>
        </w:r>
      </w:del>
      <w:r w:rsidRPr="00D05C28"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comics</w:t>
      </w:r>
      <w:ins w:id="6" w:author="Author">
        <w:r w:rsidR="00C36B26">
          <w:rPr>
            <w:rFonts w:ascii="Arial" w:eastAsia="Times New Roman" w:hAnsi="Arial" w:cs="Arial"/>
            <w:b/>
            <w:bCs/>
            <w:color w:val="333333"/>
            <w:sz w:val="27"/>
            <w:szCs w:val="27"/>
            <w:lang w:val="en-US" w:eastAsia="fr-CA"/>
          </w:rPr>
          <w:t xml:space="preserve"> and graphic novels</w:t>
        </w:r>
      </w:ins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”</w:t>
      </w:r>
    </w:p>
    <w:p w14:paraId="00417118" w14:textId="77777777" w:rsidR="00994193" w:rsidRPr="00D05C28" w:rsidRDefault="00994193" w:rsidP="00994193">
      <w:pPr>
        <w:ind w:left="-709" w:right="-1141"/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</w:pPr>
    </w:p>
    <w:p w14:paraId="699C54FF" w14:textId="0F021B88" w:rsidR="00994193" w:rsidRPr="00D05C28" w:rsidRDefault="00994193" w:rsidP="00994193">
      <w:pPr>
        <w:ind w:left="-709" w:right="-1141"/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</w:pP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Scholars have acknowledged that</w:t>
      </w:r>
      <w:del w:id="7" w:author="Author">
        <w:r w:rsidRPr="00D05C28"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,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</w:t>
      </w:r>
      <w:ins w:id="8" w:author="Author">
        <w:del w:id="9" w:author="Author">
          <w:r w:rsidR="00AE08B8" w:rsidDel="007F0B0F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>since</w:delText>
          </w:r>
        </w:del>
      </w:ins>
      <w:del w:id="10" w:author="Author">
        <w:r w:rsidRPr="00D05C28" w:rsidDel="007F0B0F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from </w:delText>
        </w:r>
      </w:del>
      <w:ins w:id="11" w:author="Author">
        <w:del w:id="12" w:author="Author">
          <w:r w:rsidR="006A659A" w:rsidDel="007F0B0F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>beginning in</w:delText>
          </w:r>
          <w:r w:rsidR="006A659A" w:rsidRPr="00D05C28" w:rsidDel="007F0B0F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 xml:space="preserve"> </w:delText>
          </w:r>
          <w:r w:rsidR="00AE08B8" w:rsidDel="007F0B0F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 xml:space="preserve"> </w:delText>
          </w:r>
        </w:del>
      </w:ins>
      <w:del w:id="13" w:author="Author">
        <w:r w:rsidRPr="00D05C28" w:rsidDel="007F0B0F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the 1980s, 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the </w:t>
      </w:r>
      <w:commentRangeStart w:id="14"/>
      <w:del w:id="15" w:author="Author">
        <w:r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privileged</w:delText>
        </w:r>
      </w:del>
      <w:commentRangeEnd w:id="14"/>
      <w:r w:rsidR="00C36B26">
        <w:rPr>
          <w:rStyle w:val="CommentReference"/>
        </w:rPr>
        <w:commentReference w:id="14"/>
      </w:r>
      <w:del w:id="16" w:author="Author">
        <w:r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 </w:delText>
        </w:r>
      </w:del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poles of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reference </w:t>
      </w:r>
      <w:del w:id="17" w:author="Author">
        <w:r w:rsidRPr="00D05C28" w:rsidDel="0058205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of </w:delText>
        </w:r>
      </w:del>
      <w:ins w:id="18" w:author="Author">
        <w:r w:rsidR="0058205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for</w:t>
        </w:r>
        <w:r w:rsidR="0058205E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Quebec writers </w:t>
      </w:r>
      <w:ins w:id="19" w:author="Author"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have been changing</w:t>
        </w:r>
        <w:r w:rsidR="007F0B0F" w:rsidRPr="007F0B0F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  <w:r w:rsidR="007F0B0F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since </w:t>
        </w:r>
        <w:r w:rsidR="007F0B0F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the 1980s</w:t>
        </w:r>
      </w:ins>
      <w:del w:id="20" w:author="Author">
        <w:r w:rsidRPr="00D05C28"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begin to change</w:delText>
        </w:r>
      </w:del>
      <w:ins w:id="21" w:author="Author">
        <w:r w:rsidR="0058205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. </w:t>
        </w:r>
      </w:ins>
      <w:del w:id="22" w:author="Author">
        <w:r w:rsidRPr="00D05C28" w:rsidDel="0058205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, 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France</w:t>
      </w:r>
      <w:ins w:id="23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, once </w:t>
        </w:r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the </w:t>
        </w:r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primary</w:t>
        </w:r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reference</w:t>
        </w:r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,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</w:t>
      </w:r>
      <w:ins w:id="24" w:author="Author">
        <w:r w:rsidR="007F0B0F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has</w:t>
        </w:r>
        <w:del w:id="25" w:author="Author">
          <w:r w:rsidR="00AE08B8" w:rsidDel="007F0B0F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>was</w:delText>
          </w:r>
        </w:del>
        <w:r w:rsidR="00AE08B8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increasingly </w:t>
        </w:r>
        <w:r w:rsidR="007F0B0F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been </w:t>
        </w:r>
        <w:r w:rsidR="00AE08B8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replaced by </w:t>
        </w:r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other </w:t>
        </w:r>
        <w:r w:rsidR="00AE08B8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international references</w:t>
        </w:r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, becoming</w:t>
        </w:r>
      </w:ins>
      <w:del w:id="26" w:author="Author">
        <w:r w:rsidRPr="00D05C28" w:rsidDel="008B610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becoming </w:delText>
        </w:r>
      </w:del>
      <w:ins w:id="27" w:author="Author">
        <w:del w:id="28" w:author="Author">
          <w:r w:rsidR="008B6104" w:rsidDel="00AE08B8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>became</w:delText>
          </w:r>
          <w:r w:rsidR="008B6104" w:rsidRPr="00D05C28" w:rsidDel="00AE08B8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 xml:space="preserve"> </w:delText>
          </w:r>
        </w:del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only 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one </w:t>
      </w:r>
      <w:del w:id="29" w:author="Author">
        <w:r w:rsidRPr="00D05C28"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reference 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among other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s</w:t>
      </w:r>
      <w:del w:id="30" w:author="Author">
        <w:r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,</w:delText>
        </w:r>
        <w:r w:rsidRPr="00D05C28"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 </w:delText>
        </w:r>
        <w:r w:rsidRPr="00D05C28" w:rsidDel="00BE150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being </w:delText>
        </w:r>
      </w:del>
      <w:ins w:id="31" w:author="Author">
        <w:del w:id="32" w:author="Author">
          <w:r w:rsidR="00BE1508" w:rsidDel="00AE08B8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>and was</w:delText>
          </w:r>
          <w:r w:rsidR="00BE1508" w:rsidRPr="00D05C28" w:rsidDel="00AE08B8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 xml:space="preserve"> </w:delText>
          </w:r>
        </w:del>
      </w:ins>
      <w:del w:id="33" w:author="Author">
        <w:r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increasingly </w:delText>
        </w:r>
        <w:r w:rsidRPr="00D05C28"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replaced by </w:delText>
        </w:r>
        <w:r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other </w:delText>
        </w:r>
        <w:r w:rsidRPr="00D05C28"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international references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. </w:t>
      </w:r>
      <w:ins w:id="34" w:author="Author"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S</w:t>
        </w:r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cholars</w:t>
        </w:r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often </w:t>
        </w:r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find t</w:t>
        </w:r>
      </w:ins>
      <w:del w:id="35" w:author="Author">
        <w:r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T</w:delText>
        </w:r>
      </w:del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his “international pole” of contemporary Quebec literature </w:t>
      </w:r>
      <w:del w:id="36" w:author="Author">
        <w:r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is </w:delText>
        </w:r>
        <w:r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nonetheless </w:delText>
        </w:r>
        <w:r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often perceived by scholars as </w:delText>
        </w:r>
      </w:del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“difficult to define” (M. Dumont, F. Dumont and É. </w:t>
      </w:r>
      <w:proofErr w:type="spellStart"/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Nardout</w:t>
      </w:r>
      <w:proofErr w:type="spellEnd"/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-Lafarge,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Histoire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de la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littérature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Québécoise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, Montréal, </w:t>
      </w:r>
      <w:proofErr w:type="spellStart"/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Boréal</w:t>
      </w:r>
      <w:proofErr w:type="spellEnd"/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, 2007, p. 533)</w:t>
      </w:r>
      <w:ins w:id="37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.</w:t>
        </w:r>
      </w:ins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Indeed, </w:t>
      </w:r>
      <w:ins w:id="38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the question of how</w:t>
        </w:r>
      </w:ins>
      <w:del w:id="39" w:author="Author">
        <w:r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the reception of</w:delText>
        </w:r>
      </w:del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foreign literatures </w:t>
      </w:r>
      <w:ins w:id="40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are received </w:t>
        </w:r>
      </w:ins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in Québec is still </w:t>
      </w:r>
      <w:del w:id="41" w:author="Author">
        <w:r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considered a </w:delText>
        </w:r>
      </w:del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largely unexplored</w:t>
      </w:r>
      <w:del w:id="42" w:author="Author">
        <w:r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 field</w:delText>
        </w:r>
      </w:del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. </w:t>
      </w:r>
      <w:del w:id="43" w:author="Author">
        <w:r w:rsidDel="00897BF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My </w:delText>
        </w:r>
      </w:del>
      <w:ins w:id="44" w:author="Author">
        <w:r w:rsidR="00897BF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In </w:t>
        </w:r>
        <w:r w:rsidR="007F0B0F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my</w:t>
        </w:r>
        <w:del w:id="45" w:author="Author">
          <w:r w:rsidR="00897BF4" w:rsidDel="007F0B0F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>this</w:delText>
          </w:r>
        </w:del>
        <w:r w:rsidR="00897BF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talk</w:t>
      </w:r>
      <w:ins w:id="46" w:author="Author">
        <w:r w:rsidR="00897BF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, I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</w:t>
      </w:r>
      <w:ins w:id="47" w:author="Author">
        <w:r w:rsidR="007F0B0F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examine</w:t>
        </w:r>
      </w:ins>
      <w:del w:id="48" w:author="Author">
        <w:r w:rsidRPr="00D05C28" w:rsidDel="00897BF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will </w:delText>
        </w:r>
        <w:r w:rsidRPr="00D05C28" w:rsidDel="007F0B0F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discuss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</w:t>
      </w:r>
      <w:del w:id="49" w:author="Author">
        <w:r w:rsidRPr="00D05C28" w:rsidDel="007F0B0F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my work on </w:delText>
        </w:r>
      </w:del>
      <w:ins w:id="50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Quebec</w:t>
        </w:r>
      </w:ins>
      <w:del w:id="51" w:author="Author">
        <w:r w:rsidRPr="00D05C28"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the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perceptions of German-language cultures and literatures</w:t>
      </w:r>
      <w:del w:id="52" w:author="Author">
        <w:r w:rsidRPr="00D05C28"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 in Quebec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, </w:t>
      </w:r>
      <w:ins w:id="53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thus</w:t>
        </w:r>
      </w:ins>
      <w:del w:id="54" w:author="Author">
        <w:r w:rsidRPr="00D05C28"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which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directly address</w:t>
      </w:r>
      <w:ins w:id="55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ing</w:t>
        </w:r>
      </w:ins>
      <w:del w:id="56" w:author="Author">
        <w:r w:rsidRPr="00D05C28"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es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this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neglected aspect of Quebec </w:t>
      </w:r>
      <w:ins w:id="57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l</w:t>
        </w:r>
      </w:ins>
      <w:del w:id="58" w:author="Author">
        <w:r w:rsidRPr="00D05C28"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L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iterature</w:t>
      </w:r>
      <w:commentRangeStart w:id="59"/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. </w:t>
      </w:r>
      <w:ins w:id="60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Introducing</w:t>
        </w:r>
      </w:ins>
      <w:del w:id="61" w:author="Author">
        <w:r w:rsidRPr="00D05C28"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It will include</w:delText>
        </w:r>
      </w:del>
      <w:ins w:id="62" w:author="Author">
        <w:del w:id="63" w:author="Author">
          <w:r w:rsidR="00DB72A8" w:rsidDel="00C36B26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 xml:space="preserve">I introduce </w:delText>
          </w:r>
        </w:del>
        <w:commentRangeEnd w:id="59"/>
        <w:r w:rsidR="003B2EBB">
          <w:rPr>
            <w:rStyle w:val="CommentReference"/>
          </w:rPr>
          <w:commentReference w:id="59"/>
        </w:r>
        <w:del w:id="64" w:author="Author">
          <w:r w:rsidR="00DB72A8" w:rsidDel="00C36B26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>the</w:delText>
          </w:r>
        </w:del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findings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from my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recent monograph</w:t>
      </w:r>
      <w:r w:rsidRPr="00D05C28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, “Les usages </w:t>
      </w:r>
      <w:proofErr w:type="spellStart"/>
      <w:r w:rsidRPr="00D05C28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littéraires</w:t>
      </w:r>
      <w:proofErr w:type="spellEnd"/>
      <w:r w:rsidRPr="00D05C28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de Thomas Bernhard et de Peter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Handke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</w:t>
      </w:r>
      <w:r w:rsidRPr="00D05C28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au Québec. </w:t>
      </w:r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Les </w:t>
      </w:r>
      <w:proofErr w:type="spellStart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modalités</w:t>
      </w:r>
      <w:proofErr w:type="spellEnd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</w:t>
      </w:r>
      <w:proofErr w:type="spellStart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d’une</w:t>
      </w:r>
      <w:proofErr w:type="spellEnd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affiliation </w:t>
      </w:r>
      <w:proofErr w:type="spellStart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interculturelle</w:t>
      </w:r>
      <w:proofErr w:type="spellEnd"/>
      <w:ins w:id="65" w:author="Author">
        <w:r w:rsidR="00C36B26">
          <w:rPr>
            <w:rFonts w:ascii="Arial" w:eastAsia="Times New Roman" w:hAnsi="Arial" w:cs="Arial"/>
            <w:i/>
            <w:iCs/>
            <w:color w:val="000000" w:themeColor="text1"/>
            <w:sz w:val="27"/>
            <w:szCs w:val="27"/>
            <w:lang w:val="en-US" w:eastAsia="fr-CA"/>
          </w:rPr>
          <w:t>,</w:t>
        </w:r>
      </w:ins>
      <w:del w:id="66" w:author="Author">
        <w:r w:rsidRPr="00994193"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.</w:delText>
        </w:r>
      </w:del>
      <w:r w:rsidRPr="00994193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”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(</w:t>
      </w:r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Literary Usages of Thomas Bernhard and Peter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Handke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in Quebec: Forms of an Intercultural Affiliation,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Montreal, Nota Bene, 2021</w:t>
      </w:r>
      <w:r w:rsidR="00F33A85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)</w:t>
      </w:r>
      <w:ins w:id="67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, I</w:t>
        </w:r>
      </w:ins>
      <w:del w:id="68" w:author="Author">
        <w:r w:rsidR="00F33A85"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. </w:delText>
        </w:r>
        <w:r w:rsidR="00F33A85" w:rsidDel="009F37F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It will</w:delText>
        </w:r>
      </w:del>
      <w:ins w:id="69" w:author="Author">
        <w:del w:id="70" w:author="Author">
          <w:r w:rsidR="009F37F6" w:rsidDel="00AE08B8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>I</w:delText>
          </w:r>
        </w:del>
      </w:ins>
      <w:r w:rsidR="00F33A85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also 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en-US"/>
        </w:rPr>
        <w:t xml:space="preserve">illustrate how </w:t>
      </w:r>
      <w:del w:id="71" w:author="Author">
        <w:r w:rsidDel="0058205E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val="en-US"/>
          </w:rPr>
          <w:delText xml:space="preserve">the concept of </w:delText>
        </w:r>
      </w:del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en-US"/>
        </w:rPr>
        <w:t>“affiliation</w:t>
      </w:r>
      <w:ins w:id="72" w:author="Author">
        <w:r w:rsidR="00C36B26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val="en-US"/>
          </w:rPr>
          <w:t>,</w:t>
        </w:r>
      </w:ins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en-US"/>
        </w:rPr>
        <w:t>”</w:t>
      </w:r>
      <w:del w:id="73" w:author="Author">
        <w:r w:rsidDel="00C36B26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val="en-US"/>
          </w:rPr>
          <w:delText>,</w:delText>
        </w:r>
      </w:del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en-US"/>
        </w:rPr>
        <w:t xml:space="preserve"> the central theoretical concept developed in </w:t>
      </w:r>
      <w:ins w:id="74" w:author="Author">
        <w:r w:rsidR="00AE08B8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val="en-US"/>
          </w:rPr>
          <w:t>this work</w:t>
        </w:r>
      </w:ins>
      <w:del w:id="75" w:author="Author">
        <w:r w:rsidDel="00AE08B8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val="en-US"/>
          </w:rPr>
          <w:delText>my book</w:delText>
        </w:r>
      </w:del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del w:id="76" w:author="Author">
        <w:r w:rsidRPr="00D05C28" w:rsidDel="0058205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is </w:delText>
        </w:r>
      </w:del>
      <w:ins w:id="77" w:author="Author">
        <w:r w:rsidR="0058205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makes</w:t>
        </w:r>
        <w:r w:rsidR="0058205E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an important contribution </w:t>
      </w:r>
      <w:del w:id="78" w:author="Author">
        <w:r w:rsidRPr="00D05C28" w:rsidDel="009A2F7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for </w:delText>
        </w:r>
      </w:del>
      <w:ins w:id="79" w:author="Author">
        <w:r w:rsidR="009A2F7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to</w:t>
        </w:r>
        <w:r w:rsidR="009A2F7E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del w:id="80" w:author="Author">
        <w:r w:rsidRPr="00D05C28"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the 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intercultural analys</w:t>
      </w:r>
      <w:ins w:id="81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e</w:t>
        </w:r>
      </w:ins>
      <w:del w:id="82" w:author="Author">
        <w:r w:rsidRPr="00D05C28"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i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s of literary texts. </w:t>
      </w:r>
      <w:ins w:id="83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I conclude by discussing</w:t>
        </w:r>
      </w:ins>
      <w:del w:id="84" w:author="Author">
        <w:r w:rsidRPr="00D05C28"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In the talk’s conclusion, I will </w:delText>
        </w:r>
        <w:r w:rsidR="00F33A85"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discuss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how my interest in </w:t>
      </w:r>
      <w:ins w:id="85" w:author="Author">
        <w:r w:rsidR="00AE08B8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Québec</w:t>
        </w:r>
        <w:r w:rsidR="00AE08B8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del w:id="86" w:author="Author">
        <w:r w:rsidRPr="00D05C28"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the 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perception</w:t>
      </w:r>
      <w:ins w:id="87" w:author="Author"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s</w:t>
        </w:r>
      </w:ins>
      <w:del w:id="88" w:author="Author">
        <w:r w:rsidRPr="00D05C28" w:rsidDel="002A51B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s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of Germany </w:t>
      </w:r>
      <w:del w:id="89" w:author="Author">
        <w:r w:rsidRPr="00D05C28"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in </w:delText>
        </w:r>
      </w:del>
      <w:ins w:id="90" w:author="Author">
        <w:del w:id="91" w:author="Author">
          <w:r w:rsidR="002A51B6" w:rsidDel="00AE08B8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>within</w:delText>
          </w:r>
          <w:r w:rsidR="002A51B6" w:rsidRPr="00D05C28" w:rsidDel="00AE08B8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 xml:space="preserve"> </w:delText>
          </w:r>
        </w:del>
      </w:ins>
      <w:del w:id="92" w:author="Author">
        <w:r w:rsidRPr="00D05C28"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Québec 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has </w:t>
      </w:r>
      <w:ins w:id="93" w:author="Author"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burgeoned into</w:t>
        </w:r>
      </w:ins>
      <w:del w:id="94" w:author="Author">
        <w:r w:rsidRPr="00D05C28" w:rsidDel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led to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other research projects</w:t>
      </w:r>
      <w:ins w:id="95" w:author="Author">
        <w:r w:rsidR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  <w:r w:rsidR="007F0B0F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I am conducting on</w:t>
        </w:r>
        <w:bookmarkStart w:id="96" w:name="_GoBack"/>
        <w:bookmarkEnd w:id="96"/>
        <w:del w:id="97" w:author="Author">
          <w:r w:rsidR="00C36B26" w:rsidDel="007F0B0F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 xml:space="preserve">of mine </w:delText>
          </w:r>
          <w:r w:rsidR="00AE08B8" w:rsidDel="007F0B0F">
            <w:rPr>
              <w:rFonts w:ascii="Arial" w:eastAsia="Times New Roman" w:hAnsi="Arial" w:cs="Arial"/>
              <w:color w:val="000000" w:themeColor="text1"/>
              <w:sz w:val="27"/>
              <w:szCs w:val="27"/>
              <w:lang w:val="en-US" w:eastAsia="fr-CA"/>
            </w:rPr>
            <w:delText>dealing with</w:delText>
          </w:r>
        </w:del>
      </w:ins>
      <w:del w:id="98" w:author="Author">
        <w:r w:rsidDel="00C36B2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 that deal with</w:delText>
        </w:r>
      </w:del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issues of diversity and interculturality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, including one </w:t>
      </w:r>
      <w:ins w:id="99" w:author="Author">
        <w:r w:rsidR="00AE08B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study 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on the representation of situations of cross-cultural communication in recent comics and graphic novels. </w:t>
      </w:r>
    </w:p>
    <w:p w14:paraId="5FA941C6" w14:textId="77777777" w:rsidR="00994193" w:rsidRPr="00994193" w:rsidRDefault="00994193">
      <w:pPr>
        <w:rPr>
          <w:lang w:val="en-US"/>
        </w:rPr>
      </w:pPr>
    </w:p>
    <w:sectPr w:rsidR="00994193" w:rsidRPr="009941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Author" w:initials="A">
    <w:p w14:paraId="6A5D592C" w14:textId="7C8715A8" w:rsidR="00C36B26" w:rsidRDefault="00C36B26">
      <w:pPr>
        <w:pStyle w:val="CommentText"/>
      </w:pPr>
      <w:r>
        <w:rPr>
          <w:rStyle w:val="CommentReference"/>
        </w:rPr>
        <w:annotationRef/>
      </w:r>
      <w:proofErr w:type="spellStart"/>
      <w:r>
        <w:t>It’s</w:t>
      </w:r>
      <w:proofErr w:type="spellEnd"/>
      <w:r>
        <w:t xml:space="preserve"> not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privileged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–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leading</w:t>
      </w:r>
      <w:proofErr w:type="spellEnd"/>
      <w:r>
        <w:t>?</w:t>
      </w:r>
    </w:p>
  </w:comment>
  <w:comment w:id="59" w:author="Author" w:initials="A">
    <w:p w14:paraId="663401BE" w14:textId="404F649B" w:rsidR="003B2EBB" w:rsidRDefault="003B2EBB">
      <w:pPr>
        <w:pStyle w:val="CommentText"/>
      </w:pPr>
      <w:r>
        <w:rPr>
          <w:rStyle w:val="CommentReference"/>
        </w:rPr>
        <w:annotationRef/>
      </w:r>
      <w:proofErr w:type="spellStart"/>
      <w:r>
        <w:t>While</w:t>
      </w:r>
      <w:proofErr w:type="spellEnd"/>
      <w:r>
        <w:t xml:space="preserve"> </w:t>
      </w:r>
      <w:proofErr w:type="spellStart"/>
      <w:r>
        <w:t>grammatically</w:t>
      </w:r>
      <w:proofErr w:type="spellEnd"/>
      <w:r>
        <w:t xml:space="preserve"> the future </w:t>
      </w:r>
      <w:proofErr w:type="spellStart"/>
      <w:r>
        <w:t>tense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correct, putting </w:t>
      </w:r>
      <w:proofErr w:type="spellStart"/>
      <w:r>
        <w:t>these</w:t>
      </w:r>
      <w:proofErr w:type="spellEnd"/>
      <w:r>
        <w:t xml:space="preserve"> sentences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</w:t>
      </w:r>
      <w:proofErr w:type="spellStart"/>
      <w:r w:rsidR="00BA3BB4">
        <w:t>is</w:t>
      </w:r>
      <w:proofErr w:type="spellEnd"/>
      <w:r w:rsidR="00BA3BB4">
        <w:t xml:space="preserve"> </w:t>
      </w:r>
      <w:proofErr w:type="spellStart"/>
      <w:r w:rsidR="00BA3BB4">
        <w:t>also</w:t>
      </w:r>
      <w:proofErr w:type="spellEnd"/>
      <w:r w:rsidR="00BA3BB4">
        <w:t xml:space="preserve"> correct and </w:t>
      </w:r>
      <w:proofErr w:type="spellStart"/>
      <w:r w:rsidR="00BA3BB4">
        <w:t>it</w:t>
      </w:r>
      <w:proofErr w:type="spellEnd"/>
      <w:r w:rsidR="00BA3BB4">
        <w:t xml:space="preserve"> </w:t>
      </w:r>
      <w:r>
        <w:t xml:space="preserve">tends to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style</w:t>
      </w:r>
      <w:r w:rsidR="00324341">
        <w:t xml:space="preserve"> and </w:t>
      </w:r>
      <w:proofErr w:type="spellStart"/>
      <w:r w:rsidR="00324341">
        <w:t>is</w:t>
      </w:r>
      <w:proofErr w:type="spellEnd"/>
      <w:r w:rsidR="00902BD7">
        <w:t xml:space="preserve"> </w:t>
      </w:r>
      <w:proofErr w:type="spellStart"/>
      <w:r w:rsidR="00902BD7">
        <w:t>also</w:t>
      </w:r>
      <w:proofErr w:type="spellEnd"/>
      <w:r w:rsidR="00324341">
        <w:t xml:space="preserve"> more </w:t>
      </w:r>
      <w:r w:rsidR="00832FD1">
        <w:t>succinct</w:t>
      </w:r>
      <w:r w:rsidR="00324341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5D592C" w15:done="0"/>
  <w15:commentEx w15:paraId="663401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6B1E7" w16cex:dateUtc="2022-04-05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5D592C" w16cid:durableId="25F6D34B"/>
  <w16cid:commentId w16cid:paraId="663401BE" w16cid:durableId="25F6B1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A2A7C" w14:textId="77777777" w:rsidR="00BE2250" w:rsidRDefault="00BE2250" w:rsidP="001A026C">
      <w:r>
        <w:separator/>
      </w:r>
    </w:p>
  </w:endnote>
  <w:endnote w:type="continuationSeparator" w:id="0">
    <w:p w14:paraId="4D15AE49" w14:textId="77777777" w:rsidR="00BE2250" w:rsidRDefault="00BE2250" w:rsidP="001A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274D2" w14:textId="77777777" w:rsidR="00BE2250" w:rsidRDefault="00BE2250" w:rsidP="001A026C">
      <w:r>
        <w:separator/>
      </w:r>
    </w:p>
  </w:footnote>
  <w:footnote w:type="continuationSeparator" w:id="0">
    <w:p w14:paraId="63222539" w14:textId="77777777" w:rsidR="00BE2250" w:rsidRDefault="00BE2250" w:rsidP="001A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93"/>
    <w:rsid w:val="00051881"/>
    <w:rsid w:val="001A026C"/>
    <w:rsid w:val="00225ABC"/>
    <w:rsid w:val="002A51B6"/>
    <w:rsid w:val="00324341"/>
    <w:rsid w:val="003B2EBB"/>
    <w:rsid w:val="0058205E"/>
    <w:rsid w:val="006A659A"/>
    <w:rsid w:val="006D234B"/>
    <w:rsid w:val="007F0B0F"/>
    <w:rsid w:val="00832FD1"/>
    <w:rsid w:val="00897BF4"/>
    <w:rsid w:val="008B6104"/>
    <w:rsid w:val="00902BD7"/>
    <w:rsid w:val="00994193"/>
    <w:rsid w:val="009A2F7E"/>
    <w:rsid w:val="009F37F6"/>
    <w:rsid w:val="00AE08B8"/>
    <w:rsid w:val="00BA3BB4"/>
    <w:rsid w:val="00BE1508"/>
    <w:rsid w:val="00BE2250"/>
    <w:rsid w:val="00C36B26"/>
    <w:rsid w:val="00DB72A8"/>
    <w:rsid w:val="00F3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28F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3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34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E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02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26C"/>
  </w:style>
  <w:style w:type="paragraph" w:styleId="Footer">
    <w:name w:val="footer"/>
    <w:basedOn w:val="Normal"/>
    <w:link w:val="FooterChar"/>
    <w:uiPriority w:val="99"/>
    <w:unhideWhenUsed/>
    <w:rsid w:val="001A0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1801</Characters>
  <Application>Microsoft Office Word</Application>
  <DocSecurity>0</DocSecurity>
  <Lines>30</Lines>
  <Paragraphs>5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2022-04-05T11:59:00Z</dcterms:created>
  <dcterms:modified xsi:type="dcterms:W3CDTF">2022-04-05T12:03:00Z</dcterms:modified>
</cp:coreProperties>
</file>