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2A11" w14:textId="77777777" w:rsidR="00466B5E" w:rsidRDefault="00466B5E" w:rsidP="00466B5E">
      <w:pPr>
        <w:pStyle w:val="NormalWeb"/>
        <w:spacing w:before="0" w:beforeAutospacing="0" w:after="420" w:afterAutospacing="0" w:line="420" w:lineRule="atLeast"/>
        <w:jc w:val="center"/>
        <w:rPr>
          <w:color w:val="030303"/>
          <w:sz w:val="27"/>
          <w:szCs w:val="27"/>
        </w:rPr>
      </w:pPr>
      <w:r>
        <w:rPr>
          <w:color w:val="030303"/>
          <w:sz w:val="27"/>
          <w:szCs w:val="27"/>
        </w:rPr>
        <w:t>Goal of Templeton</w:t>
      </w:r>
    </w:p>
    <w:p w14:paraId="1987B488" w14:textId="77777777" w:rsidR="00F519DB" w:rsidRDefault="00F519DB" w:rsidP="00F519DB">
      <w:pPr>
        <w:pStyle w:val="NormalWeb"/>
        <w:spacing w:before="0" w:beforeAutospacing="0" w:after="420" w:afterAutospacing="0" w:line="420" w:lineRule="atLeast"/>
        <w:rPr>
          <w:color w:val="030303"/>
          <w:sz w:val="27"/>
          <w:szCs w:val="27"/>
          <w:shd w:val="clear" w:color="auto" w:fill="FFFFFF"/>
        </w:rPr>
      </w:pPr>
      <w:r>
        <w:rPr>
          <w:color w:val="030303"/>
          <w:sz w:val="27"/>
          <w:szCs w:val="27"/>
          <w:shd w:val="clear" w:color="auto" w:fill="FFFFFF"/>
        </w:rPr>
        <w:t>In this strategic priority, we aim to extend recent efforts to improve empirical methods and measures of intellectual humility and to increase understanding of the nature, causes, and effects of this epistemological virtue. </w:t>
      </w:r>
    </w:p>
    <w:p w14:paraId="06257D88" w14:textId="77777777"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Consolidating theoretical foundations</w:t>
      </w:r>
      <w:r w:rsidRPr="009A7D2D">
        <w:rPr>
          <w:rFonts w:ascii="Times New Roman" w:eastAsia="Times New Roman" w:hAnsi="Times New Roman" w:cs="Times New Roman"/>
          <w:color w:val="030303"/>
          <w:sz w:val="24"/>
          <w:szCs w:val="24"/>
        </w:rPr>
        <w:t>. We will support efforts aimed at consolidating and otherwise improving our theoretical and empirical understanding of intellectual humility.</w:t>
      </w:r>
    </w:p>
    <w:p w14:paraId="674D7FC1" w14:textId="77777777"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Investigating aids and impediments</w:t>
      </w:r>
      <w:r w:rsidRPr="009A7D2D">
        <w:rPr>
          <w:rFonts w:ascii="Times New Roman" w:eastAsia="Times New Roman" w:hAnsi="Times New Roman" w:cs="Times New Roman"/>
          <w:color w:val="030303"/>
          <w:sz w:val="24"/>
          <w:szCs w:val="24"/>
        </w:rPr>
        <w:t>. We will fund research that aims to discover more about the factors that enhance and inhibit intellectual humility, as well as research that identifies practices and interventions that foster such humility.</w:t>
      </w:r>
    </w:p>
    <w:p w14:paraId="232AF58B" w14:textId="77777777" w:rsidR="00466B5E" w:rsidRDefault="00466B5E" w:rsidP="0054086E">
      <w:pPr>
        <w:tabs>
          <w:tab w:val="num" w:pos="720"/>
        </w:tabs>
        <w:spacing w:before="100" w:beforeAutospacing="1" w:after="135" w:line="420" w:lineRule="atLeast"/>
        <w:ind w:left="720" w:hanging="360"/>
      </w:pPr>
    </w:p>
    <w:p w14:paraId="421A9496" w14:textId="77777777" w:rsidR="006375A7" w:rsidRPr="006375A7" w:rsidRDefault="006375A7" w:rsidP="006375A7">
      <w:pPr>
        <w:shd w:val="clear" w:color="auto" w:fill="FFFFFF"/>
        <w:spacing w:before="240" w:after="240" w:line="240" w:lineRule="auto"/>
        <w:outlineLvl w:val="2"/>
        <w:rPr>
          <w:rFonts w:ascii="Tahoma" w:eastAsia="Times New Roman" w:hAnsi="Tahoma" w:cs="Tahoma"/>
          <w:b/>
          <w:bCs/>
          <w:color w:val="444444"/>
          <w:sz w:val="30"/>
          <w:szCs w:val="30"/>
        </w:rPr>
      </w:pPr>
      <w:r w:rsidRPr="006375A7">
        <w:rPr>
          <w:rFonts w:ascii="Tahoma" w:eastAsia="Times New Roman" w:hAnsi="Tahoma" w:cs="Tahoma"/>
          <w:b/>
          <w:bCs/>
          <w:color w:val="444444"/>
          <w:sz w:val="30"/>
          <w:szCs w:val="30"/>
        </w:rPr>
        <w:t>Project Information</w:t>
      </w:r>
    </w:p>
    <w:p w14:paraId="10C31616" w14:textId="77777777" w:rsidR="006375A7" w:rsidRPr="006375A7" w:rsidRDefault="006375A7" w:rsidP="006375A7">
      <w:pPr>
        <w:pStyle w:val="ListParagraph"/>
        <w:numPr>
          <w:ilvl w:val="0"/>
          <w:numId w:val="3"/>
        </w:num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Project Title (150 Character Limit including spaces and punctuation): </w:t>
      </w:r>
      <w:bookmarkStart w:id="0" w:name="_Hlk111579656"/>
      <w:r w:rsidRPr="006375A7">
        <w:rPr>
          <w:rFonts w:ascii="Tahoma" w:eastAsia="Times New Roman" w:hAnsi="Tahoma" w:cs="Tahoma"/>
          <w:color w:val="B20000"/>
          <w:sz w:val="20"/>
          <w:szCs w:val="20"/>
        </w:rPr>
        <w:t>*</w:t>
      </w:r>
      <w:r w:rsidRPr="006375A7">
        <w:rPr>
          <w:rFonts w:ascii="Tahoma" w:eastAsia="Times New Roman" w:hAnsi="Tahoma" w:cs="Tahoma"/>
          <w:color w:val="444444"/>
          <w:sz w:val="20"/>
          <w:szCs w:val="20"/>
        </w:rPr>
        <w:object w:dxaOrig="5268" w:dyaOrig="360" w14:anchorId="2883A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63.6pt;height:18pt" o:ole="">
            <v:imagedata r:id="rId8" o:title=""/>
          </v:shape>
          <w:control r:id="rId9" w:name="DefaultOcxName" w:shapeid="_x0000_i1047"/>
        </w:object>
      </w:r>
    </w:p>
    <w:p w14:paraId="27330A6F" w14:textId="4F4E347C" w:rsidR="00670A76" w:rsidRPr="00670A76" w:rsidRDefault="00670A76" w:rsidP="00B60F55">
      <w:pPr>
        <w:pStyle w:val="ListParagraph"/>
        <w:tabs>
          <w:tab w:val="left" w:pos="9360"/>
        </w:tabs>
        <w:spacing w:line="240" w:lineRule="auto"/>
        <w:jc w:val="both"/>
        <w:rPr>
          <w:rFonts w:asciiTheme="majorBidi" w:hAnsiTheme="majorBidi" w:cstheme="majorBidi"/>
          <w:b/>
          <w:bCs/>
          <w:i/>
          <w:iCs/>
        </w:rPr>
      </w:pPr>
      <w:bookmarkStart w:id="1" w:name="_Hlk111579590"/>
      <w:r w:rsidRPr="00670A76">
        <w:rPr>
          <w:rFonts w:asciiTheme="majorBidi" w:hAnsiTheme="majorBidi" w:cstheme="majorBidi"/>
          <w:b/>
          <w:bCs/>
          <w:i/>
          <w:iCs/>
        </w:rPr>
        <w:t xml:space="preserve">Who </w:t>
      </w:r>
      <w:ins w:id="2" w:author="Susan" w:date="2022-08-16T21:59:00Z">
        <w:r w:rsidR="004605BF">
          <w:rPr>
            <w:rFonts w:asciiTheme="majorBidi" w:hAnsiTheme="majorBidi" w:cstheme="majorBidi"/>
            <w:b/>
            <w:bCs/>
            <w:i/>
            <w:iCs/>
          </w:rPr>
          <w:t>P</w:t>
        </w:r>
      </w:ins>
      <w:del w:id="3" w:author="Susan" w:date="2022-08-16T21:59:00Z">
        <w:r w:rsidRPr="00670A76" w:rsidDel="004605BF">
          <w:rPr>
            <w:rFonts w:asciiTheme="majorBidi" w:hAnsiTheme="majorBidi" w:cstheme="majorBidi"/>
            <w:b/>
            <w:bCs/>
            <w:i/>
            <w:iCs/>
          </w:rPr>
          <w:delText>p</w:delText>
        </w:r>
      </w:del>
      <w:r w:rsidRPr="00670A76">
        <w:rPr>
          <w:rFonts w:asciiTheme="majorBidi" w:hAnsiTheme="majorBidi" w:cstheme="majorBidi"/>
          <w:b/>
          <w:bCs/>
          <w:i/>
          <w:iCs/>
        </w:rPr>
        <w:t xml:space="preserve">rotects the </w:t>
      </w:r>
      <w:ins w:id="4" w:author="Susan" w:date="2022-08-16T21:59:00Z">
        <w:r w:rsidR="004605BF">
          <w:rPr>
            <w:rFonts w:asciiTheme="majorBidi" w:hAnsiTheme="majorBidi" w:cstheme="majorBidi"/>
            <w:b/>
            <w:bCs/>
            <w:i/>
            <w:iCs/>
          </w:rPr>
          <w:t>P</w:t>
        </w:r>
      </w:ins>
      <w:del w:id="5" w:author="Susan" w:date="2022-08-16T21:59:00Z">
        <w:r w:rsidRPr="00670A76" w:rsidDel="004605BF">
          <w:rPr>
            <w:rFonts w:asciiTheme="majorBidi" w:hAnsiTheme="majorBidi" w:cstheme="majorBidi"/>
            <w:b/>
            <w:bCs/>
            <w:i/>
            <w:iCs/>
          </w:rPr>
          <w:delText>p</w:delText>
        </w:r>
      </w:del>
      <w:r w:rsidRPr="00670A76">
        <w:rPr>
          <w:rFonts w:asciiTheme="majorBidi" w:hAnsiTheme="majorBidi" w:cstheme="majorBidi"/>
          <w:b/>
          <w:bCs/>
          <w:i/>
          <w:iCs/>
        </w:rPr>
        <w:t>ublic?</w:t>
      </w:r>
      <w:del w:id="6" w:author="Jemma" w:date="2022-08-15T14:02:00Z">
        <w:r w:rsidRPr="00670A76" w:rsidDel="00ED09F1">
          <w:rPr>
            <w:rFonts w:asciiTheme="majorBidi" w:hAnsiTheme="majorBidi" w:cstheme="majorBidi"/>
            <w:b/>
            <w:bCs/>
            <w:i/>
            <w:iCs/>
          </w:rPr>
          <w:delText xml:space="preserve"> </w:delText>
        </w:r>
      </w:del>
      <w:r w:rsidRPr="00670A76">
        <w:rPr>
          <w:rFonts w:asciiTheme="majorBidi" w:hAnsiTheme="majorBidi" w:cstheme="majorBidi"/>
          <w:b/>
          <w:bCs/>
          <w:i/>
          <w:iCs/>
        </w:rPr>
        <w:t xml:space="preserve"> Does the </w:t>
      </w:r>
      <w:commentRangeStart w:id="7"/>
      <w:del w:id="8" w:author="Jemma" w:date="2022-08-15T15:54:00Z">
        <w:r w:rsidRPr="00670A76" w:rsidDel="00C863F8">
          <w:rPr>
            <w:rFonts w:asciiTheme="majorBidi" w:hAnsiTheme="majorBidi" w:cstheme="majorBidi"/>
            <w:b/>
            <w:bCs/>
            <w:i/>
            <w:iCs/>
          </w:rPr>
          <w:delText>I</w:delText>
        </w:r>
      </w:del>
      <w:ins w:id="9" w:author="Jemma" w:date="2022-08-15T15:54:00Z">
        <w:r w:rsidR="00C863F8">
          <w:rPr>
            <w:rFonts w:asciiTheme="majorBidi" w:hAnsiTheme="majorBidi" w:cstheme="majorBidi"/>
            <w:b/>
            <w:bCs/>
            <w:i/>
            <w:iCs/>
          </w:rPr>
          <w:t>i</w:t>
        </w:r>
      </w:ins>
      <w:r w:rsidRPr="00670A76">
        <w:rPr>
          <w:rFonts w:asciiTheme="majorBidi" w:hAnsiTheme="majorBidi" w:cstheme="majorBidi"/>
          <w:b/>
          <w:bCs/>
          <w:i/>
          <w:iCs/>
        </w:rPr>
        <w:t>ndependence</w:t>
      </w:r>
      <w:commentRangeEnd w:id="7"/>
      <w:r w:rsidR="00E141E4">
        <w:rPr>
          <w:rStyle w:val="CommentReference"/>
        </w:rPr>
        <w:commentReference w:id="7"/>
      </w:r>
      <w:r w:rsidRPr="00670A76">
        <w:rPr>
          <w:rFonts w:asciiTheme="majorBidi" w:hAnsiTheme="majorBidi" w:cstheme="majorBidi"/>
          <w:b/>
          <w:bCs/>
          <w:i/>
          <w:iCs/>
        </w:rPr>
        <w:t xml:space="preserve"> of </w:t>
      </w:r>
      <w:del w:id="10" w:author="Jemma" w:date="2022-08-15T15:54:00Z">
        <w:r w:rsidRPr="00670A76" w:rsidDel="00C863F8">
          <w:rPr>
            <w:rFonts w:asciiTheme="majorBidi" w:hAnsiTheme="majorBidi" w:cstheme="majorBidi"/>
            <w:b/>
            <w:bCs/>
            <w:i/>
            <w:iCs/>
          </w:rPr>
          <w:delText>I</w:delText>
        </w:r>
      </w:del>
      <w:ins w:id="11" w:author="Jemma" w:date="2022-08-15T15:54:00Z">
        <w:r w:rsidR="00C863F8">
          <w:rPr>
            <w:rFonts w:asciiTheme="majorBidi" w:hAnsiTheme="majorBidi" w:cstheme="majorBidi"/>
            <w:b/>
            <w:bCs/>
            <w:i/>
            <w:iCs/>
          </w:rPr>
          <w:t>i</w:t>
        </w:r>
      </w:ins>
      <w:r w:rsidRPr="00670A76">
        <w:rPr>
          <w:rFonts w:asciiTheme="majorBidi" w:hAnsiTheme="majorBidi" w:cstheme="majorBidi"/>
          <w:b/>
          <w:bCs/>
          <w:i/>
          <w:iCs/>
        </w:rPr>
        <w:t xml:space="preserve">ndependent </w:t>
      </w:r>
      <w:del w:id="12" w:author="Jemma" w:date="2022-08-15T15:54:00Z">
        <w:r w:rsidRPr="00670A76" w:rsidDel="00C863F8">
          <w:rPr>
            <w:rFonts w:asciiTheme="majorBidi" w:hAnsiTheme="majorBidi" w:cstheme="majorBidi"/>
            <w:b/>
            <w:bCs/>
            <w:i/>
            <w:iCs/>
          </w:rPr>
          <w:delText>D</w:delText>
        </w:r>
      </w:del>
      <w:ins w:id="13" w:author="Jemma" w:date="2022-08-15T15:54:00Z">
        <w:r w:rsidR="00C863F8">
          <w:rPr>
            <w:rFonts w:asciiTheme="majorBidi" w:hAnsiTheme="majorBidi" w:cstheme="majorBidi"/>
            <w:b/>
            <w:bCs/>
            <w:i/>
            <w:iCs/>
          </w:rPr>
          <w:t>d</w:t>
        </w:r>
      </w:ins>
      <w:r w:rsidRPr="00670A76">
        <w:rPr>
          <w:rFonts w:asciiTheme="majorBidi" w:hAnsiTheme="majorBidi" w:cstheme="majorBidi"/>
          <w:b/>
          <w:bCs/>
          <w:i/>
          <w:iCs/>
        </w:rPr>
        <w:t xml:space="preserve">irectors </w:t>
      </w:r>
      <w:r w:rsidR="000F19A3">
        <w:rPr>
          <w:rFonts w:asciiTheme="majorBidi" w:hAnsiTheme="majorBidi" w:cstheme="majorBidi"/>
          <w:b/>
          <w:bCs/>
          <w:i/>
          <w:iCs/>
        </w:rPr>
        <w:t>reduce</w:t>
      </w:r>
      <w:r w:rsidRPr="00670A76">
        <w:rPr>
          <w:rFonts w:asciiTheme="majorBidi" w:hAnsiTheme="majorBidi" w:cstheme="majorBidi"/>
          <w:b/>
          <w:bCs/>
          <w:i/>
          <w:iCs/>
        </w:rPr>
        <w:t xml:space="preserve"> </w:t>
      </w:r>
      <w:ins w:id="14" w:author="Jemma" w:date="2022-08-15T15:54:00Z">
        <w:r w:rsidR="00C863F8">
          <w:rPr>
            <w:rFonts w:asciiTheme="majorBidi" w:hAnsiTheme="majorBidi" w:cstheme="majorBidi"/>
            <w:b/>
            <w:bCs/>
            <w:i/>
            <w:iCs/>
          </w:rPr>
          <w:t>c</w:t>
        </w:r>
      </w:ins>
      <w:r w:rsidRPr="00670A76">
        <w:rPr>
          <w:rFonts w:asciiTheme="majorBidi" w:hAnsiTheme="majorBidi" w:cstheme="majorBidi"/>
          <w:b/>
          <w:bCs/>
          <w:i/>
          <w:iCs/>
        </w:rPr>
        <w:t>onflicts</w:t>
      </w:r>
      <w:del w:id="15" w:author="Jemma" w:date="2022-08-15T14:03:00Z">
        <w:r w:rsidRPr="00670A76" w:rsidDel="00ED09F1">
          <w:rPr>
            <w:rFonts w:asciiTheme="majorBidi" w:hAnsiTheme="majorBidi" w:cstheme="majorBidi"/>
            <w:b/>
            <w:bCs/>
            <w:i/>
            <w:iCs/>
          </w:rPr>
          <w:delText>-</w:delText>
        </w:r>
      </w:del>
      <w:ins w:id="16" w:author="Jemma" w:date="2022-08-15T14:03:00Z">
        <w:r w:rsidR="00ED09F1">
          <w:rPr>
            <w:rFonts w:asciiTheme="majorBidi" w:hAnsiTheme="majorBidi" w:cstheme="majorBidi"/>
            <w:b/>
            <w:bCs/>
            <w:i/>
            <w:iCs/>
          </w:rPr>
          <w:t xml:space="preserve"> </w:t>
        </w:r>
      </w:ins>
      <w:r w:rsidRPr="00670A76">
        <w:rPr>
          <w:rFonts w:asciiTheme="majorBidi" w:hAnsiTheme="majorBidi" w:cstheme="majorBidi"/>
          <w:b/>
          <w:bCs/>
          <w:i/>
          <w:iCs/>
        </w:rPr>
        <w:t>of</w:t>
      </w:r>
      <w:ins w:id="17" w:author="Jemma" w:date="2022-08-15T14:03:00Z">
        <w:r w:rsidR="00ED09F1">
          <w:rPr>
            <w:rFonts w:asciiTheme="majorBidi" w:hAnsiTheme="majorBidi" w:cstheme="majorBidi"/>
            <w:b/>
            <w:bCs/>
            <w:i/>
            <w:iCs/>
          </w:rPr>
          <w:t xml:space="preserve"> </w:t>
        </w:r>
      </w:ins>
      <w:del w:id="18" w:author="Jemma" w:date="2022-08-15T14:03:00Z">
        <w:r w:rsidRPr="00670A76" w:rsidDel="00ED09F1">
          <w:rPr>
            <w:rFonts w:asciiTheme="majorBidi" w:hAnsiTheme="majorBidi" w:cstheme="majorBidi"/>
            <w:b/>
            <w:bCs/>
            <w:i/>
            <w:iCs/>
          </w:rPr>
          <w:delText>-</w:delText>
        </w:r>
      </w:del>
      <w:r w:rsidRPr="00670A76">
        <w:rPr>
          <w:rFonts w:asciiTheme="majorBidi" w:hAnsiTheme="majorBidi" w:cstheme="majorBidi"/>
          <w:b/>
          <w:bCs/>
          <w:i/>
          <w:iCs/>
        </w:rPr>
        <w:t>interest?</w:t>
      </w:r>
    </w:p>
    <w:bookmarkEnd w:id="1"/>
    <w:bookmarkEnd w:id="0"/>
    <w:p w14:paraId="6C23FFE4" w14:textId="77777777" w:rsidR="006375A7" w:rsidRPr="00470C95" w:rsidRDefault="006375A7" w:rsidP="00CC7D98">
      <w:pPr>
        <w:shd w:val="clear" w:color="auto" w:fill="FFFFFF"/>
        <w:spacing w:line="240" w:lineRule="auto"/>
        <w:ind w:left="360"/>
        <w:rPr>
          <w:rFonts w:ascii="Tahoma" w:eastAsia="Times New Roman" w:hAnsi="Tahoma" w:cs="Tahoma"/>
          <w:b/>
          <w:bCs/>
          <w:color w:val="444444"/>
          <w:sz w:val="20"/>
          <w:szCs w:val="20"/>
          <w:rtl/>
        </w:rPr>
      </w:pPr>
    </w:p>
    <w:p w14:paraId="3C1CB72E"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2. Executive Summary (1,300 Character Limit including spaces and punctuation): </w:t>
      </w:r>
      <w:r w:rsidRPr="006375A7">
        <w:rPr>
          <w:rFonts w:ascii="Tahoma" w:eastAsia="Times New Roman" w:hAnsi="Tahoma" w:cs="Tahoma"/>
          <w:color w:val="B20000"/>
          <w:sz w:val="20"/>
          <w:szCs w:val="20"/>
        </w:rPr>
        <w:t>*</w:t>
      </w:r>
    </w:p>
    <w:p w14:paraId="34AC222C"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The Executive Summary should briefly address the following questions:</w:t>
      </w:r>
    </w:p>
    <w:p w14:paraId="4AA7D03E"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(a) What specific questions will your project answer?</w:t>
      </w:r>
    </w:p>
    <w:p w14:paraId="22ECC7B2"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(b) What activities will you carry out to answer those questions?</w:t>
      </w:r>
    </w:p>
    <w:p w14:paraId="70B5C417"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(c) Why is this project needed?</w:t>
      </w:r>
    </w:p>
    <w:p w14:paraId="08308AB0"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 What concrete deliverables will you produce by the end of the project?</w:t>
      </w:r>
    </w:p>
    <w:p w14:paraId="49453DCE" w14:textId="77777777"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(e) What impact will your project have?</w:t>
      </w:r>
    </w:p>
    <w:p w14:paraId="0060E6B3"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207F12DB" w14:textId="6C071590" w:rsidR="000B1B9B" w:rsidRDefault="00C863F8" w:rsidP="005C0A13">
      <w:pPr>
        <w:shd w:val="clear" w:color="auto" w:fill="FFFFFF"/>
        <w:spacing w:after="0" w:line="360" w:lineRule="auto"/>
        <w:jc w:val="both"/>
        <w:rPr>
          <w:rFonts w:ascii="Tahoma" w:eastAsia="Times New Roman" w:hAnsi="Tahoma" w:cs="Tahoma"/>
          <w:color w:val="444444"/>
          <w:sz w:val="20"/>
          <w:szCs w:val="20"/>
        </w:rPr>
      </w:pPr>
      <w:commentRangeStart w:id="19"/>
      <w:ins w:id="20" w:author="Jemma" w:date="2022-08-15T15:57:00Z">
        <w:r>
          <w:rPr>
            <w:rFonts w:asciiTheme="majorBidi" w:eastAsia="Times New Roman" w:hAnsiTheme="majorBidi" w:cstheme="majorBidi"/>
            <w:b/>
            <w:bCs/>
            <w:color w:val="444444"/>
            <w:sz w:val="24"/>
            <w:szCs w:val="24"/>
          </w:rPr>
          <w:t>The</w:t>
        </w:r>
      </w:ins>
      <w:commentRangeEnd w:id="19"/>
      <w:r w:rsidR="00971D64">
        <w:rPr>
          <w:rStyle w:val="CommentReference"/>
        </w:rPr>
        <w:commentReference w:id="19"/>
      </w:r>
      <w:ins w:id="21" w:author="Jemma" w:date="2022-08-15T15:57:00Z">
        <w:r>
          <w:rPr>
            <w:rFonts w:asciiTheme="majorBidi" w:eastAsia="Times New Roman" w:hAnsiTheme="majorBidi" w:cstheme="majorBidi"/>
            <w:b/>
            <w:bCs/>
            <w:color w:val="444444"/>
            <w:sz w:val="24"/>
            <w:szCs w:val="24"/>
          </w:rPr>
          <w:t xml:space="preserve"> </w:t>
        </w:r>
      </w:ins>
      <w:ins w:id="22" w:author="Jemma" w:date="2022-08-15T16:34:00Z">
        <w:r w:rsidR="00635A7F">
          <w:rPr>
            <w:rFonts w:asciiTheme="majorBidi" w:eastAsia="Times New Roman" w:hAnsiTheme="majorBidi" w:cstheme="majorBidi"/>
            <w:b/>
            <w:bCs/>
            <w:color w:val="444444"/>
            <w:sz w:val="24"/>
            <w:szCs w:val="24"/>
          </w:rPr>
          <w:t>appointment</w:t>
        </w:r>
      </w:ins>
      <w:ins w:id="23" w:author="Jemma" w:date="2022-08-15T15:57:00Z">
        <w:r>
          <w:rPr>
            <w:rFonts w:asciiTheme="majorBidi" w:eastAsia="Times New Roman" w:hAnsiTheme="majorBidi" w:cstheme="majorBidi"/>
            <w:b/>
            <w:bCs/>
            <w:color w:val="444444"/>
            <w:sz w:val="24"/>
            <w:szCs w:val="24"/>
          </w:rPr>
          <w:t xml:space="preserve"> </w:t>
        </w:r>
      </w:ins>
      <w:del w:id="24" w:author="Jemma" w:date="2022-08-15T15:57:00Z">
        <w:r w:rsidR="00E013A8" w:rsidDel="00C863F8">
          <w:rPr>
            <w:rFonts w:asciiTheme="majorBidi" w:eastAsia="Times New Roman" w:hAnsiTheme="majorBidi" w:cstheme="majorBidi"/>
            <w:b/>
            <w:bCs/>
            <w:color w:val="444444"/>
            <w:sz w:val="24"/>
            <w:szCs w:val="24"/>
          </w:rPr>
          <w:delText xml:space="preserve">The use </w:delText>
        </w:r>
      </w:del>
      <w:r w:rsidR="009A7D2D" w:rsidRPr="009A7D2D">
        <w:rPr>
          <w:rFonts w:asciiTheme="majorBidi" w:eastAsia="Times New Roman" w:hAnsiTheme="majorBidi" w:cstheme="majorBidi"/>
          <w:b/>
          <w:bCs/>
          <w:color w:val="444444"/>
          <w:sz w:val="24"/>
          <w:szCs w:val="24"/>
        </w:rPr>
        <w:t xml:space="preserve">of independent directors to </w:t>
      </w:r>
      <w:ins w:id="25" w:author="Susan" w:date="2022-08-16T22:17:00Z">
        <w:r w:rsidR="00951259">
          <w:rPr>
            <w:rFonts w:asciiTheme="majorBidi" w:eastAsia="Times New Roman" w:hAnsiTheme="majorBidi" w:cstheme="majorBidi"/>
            <w:b/>
            <w:bCs/>
            <w:color w:val="444444"/>
            <w:sz w:val="24"/>
            <w:szCs w:val="24"/>
          </w:rPr>
          <w:t>overs</w:t>
        </w:r>
      </w:ins>
      <w:ins w:id="26" w:author="Susan" w:date="2022-08-16T22:18:00Z">
        <w:r w:rsidR="00951259">
          <w:rPr>
            <w:rFonts w:asciiTheme="majorBidi" w:eastAsia="Times New Roman" w:hAnsiTheme="majorBidi" w:cstheme="majorBidi"/>
            <w:b/>
            <w:bCs/>
            <w:color w:val="444444"/>
            <w:sz w:val="24"/>
            <w:szCs w:val="24"/>
          </w:rPr>
          <w:t>ee</w:t>
        </w:r>
      </w:ins>
      <w:del w:id="27" w:author="Susan" w:date="2022-08-16T22:18:00Z">
        <w:r w:rsidR="009A7D2D" w:rsidRPr="009A7D2D" w:rsidDel="00951259">
          <w:rPr>
            <w:rFonts w:asciiTheme="majorBidi" w:eastAsia="Times New Roman" w:hAnsiTheme="majorBidi" w:cstheme="majorBidi"/>
            <w:b/>
            <w:bCs/>
            <w:color w:val="444444"/>
            <w:sz w:val="24"/>
            <w:szCs w:val="24"/>
          </w:rPr>
          <w:delText>monitor</w:delText>
        </w:r>
      </w:del>
      <w:r w:rsidR="009A7D2D" w:rsidRPr="009A7D2D">
        <w:rPr>
          <w:rFonts w:asciiTheme="majorBidi" w:eastAsia="Times New Roman" w:hAnsiTheme="majorBidi" w:cstheme="majorBidi"/>
          <w:b/>
          <w:bCs/>
          <w:color w:val="444444"/>
          <w:sz w:val="24"/>
          <w:szCs w:val="24"/>
        </w:rPr>
        <w:t xml:space="preserve"> </w:t>
      </w:r>
      <w:ins w:id="28" w:author="Jemma" w:date="2022-08-15T16:00:00Z">
        <w:r>
          <w:rPr>
            <w:rFonts w:asciiTheme="majorBidi" w:eastAsia="Times New Roman" w:hAnsiTheme="majorBidi" w:cstheme="majorBidi"/>
            <w:b/>
            <w:bCs/>
            <w:color w:val="444444"/>
            <w:sz w:val="24"/>
            <w:szCs w:val="24"/>
          </w:rPr>
          <w:t xml:space="preserve">corporate </w:t>
        </w:r>
      </w:ins>
      <w:r w:rsidR="009A7D2D" w:rsidRPr="009A7D2D">
        <w:rPr>
          <w:rFonts w:asciiTheme="majorBidi" w:eastAsia="Times New Roman" w:hAnsiTheme="majorBidi" w:cstheme="majorBidi"/>
          <w:b/>
          <w:bCs/>
          <w:color w:val="444444"/>
          <w:sz w:val="24"/>
          <w:szCs w:val="24"/>
        </w:rPr>
        <w:t xml:space="preserve">management has </w:t>
      </w:r>
      <w:ins w:id="29" w:author="Jemma" w:date="2022-08-15T16:35:00Z">
        <w:r w:rsidR="00635A7F">
          <w:rPr>
            <w:rFonts w:asciiTheme="majorBidi" w:eastAsia="Times New Roman" w:hAnsiTheme="majorBidi" w:cstheme="majorBidi"/>
            <w:b/>
            <w:bCs/>
            <w:color w:val="444444"/>
            <w:sz w:val="24"/>
            <w:szCs w:val="24"/>
          </w:rPr>
          <w:t xml:space="preserve">become </w:t>
        </w:r>
      </w:ins>
      <w:ins w:id="30" w:author="Susan" w:date="2022-08-16T22:21:00Z">
        <w:r w:rsidR="00951259">
          <w:rPr>
            <w:rFonts w:asciiTheme="majorBidi" w:eastAsia="Times New Roman" w:hAnsiTheme="majorBidi" w:cstheme="majorBidi"/>
            <w:b/>
            <w:bCs/>
            <w:color w:val="444444"/>
            <w:sz w:val="24"/>
            <w:szCs w:val="24"/>
          </w:rPr>
          <w:t>far</w:t>
        </w:r>
      </w:ins>
      <w:ins w:id="31" w:author="Jemma" w:date="2022-08-16T14:07:00Z">
        <w:del w:id="32" w:author="Susan" w:date="2022-08-16T22:21:00Z">
          <w:r w:rsidR="00E141E4" w:rsidDel="00951259">
            <w:rPr>
              <w:rFonts w:asciiTheme="majorBidi" w:eastAsia="Times New Roman" w:hAnsiTheme="majorBidi" w:cstheme="majorBidi"/>
              <w:b/>
              <w:bCs/>
              <w:color w:val="444444"/>
              <w:sz w:val="24"/>
              <w:szCs w:val="24"/>
            </w:rPr>
            <w:delText>much</w:delText>
          </w:r>
        </w:del>
        <w:r w:rsidR="00E141E4">
          <w:rPr>
            <w:rFonts w:asciiTheme="majorBidi" w:eastAsia="Times New Roman" w:hAnsiTheme="majorBidi" w:cstheme="majorBidi"/>
            <w:b/>
            <w:bCs/>
            <w:color w:val="444444"/>
            <w:sz w:val="24"/>
            <w:szCs w:val="24"/>
          </w:rPr>
          <w:t xml:space="preserve"> more </w:t>
        </w:r>
      </w:ins>
      <w:ins w:id="33" w:author="Susan" w:date="2022-08-16T22:17:00Z">
        <w:r w:rsidR="00951259">
          <w:rPr>
            <w:rFonts w:asciiTheme="majorBidi" w:eastAsia="Times New Roman" w:hAnsiTheme="majorBidi" w:cstheme="majorBidi"/>
            <w:b/>
            <w:bCs/>
            <w:color w:val="444444"/>
            <w:sz w:val="24"/>
            <w:szCs w:val="24"/>
          </w:rPr>
          <w:t>widespread</w:t>
        </w:r>
      </w:ins>
      <w:ins w:id="34" w:author="Jemma" w:date="2022-08-16T14:07:00Z">
        <w:del w:id="35" w:author="Susan" w:date="2022-08-16T22:17:00Z">
          <w:r w:rsidR="00E141E4" w:rsidDel="00951259">
            <w:rPr>
              <w:rFonts w:asciiTheme="majorBidi" w:eastAsia="Times New Roman" w:hAnsiTheme="majorBidi" w:cstheme="majorBidi"/>
              <w:b/>
              <w:bCs/>
              <w:color w:val="444444"/>
              <w:sz w:val="24"/>
              <w:szCs w:val="24"/>
            </w:rPr>
            <w:delText>prevalent</w:delText>
          </w:r>
        </w:del>
      </w:ins>
      <w:del w:id="36" w:author="Jemma" w:date="2022-08-15T16:35:00Z">
        <w:r w:rsidR="009A7D2D" w:rsidRPr="009A7D2D" w:rsidDel="00635A7F">
          <w:rPr>
            <w:rFonts w:asciiTheme="majorBidi" w:eastAsia="Times New Roman" w:hAnsiTheme="majorBidi" w:cstheme="majorBidi"/>
            <w:b/>
            <w:bCs/>
            <w:color w:val="444444"/>
            <w:sz w:val="24"/>
            <w:szCs w:val="24"/>
          </w:rPr>
          <w:delText>proliferated</w:delText>
        </w:r>
      </w:del>
      <w:r w:rsidR="009A7D2D" w:rsidRPr="009A7D2D">
        <w:rPr>
          <w:rFonts w:asciiTheme="majorBidi" w:eastAsia="Times New Roman" w:hAnsiTheme="majorBidi" w:cstheme="majorBidi"/>
          <w:b/>
          <w:bCs/>
          <w:color w:val="444444"/>
          <w:sz w:val="24"/>
          <w:szCs w:val="24"/>
        </w:rPr>
        <w:t xml:space="preserve"> in the last two decades. </w:t>
      </w:r>
      <w:commentRangeStart w:id="37"/>
      <w:r w:rsidR="009A7D2D" w:rsidRPr="009A7D2D">
        <w:rPr>
          <w:rFonts w:asciiTheme="majorBidi" w:eastAsia="Times New Roman" w:hAnsiTheme="majorBidi" w:cstheme="majorBidi"/>
          <w:b/>
          <w:bCs/>
          <w:color w:val="444444"/>
          <w:sz w:val="24"/>
          <w:szCs w:val="24"/>
        </w:rPr>
        <w:t>The</w:t>
      </w:r>
      <w:commentRangeEnd w:id="37"/>
      <w:r>
        <w:rPr>
          <w:rStyle w:val="CommentReference"/>
        </w:rPr>
        <w:commentReference w:id="37"/>
      </w:r>
      <w:r w:rsidR="009A7D2D" w:rsidRPr="009A7D2D">
        <w:rPr>
          <w:rFonts w:asciiTheme="majorBidi" w:eastAsia="Times New Roman" w:hAnsiTheme="majorBidi" w:cstheme="majorBidi"/>
          <w:b/>
          <w:bCs/>
          <w:color w:val="444444"/>
          <w:sz w:val="24"/>
          <w:szCs w:val="24"/>
        </w:rPr>
        <w:t xml:space="preserve"> assumption </w:t>
      </w:r>
      <w:del w:id="38" w:author="Jemma" w:date="2022-08-15T16:02:00Z">
        <w:r w:rsidR="00E013A8" w:rsidDel="00C863F8">
          <w:rPr>
            <w:rFonts w:asciiTheme="majorBidi" w:eastAsia="Times New Roman" w:hAnsiTheme="majorBidi" w:cstheme="majorBidi"/>
            <w:b/>
            <w:bCs/>
            <w:color w:val="444444"/>
            <w:sz w:val="24"/>
            <w:szCs w:val="24"/>
          </w:rPr>
          <w:delText>regarding its use</w:delText>
        </w:r>
      </w:del>
      <w:ins w:id="39" w:author="Jemma" w:date="2022-08-15T16:20:00Z">
        <w:r w:rsidR="00B630EE">
          <w:rPr>
            <w:rFonts w:asciiTheme="majorBidi" w:eastAsia="Times New Roman" w:hAnsiTheme="majorBidi" w:cstheme="majorBidi"/>
            <w:b/>
            <w:bCs/>
            <w:color w:val="444444"/>
            <w:sz w:val="24"/>
            <w:szCs w:val="24"/>
          </w:rPr>
          <w:t xml:space="preserve">behind independence </w:t>
        </w:r>
        <w:commentRangeStart w:id="40"/>
        <w:r w:rsidR="00B630EE">
          <w:rPr>
            <w:rFonts w:asciiTheme="majorBidi" w:eastAsia="Times New Roman" w:hAnsiTheme="majorBidi" w:cstheme="majorBidi"/>
            <w:b/>
            <w:bCs/>
            <w:color w:val="444444"/>
            <w:sz w:val="24"/>
            <w:szCs w:val="24"/>
          </w:rPr>
          <w:t>requirements</w:t>
        </w:r>
      </w:ins>
      <w:commentRangeEnd w:id="40"/>
      <w:ins w:id="41" w:author="Jemma" w:date="2022-08-16T14:28:00Z">
        <w:r w:rsidR="0047378C">
          <w:rPr>
            <w:rStyle w:val="CommentReference"/>
          </w:rPr>
          <w:commentReference w:id="40"/>
        </w:r>
      </w:ins>
      <w:r w:rsidR="009A7D2D" w:rsidRPr="009A7D2D">
        <w:rPr>
          <w:rFonts w:asciiTheme="majorBidi" w:eastAsia="Times New Roman" w:hAnsiTheme="majorBidi" w:cstheme="majorBidi"/>
          <w:b/>
          <w:bCs/>
          <w:color w:val="444444"/>
          <w:sz w:val="24"/>
          <w:szCs w:val="24"/>
        </w:rPr>
        <w:t xml:space="preserve"> is that </w:t>
      </w:r>
      <w:r w:rsidR="002B359F">
        <w:rPr>
          <w:rFonts w:asciiTheme="majorBidi" w:eastAsia="Times New Roman" w:hAnsiTheme="majorBidi" w:cstheme="majorBidi"/>
          <w:b/>
          <w:bCs/>
          <w:color w:val="444444"/>
          <w:sz w:val="24"/>
          <w:szCs w:val="24"/>
        </w:rPr>
        <w:t>objective and unbiased decision</w:t>
      </w:r>
      <w:ins w:id="42" w:author="Jemma" w:date="2022-08-15T16:01:00Z">
        <w:r>
          <w:rPr>
            <w:rFonts w:asciiTheme="majorBidi" w:eastAsia="Times New Roman" w:hAnsiTheme="majorBidi" w:cstheme="majorBidi"/>
            <w:b/>
            <w:bCs/>
            <w:color w:val="444444"/>
            <w:sz w:val="24"/>
            <w:szCs w:val="24"/>
          </w:rPr>
          <w:t>-</w:t>
        </w:r>
      </w:ins>
      <w:del w:id="43" w:author="Jemma" w:date="2022-08-15T16:01:00Z">
        <w:r w:rsidR="002B359F" w:rsidDel="00C863F8">
          <w:rPr>
            <w:rFonts w:asciiTheme="majorBidi" w:eastAsia="Times New Roman" w:hAnsiTheme="majorBidi" w:cstheme="majorBidi"/>
            <w:b/>
            <w:bCs/>
            <w:color w:val="444444"/>
            <w:sz w:val="24"/>
            <w:szCs w:val="24"/>
          </w:rPr>
          <w:delText xml:space="preserve"> </w:delText>
        </w:r>
      </w:del>
      <w:r w:rsidR="002B359F">
        <w:rPr>
          <w:rFonts w:asciiTheme="majorBidi" w:eastAsia="Times New Roman" w:hAnsiTheme="majorBidi" w:cstheme="majorBidi"/>
          <w:b/>
          <w:bCs/>
          <w:color w:val="444444"/>
          <w:sz w:val="24"/>
          <w:szCs w:val="24"/>
        </w:rPr>
        <w:t xml:space="preserve">making </w:t>
      </w:r>
      <w:ins w:id="44" w:author="Jemma" w:date="2022-08-15T16:03:00Z">
        <w:r>
          <w:rPr>
            <w:rFonts w:asciiTheme="majorBidi" w:eastAsia="Times New Roman" w:hAnsiTheme="majorBidi" w:cstheme="majorBidi"/>
            <w:b/>
            <w:bCs/>
            <w:color w:val="444444"/>
            <w:sz w:val="24"/>
            <w:szCs w:val="24"/>
          </w:rPr>
          <w:t>can</w:t>
        </w:r>
      </w:ins>
      <w:del w:id="45" w:author="Jemma" w:date="2022-08-15T16:03:00Z">
        <w:r w:rsidR="002B359F" w:rsidDel="00C863F8">
          <w:rPr>
            <w:rFonts w:asciiTheme="majorBidi" w:eastAsia="Times New Roman" w:hAnsiTheme="majorBidi" w:cstheme="majorBidi"/>
            <w:b/>
            <w:bCs/>
            <w:color w:val="444444"/>
            <w:sz w:val="24"/>
            <w:szCs w:val="24"/>
          </w:rPr>
          <w:delText>could</w:delText>
        </w:r>
      </w:del>
      <w:r w:rsidR="002B359F">
        <w:rPr>
          <w:rFonts w:asciiTheme="majorBidi" w:eastAsia="Times New Roman" w:hAnsiTheme="majorBidi" w:cstheme="majorBidi"/>
          <w:b/>
          <w:bCs/>
          <w:color w:val="444444"/>
          <w:sz w:val="24"/>
          <w:szCs w:val="24"/>
        </w:rPr>
        <w:t xml:space="preserve"> be achieved by </w:t>
      </w:r>
      <w:ins w:id="46" w:author="Susan" w:date="2022-08-16T22:02:00Z">
        <w:r w:rsidR="000F19A3">
          <w:rPr>
            <w:rFonts w:asciiTheme="majorBidi" w:eastAsia="Times New Roman" w:hAnsiTheme="majorBidi" w:cstheme="majorBidi"/>
            <w:b/>
            <w:bCs/>
            <w:color w:val="444444"/>
            <w:sz w:val="24"/>
            <w:szCs w:val="24"/>
          </w:rPr>
          <w:t>separating</w:t>
        </w:r>
      </w:ins>
      <w:del w:id="47" w:author="Susan" w:date="2022-08-16T22:02:00Z">
        <w:r w:rsidR="009A7D2D" w:rsidRPr="009A7D2D" w:rsidDel="000F19A3">
          <w:rPr>
            <w:rFonts w:asciiTheme="majorBidi" w:eastAsia="Times New Roman" w:hAnsiTheme="majorBidi" w:cstheme="majorBidi"/>
            <w:b/>
            <w:bCs/>
            <w:color w:val="444444"/>
            <w:sz w:val="24"/>
            <w:szCs w:val="24"/>
          </w:rPr>
          <w:delText>detach</w:delText>
        </w:r>
        <w:r w:rsidR="002B359F" w:rsidDel="000F19A3">
          <w:rPr>
            <w:rFonts w:asciiTheme="majorBidi" w:eastAsia="Times New Roman" w:hAnsiTheme="majorBidi" w:cstheme="majorBidi"/>
            <w:b/>
            <w:bCs/>
            <w:color w:val="444444"/>
            <w:sz w:val="24"/>
            <w:szCs w:val="24"/>
          </w:rPr>
          <w:delText>ing</w:delText>
        </w:r>
      </w:del>
      <w:r w:rsidR="002B359F">
        <w:rPr>
          <w:rFonts w:asciiTheme="majorBidi" w:eastAsia="Times New Roman" w:hAnsiTheme="majorBidi" w:cstheme="majorBidi"/>
          <w:b/>
          <w:bCs/>
          <w:color w:val="444444"/>
          <w:sz w:val="24"/>
          <w:szCs w:val="24"/>
        </w:rPr>
        <w:t xml:space="preserve"> </w:t>
      </w:r>
      <w:del w:id="48" w:author="Susan" w:date="2022-08-16T22:02:00Z">
        <w:r w:rsidR="005C0A13" w:rsidDel="000F19A3">
          <w:rPr>
            <w:rFonts w:asciiTheme="majorBidi" w:eastAsia="Times New Roman" w:hAnsiTheme="majorBidi" w:cstheme="majorBidi"/>
            <w:b/>
            <w:bCs/>
            <w:color w:val="444444"/>
            <w:sz w:val="24"/>
            <w:szCs w:val="24"/>
          </w:rPr>
          <w:delText>y</w:delText>
        </w:r>
        <w:r w:rsidR="009A7D2D" w:rsidRPr="009A7D2D" w:rsidDel="000F19A3">
          <w:rPr>
            <w:rFonts w:asciiTheme="majorBidi" w:eastAsia="Times New Roman" w:hAnsiTheme="majorBidi" w:cstheme="majorBidi"/>
            <w:b/>
            <w:bCs/>
            <w:color w:val="444444"/>
            <w:sz w:val="24"/>
            <w:szCs w:val="24"/>
          </w:rPr>
          <w:delText xml:space="preserve"> from</w:delText>
        </w:r>
        <w:r w:rsidR="002B359F" w:rsidDel="000F19A3">
          <w:rPr>
            <w:rFonts w:asciiTheme="majorBidi" w:eastAsia="Times New Roman" w:hAnsiTheme="majorBidi" w:cstheme="majorBidi"/>
            <w:b/>
            <w:bCs/>
            <w:color w:val="444444"/>
            <w:sz w:val="24"/>
            <w:szCs w:val="24"/>
          </w:rPr>
          <w:delText xml:space="preserve"> </w:delText>
        </w:r>
      </w:del>
      <w:r w:rsidR="002B359F">
        <w:rPr>
          <w:rFonts w:asciiTheme="majorBidi" w:eastAsia="Times New Roman" w:hAnsiTheme="majorBidi" w:cstheme="majorBidi"/>
          <w:b/>
          <w:bCs/>
          <w:color w:val="444444"/>
          <w:sz w:val="24"/>
          <w:szCs w:val="24"/>
        </w:rPr>
        <w:t xml:space="preserve">the interests of </w:t>
      </w:r>
      <w:r w:rsidR="00B3014D">
        <w:rPr>
          <w:rFonts w:asciiTheme="majorBidi" w:eastAsia="Times New Roman" w:hAnsiTheme="majorBidi" w:cstheme="majorBidi"/>
          <w:b/>
          <w:bCs/>
          <w:color w:val="444444"/>
          <w:sz w:val="24"/>
          <w:szCs w:val="24"/>
        </w:rPr>
        <w:t xml:space="preserve">managers and </w:t>
      </w:r>
      <w:r w:rsidR="00855A01">
        <w:rPr>
          <w:rFonts w:asciiTheme="majorBidi" w:eastAsia="Times New Roman" w:hAnsiTheme="majorBidi" w:cstheme="majorBidi"/>
          <w:b/>
          <w:bCs/>
          <w:color w:val="444444"/>
          <w:sz w:val="24"/>
          <w:szCs w:val="24"/>
        </w:rPr>
        <w:t xml:space="preserve">controlling </w:t>
      </w:r>
      <w:r w:rsidR="002B359F">
        <w:rPr>
          <w:rFonts w:asciiTheme="majorBidi" w:eastAsia="Times New Roman" w:hAnsiTheme="majorBidi" w:cstheme="majorBidi"/>
          <w:b/>
          <w:bCs/>
          <w:color w:val="444444"/>
          <w:sz w:val="24"/>
          <w:szCs w:val="24"/>
        </w:rPr>
        <w:t>shareholders</w:t>
      </w:r>
      <w:r w:rsidR="009A7D2D" w:rsidRPr="009A7D2D">
        <w:rPr>
          <w:rFonts w:asciiTheme="majorBidi" w:eastAsia="Times New Roman" w:hAnsiTheme="majorBidi" w:cstheme="majorBidi"/>
          <w:b/>
          <w:bCs/>
          <w:color w:val="444444"/>
          <w:sz w:val="24"/>
          <w:szCs w:val="24"/>
        </w:rPr>
        <w:t xml:space="preserve">. </w:t>
      </w:r>
      <w:del w:id="49" w:author="Jemma" w:date="2022-08-15T16:32:00Z">
        <w:r w:rsidR="009A7D2D" w:rsidRPr="009A7D2D" w:rsidDel="00635A7F">
          <w:rPr>
            <w:rFonts w:asciiTheme="majorBidi" w:eastAsia="Times New Roman" w:hAnsiTheme="majorBidi" w:cstheme="majorBidi"/>
            <w:b/>
            <w:bCs/>
            <w:color w:val="444444"/>
            <w:sz w:val="24"/>
            <w:szCs w:val="24"/>
          </w:rPr>
          <w:delText>In our</w:delText>
        </w:r>
      </w:del>
      <w:ins w:id="50" w:author="Jemma" w:date="2022-08-15T16:32:00Z">
        <w:r w:rsidR="00635A7F">
          <w:rPr>
            <w:rFonts w:asciiTheme="majorBidi" w:eastAsia="Times New Roman" w:hAnsiTheme="majorBidi" w:cstheme="majorBidi"/>
            <w:b/>
            <w:bCs/>
            <w:color w:val="444444"/>
            <w:sz w:val="24"/>
            <w:szCs w:val="24"/>
          </w:rPr>
          <w:t>This</w:t>
        </w:r>
      </w:ins>
      <w:r w:rsidR="009A7D2D" w:rsidRPr="009A7D2D">
        <w:rPr>
          <w:rFonts w:asciiTheme="majorBidi" w:eastAsia="Times New Roman" w:hAnsiTheme="majorBidi" w:cstheme="majorBidi"/>
          <w:b/>
          <w:bCs/>
          <w:color w:val="444444"/>
          <w:sz w:val="24"/>
          <w:szCs w:val="24"/>
        </w:rPr>
        <w:t xml:space="preserve"> project</w:t>
      </w:r>
      <w:del w:id="51" w:author="Jemma" w:date="2022-08-15T16:32:00Z">
        <w:r w:rsidR="00E013A8" w:rsidDel="00635A7F">
          <w:rPr>
            <w:rFonts w:asciiTheme="majorBidi" w:eastAsia="Times New Roman" w:hAnsiTheme="majorBidi" w:cstheme="majorBidi"/>
            <w:b/>
            <w:bCs/>
            <w:color w:val="444444"/>
            <w:sz w:val="24"/>
            <w:szCs w:val="24"/>
          </w:rPr>
          <w:delText>,</w:delText>
        </w:r>
        <w:r w:rsidR="005E5A74" w:rsidDel="00635A7F">
          <w:rPr>
            <w:rFonts w:asciiTheme="majorBidi" w:eastAsia="Times New Roman" w:hAnsiTheme="majorBidi" w:cstheme="majorBidi"/>
            <w:b/>
            <w:bCs/>
            <w:color w:val="444444"/>
            <w:sz w:val="24"/>
            <w:szCs w:val="24"/>
          </w:rPr>
          <w:delText xml:space="preserve"> we</w:delText>
        </w:r>
      </w:del>
      <w:r w:rsidR="005E5A74">
        <w:rPr>
          <w:rFonts w:asciiTheme="majorBidi" w:eastAsia="Times New Roman" w:hAnsiTheme="majorBidi" w:cstheme="majorBidi"/>
          <w:b/>
          <w:bCs/>
          <w:color w:val="444444"/>
          <w:sz w:val="24"/>
          <w:szCs w:val="24"/>
        </w:rPr>
        <w:t xml:space="preserve"> </w:t>
      </w:r>
      <w:ins w:id="52" w:author="Susan" w:date="2022-08-16T22:18:00Z">
        <w:r w:rsidR="00951259">
          <w:rPr>
            <w:rFonts w:asciiTheme="majorBidi" w:eastAsia="Times New Roman" w:hAnsiTheme="majorBidi" w:cstheme="majorBidi"/>
            <w:b/>
            <w:bCs/>
            <w:color w:val="444444"/>
            <w:sz w:val="24"/>
            <w:szCs w:val="24"/>
          </w:rPr>
          <w:t>examines</w:t>
        </w:r>
      </w:ins>
      <w:del w:id="53" w:author="Jemma" w:date="2022-08-16T14:24:00Z">
        <w:r w:rsidR="005E5A74" w:rsidDel="009A390B">
          <w:rPr>
            <w:rFonts w:asciiTheme="majorBidi" w:eastAsia="Times New Roman" w:hAnsiTheme="majorBidi" w:cstheme="majorBidi"/>
            <w:b/>
            <w:bCs/>
            <w:color w:val="444444"/>
            <w:sz w:val="24"/>
            <w:szCs w:val="24"/>
          </w:rPr>
          <w:delText>explore</w:delText>
        </w:r>
      </w:del>
      <w:ins w:id="54" w:author="Jemma" w:date="2022-08-16T14:24:00Z">
        <w:del w:id="55" w:author="Susan" w:date="2022-08-16T22:18:00Z">
          <w:r w:rsidR="009A390B" w:rsidDel="00951259">
            <w:rPr>
              <w:rFonts w:asciiTheme="majorBidi" w:eastAsia="Times New Roman" w:hAnsiTheme="majorBidi" w:cstheme="majorBidi"/>
              <w:b/>
              <w:bCs/>
              <w:color w:val="444444"/>
              <w:sz w:val="24"/>
              <w:szCs w:val="24"/>
            </w:rPr>
            <w:delText>addresses</w:delText>
          </w:r>
        </w:del>
      </w:ins>
      <w:r w:rsidR="005E5A74">
        <w:rPr>
          <w:rFonts w:asciiTheme="majorBidi" w:eastAsia="Times New Roman" w:hAnsiTheme="majorBidi" w:cstheme="majorBidi"/>
          <w:b/>
          <w:bCs/>
          <w:color w:val="444444"/>
          <w:sz w:val="24"/>
          <w:szCs w:val="24"/>
        </w:rPr>
        <w:t xml:space="preserve"> </w:t>
      </w:r>
      <w:del w:id="56" w:author="Susan" w:date="2022-08-16T22:18:00Z">
        <w:r w:rsidR="005E5A74" w:rsidDel="00951259">
          <w:rPr>
            <w:rFonts w:asciiTheme="majorBidi" w:eastAsia="Times New Roman" w:hAnsiTheme="majorBidi" w:cstheme="majorBidi"/>
            <w:b/>
            <w:bCs/>
            <w:color w:val="444444"/>
            <w:sz w:val="24"/>
            <w:szCs w:val="24"/>
          </w:rPr>
          <w:delText xml:space="preserve">the question </w:delText>
        </w:r>
      </w:del>
      <w:ins w:id="57" w:author="Jemma" w:date="2022-08-15T16:07:00Z">
        <w:del w:id="58" w:author="Susan" w:date="2022-08-16T22:18:00Z">
          <w:r w:rsidR="004E12A2" w:rsidDel="00951259">
            <w:rPr>
              <w:rFonts w:asciiTheme="majorBidi" w:eastAsia="Times New Roman" w:hAnsiTheme="majorBidi" w:cstheme="majorBidi"/>
              <w:b/>
              <w:bCs/>
              <w:color w:val="444444"/>
              <w:sz w:val="24"/>
              <w:szCs w:val="24"/>
            </w:rPr>
            <w:delText xml:space="preserve">of </w:delText>
          </w:r>
        </w:del>
      </w:ins>
      <w:r w:rsidR="005E5A74">
        <w:rPr>
          <w:rFonts w:asciiTheme="majorBidi" w:eastAsia="Times New Roman" w:hAnsiTheme="majorBidi" w:cstheme="majorBidi"/>
          <w:b/>
          <w:bCs/>
          <w:color w:val="444444"/>
          <w:sz w:val="24"/>
          <w:szCs w:val="24"/>
        </w:rPr>
        <w:t>whethe</w:t>
      </w:r>
      <w:r w:rsidR="00B60F55">
        <w:rPr>
          <w:rFonts w:asciiTheme="majorBidi" w:eastAsia="Times New Roman" w:hAnsiTheme="majorBidi" w:cstheme="majorBidi"/>
          <w:b/>
          <w:bCs/>
          <w:color w:val="444444"/>
          <w:sz w:val="24"/>
          <w:szCs w:val="24"/>
        </w:rPr>
        <w:t>r</w:t>
      </w:r>
      <w:r w:rsidR="005E5A74">
        <w:rPr>
          <w:rFonts w:asciiTheme="majorBidi" w:eastAsia="Times New Roman" w:hAnsiTheme="majorBidi" w:cstheme="majorBidi"/>
          <w:b/>
          <w:bCs/>
          <w:color w:val="444444"/>
          <w:sz w:val="24"/>
          <w:szCs w:val="24"/>
        </w:rPr>
        <w:t xml:space="preserve"> the independence of independent directors actually </w:t>
      </w:r>
      <w:ins w:id="59" w:author="Susan" w:date="2022-08-16T22:02:00Z">
        <w:r w:rsidR="000F19A3">
          <w:rPr>
            <w:rFonts w:asciiTheme="majorBidi" w:eastAsia="Times New Roman" w:hAnsiTheme="majorBidi" w:cstheme="majorBidi"/>
            <w:b/>
            <w:bCs/>
            <w:color w:val="444444"/>
            <w:sz w:val="24"/>
            <w:szCs w:val="24"/>
          </w:rPr>
          <w:t>reduces</w:t>
        </w:r>
      </w:ins>
      <w:del w:id="60" w:author="Susan" w:date="2022-08-16T22:02:00Z">
        <w:r w:rsidR="00541380" w:rsidDel="000F19A3">
          <w:rPr>
            <w:rFonts w:asciiTheme="majorBidi" w:eastAsia="Times New Roman" w:hAnsiTheme="majorBidi" w:cstheme="majorBidi"/>
            <w:b/>
            <w:bCs/>
            <w:color w:val="444444"/>
            <w:sz w:val="24"/>
            <w:szCs w:val="24"/>
          </w:rPr>
          <w:delText>curtails</w:delText>
        </w:r>
      </w:del>
      <w:r w:rsidR="005E5A74">
        <w:rPr>
          <w:rFonts w:asciiTheme="majorBidi" w:eastAsia="Times New Roman" w:hAnsiTheme="majorBidi" w:cstheme="majorBidi"/>
          <w:b/>
          <w:bCs/>
          <w:color w:val="444444"/>
          <w:sz w:val="24"/>
          <w:szCs w:val="24"/>
        </w:rPr>
        <w:t xml:space="preserve"> </w:t>
      </w:r>
      <w:ins w:id="61" w:author="Susan" w:date="2022-08-16T22:02:00Z">
        <w:r w:rsidR="000F19A3">
          <w:rPr>
            <w:rFonts w:asciiTheme="majorBidi" w:eastAsia="Times New Roman" w:hAnsiTheme="majorBidi" w:cstheme="majorBidi"/>
            <w:b/>
            <w:bCs/>
            <w:color w:val="444444"/>
            <w:sz w:val="24"/>
            <w:szCs w:val="24"/>
          </w:rPr>
          <w:t>conflicts of interest</w:t>
        </w:r>
      </w:ins>
      <w:del w:id="62" w:author="Susan" w:date="2022-08-16T22:02:00Z">
        <w:r w:rsidR="005E5A74" w:rsidDel="000F19A3">
          <w:rPr>
            <w:rFonts w:asciiTheme="majorBidi" w:eastAsia="Times New Roman" w:hAnsiTheme="majorBidi" w:cstheme="majorBidi"/>
            <w:b/>
            <w:bCs/>
            <w:color w:val="444444"/>
            <w:sz w:val="24"/>
            <w:szCs w:val="24"/>
          </w:rPr>
          <w:delText>COI</w:delText>
        </w:r>
      </w:del>
      <w:r w:rsidR="005E5A74">
        <w:rPr>
          <w:rFonts w:asciiTheme="majorBidi" w:eastAsia="Times New Roman" w:hAnsiTheme="majorBidi" w:cstheme="majorBidi"/>
          <w:b/>
          <w:bCs/>
          <w:color w:val="444444"/>
          <w:sz w:val="24"/>
          <w:szCs w:val="24"/>
        </w:rPr>
        <w:t xml:space="preserve">. </w:t>
      </w:r>
      <w:del w:id="63" w:author="Jemma" w:date="2022-08-15T16:08:00Z">
        <w:r w:rsidR="009A7D2D" w:rsidRPr="009A7D2D" w:rsidDel="004E12A2">
          <w:rPr>
            <w:rFonts w:asciiTheme="majorBidi" w:eastAsia="Times New Roman" w:hAnsiTheme="majorBidi" w:cstheme="majorBidi"/>
            <w:b/>
            <w:bCs/>
            <w:color w:val="444444"/>
            <w:sz w:val="24"/>
            <w:szCs w:val="24"/>
          </w:rPr>
          <w:delText xml:space="preserve"> </w:delText>
        </w:r>
      </w:del>
      <w:r w:rsidR="009A7D2D" w:rsidRPr="009A7D2D">
        <w:rPr>
          <w:rFonts w:asciiTheme="majorBidi" w:eastAsia="Times New Roman" w:hAnsiTheme="majorBidi" w:cstheme="majorBidi"/>
          <w:b/>
          <w:bCs/>
          <w:color w:val="444444"/>
          <w:sz w:val="24"/>
          <w:szCs w:val="24"/>
        </w:rPr>
        <w:t xml:space="preserve">We plan to conduct </w:t>
      </w:r>
      <w:del w:id="64" w:author="Jemma" w:date="2022-08-15T16:08:00Z">
        <w:r w:rsidR="00E013A8" w:rsidDel="004E12A2">
          <w:rPr>
            <w:rFonts w:asciiTheme="majorBidi" w:eastAsia="Times New Roman" w:hAnsiTheme="majorBidi" w:cstheme="majorBidi"/>
            <w:b/>
            <w:bCs/>
            <w:color w:val="444444"/>
            <w:sz w:val="24"/>
            <w:szCs w:val="24"/>
          </w:rPr>
          <w:delText>of</w:delText>
        </w:r>
      </w:del>
      <w:ins w:id="65" w:author="Jemma" w:date="2022-08-15T18:09:00Z">
        <w:r w:rsidR="007D2B4B">
          <w:rPr>
            <w:rFonts w:asciiTheme="majorBidi" w:eastAsia="Times New Roman" w:hAnsiTheme="majorBidi" w:cstheme="majorBidi"/>
            <w:b/>
            <w:bCs/>
            <w:color w:val="444444"/>
            <w:sz w:val="24"/>
            <w:szCs w:val="24"/>
          </w:rPr>
          <w:t>a</w:t>
        </w:r>
      </w:ins>
      <w:r w:rsidR="009A7D2D" w:rsidRPr="009A7D2D">
        <w:rPr>
          <w:rFonts w:asciiTheme="majorBidi" w:eastAsia="Times New Roman" w:hAnsiTheme="majorBidi" w:cstheme="majorBidi"/>
          <w:b/>
          <w:bCs/>
          <w:color w:val="444444"/>
          <w:sz w:val="24"/>
          <w:szCs w:val="24"/>
        </w:rPr>
        <w:t xml:space="preserve"> </w:t>
      </w:r>
      <w:r w:rsidR="009A7D2D" w:rsidRPr="009A7D2D">
        <w:rPr>
          <w:rFonts w:asciiTheme="majorBidi" w:eastAsia="Times New Roman" w:hAnsiTheme="majorBidi" w:cstheme="majorBidi"/>
          <w:b/>
          <w:bCs/>
          <w:color w:val="444444"/>
          <w:sz w:val="24"/>
          <w:szCs w:val="24"/>
        </w:rPr>
        <w:lastRenderedPageBreak/>
        <w:t>lab</w:t>
      </w:r>
      <w:ins w:id="66" w:author="Jemma" w:date="2022-08-15T18:09:00Z">
        <w:r w:rsidR="007D2B4B">
          <w:rPr>
            <w:rFonts w:asciiTheme="majorBidi" w:eastAsia="Times New Roman" w:hAnsiTheme="majorBidi" w:cstheme="majorBidi"/>
            <w:b/>
            <w:bCs/>
            <w:color w:val="444444"/>
            <w:sz w:val="24"/>
            <w:szCs w:val="24"/>
          </w:rPr>
          <w:t>oratory</w:t>
        </w:r>
      </w:ins>
      <w:r w:rsidR="009A7D2D" w:rsidRPr="009A7D2D">
        <w:rPr>
          <w:rFonts w:asciiTheme="majorBidi" w:eastAsia="Times New Roman" w:hAnsiTheme="majorBidi" w:cstheme="majorBidi"/>
          <w:b/>
          <w:bCs/>
          <w:color w:val="444444"/>
          <w:sz w:val="24"/>
          <w:szCs w:val="24"/>
        </w:rPr>
        <w:t xml:space="preserve"> experiment</w:t>
      </w:r>
      <w:del w:id="67" w:author="Jemma" w:date="2022-08-15T18:10:00Z">
        <w:r w:rsidR="009A7D2D" w:rsidRPr="009A7D2D" w:rsidDel="007D2B4B">
          <w:rPr>
            <w:rFonts w:asciiTheme="majorBidi" w:eastAsia="Times New Roman" w:hAnsiTheme="majorBidi" w:cstheme="majorBidi"/>
            <w:b/>
            <w:bCs/>
            <w:color w:val="444444"/>
            <w:sz w:val="24"/>
            <w:szCs w:val="24"/>
          </w:rPr>
          <w:delText>s</w:delText>
        </w:r>
      </w:del>
      <w:r w:rsidR="009A7D2D" w:rsidRPr="009A7D2D">
        <w:rPr>
          <w:rFonts w:asciiTheme="majorBidi" w:eastAsia="Times New Roman" w:hAnsiTheme="majorBidi" w:cstheme="majorBidi"/>
          <w:b/>
          <w:bCs/>
          <w:color w:val="444444"/>
          <w:sz w:val="24"/>
          <w:szCs w:val="24"/>
        </w:rPr>
        <w:t xml:space="preserve"> with </w:t>
      </w:r>
      <w:ins w:id="68" w:author="Susan" w:date="2022-08-16T22:02:00Z">
        <w:r w:rsidR="000F19A3">
          <w:rPr>
            <w:rFonts w:asciiTheme="majorBidi" w:eastAsia="Times New Roman" w:hAnsiTheme="majorBidi" w:cstheme="majorBidi"/>
            <w:b/>
            <w:bCs/>
            <w:color w:val="444444"/>
            <w:sz w:val="24"/>
            <w:szCs w:val="24"/>
          </w:rPr>
          <w:t>actual</w:t>
        </w:r>
      </w:ins>
      <w:del w:id="69" w:author="Susan" w:date="2022-08-16T22:02:00Z">
        <w:r w:rsidR="009A7D2D" w:rsidRPr="009A7D2D" w:rsidDel="000F19A3">
          <w:rPr>
            <w:rFonts w:asciiTheme="majorBidi" w:eastAsia="Times New Roman" w:hAnsiTheme="majorBidi" w:cstheme="majorBidi"/>
            <w:b/>
            <w:bCs/>
            <w:color w:val="444444"/>
            <w:sz w:val="24"/>
            <w:szCs w:val="24"/>
          </w:rPr>
          <w:delText>real</w:delText>
        </w:r>
      </w:del>
      <w:r w:rsidR="009A7D2D" w:rsidRPr="009A7D2D">
        <w:rPr>
          <w:rFonts w:asciiTheme="majorBidi" w:eastAsia="Times New Roman" w:hAnsiTheme="majorBidi" w:cstheme="majorBidi"/>
          <w:b/>
          <w:bCs/>
          <w:color w:val="444444"/>
          <w:sz w:val="24"/>
          <w:szCs w:val="24"/>
        </w:rPr>
        <w:t xml:space="preserve"> directors to </w:t>
      </w:r>
      <w:del w:id="70" w:author="Jemma" w:date="2022-08-15T16:26:00Z">
        <w:r w:rsidR="009A7D2D" w:rsidRPr="009A7D2D" w:rsidDel="00B630EE">
          <w:rPr>
            <w:rFonts w:asciiTheme="majorBidi" w:eastAsia="Times New Roman" w:hAnsiTheme="majorBidi" w:cstheme="majorBidi"/>
            <w:b/>
            <w:bCs/>
            <w:color w:val="444444"/>
            <w:sz w:val="24"/>
            <w:szCs w:val="24"/>
          </w:rPr>
          <w:delText>explore</w:delText>
        </w:r>
      </w:del>
      <w:ins w:id="71" w:author="Jemma" w:date="2022-08-15T16:26:00Z">
        <w:r w:rsidR="00B630EE">
          <w:rPr>
            <w:rFonts w:asciiTheme="majorBidi" w:eastAsia="Times New Roman" w:hAnsiTheme="majorBidi" w:cstheme="majorBidi"/>
            <w:b/>
            <w:bCs/>
            <w:color w:val="444444"/>
            <w:sz w:val="24"/>
            <w:szCs w:val="24"/>
          </w:rPr>
          <w:t>test</w:t>
        </w:r>
      </w:ins>
      <w:r w:rsidR="00EE494B">
        <w:rPr>
          <w:rFonts w:asciiTheme="majorBidi" w:eastAsia="Times New Roman" w:hAnsiTheme="majorBidi" w:cstheme="majorBidi"/>
          <w:b/>
          <w:bCs/>
          <w:color w:val="444444"/>
          <w:sz w:val="24"/>
          <w:szCs w:val="24"/>
        </w:rPr>
        <w:t xml:space="preserve"> our hypothesis that </w:t>
      </w:r>
      <w:del w:id="72" w:author="Jemma" w:date="2022-08-15T16:09:00Z">
        <w:r w:rsidR="00EE494B" w:rsidDel="004E12A2">
          <w:rPr>
            <w:rFonts w:asciiTheme="majorBidi" w:eastAsia="Times New Roman" w:hAnsiTheme="majorBidi" w:cstheme="majorBidi"/>
            <w:b/>
            <w:bCs/>
            <w:color w:val="444444"/>
            <w:sz w:val="24"/>
            <w:szCs w:val="24"/>
          </w:rPr>
          <w:delText xml:space="preserve">the </w:delText>
        </w:r>
      </w:del>
      <w:r w:rsidR="00EE494B">
        <w:rPr>
          <w:rFonts w:asciiTheme="majorBidi" w:eastAsia="Times New Roman" w:hAnsiTheme="majorBidi" w:cstheme="majorBidi"/>
          <w:b/>
          <w:bCs/>
          <w:color w:val="444444"/>
          <w:sz w:val="24"/>
          <w:szCs w:val="24"/>
        </w:rPr>
        <w:t xml:space="preserve">independence </w:t>
      </w:r>
      <w:del w:id="73" w:author="Jemma" w:date="2022-08-16T14:21:00Z">
        <w:r w:rsidR="00EE494B" w:rsidDel="009A390B">
          <w:rPr>
            <w:rFonts w:asciiTheme="majorBidi" w:eastAsia="Times New Roman" w:hAnsiTheme="majorBidi" w:cstheme="majorBidi"/>
            <w:b/>
            <w:bCs/>
            <w:color w:val="444444"/>
            <w:sz w:val="24"/>
            <w:szCs w:val="24"/>
          </w:rPr>
          <w:delText>may</w:delText>
        </w:r>
      </w:del>
      <w:ins w:id="74" w:author="Jemma" w:date="2022-08-16T14:21:00Z">
        <w:r w:rsidR="009A390B">
          <w:rPr>
            <w:rFonts w:asciiTheme="majorBidi" w:eastAsia="Times New Roman" w:hAnsiTheme="majorBidi" w:cstheme="majorBidi"/>
            <w:b/>
            <w:bCs/>
            <w:color w:val="444444"/>
            <w:sz w:val="24"/>
            <w:szCs w:val="24"/>
          </w:rPr>
          <w:t>can</w:t>
        </w:r>
      </w:ins>
      <w:r w:rsidR="00EE494B">
        <w:rPr>
          <w:rFonts w:asciiTheme="majorBidi" w:eastAsia="Times New Roman" w:hAnsiTheme="majorBidi" w:cstheme="majorBidi"/>
          <w:b/>
          <w:bCs/>
          <w:color w:val="444444"/>
          <w:sz w:val="24"/>
          <w:szCs w:val="24"/>
        </w:rPr>
        <w:t xml:space="preserve"> backfire and </w:t>
      </w:r>
      <w:ins w:id="75" w:author="Susan" w:date="2022-08-16T22:03:00Z">
        <w:r w:rsidR="000F19A3">
          <w:rPr>
            <w:rFonts w:asciiTheme="majorBidi" w:eastAsia="Times New Roman" w:hAnsiTheme="majorBidi" w:cstheme="majorBidi"/>
            <w:b/>
            <w:bCs/>
            <w:color w:val="444444"/>
            <w:sz w:val="24"/>
            <w:szCs w:val="24"/>
          </w:rPr>
          <w:t>actually make them more susceptible to conflicts of interest</w:t>
        </w:r>
      </w:ins>
      <w:del w:id="76" w:author="Susan" w:date="2022-08-16T22:03:00Z">
        <w:r w:rsidR="00EE494B" w:rsidDel="000F19A3">
          <w:rPr>
            <w:rFonts w:asciiTheme="majorBidi" w:eastAsia="Times New Roman" w:hAnsiTheme="majorBidi" w:cstheme="majorBidi"/>
            <w:b/>
            <w:bCs/>
            <w:color w:val="444444"/>
            <w:sz w:val="24"/>
            <w:szCs w:val="24"/>
          </w:rPr>
          <w:delText xml:space="preserve">cause such directors to be more affected by </w:delText>
        </w:r>
        <w:r w:rsidR="00EE494B" w:rsidRPr="00D253E3" w:rsidDel="000F19A3">
          <w:rPr>
            <w:rFonts w:asciiTheme="majorBidi" w:eastAsia="Times New Roman" w:hAnsiTheme="majorBidi" w:cstheme="majorBidi"/>
            <w:b/>
            <w:bCs/>
            <w:color w:val="444444"/>
            <w:sz w:val="24"/>
            <w:szCs w:val="24"/>
          </w:rPr>
          <w:delText>COI</w:delText>
        </w:r>
      </w:del>
      <w:r w:rsidR="00036796">
        <w:rPr>
          <w:rFonts w:asciiTheme="majorBidi" w:eastAsia="Times New Roman" w:hAnsiTheme="majorBidi" w:cstheme="majorBidi"/>
          <w:b/>
          <w:bCs/>
          <w:color w:val="444444"/>
          <w:sz w:val="24"/>
          <w:szCs w:val="24"/>
        </w:rPr>
        <w:t xml:space="preserve">. </w:t>
      </w:r>
      <w:r w:rsidR="009A7D2D" w:rsidRPr="009A7D2D">
        <w:rPr>
          <w:rFonts w:asciiTheme="majorBidi" w:eastAsia="Times New Roman" w:hAnsiTheme="majorBidi" w:cstheme="majorBidi"/>
          <w:b/>
          <w:bCs/>
          <w:color w:val="444444"/>
          <w:sz w:val="24"/>
          <w:szCs w:val="24"/>
        </w:rPr>
        <w:t xml:space="preserve">Our project </w:t>
      </w:r>
      <w:ins w:id="77" w:author="Jemma" w:date="2022-08-16T14:42:00Z">
        <w:r w:rsidR="008277E2">
          <w:rPr>
            <w:rFonts w:asciiTheme="majorBidi" w:eastAsia="Times New Roman" w:hAnsiTheme="majorBidi" w:cstheme="majorBidi"/>
            <w:b/>
            <w:bCs/>
            <w:color w:val="444444"/>
            <w:sz w:val="24"/>
            <w:szCs w:val="24"/>
          </w:rPr>
          <w:t xml:space="preserve">empirically </w:t>
        </w:r>
      </w:ins>
      <w:r w:rsidR="009A7D2D" w:rsidRPr="009A7D2D">
        <w:rPr>
          <w:rFonts w:asciiTheme="majorBidi" w:eastAsia="Times New Roman" w:hAnsiTheme="majorBidi" w:cstheme="majorBidi"/>
          <w:b/>
          <w:bCs/>
          <w:color w:val="444444"/>
          <w:sz w:val="24"/>
          <w:szCs w:val="24"/>
        </w:rPr>
        <w:t>explores how</w:t>
      </w:r>
      <w:ins w:id="78" w:author="Jemma" w:date="2022-08-16T14:33:00Z">
        <w:r w:rsidR="0047378C">
          <w:rPr>
            <w:rFonts w:asciiTheme="majorBidi" w:eastAsia="Times New Roman" w:hAnsiTheme="majorBidi" w:cstheme="majorBidi"/>
            <w:b/>
            <w:bCs/>
            <w:color w:val="444444"/>
            <w:sz w:val="24"/>
            <w:szCs w:val="24"/>
          </w:rPr>
          <w:t xml:space="preserve"> </w:t>
        </w:r>
      </w:ins>
      <w:ins w:id="79" w:author="Susan" w:date="2022-08-16T22:06:00Z">
        <w:r w:rsidR="000F19A3">
          <w:rPr>
            <w:rFonts w:asciiTheme="majorBidi" w:eastAsia="Times New Roman" w:hAnsiTheme="majorBidi" w:cstheme="majorBidi"/>
            <w:b/>
            <w:bCs/>
            <w:color w:val="444444"/>
            <w:sz w:val="24"/>
            <w:szCs w:val="24"/>
          </w:rPr>
          <w:t xml:space="preserve">striving for </w:t>
        </w:r>
      </w:ins>
      <w:ins w:id="80" w:author="Jemma" w:date="2022-08-15T16:16:00Z">
        <w:del w:id="81" w:author="Susan" w:date="2022-08-16T22:04:00Z">
          <w:r w:rsidR="00B630EE" w:rsidDel="000F19A3">
            <w:rPr>
              <w:rFonts w:asciiTheme="majorBidi" w:eastAsia="Times New Roman" w:hAnsiTheme="majorBidi" w:cstheme="majorBidi"/>
              <w:b/>
              <w:bCs/>
              <w:color w:val="444444"/>
              <w:sz w:val="24"/>
              <w:szCs w:val="24"/>
            </w:rPr>
            <w:delText>the</w:delText>
          </w:r>
        </w:del>
      </w:ins>
      <w:del w:id="82" w:author="Susan" w:date="2022-08-16T22:04:00Z">
        <w:r w:rsidR="009A7D2D" w:rsidRPr="009A7D2D" w:rsidDel="000F19A3">
          <w:rPr>
            <w:rFonts w:asciiTheme="majorBidi" w:eastAsia="Times New Roman" w:hAnsiTheme="majorBidi" w:cstheme="majorBidi"/>
            <w:b/>
            <w:bCs/>
            <w:color w:val="444444"/>
            <w:sz w:val="24"/>
            <w:szCs w:val="24"/>
          </w:rPr>
          <w:delText xml:space="preserve"> titles of</w:delText>
        </w:r>
      </w:del>
      <w:del w:id="83" w:author="Susan" w:date="2022-08-16T22:24:00Z">
        <w:r w:rsidR="009A7D2D" w:rsidRPr="009A7D2D" w:rsidDel="00971D64">
          <w:rPr>
            <w:rFonts w:asciiTheme="majorBidi" w:eastAsia="Times New Roman" w:hAnsiTheme="majorBidi" w:cstheme="majorBidi"/>
            <w:b/>
            <w:bCs/>
            <w:color w:val="444444"/>
            <w:sz w:val="24"/>
            <w:szCs w:val="24"/>
          </w:rPr>
          <w:delText xml:space="preserve"> </w:delText>
        </w:r>
      </w:del>
      <w:del w:id="84" w:author="Susan" w:date="2022-08-16T22:23:00Z">
        <w:r w:rsidR="009A7D2D" w:rsidRPr="009A7D2D" w:rsidDel="00971D64">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independence</w:t>
      </w:r>
      <w:del w:id="85" w:author="Susan" w:date="2022-08-16T22:23:00Z">
        <w:r w:rsidR="009A7D2D" w:rsidRPr="009A7D2D" w:rsidDel="00971D64">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 xml:space="preserve"> and </w:t>
      </w:r>
      <w:del w:id="86" w:author="Susan" w:date="2022-08-16T22:23:00Z">
        <w:r w:rsidR="009A7D2D" w:rsidRPr="009A7D2D" w:rsidDel="00971D64">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objectivity</w:t>
      </w:r>
      <w:del w:id="87" w:author="Susan" w:date="2022-08-16T22:23:00Z">
        <w:r w:rsidR="009A7D2D" w:rsidRPr="009A7D2D" w:rsidDel="00971D64">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 xml:space="preserve"> can </w:t>
      </w:r>
      <w:r w:rsidR="002756A7">
        <w:rPr>
          <w:rFonts w:asciiTheme="majorBidi" w:eastAsia="Times New Roman" w:hAnsiTheme="majorBidi" w:cstheme="majorBidi"/>
          <w:b/>
          <w:bCs/>
          <w:color w:val="444444"/>
          <w:sz w:val="24"/>
          <w:szCs w:val="24"/>
        </w:rPr>
        <w:t xml:space="preserve">inadvertently </w:t>
      </w:r>
      <w:ins w:id="88" w:author="Susan" w:date="2022-08-16T22:19:00Z">
        <w:r w:rsidR="00951259">
          <w:rPr>
            <w:rFonts w:asciiTheme="majorBidi" w:eastAsia="Times New Roman" w:hAnsiTheme="majorBidi" w:cstheme="majorBidi"/>
            <w:b/>
            <w:bCs/>
            <w:color w:val="444444"/>
            <w:sz w:val="24"/>
            <w:szCs w:val="24"/>
          </w:rPr>
          <w:t>undermine</w:t>
        </w:r>
      </w:ins>
      <w:ins w:id="89" w:author="Susan" w:date="2022-08-16T22:20:00Z">
        <w:r w:rsidR="00951259">
          <w:rPr>
            <w:rFonts w:asciiTheme="majorBidi" w:eastAsia="Times New Roman" w:hAnsiTheme="majorBidi" w:cstheme="majorBidi"/>
            <w:b/>
            <w:bCs/>
            <w:color w:val="444444"/>
            <w:sz w:val="24"/>
            <w:szCs w:val="24"/>
          </w:rPr>
          <w:t xml:space="preserve"> one’s</w:t>
        </w:r>
      </w:ins>
      <w:del w:id="90" w:author="Susan" w:date="2022-08-16T22:19:00Z">
        <w:r w:rsidR="009A7D2D" w:rsidRPr="009A7D2D" w:rsidDel="00951259">
          <w:rPr>
            <w:rFonts w:asciiTheme="majorBidi" w:eastAsia="Times New Roman" w:hAnsiTheme="majorBidi" w:cstheme="majorBidi"/>
            <w:b/>
            <w:bCs/>
            <w:color w:val="444444"/>
            <w:sz w:val="24"/>
            <w:szCs w:val="24"/>
          </w:rPr>
          <w:delText>impede</w:delText>
        </w:r>
      </w:del>
      <w:r w:rsidR="00036796">
        <w:rPr>
          <w:rFonts w:asciiTheme="majorBidi" w:eastAsia="Times New Roman" w:hAnsiTheme="majorBidi" w:cstheme="majorBidi"/>
          <w:b/>
          <w:bCs/>
          <w:color w:val="444444"/>
          <w:sz w:val="24"/>
          <w:szCs w:val="24"/>
        </w:rPr>
        <w:t xml:space="preserve"> intellectual humility—</w:t>
      </w:r>
      <w:del w:id="91" w:author="Jemma" w:date="2022-08-15T16:15:00Z">
        <w:r w:rsidR="009A7D2D" w:rsidRPr="009A7D2D" w:rsidDel="00B630EE">
          <w:rPr>
            <w:rFonts w:asciiTheme="majorBidi" w:eastAsia="Times New Roman" w:hAnsiTheme="majorBidi" w:cstheme="majorBidi"/>
            <w:b/>
            <w:bCs/>
            <w:color w:val="444444"/>
            <w:sz w:val="24"/>
            <w:szCs w:val="24"/>
          </w:rPr>
          <w:delText>human</w:delText>
        </w:r>
      </w:del>
      <w:del w:id="92" w:author="Jemma" w:date="2022-08-16T14:29:00Z">
        <w:r w:rsidR="009A7D2D" w:rsidRPr="009A7D2D" w:rsidDel="0047378C">
          <w:rPr>
            <w:rFonts w:asciiTheme="majorBidi" w:eastAsia="Times New Roman" w:hAnsiTheme="majorBidi" w:cstheme="majorBidi"/>
            <w:b/>
            <w:bCs/>
            <w:color w:val="444444"/>
            <w:sz w:val="24"/>
            <w:szCs w:val="24"/>
          </w:rPr>
          <w:delText xml:space="preserve"> </w:delText>
        </w:r>
      </w:del>
      <w:ins w:id="93" w:author="Jemma" w:date="2022-08-15T16:16:00Z">
        <w:r w:rsidR="00B630EE">
          <w:rPr>
            <w:rFonts w:asciiTheme="majorBidi" w:eastAsia="Times New Roman" w:hAnsiTheme="majorBidi" w:cstheme="majorBidi"/>
            <w:b/>
            <w:bCs/>
            <w:color w:val="444444"/>
            <w:sz w:val="24"/>
            <w:szCs w:val="24"/>
          </w:rPr>
          <w:t xml:space="preserve">a person’s </w:t>
        </w:r>
      </w:ins>
      <w:r w:rsidR="009A7D2D" w:rsidRPr="009A7D2D">
        <w:rPr>
          <w:rFonts w:asciiTheme="majorBidi" w:eastAsia="Times New Roman" w:hAnsiTheme="majorBidi" w:cstheme="majorBidi"/>
          <w:b/>
          <w:bCs/>
          <w:color w:val="444444"/>
          <w:sz w:val="24"/>
          <w:szCs w:val="24"/>
        </w:rPr>
        <w:t xml:space="preserve">awareness </w:t>
      </w:r>
      <w:ins w:id="94" w:author="Jemma" w:date="2022-08-15T16:11:00Z">
        <w:r w:rsidR="004E12A2">
          <w:rPr>
            <w:rFonts w:asciiTheme="majorBidi" w:eastAsia="Times New Roman" w:hAnsiTheme="majorBidi" w:cstheme="majorBidi"/>
            <w:b/>
            <w:bCs/>
            <w:color w:val="444444"/>
            <w:sz w:val="24"/>
            <w:szCs w:val="24"/>
          </w:rPr>
          <w:t>of</w:t>
        </w:r>
      </w:ins>
      <w:del w:id="95" w:author="Jemma" w:date="2022-08-15T16:11:00Z">
        <w:r w:rsidR="009A7D2D" w:rsidRPr="009A7D2D" w:rsidDel="004E12A2">
          <w:rPr>
            <w:rFonts w:asciiTheme="majorBidi" w:eastAsia="Times New Roman" w:hAnsiTheme="majorBidi" w:cstheme="majorBidi"/>
            <w:b/>
            <w:bCs/>
            <w:color w:val="444444"/>
            <w:sz w:val="24"/>
            <w:szCs w:val="24"/>
          </w:rPr>
          <w:delText>to</w:delText>
        </w:r>
      </w:del>
      <w:r w:rsidR="009A7D2D" w:rsidRPr="009A7D2D">
        <w:rPr>
          <w:rFonts w:asciiTheme="majorBidi" w:eastAsia="Times New Roman" w:hAnsiTheme="majorBidi" w:cstheme="majorBidi"/>
          <w:b/>
          <w:bCs/>
          <w:color w:val="444444"/>
          <w:sz w:val="24"/>
          <w:szCs w:val="24"/>
        </w:rPr>
        <w:t xml:space="preserve"> their own </w:t>
      </w:r>
      <w:ins w:id="96" w:author="Jemma" w:date="2022-08-16T14:35:00Z">
        <w:r w:rsidR="0047378C">
          <w:rPr>
            <w:rFonts w:asciiTheme="majorBidi" w:eastAsia="Times New Roman" w:hAnsiTheme="majorBidi" w:cstheme="majorBidi"/>
            <w:b/>
            <w:bCs/>
            <w:color w:val="444444"/>
            <w:sz w:val="24"/>
            <w:szCs w:val="24"/>
          </w:rPr>
          <w:t>cognitive biases</w:t>
        </w:r>
      </w:ins>
      <w:ins w:id="97" w:author="Susan" w:date="2022-08-16T22:24:00Z">
        <w:r w:rsidR="00971D64">
          <w:rPr>
            <w:rFonts w:asciiTheme="majorBidi" w:eastAsia="Times New Roman" w:hAnsiTheme="majorBidi" w:cstheme="majorBidi"/>
            <w:b/>
            <w:bCs/>
            <w:color w:val="444444"/>
            <w:sz w:val="24"/>
            <w:szCs w:val="24"/>
          </w:rPr>
          <w:t xml:space="preserve"> </w:t>
        </w:r>
      </w:ins>
      <w:del w:id="98" w:author="Jemma" w:date="2022-08-15T16:17:00Z">
        <w:r w:rsidR="009A7D2D" w:rsidRPr="009A7D2D" w:rsidDel="00B630EE">
          <w:rPr>
            <w:rFonts w:asciiTheme="majorBidi" w:eastAsia="Times New Roman" w:hAnsiTheme="majorBidi" w:cstheme="majorBidi"/>
            <w:b/>
            <w:bCs/>
            <w:color w:val="444444"/>
            <w:sz w:val="24"/>
            <w:szCs w:val="24"/>
          </w:rPr>
          <w:delText>partial thinking</w:delText>
        </w:r>
      </w:del>
      <w:ins w:id="99" w:author="Jemma" w:date="2022-08-15T16:28:00Z">
        <w:del w:id="100" w:author="Susan" w:date="2022-08-16T22:24:00Z">
          <w:r w:rsidR="00635A7F" w:rsidDel="00971D64">
            <w:rPr>
              <w:rFonts w:asciiTheme="majorBidi" w:eastAsia="Times New Roman" w:hAnsiTheme="majorBidi" w:cstheme="majorBidi"/>
              <w:b/>
              <w:bCs/>
              <w:color w:val="444444"/>
              <w:sz w:val="24"/>
              <w:szCs w:val="24"/>
            </w:rPr>
            <w:delText>—</w:delText>
          </w:r>
        </w:del>
        <w:r w:rsidR="00635A7F">
          <w:rPr>
            <w:rFonts w:asciiTheme="majorBidi" w:eastAsia="Times New Roman" w:hAnsiTheme="majorBidi" w:cstheme="majorBidi"/>
            <w:b/>
            <w:bCs/>
            <w:color w:val="444444"/>
            <w:sz w:val="24"/>
            <w:szCs w:val="24"/>
          </w:rPr>
          <w:t>and</w:t>
        </w:r>
      </w:ins>
      <w:ins w:id="101" w:author="Susan" w:date="2022-08-16T22:20:00Z">
        <w:r w:rsidR="00951259">
          <w:rPr>
            <w:rFonts w:asciiTheme="majorBidi" w:eastAsia="Times New Roman" w:hAnsiTheme="majorBidi" w:cstheme="majorBidi"/>
            <w:b/>
            <w:bCs/>
            <w:color w:val="444444"/>
            <w:sz w:val="24"/>
            <w:szCs w:val="24"/>
          </w:rPr>
          <w:t xml:space="preserve"> </w:t>
        </w:r>
      </w:ins>
      <w:ins w:id="102" w:author="Susan" w:date="2022-08-16T22:25:00Z">
        <w:r w:rsidR="00971D64">
          <w:rPr>
            <w:rFonts w:asciiTheme="majorBidi" w:eastAsia="Times New Roman" w:hAnsiTheme="majorBidi" w:cstheme="majorBidi"/>
            <w:b/>
            <w:bCs/>
            <w:color w:val="444444"/>
            <w:sz w:val="24"/>
            <w:szCs w:val="24"/>
          </w:rPr>
          <w:t>their</w:t>
        </w:r>
      </w:ins>
      <w:ins w:id="103" w:author="Jemma" w:date="2022-08-15T16:28:00Z">
        <w:r w:rsidR="00635A7F">
          <w:rPr>
            <w:rFonts w:asciiTheme="majorBidi" w:eastAsia="Times New Roman" w:hAnsiTheme="majorBidi" w:cstheme="majorBidi"/>
            <w:b/>
            <w:bCs/>
            <w:color w:val="444444"/>
            <w:sz w:val="24"/>
            <w:szCs w:val="24"/>
          </w:rPr>
          <w:t xml:space="preserve"> impact</w:t>
        </w:r>
      </w:ins>
      <w:ins w:id="104" w:author="Susan" w:date="2022-08-16T22:24:00Z">
        <w:r w:rsidR="00971D64">
          <w:rPr>
            <w:rFonts w:asciiTheme="majorBidi" w:eastAsia="Times New Roman" w:hAnsiTheme="majorBidi" w:cstheme="majorBidi"/>
            <w:b/>
            <w:bCs/>
            <w:color w:val="444444"/>
            <w:sz w:val="24"/>
            <w:szCs w:val="24"/>
          </w:rPr>
          <w:t>—</w:t>
        </w:r>
      </w:ins>
      <w:ins w:id="105" w:author="Susan" w:date="2022-08-16T22:20:00Z">
        <w:r w:rsidR="00951259">
          <w:rPr>
            <w:rFonts w:asciiTheme="majorBidi" w:eastAsia="Times New Roman" w:hAnsiTheme="majorBidi" w:cstheme="majorBidi"/>
            <w:b/>
            <w:bCs/>
            <w:color w:val="444444"/>
            <w:sz w:val="24"/>
            <w:szCs w:val="24"/>
          </w:rPr>
          <w:t>mak</w:t>
        </w:r>
      </w:ins>
      <w:ins w:id="106" w:author="Susan" w:date="2022-08-16T22:25:00Z">
        <w:r w:rsidR="00971D64">
          <w:rPr>
            <w:rFonts w:asciiTheme="majorBidi" w:eastAsia="Times New Roman" w:hAnsiTheme="majorBidi" w:cstheme="majorBidi"/>
            <w:b/>
            <w:bCs/>
            <w:color w:val="444444"/>
            <w:sz w:val="24"/>
            <w:szCs w:val="24"/>
          </w:rPr>
          <w:t>es</w:t>
        </w:r>
      </w:ins>
      <w:ins w:id="107" w:author="Susan" w:date="2022-08-16T22:20:00Z">
        <w:r w:rsidR="00951259">
          <w:rPr>
            <w:rFonts w:asciiTheme="majorBidi" w:eastAsia="Times New Roman" w:hAnsiTheme="majorBidi" w:cstheme="majorBidi"/>
            <w:b/>
            <w:bCs/>
            <w:color w:val="444444"/>
            <w:sz w:val="24"/>
            <w:szCs w:val="24"/>
          </w:rPr>
          <w:t xml:space="preserve"> </w:t>
        </w:r>
      </w:ins>
      <w:ins w:id="108" w:author="Susan" w:date="2022-08-16T22:06:00Z">
        <w:r w:rsidR="000F19A3">
          <w:rPr>
            <w:rFonts w:asciiTheme="majorBidi" w:eastAsia="Times New Roman" w:hAnsiTheme="majorBidi" w:cstheme="majorBidi"/>
            <w:b/>
            <w:bCs/>
            <w:color w:val="444444"/>
            <w:sz w:val="24"/>
            <w:szCs w:val="24"/>
          </w:rPr>
          <w:t>one more susceptible</w:t>
        </w:r>
      </w:ins>
      <w:ins w:id="109" w:author="Susan" w:date="2022-08-16T23:48:00Z">
        <w:r w:rsidR="0056630B">
          <w:rPr>
            <w:rFonts w:asciiTheme="majorBidi" w:eastAsia="Times New Roman" w:hAnsiTheme="majorBidi" w:cstheme="majorBidi"/>
            <w:b/>
            <w:bCs/>
            <w:color w:val="444444"/>
            <w:sz w:val="24"/>
            <w:szCs w:val="24"/>
          </w:rPr>
          <w:t xml:space="preserve"> to</w:t>
        </w:r>
      </w:ins>
      <w:del w:id="110" w:author="Susan" w:date="2022-08-16T22:07:00Z">
        <w:r w:rsidR="009A7D2D" w:rsidRPr="009A7D2D" w:rsidDel="000F19A3">
          <w:rPr>
            <w:rFonts w:asciiTheme="majorBidi" w:eastAsia="Times New Roman" w:hAnsiTheme="majorBidi" w:cstheme="majorBidi"/>
            <w:b/>
            <w:bCs/>
            <w:color w:val="444444"/>
            <w:sz w:val="24"/>
            <w:szCs w:val="24"/>
          </w:rPr>
          <w:delText xml:space="preserve">. </w:delText>
        </w:r>
        <w:r w:rsidR="00BE66DD" w:rsidDel="000F19A3">
          <w:rPr>
            <w:rFonts w:asciiTheme="majorBidi" w:eastAsia="Times New Roman" w:hAnsiTheme="majorBidi" w:cstheme="majorBidi"/>
            <w:b/>
            <w:bCs/>
            <w:color w:val="444444"/>
            <w:sz w:val="24"/>
            <w:szCs w:val="24"/>
          </w:rPr>
          <w:delText xml:space="preserve">It </w:delText>
        </w:r>
        <w:r w:rsidR="009A7D2D" w:rsidRPr="009A7D2D" w:rsidDel="000F19A3">
          <w:rPr>
            <w:rFonts w:asciiTheme="majorBidi" w:eastAsia="Times New Roman" w:hAnsiTheme="majorBidi" w:cstheme="majorBidi"/>
            <w:b/>
            <w:bCs/>
            <w:color w:val="444444"/>
            <w:sz w:val="24"/>
            <w:szCs w:val="24"/>
          </w:rPr>
          <w:delText>will provide empirical results regarding the impact of the title of ‘independent’ on one’s susceptibility</w:delText>
        </w:r>
      </w:del>
      <w:r w:rsidR="009A7D2D" w:rsidRPr="009A7D2D">
        <w:rPr>
          <w:rFonts w:asciiTheme="majorBidi" w:eastAsia="Times New Roman" w:hAnsiTheme="majorBidi" w:cstheme="majorBidi"/>
          <w:b/>
          <w:bCs/>
          <w:color w:val="444444"/>
          <w:sz w:val="24"/>
          <w:szCs w:val="24"/>
        </w:rPr>
        <w:t xml:space="preserve"> </w:t>
      </w:r>
      <w:ins w:id="111" w:author="Susan" w:date="2022-08-16T22:26:00Z">
        <w:r w:rsidR="00971D64">
          <w:rPr>
            <w:rFonts w:asciiTheme="majorBidi" w:eastAsia="Times New Roman" w:hAnsiTheme="majorBidi" w:cstheme="majorBidi"/>
            <w:b/>
            <w:bCs/>
            <w:color w:val="444444"/>
            <w:sz w:val="24"/>
            <w:szCs w:val="24"/>
          </w:rPr>
          <w:t>falling prey to</w:t>
        </w:r>
      </w:ins>
      <w:del w:id="112" w:author="Susan" w:date="2022-08-16T22:26:00Z">
        <w:r w:rsidR="009A7D2D" w:rsidRPr="009A7D2D" w:rsidDel="00971D64">
          <w:rPr>
            <w:rFonts w:asciiTheme="majorBidi" w:eastAsia="Times New Roman" w:hAnsiTheme="majorBidi" w:cstheme="majorBidi"/>
            <w:b/>
            <w:bCs/>
            <w:color w:val="444444"/>
            <w:sz w:val="24"/>
            <w:szCs w:val="24"/>
          </w:rPr>
          <w:delText xml:space="preserve">to </w:delText>
        </w:r>
      </w:del>
      <w:del w:id="113" w:author="Jemma" w:date="2022-08-16T17:54:00Z">
        <w:r w:rsidR="009A7D2D" w:rsidRPr="009A7D2D" w:rsidDel="00F82D3D">
          <w:rPr>
            <w:rFonts w:asciiTheme="majorBidi" w:eastAsia="Times New Roman" w:hAnsiTheme="majorBidi" w:cstheme="majorBidi"/>
            <w:b/>
            <w:bCs/>
            <w:color w:val="444444"/>
            <w:sz w:val="24"/>
            <w:szCs w:val="24"/>
          </w:rPr>
          <w:delText>be</w:delText>
        </w:r>
      </w:del>
      <w:ins w:id="114" w:author="Jemma" w:date="2022-08-16T17:54:00Z">
        <w:del w:id="115" w:author="Susan" w:date="2022-08-16T22:26:00Z">
          <w:r w:rsidR="00F82D3D" w:rsidDel="00971D64">
            <w:rPr>
              <w:rFonts w:asciiTheme="majorBidi" w:eastAsia="Times New Roman" w:hAnsiTheme="majorBidi" w:cstheme="majorBidi"/>
              <w:b/>
              <w:bCs/>
              <w:color w:val="444444"/>
              <w:sz w:val="24"/>
              <w:szCs w:val="24"/>
            </w:rPr>
            <w:delText>the</w:delText>
          </w:r>
        </w:del>
      </w:ins>
      <w:del w:id="116" w:author="Susan" w:date="2022-08-16T22:26:00Z">
        <w:r w:rsidR="009A7D2D" w:rsidRPr="009A7D2D" w:rsidDel="00971D64">
          <w:rPr>
            <w:rFonts w:asciiTheme="majorBidi" w:eastAsia="Times New Roman" w:hAnsiTheme="majorBidi" w:cstheme="majorBidi"/>
            <w:b/>
            <w:bCs/>
            <w:color w:val="444444"/>
            <w:sz w:val="24"/>
            <w:szCs w:val="24"/>
          </w:rPr>
          <w:delText xml:space="preserve"> influence</w:delText>
        </w:r>
      </w:del>
      <w:del w:id="117" w:author="Jemma" w:date="2022-08-16T17:54:00Z">
        <w:r w:rsidR="009A7D2D" w:rsidRPr="009A7D2D" w:rsidDel="00F82D3D">
          <w:rPr>
            <w:rFonts w:asciiTheme="majorBidi" w:eastAsia="Times New Roman" w:hAnsiTheme="majorBidi" w:cstheme="majorBidi"/>
            <w:b/>
            <w:bCs/>
            <w:color w:val="444444"/>
            <w:sz w:val="24"/>
            <w:szCs w:val="24"/>
          </w:rPr>
          <w:delText>d by</w:delText>
        </w:r>
      </w:del>
      <w:del w:id="118" w:author="Susan" w:date="2022-08-16T22:26:00Z">
        <w:r w:rsidR="009A7D2D" w:rsidRPr="009A7D2D" w:rsidDel="00971D64">
          <w:rPr>
            <w:rFonts w:asciiTheme="majorBidi" w:eastAsia="Times New Roman" w:hAnsiTheme="majorBidi" w:cstheme="majorBidi"/>
            <w:b/>
            <w:bCs/>
            <w:color w:val="444444"/>
            <w:sz w:val="24"/>
            <w:szCs w:val="24"/>
          </w:rPr>
          <w:delText xml:space="preserve"> </w:delText>
        </w:r>
      </w:del>
      <w:ins w:id="119" w:author="Jemma" w:date="2022-08-16T17:54:00Z">
        <w:del w:id="120" w:author="Susan" w:date="2022-08-16T22:26:00Z">
          <w:r w:rsidR="00F82D3D" w:rsidDel="00971D64">
            <w:rPr>
              <w:rFonts w:asciiTheme="majorBidi" w:eastAsia="Times New Roman" w:hAnsiTheme="majorBidi" w:cstheme="majorBidi"/>
              <w:b/>
              <w:bCs/>
              <w:color w:val="444444"/>
              <w:sz w:val="24"/>
              <w:szCs w:val="24"/>
            </w:rPr>
            <w:delText>of</w:delText>
          </w:r>
        </w:del>
        <w:r w:rsidR="00F82D3D">
          <w:rPr>
            <w:rFonts w:asciiTheme="majorBidi" w:eastAsia="Times New Roman" w:hAnsiTheme="majorBidi" w:cstheme="majorBidi"/>
            <w:b/>
            <w:bCs/>
            <w:color w:val="444444"/>
            <w:sz w:val="24"/>
            <w:szCs w:val="24"/>
          </w:rPr>
          <w:t xml:space="preserve"> </w:t>
        </w:r>
      </w:ins>
      <w:del w:id="121" w:author="Jemma" w:date="2022-08-15T16:21:00Z">
        <w:r w:rsidR="009A7D2D" w:rsidRPr="009A7D2D" w:rsidDel="00B630EE">
          <w:rPr>
            <w:rFonts w:asciiTheme="majorBidi" w:eastAsia="Times New Roman" w:hAnsiTheme="majorBidi" w:cstheme="majorBidi"/>
            <w:b/>
            <w:bCs/>
            <w:color w:val="444444"/>
            <w:sz w:val="24"/>
            <w:szCs w:val="24"/>
          </w:rPr>
          <w:delText xml:space="preserve">her </w:delText>
        </w:r>
      </w:del>
      <w:r w:rsidR="009A7D2D" w:rsidRPr="009A7D2D">
        <w:rPr>
          <w:rFonts w:asciiTheme="majorBidi" w:eastAsia="Times New Roman" w:hAnsiTheme="majorBidi" w:cstheme="majorBidi"/>
          <w:b/>
          <w:bCs/>
          <w:color w:val="444444"/>
          <w:sz w:val="24"/>
          <w:szCs w:val="24"/>
        </w:rPr>
        <w:t>conflict</w:t>
      </w:r>
      <w:ins w:id="122" w:author="Jemma" w:date="2022-08-15T16:21:00Z">
        <w:r w:rsidR="00B630EE">
          <w:rPr>
            <w:rFonts w:asciiTheme="majorBidi" w:eastAsia="Times New Roman" w:hAnsiTheme="majorBidi" w:cstheme="majorBidi"/>
            <w:b/>
            <w:bCs/>
            <w:color w:val="444444"/>
            <w:sz w:val="24"/>
            <w:szCs w:val="24"/>
          </w:rPr>
          <w:t>s</w:t>
        </w:r>
      </w:ins>
      <w:ins w:id="123" w:author="Jemma" w:date="2022-08-15T16:19:00Z">
        <w:r w:rsidR="00B630EE">
          <w:rPr>
            <w:rFonts w:asciiTheme="majorBidi" w:eastAsia="Times New Roman" w:hAnsiTheme="majorBidi" w:cstheme="majorBidi"/>
            <w:b/>
            <w:bCs/>
            <w:color w:val="444444"/>
            <w:sz w:val="24"/>
            <w:szCs w:val="24"/>
          </w:rPr>
          <w:t xml:space="preserve"> </w:t>
        </w:r>
      </w:ins>
      <w:del w:id="124" w:author="Jemma" w:date="2022-08-15T16:19:00Z">
        <w:r w:rsidR="009A7D2D" w:rsidRPr="009A7D2D" w:rsidDel="00B630EE">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of</w:t>
      </w:r>
      <w:ins w:id="125" w:author="Jemma" w:date="2022-08-15T16:19:00Z">
        <w:r w:rsidR="00B630EE">
          <w:rPr>
            <w:rFonts w:asciiTheme="majorBidi" w:eastAsia="Times New Roman" w:hAnsiTheme="majorBidi" w:cstheme="majorBidi"/>
            <w:b/>
            <w:bCs/>
            <w:color w:val="444444"/>
            <w:sz w:val="24"/>
            <w:szCs w:val="24"/>
          </w:rPr>
          <w:t xml:space="preserve"> </w:t>
        </w:r>
      </w:ins>
      <w:del w:id="126" w:author="Jemma" w:date="2022-08-15T16:19:00Z">
        <w:r w:rsidR="009A7D2D" w:rsidRPr="009A7D2D" w:rsidDel="00B630EE">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interest</w:t>
      </w:r>
      <w:ins w:id="127" w:author="Jemma" w:date="2022-08-15T16:29:00Z">
        <w:r w:rsidR="00635A7F">
          <w:rPr>
            <w:rFonts w:asciiTheme="majorBidi" w:eastAsia="Times New Roman" w:hAnsiTheme="majorBidi" w:cstheme="majorBidi"/>
            <w:b/>
            <w:bCs/>
            <w:color w:val="444444"/>
            <w:sz w:val="24"/>
            <w:szCs w:val="24"/>
          </w:rPr>
          <w:t>.</w:t>
        </w:r>
      </w:ins>
      <w:del w:id="128" w:author="Jemma" w:date="2022-08-15T16:29:00Z">
        <w:r w:rsidR="00B3014D" w:rsidDel="00635A7F">
          <w:rPr>
            <w:rFonts w:asciiTheme="majorBidi" w:eastAsia="Times New Roman" w:hAnsiTheme="majorBidi" w:cstheme="majorBidi"/>
            <w:b/>
            <w:bCs/>
            <w:color w:val="444444"/>
            <w:sz w:val="24"/>
            <w:szCs w:val="24"/>
          </w:rPr>
          <w:delText>,</w:delText>
        </w:r>
      </w:del>
      <w:r w:rsidR="00B3014D">
        <w:rPr>
          <w:rFonts w:asciiTheme="majorBidi" w:eastAsia="Times New Roman" w:hAnsiTheme="majorBidi" w:cstheme="majorBidi"/>
          <w:b/>
          <w:bCs/>
          <w:color w:val="444444"/>
          <w:sz w:val="24"/>
          <w:szCs w:val="24"/>
        </w:rPr>
        <w:t xml:space="preserve"> </w:t>
      </w:r>
      <w:del w:id="129" w:author="Jemma" w:date="2022-08-15T16:29:00Z">
        <w:r w:rsidR="00B3014D" w:rsidDel="00635A7F">
          <w:rPr>
            <w:rFonts w:asciiTheme="majorBidi" w:eastAsia="Times New Roman" w:hAnsiTheme="majorBidi" w:cstheme="majorBidi"/>
            <w:b/>
            <w:bCs/>
            <w:color w:val="444444"/>
            <w:sz w:val="24"/>
            <w:szCs w:val="24"/>
          </w:rPr>
          <w:delText>which w</w:delText>
        </w:r>
      </w:del>
      <w:ins w:id="130" w:author="Jemma" w:date="2022-08-15T16:29:00Z">
        <w:r w:rsidR="00635A7F">
          <w:rPr>
            <w:rFonts w:asciiTheme="majorBidi" w:eastAsia="Times New Roman" w:hAnsiTheme="majorBidi" w:cstheme="majorBidi"/>
            <w:b/>
            <w:bCs/>
            <w:color w:val="444444"/>
            <w:sz w:val="24"/>
            <w:szCs w:val="24"/>
          </w:rPr>
          <w:t>W</w:t>
        </w:r>
      </w:ins>
      <w:r w:rsidR="00B3014D">
        <w:rPr>
          <w:rFonts w:asciiTheme="majorBidi" w:eastAsia="Times New Roman" w:hAnsiTheme="majorBidi" w:cstheme="majorBidi"/>
          <w:b/>
          <w:bCs/>
          <w:color w:val="444444"/>
          <w:sz w:val="24"/>
          <w:szCs w:val="24"/>
        </w:rPr>
        <w:t xml:space="preserve">e </w:t>
      </w:r>
      <w:ins w:id="131" w:author="Susan" w:date="2022-08-16T22:12:00Z">
        <w:r w:rsidR="000F19A3">
          <w:rPr>
            <w:rFonts w:asciiTheme="majorBidi" w:eastAsia="Times New Roman" w:hAnsiTheme="majorBidi" w:cstheme="majorBidi"/>
            <w:b/>
            <w:bCs/>
            <w:color w:val="444444"/>
            <w:sz w:val="24"/>
            <w:szCs w:val="24"/>
          </w:rPr>
          <w:t>plan</w:t>
        </w:r>
      </w:ins>
      <w:del w:id="132" w:author="Susan" w:date="2022-08-16T22:12:00Z">
        <w:r w:rsidR="00B3014D" w:rsidDel="000F19A3">
          <w:rPr>
            <w:rFonts w:asciiTheme="majorBidi" w:eastAsia="Times New Roman" w:hAnsiTheme="majorBidi" w:cstheme="majorBidi"/>
            <w:b/>
            <w:bCs/>
            <w:color w:val="444444"/>
            <w:sz w:val="24"/>
            <w:szCs w:val="24"/>
          </w:rPr>
          <w:delText>intend</w:delText>
        </w:r>
      </w:del>
      <w:r w:rsidR="00B3014D">
        <w:rPr>
          <w:rFonts w:asciiTheme="majorBidi" w:eastAsia="Times New Roman" w:hAnsiTheme="majorBidi" w:cstheme="majorBidi"/>
          <w:b/>
          <w:bCs/>
          <w:color w:val="444444"/>
          <w:sz w:val="24"/>
          <w:szCs w:val="24"/>
        </w:rPr>
        <w:t xml:space="preserve"> to publish </w:t>
      </w:r>
      <w:ins w:id="133" w:author="Jemma" w:date="2022-08-16T14:41:00Z">
        <w:r w:rsidR="008277E2" w:rsidRPr="00971D64">
          <w:rPr>
            <w:rFonts w:asciiTheme="majorBidi" w:eastAsia="Times New Roman" w:hAnsiTheme="majorBidi" w:cstheme="majorBidi"/>
            <w:b/>
            <w:bCs/>
            <w:color w:val="444444"/>
            <w:sz w:val="24"/>
            <w:szCs w:val="24"/>
          </w:rPr>
          <w:t>our</w:t>
        </w:r>
      </w:ins>
      <w:ins w:id="134" w:author="Jemma" w:date="2022-08-15T16:29:00Z">
        <w:r w:rsidR="00635A7F" w:rsidRPr="00971D64">
          <w:rPr>
            <w:rFonts w:asciiTheme="majorBidi" w:eastAsia="Times New Roman" w:hAnsiTheme="majorBidi" w:cstheme="majorBidi"/>
            <w:b/>
            <w:bCs/>
            <w:color w:val="444444"/>
            <w:sz w:val="24"/>
            <w:szCs w:val="24"/>
          </w:rPr>
          <w:t xml:space="preserve"> </w:t>
        </w:r>
      </w:ins>
      <w:ins w:id="135" w:author="Jemma" w:date="2022-08-16T14:43:00Z">
        <w:r w:rsidR="008277E2" w:rsidRPr="00971D64">
          <w:rPr>
            <w:rFonts w:asciiTheme="majorBidi" w:eastAsia="Times New Roman" w:hAnsiTheme="majorBidi" w:cstheme="majorBidi"/>
            <w:b/>
            <w:bCs/>
            <w:color w:val="444444"/>
            <w:sz w:val="24"/>
            <w:szCs w:val="24"/>
          </w:rPr>
          <w:t>findings</w:t>
        </w:r>
      </w:ins>
      <w:ins w:id="136" w:author="Jemma" w:date="2022-08-15T16:29:00Z">
        <w:r w:rsidR="00635A7F" w:rsidRPr="00971D64">
          <w:rPr>
            <w:rFonts w:asciiTheme="majorBidi" w:eastAsia="Times New Roman" w:hAnsiTheme="majorBidi" w:cstheme="majorBidi"/>
            <w:b/>
            <w:bCs/>
            <w:color w:val="444444"/>
            <w:sz w:val="24"/>
            <w:szCs w:val="24"/>
          </w:rPr>
          <w:t xml:space="preserve"> </w:t>
        </w:r>
      </w:ins>
      <w:r w:rsidR="00B3014D" w:rsidRPr="00B52B87">
        <w:rPr>
          <w:rFonts w:asciiTheme="majorBidi" w:eastAsia="Times New Roman" w:hAnsiTheme="majorBidi" w:cstheme="majorBidi"/>
          <w:b/>
          <w:bCs/>
          <w:color w:val="444444"/>
          <w:sz w:val="24"/>
          <w:szCs w:val="24"/>
        </w:rPr>
        <w:t xml:space="preserve">in </w:t>
      </w:r>
      <w:ins w:id="137" w:author="Susan" w:date="2022-08-16T22:13:00Z">
        <w:r w:rsidR="00951259" w:rsidRPr="00B52B87">
          <w:rPr>
            <w:rFonts w:asciiTheme="majorBidi" w:eastAsia="Times New Roman" w:hAnsiTheme="majorBidi" w:cstheme="majorBidi"/>
            <w:b/>
            <w:bCs/>
            <w:color w:val="444444"/>
            <w:sz w:val="24"/>
            <w:szCs w:val="24"/>
          </w:rPr>
          <w:t>legal, management,</w:t>
        </w:r>
      </w:ins>
      <w:ins w:id="138" w:author="Susan" w:date="2022-08-16T22:14:00Z">
        <w:r w:rsidR="00951259" w:rsidRPr="00B52B87">
          <w:rPr>
            <w:rFonts w:asciiTheme="majorBidi" w:eastAsia="Times New Roman" w:hAnsiTheme="majorBidi" w:cstheme="majorBidi"/>
            <w:b/>
            <w:bCs/>
            <w:color w:val="444444"/>
            <w:sz w:val="24"/>
            <w:szCs w:val="24"/>
          </w:rPr>
          <w:t xml:space="preserve"> </w:t>
        </w:r>
      </w:ins>
      <w:r w:rsidR="00B3014D" w:rsidRPr="00B52B87">
        <w:rPr>
          <w:rFonts w:asciiTheme="majorBidi" w:eastAsia="Times New Roman" w:hAnsiTheme="majorBidi" w:cstheme="majorBidi"/>
          <w:b/>
          <w:bCs/>
          <w:color w:val="444444"/>
          <w:sz w:val="24"/>
          <w:szCs w:val="24"/>
        </w:rPr>
        <w:t>psycholog</w:t>
      </w:r>
      <w:ins w:id="139" w:author="Susan" w:date="2022-08-16T22:13:00Z">
        <w:r w:rsidR="00951259" w:rsidRPr="00B52B87">
          <w:rPr>
            <w:rFonts w:asciiTheme="majorBidi" w:eastAsia="Times New Roman" w:hAnsiTheme="majorBidi" w:cstheme="majorBidi"/>
            <w:b/>
            <w:bCs/>
            <w:color w:val="444444"/>
            <w:sz w:val="24"/>
            <w:szCs w:val="24"/>
          </w:rPr>
          <w:t>y</w:t>
        </w:r>
      </w:ins>
      <w:del w:id="140" w:author="Susan" w:date="2022-08-16T22:13:00Z">
        <w:r w:rsidR="00B3014D" w:rsidRPr="00B52B87" w:rsidDel="00951259">
          <w:rPr>
            <w:rFonts w:asciiTheme="majorBidi" w:eastAsia="Times New Roman" w:hAnsiTheme="majorBidi" w:cstheme="majorBidi"/>
            <w:b/>
            <w:bCs/>
            <w:color w:val="444444"/>
            <w:sz w:val="24"/>
            <w:szCs w:val="24"/>
          </w:rPr>
          <w:delText>ical</w:delText>
        </w:r>
      </w:del>
      <w:r w:rsidR="00B3014D" w:rsidRPr="00B52B87">
        <w:rPr>
          <w:rFonts w:asciiTheme="majorBidi" w:eastAsia="Times New Roman" w:hAnsiTheme="majorBidi" w:cstheme="majorBidi"/>
          <w:b/>
          <w:bCs/>
          <w:color w:val="444444"/>
          <w:sz w:val="24"/>
          <w:szCs w:val="24"/>
        </w:rPr>
        <w:t xml:space="preserve">, </w:t>
      </w:r>
      <w:del w:id="141" w:author="Susan" w:date="2022-08-16T22:13:00Z">
        <w:r w:rsidR="00B3014D" w:rsidRPr="00B52B87" w:rsidDel="00951259">
          <w:rPr>
            <w:rFonts w:asciiTheme="majorBidi" w:eastAsia="Times New Roman" w:hAnsiTheme="majorBidi" w:cstheme="majorBidi"/>
            <w:b/>
            <w:bCs/>
            <w:color w:val="444444"/>
            <w:sz w:val="24"/>
            <w:szCs w:val="24"/>
          </w:rPr>
          <w:delText>management</w:delText>
        </w:r>
      </w:del>
      <w:ins w:id="142" w:author="Jemma" w:date="2022-08-16T14:25:00Z">
        <w:del w:id="143" w:author="Susan" w:date="2022-08-16T22:13:00Z">
          <w:r w:rsidR="009A390B" w:rsidRPr="00B52B87" w:rsidDel="00951259">
            <w:rPr>
              <w:rFonts w:asciiTheme="majorBidi" w:eastAsia="Times New Roman" w:hAnsiTheme="majorBidi" w:cstheme="majorBidi"/>
              <w:b/>
              <w:bCs/>
              <w:color w:val="444444"/>
              <w:sz w:val="24"/>
              <w:szCs w:val="24"/>
            </w:rPr>
            <w:delText>,</w:delText>
          </w:r>
        </w:del>
      </w:ins>
      <w:del w:id="144" w:author="Susan" w:date="2022-08-16T22:13:00Z">
        <w:r w:rsidR="00B3014D" w:rsidRPr="00B52B87" w:rsidDel="00951259">
          <w:rPr>
            <w:rFonts w:asciiTheme="majorBidi" w:eastAsia="Times New Roman" w:hAnsiTheme="majorBidi" w:cstheme="majorBidi"/>
            <w:b/>
            <w:bCs/>
            <w:color w:val="444444"/>
            <w:sz w:val="24"/>
            <w:szCs w:val="24"/>
          </w:rPr>
          <w:delText xml:space="preserve"> </w:delText>
        </w:r>
      </w:del>
      <w:r w:rsidR="00B3014D" w:rsidRPr="00B52B87">
        <w:rPr>
          <w:rFonts w:asciiTheme="majorBidi" w:eastAsia="Times New Roman" w:hAnsiTheme="majorBidi" w:cstheme="majorBidi"/>
          <w:b/>
          <w:bCs/>
          <w:color w:val="444444"/>
          <w:sz w:val="24"/>
          <w:szCs w:val="24"/>
        </w:rPr>
        <w:t xml:space="preserve">and </w:t>
      </w:r>
      <w:del w:id="145" w:author="Susan" w:date="2022-08-16T22:13:00Z">
        <w:r w:rsidR="00B3014D" w:rsidRPr="00B52B87" w:rsidDel="00951259">
          <w:rPr>
            <w:rFonts w:asciiTheme="majorBidi" w:eastAsia="Times New Roman" w:hAnsiTheme="majorBidi" w:cstheme="majorBidi"/>
            <w:b/>
            <w:bCs/>
            <w:color w:val="444444"/>
            <w:sz w:val="24"/>
            <w:szCs w:val="24"/>
          </w:rPr>
          <w:delText xml:space="preserve">legal </w:delText>
        </w:r>
      </w:del>
      <w:r w:rsidR="00B3014D" w:rsidRPr="00B52B87">
        <w:rPr>
          <w:rFonts w:asciiTheme="majorBidi" w:eastAsia="Times New Roman" w:hAnsiTheme="majorBidi" w:cstheme="majorBidi"/>
          <w:b/>
          <w:bCs/>
          <w:color w:val="444444"/>
          <w:sz w:val="24"/>
          <w:szCs w:val="24"/>
        </w:rPr>
        <w:t xml:space="preserve">academic </w:t>
      </w:r>
      <w:commentRangeStart w:id="146"/>
      <w:del w:id="147" w:author="Jemma" w:date="2022-08-15T16:21:00Z">
        <w:r w:rsidR="00B3014D" w:rsidRPr="00B52B87" w:rsidDel="00B630EE">
          <w:rPr>
            <w:rFonts w:asciiTheme="majorBidi" w:eastAsia="Times New Roman" w:hAnsiTheme="majorBidi" w:cstheme="majorBidi"/>
            <w:b/>
            <w:bCs/>
            <w:color w:val="444444"/>
            <w:sz w:val="24"/>
            <w:szCs w:val="24"/>
          </w:rPr>
          <w:delText>venues</w:delText>
        </w:r>
      </w:del>
      <w:ins w:id="148" w:author="Susan" w:date="2022-08-16T22:13:00Z">
        <w:r w:rsidR="00951259" w:rsidRPr="00B52B87">
          <w:rPr>
            <w:rFonts w:asciiTheme="majorBidi" w:eastAsia="Times New Roman" w:hAnsiTheme="majorBidi" w:cstheme="majorBidi"/>
            <w:b/>
            <w:bCs/>
            <w:color w:val="444444"/>
            <w:sz w:val="24"/>
            <w:szCs w:val="24"/>
          </w:rPr>
          <w:t>journals</w:t>
        </w:r>
      </w:ins>
      <w:ins w:id="149" w:author="Jemma" w:date="2022-08-15T16:21:00Z">
        <w:del w:id="150" w:author="Susan" w:date="2022-08-16T22:13:00Z">
          <w:r w:rsidR="00B630EE" w:rsidRPr="00B52B87" w:rsidDel="00951259">
            <w:rPr>
              <w:rFonts w:asciiTheme="majorBidi" w:eastAsia="Times New Roman" w:hAnsiTheme="majorBidi" w:cstheme="majorBidi"/>
              <w:b/>
              <w:bCs/>
              <w:color w:val="444444"/>
              <w:sz w:val="24"/>
              <w:szCs w:val="24"/>
            </w:rPr>
            <w:delText>reviews</w:delText>
          </w:r>
        </w:del>
        <w:commentRangeEnd w:id="146"/>
        <w:r w:rsidR="00B630EE" w:rsidRPr="00971D64">
          <w:rPr>
            <w:rStyle w:val="CommentReference"/>
            <w:rFonts w:asciiTheme="majorBidi" w:hAnsiTheme="majorBidi" w:cstheme="majorBidi"/>
            <w:rPrChange w:id="151" w:author="Susan" w:date="2022-08-16T22:27:00Z">
              <w:rPr>
                <w:rStyle w:val="CommentReference"/>
              </w:rPr>
            </w:rPrChange>
          </w:rPr>
          <w:commentReference w:id="146"/>
        </w:r>
      </w:ins>
      <w:r w:rsidR="009A7D2D" w:rsidRPr="00971D64">
        <w:rPr>
          <w:rFonts w:asciiTheme="majorBidi" w:eastAsia="Times New Roman" w:hAnsiTheme="majorBidi" w:cstheme="majorBidi"/>
          <w:b/>
          <w:bCs/>
          <w:color w:val="444444"/>
          <w:sz w:val="24"/>
          <w:szCs w:val="24"/>
        </w:rPr>
        <w:t>. The</w:t>
      </w:r>
      <w:del w:id="152" w:author="Jemma" w:date="2022-08-16T14:49:00Z">
        <w:r w:rsidR="00541380" w:rsidRPr="00971D64" w:rsidDel="008277E2">
          <w:rPr>
            <w:rFonts w:asciiTheme="majorBidi" w:eastAsia="Times New Roman" w:hAnsiTheme="majorBidi" w:cstheme="majorBidi"/>
            <w:b/>
            <w:bCs/>
            <w:color w:val="444444"/>
            <w:sz w:val="24"/>
            <w:szCs w:val="24"/>
          </w:rPr>
          <w:delText>se</w:delText>
        </w:r>
      </w:del>
      <w:r w:rsidR="00541380" w:rsidRPr="00971D64">
        <w:rPr>
          <w:rFonts w:asciiTheme="majorBidi" w:eastAsia="Times New Roman" w:hAnsiTheme="majorBidi" w:cstheme="majorBidi"/>
          <w:b/>
          <w:bCs/>
          <w:color w:val="444444"/>
          <w:sz w:val="24"/>
          <w:szCs w:val="24"/>
        </w:rPr>
        <w:t xml:space="preserve"> results</w:t>
      </w:r>
      <w:r w:rsidR="009A7D2D" w:rsidRPr="00971D64">
        <w:rPr>
          <w:rFonts w:asciiTheme="majorBidi" w:eastAsia="Times New Roman" w:hAnsiTheme="majorBidi" w:cstheme="majorBidi"/>
          <w:b/>
          <w:bCs/>
          <w:color w:val="444444"/>
          <w:sz w:val="24"/>
          <w:szCs w:val="24"/>
        </w:rPr>
        <w:t xml:space="preserve"> </w:t>
      </w:r>
      <w:del w:id="153" w:author="Jemma" w:date="2022-08-15T16:30:00Z">
        <w:r w:rsidR="009A7D2D" w:rsidRPr="00B52B87" w:rsidDel="00635A7F">
          <w:rPr>
            <w:rFonts w:asciiTheme="majorBidi" w:eastAsia="Times New Roman" w:hAnsiTheme="majorBidi" w:cstheme="majorBidi"/>
            <w:b/>
            <w:bCs/>
            <w:color w:val="444444"/>
            <w:sz w:val="24"/>
            <w:szCs w:val="24"/>
          </w:rPr>
          <w:delText>c</w:delText>
        </w:r>
        <w:r w:rsidR="00541380" w:rsidRPr="00B52B87" w:rsidDel="00635A7F">
          <w:rPr>
            <w:rFonts w:asciiTheme="majorBidi" w:eastAsia="Times New Roman" w:hAnsiTheme="majorBidi" w:cstheme="majorBidi"/>
            <w:b/>
            <w:bCs/>
            <w:color w:val="444444"/>
            <w:sz w:val="24"/>
            <w:szCs w:val="24"/>
          </w:rPr>
          <w:delText>an</w:delText>
        </w:r>
      </w:del>
      <w:ins w:id="154" w:author="Jemma" w:date="2022-08-16T14:26:00Z">
        <w:r w:rsidR="0047378C" w:rsidRPr="00B52B87">
          <w:rPr>
            <w:rFonts w:asciiTheme="majorBidi" w:eastAsia="Times New Roman" w:hAnsiTheme="majorBidi" w:cstheme="majorBidi"/>
            <w:b/>
            <w:bCs/>
            <w:color w:val="444444"/>
            <w:sz w:val="24"/>
            <w:szCs w:val="24"/>
          </w:rPr>
          <w:t>should</w:t>
        </w:r>
      </w:ins>
      <w:r w:rsidR="009A7D2D" w:rsidRPr="00B52B87">
        <w:rPr>
          <w:rFonts w:asciiTheme="majorBidi" w:eastAsia="Times New Roman" w:hAnsiTheme="majorBidi" w:cstheme="majorBidi"/>
          <w:b/>
          <w:bCs/>
          <w:color w:val="444444"/>
          <w:sz w:val="24"/>
          <w:szCs w:val="24"/>
        </w:rPr>
        <w:t xml:space="preserve"> contribute to the integrity of capital markets and </w:t>
      </w:r>
      <w:del w:id="155" w:author="Jemma" w:date="2022-08-15T16:30:00Z">
        <w:r w:rsidR="009A7D2D" w:rsidRPr="00E60AFF" w:rsidDel="00635A7F">
          <w:rPr>
            <w:rFonts w:asciiTheme="majorBidi" w:eastAsia="Times New Roman" w:hAnsiTheme="majorBidi" w:cstheme="majorBidi"/>
            <w:b/>
            <w:bCs/>
            <w:color w:val="444444"/>
            <w:sz w:val="24"/>
            <w:szCs w:val="24"/>
          </w:rPr>
          <w:delText xml:space="preserve">the </w:delText>
        </w:r>
      </w:del>
      <w:r w:rsidR="009A7D2D" w:rsidRPr="00E60AFF">
        <w:rPr>
          <w:rFonts w:asciiTheme="majorBidi" w:eastAsia="Times New Roman" w:hAnsiTheme="majorBidi" w:cstheme="majorBidi"/>
          <w:b/>
          <w:bCs/>
          <w:color w:val="444444"/>
          <w:sz w:val="24"/>
          <w:szCs w:val="24"/>
        </w:rPr>
        <w:t>improve</w:t>
      </w:r>
      <w:del w:id="156" w:author="Jemma" w:date="2022-08-15T16:30:00Z">
        <w:r w:rsidR="009A7D2D" w:rsidRPr="00E60AFF" w:rsidDel="00635A7F">
          <w:rPr>
            <w:rFonts w:asciiTheme="majorBidi" w:eastAsia="Times New Roman" w:hAnsiTheme="majorBidi" w:cstheme="majorBidi"/>
            <w:b/>
            <w:bCs/>
            <w:color w:val="444444"/>
            <w:sz w:val="24"/>
            <w:szCs w:val="24"/>
          </w:rPr>
          <w:delText>ment of</w:delText>
        </w:r>
      </w:del>
      <w:del w:id="157" w:author="Jemma" w:date="2022-08-16T14:49:00Z">
        <w:r w:rsidR="009A7D2D" w:rsidRPr="00E60AFF" w:rsidDel="008277E2">
          <w:rPr>
            <w:rFonts w:asciiTheme="majorBidi" w:eastAsia="Times New Roman" w:hAnsiTheme="majorBidi" w:cstheme="majorBidi"/>
            <w:b/>
            <w:bCs/>
            <w:color w:val="444444"/>
            <w:sz w:val="24"/>
            <w:szCs w:val="24"/>
          </w:rPr>
          <w:delText xml:space="preserve"> the</w:delText>
        </w:r>
      </w:del>
      <w:r w:rsidR="009A7D2D" w:rsidRPr="00E60AFF">
        <w:rPr>
          <w:rFonts w:asciiTheme="majorBidi" w:eastAsia="Times New Roman" w:hAnsiTheme="majorBidi" w:cstheme="majorBidi"/>
          <w:b/>
          <w:bCs/>
          <w:color w:val="444444"/>
          <w:sz w:val="24"/>
          <w:szCs w:val="24"/>
        </w:rPr>
        <w:t xml:space="preserve"> corporate governance </w:t>
      </w:r>
      <w:del w:id="158" w:author="Susan" w:date="2022-08-16T22:20:00Z">
        <w:r w:rsidR="009A7D2D" w:rsidRPr="00E60AFF" w:rsidDel="00951259">
          <w:rPr>
            <w:rFonts w:asciiTheme="majorBidi" w:eastAsia="Times New Roman" w:hAnsiTheme="majorBidi" w:cstheme="majorBidi"/>
            <w:b/>
            <w:bCs/>
            <w:color w:val="444444"/>
            <w:sz w:val="24"/>
            <w:szCs w:val="24"/>
          </w:rPr>
          <w:delText xml:space="preserve">of </w:delText>
        </w:r>
      </w:del>
      <w:del w:id="159" w:author="Susan" w:date="2022-08-16T22:14:00Z">
        <w:r w:rsidR="009A7D2D" w:rsidRPr="00E60AFF" w:rsidDel="00951259">
          <w:rPr>
            <w:rFonts w:asciiTheme="majorBidi" w:eastAsia="Times New Roman" w:hAnsiTheme="majorBidi" w:cstheme="majorBidi"/>
            <w:b/>
            <w:bCs/>
            <w:color w:val="444444"/>
            <w:sz w:val="24"/>
            <w:szCs w:val="24"/>
          </w:rPr>
          <w:delText xml:space="preserve">public firms </w:delText>
        </w:r>
      </w:del>
      <w:r w:rsidR="009A7D2D" w:rsidRPr="00E60AFF">
        <w:rPr>
          <w:rFonts w:asciiTheme="majorBidi" w:eastAsia="Times New Roman" w:hAnsiTheme="majorBidi" w:cstheme="majorBidi"/>
          <w:b/>
          <w:bCs/>
          <w:color w:val="444444"/>
          <w:sz w:val="24"/>
          <w:szCs w:val="24"/>
        </w:rPr>
        <w:t xml:space="preserve">by </w:t>
      </w:r>
      <w:ins w:id="160" w:author="Susan" w:date="2022-08-16T22:14:00Z">
        <w:r w:rsidR="00951259" w:rsidRPr="00E60AFF">
          <w:rPr>
            <w:rFonts w:asciiTheme="majorBidi" w:eastAsia="Times New Roman" w:hAnsiTheme="majorBidi" w:cstheme="majorBidi"/>
            <w:b/>
            <w:bCs/>
            <w:color w:val="444444"/>
            <w:sz w:val="24"/>
            <w:szCs w:val="24"/>
          </w:rPr>
          <w:t>reducing</w:t>
        </w:r>
      </w:ins>
      <w:del w:id="161" w:author="Susan" w:date="2022-08-16T22:14:00Z">
        <w:r w:rsidR="009A7D2D" w:rsidRPr="00E60AFF" w:rsidDel="00951259">
          <w:rPr>
            <w:rFonts w:asciiTheme="majorBidi" w:eastAsia="Times New Roman" w:hAnsiTheme="majorBidi" w:cstheme="majorBidi"/>
            <w:b/>
            <w:bCs/>
            <w:color w:val="444444"/>
            <w:sz w:val="24"/>
            <w:szCs w:val="24"/>
          </w:rPr>
          <w:delText>decreasing</w:delText>
        </w:r>
      </w:del>
      <w:r w:rsidR="009A7D2D" w:rsidRPr="00E60AFF">
        <w:rPr>
          <w:rFonts w:asciiTheme="majorBidi" w:eastAsia="Times New Roman" w:hAnsiTheme="majorBidi" w:cstheme="majorBidi"/>
          <w:b/>
          <w:bCs/>
          <w:color w:val="444444"/>
          <w:sz w:val="24"/>
          <w:szCs w:val="24"/>
        </w:rPr>
        <w:t xml:space="preserve"> </w:t>
      </w:r>
      <w:ins w:id="162" w:author="Susan" w:date="2022-08-16T22:14:00Z">
        <w:r w:rsidR="00951259" w:rsidRPr="00EE6517">
          <w:rPr>
            <w:rFonts w:asciiTheme="majorBidi" w:eastAsia="Times New Roman" w:hAnsiTheme="majorBidi" w:cstheme="majorBidi"/>
            <w:b/>
            <w:bCs/>
            <w:color w:val="444444"/>
            <w:sz w:val="24"/>
            <w:szCs w:val="24"/>
          </w:rPr>
          <w:t>public firms</w:t>
        </w:r>
      </w:ins>
      <w:ins w:id="163" w:author="Susan" w:date="2022-08-16T22:20:00Z">
        <w:r w:rsidR="00951259" w:rsidRPr="00EE6517">
          <w:rPr>
            <w:rFonts w:asciiTheme="majorBidi" w:eastAsia="Times New Roman" w:hAnsiTheme="majorBidi" w:cstheme="majorBidi"/>
            <w:b/>
            <w:bCs/>
            <w:color w:val="444444"/>
            <w:sz w:val="24"/>
            <w:szCs w:val="24"/>
          </w:rPr>
          <w:t>’</w:t>
        </w:r>
      </w:ins>
      <w:del w:id="164" w:author="Jemma" w:date="2022-08-15T16:30:00Z">
        <w:r w:rsidR="009A7D2D" w:rsidRPr="00EE6517" w:rsidDel="00635A7F">
          <w:rPr>
            <w:rFonts w:asciiTheme="majorBidi" w:eastAsia="Times New Roman" w:hAnsiTheme="majorBidi" w:cstheme="majorBidi"/>
            <w:b/>
            <w:bCs/>
            <w:color w:val="444444"/>
            <w:sz w:val="24"/>
            <w:szCs w:val="24"/>
          </w:rPr>
          <w:delText>its</w:delText>
        </w:r>
      </w:del>
      <w:ins w:id="165" w:author="Jemma" w:date="2022-08-15T16:30:00Z">
        <w:del w:id="166" w:author="Susan" w:date="2022-08-16T22:20:00Z">
          <w:r w:rsidR="00635A7F" w:rsidRPr="00EE6517" w:rsidDel="00951259">
            <w:rPr>
              <w:rFonts w:asciiTheme="majorBidi" w:eastAsia="Times New Roman" w:hAnsiTheme="majorBidi" w:cstheme="majorBidi"/>
              <w:b/>
              <w:bCs/>
              <w:color w:val="444444"/>
              <w:sz w:val="24"/>
              <w:szCs w:val="24"/>
            </w:rPr>
            <w:delText>their</w:delText>
          </w:r>
        </w:del>
      </w:ins>
      <w:r w:rsidR="009A7D2D" w:rsidRPr="00EE6517">
        <w:rPr>
          <w:rFonts w:asciiTheme="majorBidi" w:eastAsia="Times New Roman" w:hAnsiTheme="majorBidi" w:cstheme="majorBidi"/>
          <w:b/>
          <w:bCs/>
          <w:color w:val="444444"/>
          <w:sz w:val="24"/>
          <w:szCs w:val="24"/>
        </w:rPr>
        <w:t xml:space="preserve"> reliance on independent directors</w:t>
      </w:r>
      <w:r w:rsidR="00BE66DD" w:rsidRPr="00EE6517">
        <w:rPr>
          <w:rFonts w:asciiTheme="majorBidi" w:eastAsia="Times New Roman" w:hAnsiTheme="majorBidi" w:cstheme="majorBidi"/>
          <w:b/>
          <w:bCs/>
          <w:color w:val="444444"/>
          <w:sz w:val="24"/>
          <w:szCs w:val="24"/>
        </w:rPr>
        <w:t xml:space="preserve">. </w:t>
      </w:r>
      <w:del w:id="167" w:author="Jemma" w:date="2022-08-15T16:31:00Z">
        <w:r w:rsidR="00BE66DD" w:rsidRPr="00EE6517" w:rsidDel="00635A7F">
          <w:rPr>
            <w:rFonts w:asciiTheme="majorBidi" w:eastAsia="Times New Roman" w:hAnsiTheme="majorBidi" w:cstheme="majorBidi"/>
            <w:b/>
            <w:bCs/>
            <w:color w:val="444444"/>
            <w:sz w:val="24"/>
            <w:szCs w:val="24"/>
          </w:rPr>
          <w:delText>It</w:delText>
        </w:r>
      </w:del>
      <w:ins w:id="168" w:author="Jemma" w:date="2022-08-15T16:31:00Z">
        <w:r w:rsidR="00635A7F" w:rsidRPr="00EE6517">
          <w:rPr>
            <w:rFonts w:asciiTheme="majorBidi" w:eastAsia="Times New Roman" w:hAnsiTheme="majorBidi" w:cstheme="majorBidi"/>
            <w:b/>
            <w:bCs/>
            <w:color w:val="444444"/>
            <w:sz w:val="24"/>
            <w:szCs w:val="24"/>
          </w:rPr>
          <w:t>Th</w:t>
        </w:r>
      </w:ins>
      <w:ins w:id="169" w:author="Susan" w:date="2022-08-16T22:20:00Z">
        <w:r w:rsidR="00951259" w:rsidRPr="00EE6517">
          <w:rPr>
            <w:rFonts w:asciiTheme="majorBidi" w:eastAsia="Times New Roman" w:hAnsiTheme="majorBidi" w:cstheme="majorBidi"/>
            <w:b/>
            <w:bCs/>
            <w:color w:val="444444"/>
            <w:sz w:val="24"/>
            <w:szCs w:val="24"/>
          </w:rPr>
          <w:t>e</w:t>
        </w:r>
      </w:ins>
      <w:ins w:id="170" w:author="Jemma" w:date="2022-08-15T16:31:00Z">
        <w:del w:id="171" w:author="Susan" w:date="2022-08-16T22:20:00Z">
          <w:r w:rsidR="00635A7F" w:rsidRPr="00EE6517" w:rsidDel="00951259">
            <w:rPr>
              <w:rFonts w:asciiTheme="majorBidi" w:eastAsia="Times New Roman" w:hAnsiTheme="majorBidi" w:cstheme="majorBidi"/>
              <w:b/>
              <w:bCs/>
              <w:color w:val="444444"/>
              <w:sz w:val="24"/>
              <w:szCs w:val="24"/>
            </w:rPr>
            <w:delText>is</w:delText>
          </w:r>
        </w:del>
        <w:r w:rsidR="00635A7F" w:rsidRPr="00EE6517">
          <w:rPr>
            <w:rFonts w:asciiTheme="majorBidi" w:eastAsia="Times New Roman" w:hAnsiTheme="majorBidi" w:cstheme="majorBidi"/>
            <w:b/>
            <w:bCs/>
            <w:color w:val="444444"/>
            <w:sz w:val="24"/>
            <w:szCs w:val="24"/>
          </w:rPr>
          <w:t xml:space="preserve"> </w:t>
        </w:r>
      </w:ins>
      <w:ins w:id="172" w:author="Susan" w:date="2022-08-16T22:21:00Z">
        <w:r w:rsidR="00951259" w:rsidRPr="00EE6517">
          <w:rPr>
            <w:rFonts w:asciiTheme="majorBidi" w:eastAsia="Times New Roman" w:hAnsiTheme="majorBidi" w:cstheme="majorBidi"/>
            <w:b/>
            <w:bCs/>
            <w:color w:val="444444"/>
            <w:sz w:val="24"/>
            <w:szCs w:val="24"/>
          </w:rPr>
          <w:t xml:space="preserve">wider </w:t>
        </w:r>
      </w:ins>
      <w:ins w:id="173" w:author="Susan" w:date="2022-08-16T22:15:00Z">
        <w:r w:rsidR="00951259" w:rsidRPr="00EE6517">
          <w:rPr>
            <w:rFonts w:asciiTheme="majorBidi" w:eastAsia="Times New Roman" w:hAnsiTheme="majorBidi" w:cstheme="majorBidi"/>
            <w:b/>
            <w:bCs/>
            <w:color w:val="444444"/>
            <w:sz w:val="24"/>
            <w:szCs w:val="24"/>
          </w:rPr>
          <w:t xml:space="preserve">potential implications of this </w:t>
        </w:r>
      </w:ins>
      <w:ins w:id="174" w:author="Jemma" w:date="2022-08-15T16:31:00Z">
        <w:r w:rsidR="00635A7F" w:rsidRPr="007C2845">
          <w:rPr>
            <w:rFonts w:asciiTheme="majorBidi" w:eastAsia="Times New Roman" w:hAnsiTheme="majorBidi" w:cstheme="majorBidi"/>
            <w:b/>
            <w:bCs/>
            <w:color w:val="444444"/>
            <w:sz w:val="24"/>
            <w:szCs w:val="24"/>
          </w:rPr>
          <w:t>research</w:t>
        </w:r>
      </w:ins>
      <w:r w:rsidR="00BE66DD" w:rsidRPr="007C2845">
        <w:rPr>
          <w:rFonts w:asciiTheme="majorBidi" w:eastAsia="Times New Roman" w:hAnsiTheme="majorBidi" w:cstheme="majorBidi"/>
          <w:b/>
          <w:bCs/>
          <w:color w:val="444444"/>
          <w:sz w:val="24"/>
          <w:szCs w:val="24"/>
        </w:rPr>
        <w:t xml:space="preserve"> </w:t>
      </w:r>
      <w:del w:id="175" w:author="Susan" w:date="2022-08-16T22:21:00Z">
        <w:r w:rsidR="00BE66DD" w:rsidRPr="007C2845" w:rsidDel="00951259">
          <w:rPr>
            <w:rFonts w:asciiTheme="majorBidi" w:eastAsia="Times New Roman" w:hAnsiTheme="majorBidi" w:cstheme="majorBidi"/>
            <w:b/>
            <w:bCs/>
            <w:color w:val="444444"/>
            <w:sz w:val="24"/>
            <w:szCs w:val="24"/>
          </w:rPr>
          <w:delText>may</w:delText>
        </w:r>
        <w:r w:rsidR="00963881" w:rsidRPr="0056630B" w:rsidDel="00951259">
          <w:rPr>
            <w:rFonts w:asciiTheme="majorBidi" w:eastAsia="Times New Roman" w:hAnsiTheme="majorBidi" w:cstheme="majorBidi"/>
            <w:b/>
            <w:bCs/>
            <w:color w:val="444444"/>
            <w:sz w:val="24"/>
            <w:szCs w:val="24"/>
          </w:rPr>
          <w:delText xml:space="preserve"> </w:delText>
        </w:r>
      </w:del>
      <w:del w:id="176" w:author="Susan" w:date="2022-08-16T22:16:00Z">
        <w:r w:rsidR="00036796" w:rsidRPr="0056630B" w:rsidDel="00951259">
          <w:rPr>
            <w:rFonts w:asciiTheme="majorBidi" w:eastAsia="Times New Roman" w:hAnsiTheme="majorBidi" w:cstheme="majorBidi"/>
            <w:b/>
            <w:bCs/>
            <w:color w:val="444444"/>
            <w:sz w:val="24"/>
            <w:szCs w:val="24"/>
          </w:rPr>
          <w:delText xml:space="preserve">have wider implications </w:delText>
        </w:r>
      </w:del>
      <w:r w:rsidR="00036796" w:rsidRPr="0056630B">
        <w:rPr>
          <w:rFonts w:asciiTheme="majorBidi" w:eastAsia="Times New Roman" w:hAnsiTheme="majorBidi" w:cstheme="majorBidi"/>
          <w:b/>
          <w:bCs/>
          <w:color w:val="444444"/>
          <w:sz w:val="24"/>
          <w:szCs w:val="24"/>
        </w:rPr>
        <w:t xml:space="preserve">on </w:t>
      </w:r>
      <w:r w:rsidR="005C0A13" w:rsidRPr="00C877AF">
        <w:rPr>
          <w:rFonts w:asciiTheme="majorBidi" w:eastAsia="Times New Roman" w:hAnsiTheme="majorBidi" w:cstheme="majorBidi"/>
          <w:b/>
          <w:bCs/>
          <w:color w:val="444444"/>
          <w:sz w:val="24"/>
          <w:szCs w:val="24"/>
        </w:rPr>
        <w:t xml:space="preserve">decision-making in </w:t>
      </w:r>
      <w:r w:rsidR="00963881" w:rsidRPr="00DC1D9E">
        <w:rPr>
          <w:rFonts w:asciiTheme="majorBidi" w:eastAsia="Times New Roman" w:hAnsiTheme="majorBidi" w:cstheme="majorBidi"/>
          <w:b/>
          <w:bCs/>
          <w:color w:val="444444"/>
          <w:sz w:val="24"/>
          <w:szCs w:val="24"/>
        </w:rPr>
        <w:t>the medical, accounting</w:t>
      </w:r>
      <w:ins w:id="177" w:author="Jemma" w:date="2022-08-16T14:26:00Z">
        <w:r w:rsidR="0047378C" w:rsidRPr="00DC1D9E">
          <w:rPr>
            <w:rFonts w:asciiTheme="majorBidi" w:eastAsia="Times New Roman" w:hAnsiTheme="majorBidi" w:cstheme="majorBidi"/>
            <w:b/>
            <w:bCs/>
            <w:color w:val="444444"/>
            <w:sz w:val="24"/>
            <w:szCs w:val="24"/>
          </w:rPr>
          <w:t>,</w:t>
        </w:r>
      </w:ins>
      <w:r w:rsidR="00963881" w:rsidRPr="000148DA">
        <w:rPr>
          <w:rFonts w:asciiTheme="majorBidi" w:eastAsia="Times New Roman" w:hAnsiTheme="majorBidi" w:cstheme="majorBidi"/>
          <w:b/>
          <w:bCs/>
          <w:color w:val="444444"/>
          <w:sz w:val="24"/>
          <w:szCs w:val="24"/>
        </w:rPr>
        <w:t xml:space="preserve"> and political spheres</w:t>
      </w:r>
      <w:del w:id="178" w:author="Susan" w:date="2022-08-16T22:21:00Z">
        <w:r w:rsidR="00BE66DD" w:rsidRPr="000148DA" w:rsidDel="00951259">
          <w:rPr>
            <w:rFonts w:asciiTheme="majorBidi" w:eastAsia="Times New Roman" w:hAnsiTheme="majorBidi" w:cstheme="majorBidi"/>
            <w:b/>
            <w:bCs/>
            <w:color w:val="444444"/>
            <w:sz w:val="24"/>
            <w:szCs w:val="24"/>
          </w:rPr>
          <w:delText>,</w:delText>
        </w:r>
      </w:del>
      <w:r w:rsidR="00BE66DD" w:rsidRPr="00517A06">
        <w:rPr>
          <w:rFonts w:asciiTheme="majorBidi" w:eastAsia="Times New Roman" w:hAnsiTheme="majorBidi" w:cstheme="majorBidi"/>
          <w:b/>
          <w:bCs/>
          <w:color w:val="444444"/>
          <w:sz w:val="24"/>
          <w:szCs w:val="24"/>
        </w:rPr>
        <w:t xml:space="preserve"> </w:t>
      </w:r>
      <w:del w:id="179" w:author="Susan" w:date="2022-08-16T22:16:00Z">
        <w:r w:rsidR="00BE66DD" w:rsidRPr="00971D64" w:rsidDel="00951259">
          <w:rPr>
            <w:rFonts w:asciiTheme="majorBidi" w:eastAsia="Times New Roman" w:hAnsiTheme="majorBidi" w:cstheme="majorBidi"/>
            <w:b/>
            <w:bCs/>
            <w:color w:val="444444"/>
            <w:sz w:val="24"/>
            <w:szCs w:val="24"/>
            <w:rPrChange w:id="180" w:author="Susan" w:date="2022-08-16T22:27:00Z">
              <w:rPr>
                <w:rFonts w:asciiTheme="majorBidi" w:eastAsia="Times New Roman" w:hAnsiTheme="majorBidi" w:cstheme="majorBidi"/>
                <w:b/>
                <w:bCs/>
                <w:color w:val="444444"/>
                <w:sz w:val="24"/>
                <w:szCs w:val="24"/>
              </w:rPr>
            </w:rPrChange>
          </w:rPr>
          <w:delText>connections</w:delText>
        </w:r>
        <w:r w:rsidR="00BE66DD" w:rsidDel="00951259">
          <w:rPr>
            <w:rFonts w:asciiTheme="majorBidi" w:eastAsia="Times New Roman" w:hAnsiTheme="majorBidi" w:cstheme="majorBidi"/>
            <w:b/>
            <w:bCs/>
            <w:color w:val="444444"/>
            <w:sz w:val="24"/>
            <w:szCs w:val="24"/>
          </w:rPr>
          <w:delText xml:space="preserve"> we will pursue </w:delText>
        </w:r>
      </w:del>
      <w:ins w:id="181" w:author="Susan" w:date="2022-08-16T22:16:00Z">
        <w:r w:rsidR="00951259">
          <w:rPr>
            <w:rFonts w:asciiTheme="majorBidi" w:eastAsia="Times New Roman" w:hAnsiTheme="majorBidi" w:cstheme="majorBidi"/>
            <w:b/>
            <w:bCs/>
            <w:color w:val="444444"/>
            <w:sz w:val="24"/>
            <w:szCs w:val="24"/>
          </w:rPr>
          <w:t>will be the subject of</w:t>
        </w:r>
      </w:ins>
      <w:del w:id="182" w:author="Susan" w:date="2022-08-16T22:16:00Z">
        <w:r w:rsidR="00BE66DD" w:rsidDel="00951259">
          <w:rPr>
            <w:rFonts w:asciiTheme="majorBidi" w:eastAsia="Times New Roman" w:hAnsiTheme="majorBidi" w:cstheme="majorBidi"/>
            <w:b/>
            <w:bCs/>
            <w:color w:val="444444"/>
            <w:sz w:val="24"/>
            <w:szCs w:val="24"/>
          </w:rPr>
          <w:delText>in</w:delText>
        </w:r>
      </w:del>
      <w:ins w:id="183" w:author="Jemma" w:date="2022-08-15T16:22:00Z">
        <w:del w:id="184" w:author="Susan" w:date="2022-08-16T22:16:00Z">
          <w:r w:rsidR="00B630EE" w:rsidDel="00951259">
            <w:rPr>
              <w:rFonts w:asciiTheme="majorBidi" w:eastAsia="Times New Roman" w:hAnsiTheme="majorBidi" w:cstheme="majorBidi"/>
              <w:b/>
              <w:bCs/>
              <w:color w:val="444444"/>
              <w:sz w:val="24"/>
              <w:szCs w:val="24"/>
            </w:rPr>
            <w:delText>at</w:delText>
          </w:r>
        </w:del>
      </w:ins>
      <w:del w:id="185" w:author="Susan" w:date="2022-08-16T22:16:00Z">
        <w:r w:rsidR="00BE66DD" w:rsidDel="00951259">
          <w:rPr>
            <w:rFonts w:asciiTheme="majorBidi" w:eastAsia="Times New Roman" w:hAnsiTheme="majorBidi" w:cstheme="majorBidi"/>
            <w:b/>
            <w:bCs/>
            <w:color w:val="444444"/>
            <w:sz w:val="24"/>
            <w:szCs w:val="24"/>
          </w:rPr>
          <w:delText xml:space="preserve"> an</w:delText>
        </w:r>
      </w:del>
      <w:r w:rsidR="00BE66DD">
        <w:rPr>
          <w:rFonts w:asciiTheme="majorBidi" w:eastAsia="Times New Roman" w:hAnsiTheme="majorBidi" w:cstheme="majorBidi"/>
          <w:b/>
          <w:bCs/>
          <w:color w:val="444444"/>
          <w:sz w:val="24"/>
          <w:szCs w:val="24"/>
        </w:rPr>
        <w:t xml:space="preserve"> </w:t>
      </w:r>
      <w:ins w:id="186" w:author="Susan" w:date="2022-08-16T23:48:00Z">
        <w:r w:rsidR="0056630B">
          <w:rPr>
            <w:rFonts w:asciiTheme="majorBidi" w:eastAsia="Times New Roman" w:hAnsiTheme="majorBidi" w:cstheme="majorBidi"/>
            <w:b/>
            <w:bCs/>
            <w:color w:val="444444"/>
            <w:sz w:val="24"/>
            <w:szCs w:val="24"/>
          </w:rPr>
          <w:t xml:space="preserve">an </w:t>
        </w:r>
      </w:ins>
      <w:r w:rsidR="00BE66DD">
        <w:rPr>
          <w:rFonts w:asciiTheme="majorBidi" w:eastAsia="Times New Roman" w:hAnsiTheme="majorBidi" w:cstheme="majorBidi"/>
          <w:b/>
          <w:bCs/>
          <w:color w:val="444444"/>
          <w:sz w:val="24"/>
          <w:szCs w:val="24"/>
        </w:rPr>
        <w:t>international conference</w:t>
      </w:r>
      <w:r w:rsidR="00963881">
        <w:rPr>
          <w:rFonts w:asciiTheme="majorBidi" w:eastAsia="Times New Roman" w:hAnsiTheme="majorBidi" w:cstheme="majorBidi"/>
          <w:b/>
          <w:bCs/>
          <w:color w:val="444444"/>
          <w:sz w:val="24"/>
          <w:szCs w:val="24"/>
        </w:rPr>
        <w:t>.</w:t>
      </w:r>
      <w:del w:id="187" w:author="Jemma" w:date="2022-08-16T14:27:00Z">
        <w:r w:rsidR="009A7D2D" w:rsidRPr="009A7D2D" w:rsidDel="0047378C">
          <w:rPr>
            <w:rFonts w:asciiTheme="majorBidi" w:eastAsia="Times New Roman" w:hAnsiTheme="majorBidi" w:cstheme="majorBidi"/>
            <w:b/>
            <w:bCs/>
            <w:color w:val="444444"/>
            <w:sz w:val="24"/>
            <w:szCs w:val="24"/>
          </w:rPr>
          <w:delText xml:space="preserve"> </w:delText>
        </w:r>
        <w:r w:rsidR="009A7D2D" w:rsidDel="0047378C">
          <w:rPr>
            <w:rFonts w:ascii="Tahoma" w:eastAsia="Times New Roman" w:hAnsi="Tahoma" w:cs="Tahoma"/>
            <w:color w:val="444444"/>
            <w:sz w:val="20"/>
            <w:szCs w:val="20"/>
          </w:rPr>
          <w:delText xml:space="preserve">(200 over the limit) </w:delText>
        </w:r>
      </w:del>
    </w:p>
    <w:p w14:paraId="46032D62" w14:textId="77777777" w:rsidR="009A7D2D" w:rsidRDefault="009A7D2D" w:rsidP="006375A7">
      <w:pPr>
        <w:shd w:val="clear" w:color="auto" w:fill="FFFFFF"/>
        <w:spacing w:after="0" w:line="240" w:lineRule="auto"/>
        <w:rPr>
          <w:rFonts w:ascii="Tahoma" w:eastAsia="Times New Roman" w:hAnsi="Tahoma" w:cs="Tahoma"/>
          <w:color w:val="444444"/>
          <w:sz w:val="20"/>
          <w:szCs w:val="20"/>
          <w:rtl/>
        </w:rPr>
      </w:pPr>
    </w:p>
    <w:p w14:paraId="02F0D7F4"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3. Project Description (4,000 Character Limit including spaces and punctuation): </w:t>
      </w:r>
      <w:r w:rsidRPr="006375A7">
        <w:rPr>
          <w:rFonts w:ascii="Tahoma" w:eastAsia="Times New Roman" w:hAnsi="Tahoma" w:cs="Tahoma"/>
          <w:color w:val="B20000"/>
          <w:sz w:val="20"/>
          <w:szCs w:val="20"/>
        </w:rPr>
        <w:t>*</w:t>
      </w:r>
    </w:p>
    <w:p w14:paraId="6C996CD3"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Please describe the work/activities you will undertake in your project.</w:t>
      </w:r>
    </w:p>
    <w:p w14:paraId="54F0DBE8"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4000 characters remaining</w:t>
      </w:r>
    </w:p>
    <w:p w14:paraId="37312A6C"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5D1CF7A5">
          <v:shape id="_x0000_i1050" type="#_x0000_t75" style="width:385.2pt;height:66.8pt" o:ole="">
            <v:imagedata r:id="rId13" o:title=""/>
          </v:shape>
          <w:control r:id="rId14" w:name="DefaultOcxName2" w:shapeid="_x0000_i1050"/>
        </w:object>
      </w:r>
    </w:p>
    <w:p w14:paraId="74355496" w14:textId="77777777" w:rsidR="006375A7" w:rsidRPr="006375A7" w:rsidRDefault="006375A7" w:rsidP="006375A7">
      <w:pPr>
        <w:shd w:val="clear" w:color="auto" w:fill="FFFFFF"/>
        <w:spacing w:line="240" w:lineRule="auto"/>
        <w:rPr>
          <w:rFonts w:ascii="Tahoma" w:eastAsia="Times New Roman" w:hAnsi="Tahoma" w:cs="Tahoma"/>
          <w:color w:val="444444"/>
          <w:sz w:val="17"/>
          <w:szCs w:val="17"/>
        </w:rPr>
      </w:pPr>
      <w:r w:rsidRPr="006375A7">
        <w:rPr>
          <w:rFonts w:ascii="Tahoma" w:eastAsia="Times New Roman" w:hAnsi="Tahoma" w:cs="Tahoma"/>
          <w:color w:val="444444"/>
          <w:sz w:val="17"/>
          <w:szCs w:val="17"/>
        </w:rPr>
        <w:t>Maximum File Size: 10MB</w:t>
      </w:r>
      <w:r w:rsidRPr="006375A7">
        <w:rPr>
          <w:rFonts w:ascii="Tahoma" w:eastAsia="Times New Roman" w:hAnsi="Tahoma" w:cs="Tahoma"/>
          <w:color w:val="444444"/>
          <w:sz w:val="17"/>
          <w:szCs w:val="17"/>
        </w:rPr>
        <w:br/>
        <w:t>Allowed extensions: pdf, txt, rtf, doc, docx</w:t>
      </w:r>
      <w:r w:rsidRPr="006375A7">
        <w:rPr>
          <w:rFonts w:ascii="Tahoma" w:eastAsia="Times New Roman" w:hAnsi="Tahoma" w:cs="Tahoma"/>
          <w:color w:val="444444"/>
          <w:sz w:val="17"/>
          <w:szCs w:val="17"/>
        </w:rPr>
        <w:br/>
        <w:t xml:space="preserve">The following characters must be excluded from the filename: " </w:t>
      </w:r>
      <w:proofErr w:type="gramStart"/>
      <w:r w:rsidRPr="006375A7">
        <w:rPr>
          <w:rFonts w:ascii="Tahoma" w:eastAsia="Times New Roman" w:hAnsi="Tahoma" w:cs="Tahoma"/>
          <w:color w:val="444444"/>
          <w:sz w:val="17"/>
          <w:szCs w:val="17"/>
        </w:rPr>
        <w:t>' ,</w:t>
      </w:r>
      <w:proofErr w:type="gramEnd"/>
      <w:r w:rsidRPr="006375A7">
        <w:rPr>
          <w:rFonts w:ascii="Tahoma" w:eastAsia="Times New Roman" w:hAnsi="Tahoma" w:cs="Tahoma"/>
          <w:color w:val="444444"/>
          <w:sz w:val="17"/>
          <w:szCs w:val="17"/>
        </w:rPr>
        <w:t xml:space="preserve"> * &gt; &lt; ? : ~ ` ! @ # $ % ^ &amp; + = { } [ ] ; / | \</w:t>
      </w:r>
    </w:p>
    <w:p w14:paraId="3CFAF926"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UPLOAD</w:t>
      </w:r>
    </w:p>
    <w:p w14:paraId="03350DFC" w14:textId="37A31EFF" w:rsidR="009A7D2D" w:rsidRPr="00B52B87" w:rsidRDefault="00726AD4" w:rsidP="0056630B">
      <w:pPr>
        <w:shd w:val="clear" w:color="auto" w:fill="FFFFFF"/>
        <w:spacing w:after="0" w:line="360" w:lineRule="auto"/>
        <w:jc w:val="both"/>
        <w:rPr>
          <w:rFonts w:asciiTheme="majorBidi" w:hAnsiTheme="majorBidi" w:cstheme="majorBidi"/>
          <w:b/>
          <w:bCs/>
          <w:sz w:val="24"/>
          <w:rPrChange w:id="188" w:author="Susan" w:date="2022-08-16T22:29:00Z">
            <w:rPr>
              <w:rFonts w:ascii="Book Antiqua" w:hAnsi="Book Antiqua"/>
              <w:b/>
              <w:bCs/>
              <w:sz w:val="24"/>
            </w:rPr>
          </w:rPrChange>
        </w:rPr>
        <w:pPrChange w:id="189" w:author="Susan" w:date="2022-08-16T23:50:00Z">
          <w:pPr>
            <w:shd w:val="clear" w:color="auto" w:fill="FFFFFF"/>
            <w:spacing w:after="0" w:line="240" w:lineRule="auto"/>
            <w:jc w:val="both"/>
          </w:pPr>
        </w:pPrChange>
      </w:pPr>
      <w:commentRangeStart w:id="190"/>
      <w:r w:rsidRPr="00B52B87">
        <w:rPr>
          <w:rFonts w:asciiTheme="majorBidi" w:hAnsiTheme="majorBidi" w:cstheme="majorBidi"/>
          <w:b/>
          <w:bCs/>
          <w:sz w:val="24"/>
          <w:rPrChange w:id="191" w:author="Susan" w:date="2022-08-16T22:29:00Z">
            <w:rPr>
              <w:rFonts w:ascii="Book Antiqua" w:hAnsi="Book Antiqua"/>
              <w:b/>
              <w:bCs/>
              <w:sz w:val="24"/>
            </w:rPr>
          </w:rPrChange>
        </w:rPr>
        <w:t>First</w:t>
      </w:r>
      <w:commentRangeEnd w:id="190"/>
      <w:r w:rsidR="0056630B">
        <w:rPr>
          <w:rStyle w:val="CommentReference"/>
        </w:rPr>
        <w:commentReference w:id="190"/>
      </w:r>
      <w:r w:rsidRPr="00B52B87">
        <w:rPr>
          <w:rFonts w:asciiTheme="majorBidi" w:hAnsiTheme="majorBidi" w:cstheme="majorBidi"/>
          <w:b/>
          <w:bCs/>
          <w:sz w:val="24"/>
          <w:rPrChange w:id="192" w:author="Susan" w:date="2022-08-16T22:29:00Z">
            <w:rPr>
              <w:rFonts w:ascii="Book Antiqua" w:hAnsi="Book Antiqua"/>
              <w:b/>
              <w:bCs/>
              <w:sz w:val="24"/>
            </w:rPr>
          </w:rPrChange>
        </w:rPr>
        <w:t>, w</w:t>
      </w:r>
      <w:r w:rsidR="009A7D2D" w:rsidRPr="00B52B87">
        <w:rPr>
          <w:rFonts w:asciiTheme="majorBidi" w:hAnsiTheme="majorBidi" w:cstheme="majorBidi"/>
          <w:b/>
          <w:bCs/>
          <w:sz w:val="24"/>
          <w:rPrChange w:id="193" w:author="Susan" w:date="2022-08-16T22:29:00Z">
            <w:rPr>
              <w:rFonts w:ascii="Book Antiqua" w:hAnsi="Book Antiqua"/>
              <w:b/>
              <w:bCs/>
              <w:sz w:val="24"/>
            </w:rPr>
          </w:rPrChange>
        </w:rPr>
        <w:t xml:space="preserve">e plan to examine </w:t>
      </w:r>
      <w:r w:rsidR="00CA7008" w:rsidRPr="00B52B87">
        <w:rPr>
          <w:rFonts w:asciiTheme="majorBidi" w:hAnsiTheme="majorBidi" w:cstheme="majorBidi"/>
          <w:b/>
          <w:bCs/>
          <w:sz w:val="24"/>
          <w:rPrChange w:id="194" w:author="Susan" w:date="2022-08-16T22:29:00Z">
            <w:rPr>
              <w:rFonts w:ascii="Book Antiqua" w:hAnsi="Book Antiqua"/>
              <w:b/>
              <w:bCs/>
              <w:sz w:val="24"/>
            </w:rPr>
          </w:rPrChange>
        </w:rPr>
        <w:t xml:space="preserve">whether </w:t>
      </w:r>
      <w:r w:rsidR="009A7D2D" w:rsidRPr="00B52B87">
        <w:rPr>
          <w:rFonts w:asciiTheme="majorBidi" w:hAnsiTheme="majorBidi" w:cstheme="majorBidi"/>
          <w:b/>
          <w:bCs/>
          <w:sz w:val="24"/>
          <w:rPrChange w:id="195" w:author="Susan" w:date="2022-08-16T22:29:00Z">
            <w:rPr>
              <w:rFonts w:ascii="Book Antiqua" w:hAnsi="Book Antiqua"/>
              <w:b/>
              <w:bCs/>
              <w:sz w:val="24"/>
            </w:rPr>
          </w:rPrChange>
        </w:rPr>
        <w:t>directors who</w:t>
      </w:r>
      <w:r w:rsidR="008208EB" w:rsidRPr="00B52B87">
        <w:rPr>
          <w:rFonts w:asciiTheme="majorBidi" w:hAnsiTheme="majorBidi" w:cstheme="majorBidi"/>
          <w:b/>
          <w:bCs/>
          <w:sz w:val="24"/>
          <w:rPrChange w:id="196" w:author="Susan" w:date="2022-08-16T22:29:00Z">
            <w:rPr>
              <w:rFonts w:ascii="Book Antiqua" w:hAnsi="Book Antiqua"/>
              <w:b/>
              <w:bCs/>
              <w:sz w:val="24"/>
            </w:rPr>
          </w:rPrChange>
        </w:rPr>
        <w:t xml:space="preserve"> are defined</w:t>
      </w:r>
      <w:r w:rsidR="009A7D2D" w:rsidRPr="00B52B87">
        <w:rPr>
          <w:rFonts w:asciiTheme="majorBidi" w:hAnsiTheme="majorBidi" w:cstheme="majorBidi"/>
          <w:b/>
          <w:bCs/>
          <w:sz w:val="24"/>
          <w:rPrChange w:id="197" w:author="Susan" w:date="2022-08-16T22:29:00Z">
            <w:rPr>
              <w:rFonts w:ascii="Book Antiqua" w:hAnsi="Book Antiqua"/>
              <w:b/>
              <w:bCs/>
              <w:sz w:val="24"/>
            </w:rPr>
          </w:rPrChange>
        </w:rPr>
        <w:t xml:space="preserve"> as independent are</w:t>
      </w:r>
      <w:r w:rsidR="000D650A" w:rsidRPr="00B52B87">
        <w:rPr>
          <w:rFonts w:asciiTheme="majorBidi" w:hAnsiTheme="majorBidi" w:cstheme="majorBidi"/>
          <w:b/>
          <w:bCs/>
          <w:sz w:val="24"/>
          <w:rPrChange w:id="198" w:author="Susan" w:date="2022-08-16T22:29:00Z">
            <w:rPr>
              <w:rFonts w:ascii="Book Antiqua" w:hAnsi="Book Antiqua"/>
              <w:b/>
              <w:bCs/>
              <w:sz w:val="24"/>
            </w:rPr>
          </w:rPrChange>
        </w:rPr>
        <w:t xml:space="preserve"> more</w:t>
      </w:r>
      <w:r w:rsidR="009A7D2D" w:rsidRPr="00B52B87">
        <w:rPr>
          <w:rFonts w:asciiTheme="majorBidi" w:hAnsiTheme="majorBidi" w:cstheme="majorBidi"/>
          <w:b/>
          <w:bCs/>
          <w:sz w:val="24"/>
          <w:rPrChange w:id="199" w:author="Susan" w:date="2022-08-16T22:29:00Z">
            <w:rPr>
              <w:rFonts w:ascii="Book Antiqua" w:hAnsi="Book Antiqua"/>
              <w:b/>
              <w:bCs/>
              <w:sz w:val="24"/>
            </w:rPr>
          </w:rPrChange>
        </w:rPr>
        <w:t xml:space="preserve"> likely to </w:t>
      </w:r>
      <w:ins w:id="200" w:author="Susan" w:date="2022-08-16T22:30:00Z">
        <w:r w:rsidR="00B52B87">
          <w:rPr>
            <w:rFonts w:asciiTheme="majorBidi" w:hAnsiTheme="majorBidi" w:cstheme="majorBidi"/>
            <w:b/>
            <w:bCs/>
            <w:sz w:val="24"/>
          </w:rPr>
          <w:t>act out of</w:t>
        </w:r>
      </w:ins>
      <w:del w:id="201" w:author="Susan" w:date="2022-08-16T22:30:00Z">
        <w:r w:rsidR="009A7D2D" w:rsidRPr="00B52B87" w:rsidDel="00B52B87">
          <w:rPr>
            <w:rFonts w:asciiTheme="majorBidi" w:hAnsiTheme="majorBidi" w:cstheme="majorBidi"/>
            <w:b/>
            <w:bCs/>
            <w:sz w:val="24"/>
            <w:rPrChange w:id="202" w:author="Susan" w:date="2022-08-16T22:29:00Z">
              <w:rPr>
                <w:rFonts w:ascii="Book Antiqua" w:hAnsi="Book Antiqua"/>
                <w:b/>
                <w:bCs/>
                <w:sz w:val="24"/>
              </w:rPr>
            </w:rPrChange>
          </w:rPr>
          <w:delText>be impacted by their</w:delText>
        </w:r>
      </w:del>
      <w:r w:rsidR="009A7D2D" w:rsidRPr="00B52B87">
        <w:rPr>
          <w:rFonts w:asciiTheme="majorBidi" w:hAnsiTheme="majorBidi" w:cstheme="majorBidi"/>
          <w:b/>
          <w:bCs/>
          <w:sz w:val="24"/>
          <w:rPrChange w:id="203" w:author="Susan" w:date="2022-08-16T22:29:00Z">
            <w:rPr>
              <w:rFonts w:ascii="Book Antiqua" w:hAnsi="Book Antiqua"/>
              <w:b/>
              <w:bCs/>
              <w:sz w:val="24"/>
            </w:rPr>
          </w:rPrChange>
        </w:rPr>
        <w:t xml:space="preserve"> </w:t>
      </w:r>
      <w:r w:rsidR="00E013A8" w:rsidRPr="00B52B87">
        <w:rPr>
          <w:rFonts w:asciiTheme="majorBidi" w:hAnsiTheme="majorBidi" w:cstheme="majorBidi"/>
          <w:b/>
          <w:bCs/>
          <w:sz w:val="24"/>
          <w:rPrChange w:id="204" w:author="Susan" w:date="2022-08-16T22:29:00Z">
            <w:rPr>
              <w:rFonts w:ascii="Book Antiqua" w:hAnsi="Book Antiqua"/>
              <w:b/>
              <w:bCs/>
              <w:sz w:val="24"/>
            </w:rPr>
          </w:rPrChange>
        </w:rPr>
        <w:t>self-</w:t>
      </w:r>
      <w:r w:rsidR="009A7D2D" w:rsidRPr="00B52B87">
        <w:rPr>
          <w:rFonts w:asciiTheme="majorBidi" w:hAnsiTheme="majorBidi" w:cstheme="majorBidi"/>
          <w:b/>
          <w:bCs/>
          <w:sz w:val="24"/>
          <w:rPrChange w:id="205" w:author="Susan" w:date="2022-08-16T22:29:00Z">
            <w:rPr>
              <w:rFonts w:ascii="Book Antiqua" w:hAnsi="Book Antiqua"/>
              <w:b/>
              <w:bCs/>
              <w:sz w:val="24"/>
            </w:rPr>
          </w:rPrChange>
        </w:rPr>
        <w:t xml:space="preserve">interest than </w:t>
      </w:r>
      <w:ins w:id="206" w:author="Susan" w:date="2022-08-16T22:30:00Z">
        <w:r w:rsidR="00B52B87">
          <w:rPr>
            <w:rFonts w:asciiTheme="majorBidi" w:hAnsiTheme="majorBidi" w:cstheme="majorBidi"/>
            <w:b/>
            <w:bCs/>
            <w:sz w:val="24"/>
          </w:rPr>
          <w:t xml:space="preserve">are </w:t>
        </w:r>
      </w:ins>
      <w:r w:rsidR="009A7D2D" w:rsidRPr="00B52B87">
        <w:rPr>
          <w:rFonts w:asciiTheme="majorBidi" w:hAnsiTheme="majorBidi" w:cstheme="majorBidi"/>
          <w:b/>
          <w:bCs/>
          <w:sz w:val="24"/>
          <w:rPrChange w:id="207" w:author="Susan" w:date="2022-08-16T22:29:00Z">
            <w:rPr>
              <w:rFonts w:ascii="Book Antiqua" w:hAnsi="Book Antiqua"/>
              <w:b/>
              <w:bCs/>
              <w:sz w:val="24"/>
            </w:rPr>
          </w:rPrChange>
        </w:rPr>
        <w:t>non-independent directors. Independent</w:t>
      </w:r>
      <w:r w:rsidR="004E74B2" w:rsidRPr="00B52B87">
        <w:rPr>
          <w:rFonts w:asciiTheme="majorBidi" w:hAnsiTheme="majorBidi" w:cstheme="majorBidi"/>
          <w:b/>
          <w:bCs/>
          <w:sz w:val="24"/>
          <w:rPrChange w:id="208" w:author="Susan" w:date="2022-08-16T22:29:00Z">
            <w:rPr>
              <w:rFonts w:ascii="Book Antiqua" w:hAnsi="Book Antiqua"/>
              <w:b/>
              <w:bCs/>
              <w:sz w:val="24"/>
            </w:rPr>
          </w:rPrChange>
        </w:rPr>
        <w:t xml:space="preserve"> directors</w:t>
      </w:r>
      <w:r w:rsidR="009A7D2D" w:rsidRPr="00B52B87">
        <w:rPr>
          <w:rFonts w:asciiTheme="majorBidi" w:hAnsiTheme="majorBidi" w:cstheme="majorBidi"/>
          <w:b/>
          <w:bCs/>
          <w:sz w:val="24"/>
          <w:rPrChange w:id="209" w:author="Susan" w:date="2022-08-16T22:29:00Z">
            <w:rPr>
              <w:rFonts w:ascii="Book Antiqua" w:hAnsi="Book Antiqua"/>
              <w:b/>
              <w:bCs/>
              <w:sz w:val="24"/>
            </w:rPr>
          </w:rPrChange>
        </w:rPr>
        <w:t xml:space="preserve"> do not have </w:t>
      </w:r>
      <w:del w:id="210" w:author="Jemma" w:date="2022-08-16T15:11:00Z">
        <w:r w:rsidR="009A7D2D" w:rsidRPr="00B52B87" w:rsidDel="00B57DE7">
          <w:rPr>
            <w:rFonts w:asciiTheme="majorBidi" w:hAnsiTheme="majorBidi" w:cstheme="majorBidi"/>
            <w:b/>
            <w:bCs/>
            <w:sz w:val="24"/>
            <w:rPrChange w:id="211" w:author="Susan" w:date="2022-08-16T22:29:00Z">
              <w:rPr>
                <w:rFonts w:ascii="Book Antiqua" w:hAnsi="Book Antiqua"/>
                <w:b/>
                <w:bCs/>
                <w:sz w:val="24"/>
              </w:rPr>
            </w:rPrChange>
          </w:rPr>
          <w:delText xml:space="preserve">a </w:delText>
        </w:r>
      </w:del>
      <w:r w:rsidR="009A7D2D" w:rsidRPr="00B52B87">
        <w:rPr>
          <w:rFonts w:asciiTheme="majorBidi" w:hAnsiTheme="majorBidi" w:cstheme="majorBidi"/>
          <w:b/>
          <w:bCs/>
          <w:sz w:val="24"/>
          <w:rPrChange w:id="212" w:author="Susan" w:date="2022-08-16T22:29:00Z">
            <w:rPr>
              <w:rFonts w:ascii="Book Antiqua" w:hAnsi="Book Antiqua"/>
              <w:b/>
              <w:bCs/>
              <w:sz w:val="24"/>
            </w:rPr>
          </w:rPrChange>
        </w:rPr>
        <w:t xml:space="preserve">strong </w:t>
      </w:r>
      <w:del w:id="213" w:author="Jemma" w:date="2022-08-15T16:39:00Z">
        <w:r w:rsidR="009A7D2D" w:rsidRPr="00B52B87" w:rsidDel="00F454EE">
          <w:rPr>
            <w:rFonts w:asciiTheme="majorBidi" w:hAnsiTheme="majorBidi" w:cstheme="majorBidi"/>
            <w:b/>
            <w:bCs/>
            <w:sz w:val="24"/>
            <w:rPrChange w:id="214" w:author="Susan" w:date="2022-08-16T22:29:00Z">
              <w:rPr>
                <w:rFonts w:ascii="Book Antiqua" w:hAnsi="Book Antiqua"/>
                <w:b/>
                <w:bCs/>
                <w:sz w:val="24"/>
              </w:rPr>
            </w:rPrChange>
          </w:rPr>
          <w:delText>self-interest</w:delText>
        </w:r>
      </w:del>
      <w:ins w:id="215" w:author="Susan" w:date="2022-08-16T22:30:00Z">
        <w:r w:rsidR="00B52B87">
          <w:rPr>
            <w:rFonts w:asciiTheme="majorBidi" w:hAnsiTheme="majorBidi" w:cstheme="majorBidi"/>
            <w:b/>
            <w:bCs/>
            <w:sz w:val="24"/>
          </w:rPr>
          <w:t>incentives</w:t>
        </w:r>
      </w:ins>
      <w:ins w:id="216" w:author="Jemma" w:date="2022-08-15T16:39:00Z">
        <w:del w:id="217" w:author="Susan" w:date="2022-08-16T22:30:00Z">
          <w:r w:rsidR="00F454EE" w:rsidRPr="00B52B87" w:rsidDel="00B52B87">
            <w:rPr>
              <w:rFonts w:asciiTheme="majorBidi" w:hAnsiTheme="majorBidi" w:cstheme="majorBidi"/>
              <w:b/>
              <w:bCs/>
              <w:sz w:val="24"/>
              <w:rPrChange w:id="218" w:author="Susan" w:date="2022-08-16T22:29:00Z">
                <w:rPr>
                  <w:rFonts w:ascii="Book Antiqua" w:hAnsi="Book Antiqua"/>
                  <w:b/>
                  <w:bCs/>
                  <w:sz w:val="24"/>
                </w:rPr>
              </w:rPrChange>
            </w:rPr>
            <w:delText>motiv</w:delText>
          </w:r>
        </w:del>
      </w:ins>
      <w:ins w:id="219" w:author="Jemma" w:date="2022-08-16T15:11:00Z">
        <w:del w:id="220" w:author="Susan" w:date="2022-08-16T22:30:00Z">
          <w:r w:rsidR="00B57DE7" w:rsidRPr="00B52B87" w:rsidDel="00B52B87">
            <w:rPr>
              <w:rFonts w:asciiTheme="majorBidi" w:hAnsiTheme="majorBidi" w:cstheme="majorBidi"/>
              <w:b/>
              <w:bCs/>
              <w:sz w:val="24"/>
              <w:rPrChange w:id="221" w:author="Susan" w:date="2022-08-16T22:29:00Z">
                <w:rPr>
                  <w:rFonts w:ascii="Book Antiqua" w:hAnsi="Book Antiqua"/>
                  <w:b/>
                  <w:bCs/>
                  <w:sz w:val="24"/>
                </w:rPr>
              </w:rPrChange>
            </w:rPr>
            <w:delText>es</w:delText>
          </w:r>
        </w:del>
      </w:ins>
      <w:r w:rsidR="009A7D2D" w:rsidRPr="00B52B87">
        <w:rPr>
          <w:rFonts w:asciiTheme="majorBidi" w:hAnsiTheme="majorBidi" w:cstheme="majorBidi"/>
          <w:b/>
          <w:bCs/>
          <w:sz w:val="24"/>
          <w:rPrChange w:id="222" w:author="Susan" w:date="2022-08-16T22:29:00Z">
            <w:rPr>
              <w:rFonts w:ascii="Book Antiqua" w:hAnsi="Book Antiqua"/>
              <w:b/>
              <w:bCs/>
              <w:sz w:val="24"/>
            </w:rPr>
          </w:rPrChange>
        </w:rPr>
        <w:t xml:space="preserve"> to appease management</w:t>
      </w:r>
      <w:ins w:id="223" w:author="Susan" w:date="2022-08-16T23:40:00Z">
        <w:r w:rsidR="007C2845">
          <w:rPr>
            <w:rFonts w:asciiTheme="majorBidi" w:hAnsiTheme="majorBidi" w:cstheme="majorBidi"/>
            <w:b/>
            <w:bCs/>
            <w:sz w:val="24"/>
          </w:rPr>
          <w:t xml:space="preserve">, as </w:t>
        </w:r>
      </w:ins>
      <w:del w:id="224" w:author="Susan" w:date="2022-08-16T23:40:00Z">
        <w:r w:rsidR="009A7D2D" w:rsidRPr="00B52B87" w:rsidDel="007C2845">
          <w:rPr>
            <w:rFonts w:asciiTheme="majorBidi" w:hAnsiTheme="majorBidi" w:cstheme="majorBidi"/>
            <w:b/>
            <w:bCs/>
            <w:sz w:val="24"/>
            <w:rPrChange w:id="225"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226" w:author="Susan" w:date="2022-08-16T22:29:00Z">
            <w:rPr>
              <w:rFonts w:ascii="Book Antiqua" w:hAnsi="Book Antiqua"/>
              <w:b/>
              <w:bCs/>
              <w:sz w:val="24"/>
            </w:rPr>
          </w:rPrChange>
        </w:rPr>
        <w:t xml:space="preserve">they </w:t>
      </w:r>
      <w:ins w:id="227" w:author="Susan" w:date="2022-08-16T22:34:00Z">
        <w:r w:rsidR="000F47A2">
          <w:rPr>
            <w:rFonts w:asciiTheme="majorBidi" w:hAnsiTheme="majorBidi" w:cstheme="majorBidi"/>
            <w:b/>
            <w:bCs/>
            <w:sz w:val="24"/>
          </w:rPr>
          <w:t>neither</w:t>
        </w:r>
      </w:ins>
      <w:del w:id="228" w:author="Susan" w:date="2022-08-16T22:34:00Z">
        <w:r w:rsidR="009A7D2D" w:rsidRPr="00B52B87" w:rsidDel="000F47A2">
          <w:rPr>
            <w:rFonts w:asciiTheme="majorBidi" w:hAnsiTheme="majorBidi" w:cstheme="majorBidi"/>
            <w:b/>
            <w:bCs/>
            <w:sz w:val="24"/>
            <w:rPrChange w:id="229" w:author="Susan" w:date="2022-08-16T22:29:00Z">
              <w:rPr>
                <w:rFonts w:ascii="Book Antiqua" w:hAnsi="Book Antiqua"/>
                <w:b/>
                <w:bCs/>
                <w:sz w:val="24"/>
              </w:rPr>
            </w:rPrChange>
          </w:rPr>
          <w:delText>do not</w:delText>
        </w:r>
      </w:del>
      <w:r w:rsidR="009A7D2D" w:rsidRPr="00B52B87">
        <w:rPr>
          <w:rFonts w:asciiTheme="majorBidi" w:hAnsiTheme="majorBidi" w:cstheme="majorBidi"/>
          <w:b/>
          <w:bCs/>
          <w:sz w:val="24"/>
          <w:rPrChange w:id="230" w:author="Susan" w:date="2022-08-16T22:29:00Z">
            <w:rPr>
              <w:rFonts w:ascii="Book Antiqua" w:hAnsi="Book Antiqua"/>
              <w:b/>
              <w:bCs/>
              <w:sz w:val="24"/>
            </w:rPr>
          </w:rPrChange>
        </w:rPr>
        <w:t xml:space="preserve"> work </w:t>
      </w:r>
      <w:ins w:id="231" w:author="Jemma" w:date="2022-08-15T16:40:00Z">
        <w:r w:rsidR="00F454EE" w:rsidRPr="00B52B87">
          <w:rPr>
            <w:rFonts w:asciiTheme="majorBidi" w:hAnsiTheme="majorBidi" w:cstheme="majorBidi"/>
            <w:b/>
            <w:bCs/>
            <w:sz w:val="24"/>
            <w:rPrChange w:id="232" w:author="Susan" w:date="2022-08-16T22:29:00Z">
              <w:rPr>
                <w:rFonts w:ascii="Book Antiqua" w:hAnsi="Book Antiqua"/>
                <w:b/>
                <w:bCs/>
                <w:sz w:val="24"/>
              </w:rPr>
            </w:rPrChange>
          </w:rPr>
          <w:t>with</w:t>
        </w:r>
      </w:ins>
      <w:r w:rsidR="009A7D2D" w:rsidRPr="00B52B87">
        <w:rPr>
          <w:rFonts w:asciiTheme="majorBidi" w:hAnsiTheme="majorBidi" w:cstheme="majorBidi"/>
          <w:b/>
          <w:bCs/>
          <w:sz w:val="24"/>
          <w:rPrChange w:id="233" w:author="Susan" w:date="2022-08-16T22:29:00Z">
            <w:rPr>
              <w:rFonts w:ascii="Book Antiqua" w:hAnsi="Book Antiqua"/>
              <w:b/>
              <w:bCs/>
              <w:sz w:val="24"/>
            </w:rPr>
          </w:rPrChange>
        </w:rPr>
        <w:t xml:space="preserve">in the company </w:t>
      </w:r>
      <w:ins w:id="234" w:author="Susan" w:date="2022-08-16T22:34:00Z">
        <w:r w:rsidR="000F47A2">
          <w:rPr>
            <w:rFonts w:asciiTheme="majorBidi" w:hAnsiTheme="majorBidi" w:cstheme="majorBidi"/>
            <w:b/>
            <w:bCs/>
            <w:sz w:val="24"/>
          </w:rPr>
          <w:t>nor</w:t>
        </w:r>
      </w:ins>
      <w:del w:id="235" w:author="Susan" w:date="2022-08-16T22:34:00Z">
        <w:r w:rsidR="009A7D2D" w:rsidRPr="00B52B87" w:rsidDel="000F47A2">
          <w:rPr>
            <w:rFonts w:asciiTheme="majorBidi" w:hAnsiTheme="majorBidi" w:cstheme="majorBidi"/>
            <w:b/>
            <w:bCs/>
            <w:sz w:val="24"/>
            <w:rPrChange w:id="236" w:author="Susan" w:date="2022-08-16T22:29:00Z">
              <w:rPr>
                <w:rFonts w:ascii="Book Antiqua" w:hAnsi="Book Antiqua"/>
                <w:b/>
                <w:bCs/>
                <w:sz w:val="24"/>
              </w:rPr>
            </w:rPrChange>
          </w:rPr>
          <w:delText>and do not</w:delText>
        </w:r>
      </w:del>
      <w:ins w:id="237" w:author="Susan" w:date="2022-08-16T22:34:00Z">
        <w:r w:rsidR="000F47A2">
          <w:rPr>
            <w:rFonts w:asciiTheme="majorBidi" w:hAnsiTheme="majorBidi" w:cstheme="majorBidi"/>
            <w:b/>
            <w:bCs/>
            <w:sz w:val="24"/>
          </w:rPr>
          <w:t xml:space="preserve"> </w:t>
        </w:r>
      </w:ins>
      <w:r w:rsidR="009A7D2D" w:rsidRPr="00B52B87">
        <w:rPr>
          <w:rFonts w:asciiTheme="majorBidi" w:hAnsiTheme="majorBidi" w:cstheme="majorBidi"/>
          <w:b/>
          <w:bCs/>
          <w:sz w:val="24"/>
          <w:rPrChange w:id="238" w:author="Susan" w:date="2022-08-16T22:29:00Z">
            <w:rPr>
              <w:rFonts w:ascii="Book Antiqua" w:hAnsi="Book Antiqua"/>
              <w:b/>
              <w:bCs/>
              <w:sz w:val="24"/>
            </w:rPr>
          </w:rPrChange>
        </w:rPr>
        <w:t xml:space="preserve"> have </w:t>
      </w:r>
      <w:del w:id="239" w:author="Jemma" w:date="2022-08-15T16:36:00Z">
        <w:r w:rsidR="004E74B2" w:rsidRPr="00B52B87" w:rsidDel="008712FD">
          <w:rPr>
            <w:rFonts w:asciiTheme="majorBidi" w:hAnsiTheme="majorBidi" w:cstheme="majorBidi"/>
            <w:b/>
            <w:bCs/>
            <w:sz w:val="24"/>
            <w:rPrChange w:id="240" w:author="Susan" w:date="2022-08-16T22:29:00Z">
              <w:rPr>
                <w:rFonts w:ascii="Book Antiqua" w:hAnsi="Book Antiqua"/>
                <w:b/>
                <w:bCs/>
                <w:sz w:val="24"/>
              </w:rPr>
            </w:rPrChange>
          </w:rPr>
          <w:delText xml:space="preserve"> </w:delText>
        </w:r>
      </w:del>
      <w:ins w:id="241" w:author="Susan" w:date="2022-08-16T22:50:00Z">
        <w:r w:rsidR="00E60AFF">
          <w:rPr>
            <w:rFonts w:asciiTheme="majorBidi" w:hAnsiTheme="majorBidi" w:cstheme="majorBidi"/>
            <w:b/>
            <w:bCs/>
            <w:sz w:val="24"/>
          </w:rPr>
          <w:t>close</w:t>
        </w:r>
      </w:ins>
      <w:del w:id="242" w:author="Susan" w:date="2022-08-16T22:50:00Z">
        <w:r w:rsidR="009A7D2D" w:rsidRPr="00B52B87" w:rsidDel="00E60AFF">
          <w:rPr>
            <w:rFonts w:asciiTheme="majorBidi" w:hAnsiTheme="majorBidi" w:cstheme="majorBidi"/>
            <w:b/>
            <w:bCs/>
            <w:sz w:val="24"/>
            <w:rPrChange w:id="243" w:author="Susan" w:date="2022-08-16T22:29:00Z">
              <w:rPr>
                <w:rFonts w:ascii="Book Antiqua" w:hAnsi="Book Antiqua"/>
                <w:b/>
                <w:bCs/>
                <w:sz w:val="24"/>
              </w:rPr>
            </w:rPrChange>
          </w:rPr>
          <w:delText>familial</w:delText>
        </w:r>
      </w:del>
      <w:r w:rsidR="009A7D2D" w:rsidRPr="00B52B87">
        <w:rPr>
          <w:rFonts w:asciiTheme="majorBidi" w:hAnsiTheme="majorBidi" w:cstheme="majorBidi"/>
          <w:b/>
          <w:bCs/>
          <w:sz w:val="24"/>
          <w:rPrChange w:id="244" w:author="Susan" w:date="2022-08-16T22:29:00Z">
            <w:rPr>
              <w:rFonts w:ascii="Book Antiqua" w:hAnsi="Book Antiqua"/>
              <w:b/>
              <w:bCs/>
              <w:sz w:val="24"/>
            </w:rPr>
          </w:rPrChange>
        </w:rPr>
        <w:t xml:space="preserve"> </w:t>
      </w:r>
      <w:commentRangeStart w:id="245"/>
      <w:r w:rsidR="009A7D2D" w:rsidRPr="00B52B87">
        <w:rPr>
          <w:rFonts w:asciiTheme="majorBidi" w:hAnsiTheme="majorBidi" w:cstheme="majorBidi"/>
          <w:b/>
          <w:bCs/>
          <w:sz w:val="24"/>
          <w:rPrChange w:id="246" w:author="Susan" w:date="2022-08-16T22:29:00Z">
            <w:rPr>
              <w:rFonts w:ascii="Book Antiqua" w:hAnsi="Book Antiqua"/>
              <w:b/>
              <w:bCs/>
              <w:sz w:val="24"/>
            </w:rPr>
          </w:rPrChange>
        </w:rPr>
        <w:t>relationship</w:t>
      </w:r>
      <w:r w:rsidR="00A56778" w:rsidRPr="00B52B87">
        <w:rPr>
          <w:rFonts w:asciiTheme="majorBidi" w:hAnsiTheme="majorBidi" w:cstheme="majorBidi"/>
          <w:b/>
          <w:bCs/>
          <w:sz w:val="24"/>
          <w:rPrChange w:id="247" w:author="Susan" w:date="2022-08-16T22:29:00Z">
            <w:rPr>
              <w:rFonts w:ascii="Book Antiqua" w:hAnsi="Book Antiqua"/>
              <w:b/>
              <w:bCs/>
              <w:sz w:val="24"/>
            </w:rPr>
          </w:rPrChange>
        </w:rPr>
        <w:t>s</w:t>
      </w:r>
      <w:commentRangeEnd w:id="245"/>
      <w:r w:rsidR="00F454EE" w:rsidRPr="00B52B87">
        <w:rPr>
          <w:rStyle w:val="CommentReference"/>
          <w:rFonts w:asciiTheme="majorBidi" w:hAnsiTheme="majorBidi" w:cstheme="majorBidi"/>
          <w:rPrChange w:id="248" w:author="Susan" w:date="2022-08-16T22:29:00Z">
            <w:rPr>
              <w:rStyle w:val="CommentReference"/>
            </w:rPr>
          </w:rPrChange>
        </w:rPr>
        <w:commentReference w:id="245"/>
      </w:r>
      <w:r w:rsidR="009A7D2D" w:rsidRPr="00B52B87">
        <w:rPr>
          <w:rFonts w:asciiTheme="majorBidi" w:hAnsiTheme="majorBidi" w:cstheme="majorBidi"/>
          <w:b/>
          <w:bCs/>
          <w:sz w:val="24"/>
          <w:rPrChange w:id="249" w:author="Susan" w:date="2022-08-16T22:29:00Z">
            <w:rPr>
              <w:rFonts w:ascii="Book Antiqua" w:hAnsi="Book Antiqua"/>
              <w:b/>
              <w:bCs/>
              <w:sz w:val="24"/>
            </w:rPr>
          </w:rPrChange>
        </w:rPr>
        <w:t xml:space="preserve"> with management</w:t>
      </w:r>
      <w:ins w:id="250" w:author="Susan" w:date="2022-08-16T23:40:00Z">
        <w:r w:rsidR="007C2845">
          <w:rPr>
            <w:rFonts w:asciiTheme="majorBidi" w:hAnsiTheme="majorBidi" w:cstheme="majorBidi"/>
            <w:b/>
            <w:bCs/>
            <w:sz w:val="24"/>
          </w:rPr>
          <w:t>. Y</w:t>
        </w:r>
      </w:ins>
      <w:del w:id="251" w:author="Susan" w:date="2022-08-16T23:40:00Z">
        <w:r w:rsidR="009A7D2D" w:rsidRPr="00B52B87" w:rsidDel="007C2845">
          <w:rPr>
            <w:rFonts w:asciiTheme="majorBidi" w:hAnsiTheme="majorBidi" w:cstheme="majorBidi"/>
            <w:b/>
            <w:bCs/>
            <w:sz w:val="24"/>
            <w:rPrChange w:id="252" w:author="Susan" w:date="2022-08-16T22:29:00Z">
              <w:rPr>
                <w:rFonts w:ascii="Book Antiqua" w:hAnsi="Book Antiqua"/>
                <w:b/>
                <w:bCs/>
                <w:sz w:val="24"/>
              </w:rPr>
            </w:rPrChange>
          </w:rPr>
          <w:delText>—y</w:delText>
        </w:r>
      </w:del>
      <w:r w:rsidR="009A7D2D" w:rsidRPr="00B52B87">
        <w:rPr>
          <w:rFonts w:asciiTheme="majorBidi" w:hAnsiTheme="majorBidi" w:cstheme="majorBidi"/>
          <w:b/>
          <w:bCs/>
          <w:sz w:val="24"/>
          <w:rPrChange w:id="253" w:author="Susan" w:date="2022-08-16T22:29:00Z">
            <w:rPr>
              <w:rFonts w:ascii="Book Antiqua" w:hAnsi="Book Antiqua"/>
              <w:b/>
              <w:bCs/>
              <w:sz w:val="24"/>
            </w:rPr>
          </w:rPrChange>
        </w:rPr>
        <w:t xml:space="preserve">et they </w:t>
      </w:r>
      <w:r w:rsidR="004E74B2" w:rsidRPr="00B52B87">
        <w:rPr>
          <w:rFonts w:asciiTheme="majorBidi" w:hAnsiTheme="majorBidi" w:cstheme="majorBidi"/>
          <w:b/>
          <w:bCs/>
          <w:sz w:val="24"/>
          <w:rPrChange w:id="254" w:author="Susan" w:date="2022-08-16T22:29:00Z">
            <w:rPr>
              <w:rFonts w:ascii="Book Antiqua" w:hAnsi="Book Antiqua"/>
              <w:b/>
              <w:bCs/>
              <w:sz w:val="24"/>
            </w:rPr>
          </w:rPrChange>
        </w:rPr>
        <w:t xml:space="preserve">still </w:t>
      </w:r>
      <w:r w:rsidR="009A7D2D" w:rsidRPr="00B52B87">
        <w:rPr>
          <w:rFonts w:asciiTheme="majorBidi" w:hAnsiTheme="majorBidi" w:cstheme="majorBidi"/>
          <w:b/>
          <w:bCs/>
          <w:sz w:val="24"/>
          <w:rPrChange w:id="255" w:author="Susan" w:date="2022-08-16T22:29:00Z">
            <w:rPr>
              <w:rFonts w:ascii="Book Antiqua" w:hAnsi="Book Antiqua"/>
              <w:b/>
              <w:bCs/>
              <w:sz w:val="24"/>
            </w:rPr>
          </w:rPrChange>
        </w:rPr>
        <w:t xml:space="preserve">have </w:t>
      </w:r>
      <w:ins w:id="256" w:author="Susan" w:date="2022-08-16T22:34:00Z">
        <w:r w:rsidR="000F47A2">
          <w:rPr>
            <w:rFonts w:asciiTheme="majorBidi" w:hAnsiTheme="majorBidi" w:cstheme="majorBidi"/>
            <w:b/>
            <w:bCs/>
            <w:sz w:val="24"/>
          </w:rPr>
          <w:t>so</w:t>
        </w:r>
      </w:ins>
      <w:ins w:id="257" w:author="Susan" w:date="2022-08-16T22:35:00Z">
        <w:r w:rsidR="000F47A2">
          <w:rPr>
            <w:rFonts w:asciiTheme="majorBidi" w:hAnsiTheme="majorBidi" w:cstheme="majorBidi"/>
            <w:b/>
            <w:bCs/>
            <w:sz w:val="24"/>
          </w:rPr>
          <w:t xml:space="preserve">me </w:t>
        </w:r>
      </w:ins>
      <w:del w:id="258" w:author="Susan" w:date="2022-08-16T22:35:00Z">
        <w:r w:rsidR="009A7D2D" w:rsidRPr="00B52B87" w:rsidDel="000F47A2">
          <w:rPr>
            <w:rFonts w:asciiTheme="majorBidi" w:hAnsiTheme="majorBidi" w:cstheme="majorBidi"/>
            <w:b/>
            <w:bCs/>
            <w:sz w:val="24"/>
            <w:rPrChange w:id="259" w:author="Susan" w:date="2022-08-16T22:29:00Z">
              <w:rPr>
                <w:rFonts w:ascii="Book Antiqua" w:hAnsi="Book Antiqua"/>
                <w:b/>
                <w:bCs/>
                <w:sz w:val="24"/>
              </w:rPr>
            </w:rPrChange>
          </w:rPr>
          <w:delText>a</w:delText>
        </w:r>
        <w:r w:rsidR="001B7A01" w:rsidRPr="00B52B87" w:rsidDel="000F47A2">
          <w:rPr>
            <w:rFonts w:asciiTheme="majorBidi" w:hAnsiTheme="majorBidi" w:cstheme="majorBidi"/>
            <w:b/>
            <w:bCs/>
            <w:sz w:val="24"/>
            <w:rPrChange w:id="260" w:author="Susan" w:date="2022-08-16T22:29:00Z">
              <w:rPr>
                <w:rFonts w:ascii="Book Antiqua" w:hAnsi="Book Antiqua"/>
                <w:b/>
                <w:bCs/>
                <w:sz w:val="24"/>
              </w:rPr>
            </w:rPrChange>
          </w:rPr>
          <w:delText xml:space="preserve"> weak</w:delText>
        </w:r>
        <w:r w:rsidR="009A7D2D" w:rsidRPr="00B52B87" w:rsidDel="000F47A2">
          <w:rPr>
            <w:rFonts w:asciiTheme="majorBidi" w:hAnsiTheme="majorBidi" w:cstheme="majorBidi"/>
            <w:b/>
            <w:bCs/>
            <w:sz w:val="24"/>
            <w:rPrChange w:id="261" w:author="Susan" w:date="2022-08-16T22:29:00Z">
              <w:rPr>
                <w:rFonts w:ascii="Book Antiqua" w:hAnsi="Book Antiqua"/>
                <w:b/>
                <w:bCs/>
                <w:sz w:val="24"/>
              </w:rPr>
            </w:rPrChange>
          </w:rPr>
          <w:delText xml:space="preserve"> </w:delText>
        </w:r>
      </w:del>
      <w:r w:rsidR="009A7D2D" w:rsidRPr="00B52B87">
        <w:rPr>
          <w:rFonts w:asciiTheme="majorBidi" w:hAnsiTheme="majorBidi" w:cstheme="majorBidi"/>
          <w:b/>
          <w:bCs/>
          <w:sz w:val="24"/>
          <w:rPrChange w:id="262" w:author="Susan" w:date="2022-08-16T22:29:00Z">
            <w:rPr>
              <w:rFonts w:ascii="Book Antiqua" w:hAnsi="Book Antiqua"/>
              <w:b/>
              <w:bCs/>
              <w:sz w:val="24"/>
            </w:rPr>
          </w:rPrChange>
        </w:rPr>
        <w:t>conflict of interest</w:t>
      </w:r>
      <w:ins w:id="263" w:author="Susan" w:date="2022-08-16T22:35:00Z">
        <w:r w:rsidR="000F47A2">
          <w:rPr>
            <w:rFonts w:asciiTheme="majorBidi" w:hAnsiTheme="majorBidi" w:cstheme="majorBidi"/>
            <w:b/>
            <w:bCs/>
            <w:sz w:val="24"/>
          </w:rPr>
          <w:t>, albeit attenuated</w:t>
        </w:r>
      </w:ins>
      <w:ins w:id="264" w:author="Susan" w:date="2022-08-16T23:40:00Z">
        <w:r w:rsidR="007C2845">
          <w:rPr>
            <w:rFonts w:asciiTheme="majorBidi" w:hAnsiTheme="majorBidi" w:cstheme="majorBidi"/>
            <w:b/>
            <w:bCs/>
            <w:sz w:val="24"/>
          </w:rPr>
          <w:t>,</w:t>
        </w:r>
      </w:ins>
      <w:ins w:id="265" w:author="Susan" w:date="2022-08-16T22:35:00Z">
        <w:r w:rsidR="000F47A2">
          <w:rPr>
            <w:rFonts w:asciiTheme="majorBidi" w:hAnsiTheme="majorBidi" w:cstheme="majorBidi"/>
            <w:b/>
            <w:bCs/>
            <w:sz w:val="24"/>
          </w:rPr>
          <w:t xml:space="preserve"> as</w:t>
        </w:r>
      </w:ins>
      <w:del w:id="266" w:author="Susan" w:date="2022-08-16T22:35:00Z">
        <w:r w:rsidR="009A7D2D" w:rsidRPr="00B52B87" w:rsidDel="000F47A2">
          <w:rPr>
            <w:rFonts w:asciiTheme="majorBidi" w:hAnsiTheme="majorBidi" w:cstheme="majorBidi"/>
            <w:b/>
            <w:bCs/>
            <w:sz w:val="24"/>
            <w:rPrChange w:id="267"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268" w:author="Susan" w:date="2022-08-16T22:29:00Z">
            <w:rPr>
              <w:rFonts w:ascii="Book Antiqua" w:hAnsi="Book Antiqua"/>
              <w:b/>
              <w:bCs/>
              <w:sz w:val="24"/>
            </w:rPr>
          </w:rPrChange>
        </w:rPr>
        <w:t xml:space="preserve"> they indirectly owe their position to </w:t>
      </w:r>
      <w:del w:id="269" w:author="Susan" w:date="2022-08-16T22:35:00Z">
        <w:r w:rsidR="009A7D2D" w:rsidRPr="00B52B87" w:rsidDel="000F47A2">
          <w:rPr>
            <w:rFonts w:asciiTheme="majorBidi" w:hAnsiTheme="majorBidi" w:cstheme="majorBidi"/>
            <w:b/>
            <w:bCs/>
            <w:sz w:val="24"/>
            <w:rPrChange w:id="270" w:author="Susan" w:date="2022-08-16T22:29:00Z">
              <w:rPr>
                <w:rFonts w:ascii="Book Antiqua" w:hAnsi="Book Antiqua"/>
                <w:b/>
                <w:bCs/>
                <w:sz w:val="24"/>
              </w:rPr>
            </w:rPrChange>
          </w:rPr>
          <w:delText xml:space="preserve">the </w:delText>
        </w:r>
      </w:del>
      <w:r w:rsidR="009A7D2D" w:rsidRPr="00B52B87">
        <w:rPr>
          <w:rFonts w:asciiTheme="majorBidi" w:hAnsiTheme="majorBidi" w:cstheme="majorBidi"/>
          <w:b/>
          <w:bCs/>
          <w:sz w:val="24"/>
          <w:rPrChange w:id="271" w:author="Susan" w:date="2022-08-16T22:29:00Z">
            <w:rPr>
              <w:rFonts w:ascii="Book Antiqua" w:hAnsi="Book Antiqua"/>
              <w:b/>
              <w:bCs/>
              <w:sz w:val="24"/>
            </w:rPr>
          </w:rPrChange>
        </w:rPr>
        <w:t xml:space="preserve">management, </w:t>
      </w:r>
      <w:del w:id="272" w:author="Jemma" w:date="2022-08-15T16:42:00Z">
        <w:r w:rsidR="009A7D2D" w:rsidRPr="00B52B87" w:rsidDel="00F454EE">
          <w:rPr>
            <w:rFonts w:asciiTheme="majorBidi" w:hAnsiTheme="majorBidi" w:cstheme="majorBidi"/>
            <w:b/>
            <w:bCs/>
            <w:sz w:val="24"/>
            <w:rPrChange w:id="273" w:author="Susan" w:date="2022-08-16T22:29:00Z">
              <w:rPr>
                <w:rFonts w:ascii="Book Antiqua" w:hAnsi="Book Antiqua"/>
                <w:b/>
                <w:bCs/>
                <w:sz w:val="24"/>
              </w:rPr>
            </w:rPrChange>
          </w:rPr>
          <w:delText>that</w:delText>
        </w:r>
      </w:del>
      <w:ins w:id="274" w:author="Jemma" w:date="2022-08-15T16:42:00Z">
        <w:r w:rsidR="00F454EE" w:rsidRPr="00B52B87">
          <w:rPr>
            <w:rFonts w:asciiTheme="majorBidi" w:hAnsiTheme="majorBidi" w:cstheme="majorBidi"/>
            <w:b/>
            <w:bCs/>
            <w:sz w:val="24"/>
            <w:rPrChange w:id="275" w:author="Susan" w:date="2022-08-16T22:29:00Z">
              <w:rPr>
                <w:rFonts w:ascii="Book Antiqua" w:hAnsi="Book Antiqua"/>
                <w:b/>
                <w:bCs/>
                <w:sz w:val="24"/>
              </w:rPr>
            </w:rPrChange>
          </w:rPr>
          <w:t>and</w:t>
        </w:r>
      </w:ins>
      <w:r w:rsidR="009A7D2D" w:rsidRPr="00B52B87">
        <w:rPr>
          <w:rFonts w:asciiTheme="majorBidi" w:hAnsiTheme="majorBidi" w:cstheme="majorBidi"/>
          <w:b/>
          <w:bCs/>
          <w:sz w:val="24"/>
          <w:rPrChange w:id="276" w:author="Susan" w:date="2022-08-16T22:29:00Z">
            <w:rPr>
              <w:rFonts w:ascii="Book Antiqua" w:hAnsi="Book Antiqua"/>
              <w:b/>
              <w:bCs/>
              <w:sz w:val="24"/>
            </w:rPr>
          </w:rPrChange>
        </w:rPr>
        <w:t xml:space="preserve"> </w:t>
      </w:r>
      <w:ins w:id="277" w:author="Susan" w:date="2022-08-16T22:35:00Z">
        <w:r w:rsidR="000F47A2">
          <w:rPr>
            <w:rFonts w:asciiTheme="majorBidi" w:hAnsiTheme="majorBidi" w:cstheme="majorBidi"/>
            <w:b/>
            <w:bCs/>
            <w:sz w:val="24"/>
          </w:rPr>
          <w:t>while</w:t>
        </w:r>
      </w:ins>
      <w:del w:id="278" w:author="Susan" w:date="2022-08-16T22:35:00Z">
        <w:r w:rsidR="009A7D2D" w:rsidRPr="00B52B87" w:rsidDel="000F47A2">
          <w:rPr>
            <w:rFonts w:asciiTheme="majorBidi" w:hAnsiTheme="majorBidi" w:cstheme="majorBidi"/>
            <w:b/>
            <w:bCs/>
            <w:sz w:val="24"/>
            <w:rPrChange w:id="279" w:author="Susan" w:date="2022-08-16T22:29:00Z">
              <w:rPr>
                <w:rFonts w:ascii="Book Antiqua" w:hAnsi="Book Antiqua"/>
                <w:b/>
                <w:bCs/>
                <w:sz w:val="24"/>
              </w:rPr>
            </w:rPrChange>
          </w:rPr>
          <w:delText>even though</w:delText>
        </w:r>
      </w:del>
      <w:r w:rsidR="009A7D2D" w:rsidRPr="00B52B87">
        <w:rPr>
          <w:rFonts w:asciiTheme="majorBidi" w:hAnsiTheme="majorBidi" w:cstheme="majorBidi"/>
          <w:b/>
          <w:bCs/>
          <w:sz w:val="24"/>
          <w:rPrChange w:id="280" w:author="Susan" w:date="2022-08-16T22:29:00Z">
            <w:rPr>
              <w:rFonts w:ascii="Book Antiqua" w:hAnsi="Book Antiqua"/>
              <w:b/>
              <w:bCs/>
              <w:sz w:val="24"/>
            </w:rPr>
          </w:rPrChange>
        </w:rPr>
        <w:t xml:space="preserve"> </w:t>
      </w:r>
      <w:ins w:id="281" w:author="Jemma" w:date="2022-08-15T16:42:00Z">
        <w:r w:rsidR="00F454EE" w:rsidRPr="00B52B87">
          <w:rPr>
            <w:rFonts w:asciiTheme="majorBidi" w:hAnsiTheme="majorBidi" w:cstheme="majorBidi"/>
            <w:b/>
            <w:bCs/>
            <w:sz w:val="24"/>
            <w:rPrChange w:id="282" w:author="Susan" w:date="2022-08-16T22:29:00Z">
              <w:rPr>
                <w:rFonts w:ascii="Book Antiqua" w:hAnsi="Book Antiqua"/>
                <w:b/>
                <w:bCs/>
                <w:sz w:val="24"/>
              </w:rPr>
            </w:rPrChange>
          </w:rPr>
          <w:t xml:space="preserve">they </w:t>
        </w:r>
      </w:ins>
      <w:r w:rsidR="009A7D2D" w:rsidRPr="00B52B87">
        <w:rPr>
          <w:rFonts w:asciiTheme="majorBidi" w:hAnsiTheme="majorBidi" w:cstheme="majorBidi"/>
          <w:b/>
          <w:bCs/>
          <w:sz w:val="24"/>
          <w:rPrChange w:id="283" w:author="Susan" w:date="2022-08-16T22:29:00Z">
            <w:rPr>
              <w:rFonts w:ascii="Book Antiqua" w:hAnsi="Book Antiqua"/>
              <w:b/>
              <w:bCs/>
              <w:sz w:val="24"/>
            </w:rPr>
          </w:rPrChange>
        </w:rPr>
        <w:t xml:space="preserve">do not nominate directors, </w:t>
      </w:r>
      <w:ins w:id="284" w:author="Jemma" w:date="2022-08-15T16:42:00Z">
        <w:r w:rsidR="00F454EE" w:rsidRPr="00B52B87">
          <w:rPr>
            <w:rFonts w:asciiTheme="majorBidi" w:hAnsiTheme="majorBidi" w:cstheme="majorBidi"/>
            <w:b/>
            <w:bCs/>
            <w:sz w:val="24"/>
            <w:rPrChange w:id="285" w:author="Susan" w:date="2022-08-16T22:29:00Z">
              <w:rPr>
                <w:rFonts w:ascii="Book Antiqua" w:hAnsi="Book Antiqua"/>
                <w:b/>
                <w:bCs/>
                <w:sz w:val="24"/>
              </w:rPr>
            </w:rPrChange>
          </w:rPr>
          <w:t xml:space="preserve">they nevertheless </w:t>
        </w:r>
      </w:ins>
      <w:ins w:id="286" w:author="Susan" w:date="2022-08-16T22:36:00Z">
        <w:r w:rsidR="000F47A2">
          <w:rPr>
            <w:rFonts w:asciiTheme="majorBidi" w:hAnsiTheme="majorBidi" w:cstheme="majorBidi"/>
            <w:b/>
            <w:bCs/>
            <w:sz w:val="24"/>
          </w:rPr>
          <w:t>exercise</w:t>
        </w:r>
      </w:ins>
      <w:del w:id="287" w:author="Susan" w:date="2022-08-16T22:36:00Z">
        <w:r w:rsidR="009A7D2D" w:rsidRPr="00B52B87" w:rsidDel="000F47A2">
          <w:rPr>
            <w:rFonts w:asciiTheme="majorBidi" w:hAnsiTheme="majorBidi" w:cstheme="majorBidi"/>
            <w:b/>
            <w:bCs/>
            <w:sz w:val="24"/>
            <w:rPrChange w:id="288" w:author="Susan" w:date="2022-08-16T22:29:00Z">
              <w:rPr>
                <w:rFonts w:ascii="Book Antiqua" w:hAnsi="Book Antiqua"/>
                <w:b/>
                <w:bCs/>
                <w:sz w:val="24"/>
              </w:rPr>
            </w:rPrChange>
          </w:rPr>
          <w:delText>have</w:delText>
        </w:r>
      </w:del>
      <w:r w:rsidR="009A7D2D" w:rsidRPr="00B52B87">
        <w:rPr>
          <w:rFonts w:asciiTheme="majorBidi" w:hAnsiTheme="majorBidi" w:cstheme="majorBidi"/>
          <w:b/>
          <w:bCs/>
          <w:sz w:val="24"/>
          <w:rPrChange w:id="289" w:author="Susan" w:date="2022-08-16T22:29:00Z">
            <w:rPr>
              <w:rFonts w:ascii="Book Antiqua" w:hAnsi="Book Antiqua"/>
              <w:b/>
              <w:bCs/>
              <w:sz w:val="24"/>
            </w:rPr>
          </w:rPrChange>
        </w:rPr>
        <w:t xml:space="preserve"> </w:t>
      </w:r>
      <w:ins w:id="290" w:author="Jemma" w:date="2022-08-15T16:43:00Z">
        <w:r w:rsidR="00F454EE" w:rsidRPr="00B52B87">
          <w:rPr>
            <w:rFonts w:asciiTheme="majorBidi" w:hAnsiTheme="majorBidi" w:cstheme="majorBidi"/>
            <w:b/>
            <w:bCs/>
            <w:sz w:val="24"/>
            <w:rPrChange w:id="291" w:author="Susan" w:date="2022-08-16T22:29:00Z">
              <w:rPr>
                <w:rFonts w:ascii="Book Antiqua" w:hAnsi="Book Antiqua"/>
                <w:b/>
                <w:bCs/>
                <w:sz w:val="24"/>
              </w:rPr>
            </w:rPrChange>
          </w:rPr>
          <w:t xml:space="preserve">a </w:t>
        </w:r>
      </w:ins>
      <w:r w:rsidR="009A7D2D" w:rsidRPr="00B52B87">
        <w:rPr>
          <w:rFonts w:asciiTheme="majorBidi" w:hAnsiTheme="majorBidi" w:cstheme="majorBidi"/>
          <w:b/>
          <w:bCs/>
          <w:sz w:val="24"/>
          <w:rPrChange w:id="292" w:author="Susan" w:date="2022-08-16T22:29:00Z">
            <w:rPr>
              <w:rFonts w:ascii="Book Antiqua" w:hAnsi="Book Antiqua"/>
              <w:b/>
              <w:bCs/>
              <w:sz w:val="24"/>
            </w:rPr>
          </w:rPrChange>
        </w:rPr>
        <w:t xml:space="preserve">strong </w:t>
      </w:r>
      <w:r w:rsidR="009A7D2D" w:rsidRPr="00B52B87">
        <w:rPr>
          <w:rFonts w:asciiTheme="majorBidi" w:hAnsiTheme="majorBidi" w:cstheme="majorBidi"/>
          <w:b/>
          <w:bCs/>
          <w:sz w:val="24"/>
          <w:rPrChange w:id="293" w:author="Susan" w:date="2022-08-16T22:29:00Z">
            <w:rPr>
              <w:rFonts w:ascii="Book Antiqua" w:hAnsi="Book Antiqua"/>
              <w:b/>
              <w:bCs/>
              <w:sz w:val="24"/>
            </w:rPr>
          </w:rPrChange>
        </w:rPr>
        <w:lastRenderedPageBreak/>
        <w:t xml:space="preserve">influence over the selection process of </w:t>
      </w:r>
      <w:del w:id="294" w:author="Jemma" w:date="2022-08-15T16:43:00Z">
        <w:r w:rsidR="009A7D2D" w:rsidRPr="00B52B87" w:rsidDel="00F454EE">
          <w:rPr>
            <w:rFonts w:asciiTheme="majorBidi" w:hAnsiTheme="majorBidi" w:cstheme="majorBidi"/>
            <w:b/>
            <w:bCs/>
            <w:sz w:val="24"/>
            <w:rPrChange w:id="295" w:author="Susan" w:date="2022-08-16T22:29:00Z">
              <w:rPr>
                <w:rFonts w:ascii="Book Antiqua" w:hAnsi="Book Antiqua"/>
                <w:b/>
                <w:bCs/>
                <w:sz w:val="24"/>
              </w:rPr>
            </w:rPrChange>
          </w:rPr>
          <w:delText xml:space="preserve">the </w:delText>
        </w:r>
      </w:del>
      <w:r w:rsidR="009A7D2D" w:rsidRPr="00B52B87">
        <w:rPr>
          <w:rFonts w:asciiTheme="majorBidi" w:hAnsiTheme="majorBidi" w:cstheme="majorBidi"/>
          <w:b/>
          <w:bCs/>
          <w:sz w:val="24"/>
          <w:rPrChange w:id="296" w:author="Susan" w:date="2022-08-16T22:29:00Z">
            <w:rPr>
              <w:rFonts w:ascii="Book Antiqua" w:hAnsi="Book Antiqua"/>
              <w:b/>
              <w:bCs/>
              <w:sz w:val="24"/>
            </w:rPr>
          </w:rPrChange>
        </w:rPr>
        <w:t xml:space="preserve">potential candidates. We plan to </w:t>
      </w:r>
      <w:del w:id="297" w:author="Jemma" w:date="2022-08-15T17:06:00Z">
        <w:r w:rsidR="009A7D2D" w:rsidRPr="00B52B87" w:rsidDel="004D15A4">
          <w:rPr>
            <w:rFonts w:asciiTheme="majorBidi" w:hAnsiTheme="majorBidi" w:cstheme="majorBidi"/>
            <w:b/>
            <w:bCs/>
            <w:sz w:val="24"/>
            <w:rPrChange w:id="298" w:author="Susan" w:date="2022-08-16T22:29:00Z">
              <w:rPr>
                <w:rFonts w:ascii="Book Antiqua" w:hAnsi="Book Antiqua"/>
                <w:b/>
                <w:bCs/>
                <w:sz w:val="24"/>
              </w:rPr>
            </w:rPrChange>
          </w:rPr>
          <w:delText>execute</w:delText>
        </w:r>
      </w:del>
      <w:ins w:id="299" w:author="Jemma" w:date="2022-08-15T17:06:00Z">
        <w:r w:rsidR="004D15A4" w:rsidRPr="00B52B87">
          <w:rPr>
            <w:rFonts w:asciiTheme="majorBidi" w:hAnsiTheme="majorBidi" w:cstheme="majorBidi"/>
            <w:b/>
            <w:bCs/>
            <w:sz w:val="24"/>
            <w:rPrChange w:id="300" w:author="Susan" w:date="2022-08-16T22:29:00Z">
              <w:rPr>
                <w:rFonts w:ascii="Book Antiqua" w:hAnsi="Book Antiqua"/>
                <w:b/>
                <w:bCs/>
                <w:sz w:val="24"/>
              </w:rPr>
            </w:rPrChange>
          </w:rPr>
          <w:t>carry out</w:t>
        </w:r>
      </w:ins>
      <w:r w:rsidR="009A7D2D" w:rsidRPr="00B52B87">
        <w:rPr>
          <w:rFonts w:asciiTheme="majorBidi" w:hAnsiTheme="majorBidi" w:cstheme="majorBidi"/>
          <w:b/>
          <w:bCs/>
          <w:sz w:val="24"/>
          <w:rPrChange w:id="301" w:author="Susan" w:date="2022-08-16T22:29:00Z">
            <w:rPr>
              <w:rFonts w:ascii="Book Antiqua" w:hAnsi="Book Antiqua"/>
              <w:b/>
              <w:bCs/>
              <w:sz w:val="24"/>
            </w:rPr>
          </w:rPrChange>
        </w:rPr>
        <w:t xml:space="preserve"> a laboratory experiment</w:t>
      </w:r>
      <w:ins w:id="302" w:author="Susan" w:date="2022-08-16T22:36:00Z">
        <w:r w:rsidR="000F47A2">
          <w:rPr>
            <w:rFonts w:asciiTheme="majorBidi" w:hAnsiTheme="majorBidi" w:cstheme="majorBidi"/>
            <w:b/>
            <w:bCs/>
            <w:sz w:val="24"/>
          </w:rPr>
          <w:t>,</w:t>
        </w:r>
      </w:ins>
      <w:del w:id="303" w:author="Susan" w:date="2022-08-16T22:36:00Z">
        <w:r w:rsidR="009A7D2D" w:rsidRPr="00B52B87" w:rsidDel="000F47A2">
          <w:rPr>
            <w:rFonts w:asciiTheme="majorBidi" w:hAnsiTheme="majorBidi" w:cstheme="majorBidi"/>
            <w:b/>
            <w:bCs/>
            <w:sz w:val="24"/>
            <w:rPrChange w:id="304" w:author="Susan" w:date="2022-08-16T22:29:00Z">
              <w:rPr>
                <w:rFonts w:ascii="Book Antiqua" w:hAnsi="Book Antiqua"/>
                <w:b/>
                <w:bCs/>
                <w:sz w:val="24"/>
              </w:rPr>
            </w:rPrChange>
          </w:rPr>
          <w:delText xml:space="preserve"> and</w:delText>
        </w:r>
      </w:del>
      <w:r w:rsidR="009A7D2D" w:rsidRPr="00B52B87">
        <w:rPr>
          <w:rFonts w:asciiTheme="majorBidi" w:hAnsiTheme="majorBidi" w:cstheme="majorBidi"/>
          <w:b/>
          <w:bCs/>
          <w:sz w:val="24"/>
          <w:rPrChange w:id="305" w:author="Susan" w:date="2022-08-16T22:29:00Z">
            <w:rPr>
              <w:rFonts w:ascii="Book Antiqua" w:hAnsi="Book Antiqua"/>
              <w:b/>
              <w:bCs/>
              <w:sz w:val="24"/>
            </w:rPr>
          </w:rPrChange>
        </w:rPr>
        <w:t xml:space="preserve"> </w:t>
      </w:r>
      <w:ins w:id="306" w:author="Jemma" w:date="2022-08-15T17:08:00Z">
        <w:r w:rsidR="004D15A4" w:rsidRPr="00B52B87">
          <w:rPr>
            <w:rFonts w:asciiTheme="majorBidi" w:hAnsiTheme="majorBidi" w:cstheme="majorBidi"/>
            <w:b/>
            <w:bCs/>
            <w:sz w:val="24"/>
            <w:rPrChange w:id="307" w:author="Susan" w:date="2022-08-16T22:29:00Z">
              <w:rPr>
                <w:rFonts w:ascii="Book Antiqua" w:hAnsi="Book Antiqua"/>
                <w:b/>
                <w:bCs/>
                <w:sz w:val="24"/>
              </w:rPr>
            </w:rPrChange>
          </w:rPr>
          <w:t>administer</w:t>
        </w:r>
      </w:ins>
      <w:ins w:id="308" w:author="Susan" w:date="2022-08-16T22:36:00Z">
        <w:r w:rsidR="000F47A2">
          <w:rPr>
            <w:rFonts w:asciiTheme="majorBidi" w:hAnsiTheme="majorBidi" w:cstheme="majorBidi"/>
            <w:b/>
            <w:bCs/>
            <w:sz w:val="24"/>
          </w:rPr>
          <w:t>ing</w:t>
        </w:r>
      </w:ins>
      <w:ins w:id="309" w:author="Jemma" w:date="2022-08-15T17:08:00Z">
        <w:r w:rsidR="004D15A4" w:rsidRPr="00B52B87">
          <w:rPr>
            <w:rFonts w:asciiTheme="majorBidi" w:hAnsiTheme="majorBidi" w:cstheme="majorBidi"/>
            <w:b/>
            <w:bCs/>
            <w:sz w:val="24"/>
            <w:rPrChange w:id="310" w:author="Susan" w:date="2022-08-16T22:29:00Z">
              <w:rPr>
                <w:rFonts w:ascii="Book Antiqua" w:hAnsi="Book Antiqua"/>
                <w:b/>
                <w:bCs/>
                <w:sz w:val="24"/>
              </w:rPr>
            </w:rPrChange>
          </w:rPr>
          <w:t xml:space="preserve"> </w:t>
        </w:r>
      </w:ins>
      <w:r w:rsidR="009A7D2D" w:rsidRPr="00B52B87">
        <w:rPr>
          <w:rFonts w:asciiTheme="majorBidi" w:hAnsiTheme="majorBidi" w:cstheme="majorBidi"/>
          <w:b/>
          <w:bCs/>
          <w:sz w:val="24"/>
          <w:rPrChange w:id="311" w:author="Susan" w:date="2022-08-16T22:29:00Z">
            <w:rPr>
              <w:rFonts w:ascii="Book Antiqua" w:hAnsi="Book Antiqua"/>
              <w:b/>
              <w:bCs/>
              <w:sz w:val="24"/>
            </w:rPr>
          </w:rPrChange>
        </w:rPr>
        <w:t xml:space="preserve">a detailed </w:t>
      </w:r>
      <w:del w:id="312" w:author="Jemma" w:date="2022-08-15T17:09:00Z">
        <w:r w:rsidR="009A7D2D" w:rsidRPr="00B52B87" w:rsidDel="004D15A4">
          <w:rPr>
            <w:rFonts w:asciiTheme="majorBidi" w:hAnsiTheme="majorBidi" w:cstheme="majorBidi"/>
            <w:b/>
            <w:bCs/>
            <w:sz w:val="24"/>
            <w:rPrChange w:id="313" w:author="Susan" w:date="2022-08-16T22:29:00Z">
              <w:rPr>
                <w:rFonts w:ascii="Book Antiqua" w:hAnsi="Book Antiqua"/>
                <w:b/>
                <w:bCs/>
                <w:sz w:val="24"/>
              </w:rPr>
            </w:rPrChange>
          </w:rPr>
          <w:delText xml:space="preserve">experimental </w:delText>
        </w:r>
      </w:del>
      <w:r w:rsidR="009A7D2D" w:rsidRPr="00B52B87">
        <w:rPr>
          <w:rFonts w:asciiTheme="majorBidi" w:hAnsiTheme="majorBidi" w:cstheme="majorBidi"/>
          <w:b/>
          <w:bCs/>
          <w:sz w:val="24"/>
          <w:rPrChange w:id="314" w:author="Susan" w:date="2022-08-16T22:29:00Z">
            <w:rPr>
              <w:rFonts w:ascii="Book Antiqua" w:hAnsi="Book Antiqua"/>
              <w:b/>
              <w:bCs/>
              <w:sz w:val="24"/>
            </w:rPr>
          </w:rPrChange>
        </w:rPr>
        <w:t>survey based on a sample of dependent and independent directors in the U</w:t>
      </w:r>
      <w:ins w:id="315" w:author="Jemma" w:date="2022-08-15T16:43:00Z">
        <w:r w:rsidR="00F454EE" w:rsidRPr="00B52B87">
          <w:rPr>
            <w:rFonts w:asciiTheme="majorBidi" w:hAnsiTheme="majorBidi" w:cstheme="majorBidi"/>
            <w:b/>
            <w:bCs/>
            <w:sz w:val="24"/>
            <w:rPrChange w:id="316" w:author="Susan" w:date="2022-08-16T22:29:00Z">
              <w:rPr>
                <w:rFonts w:ascii="Book Antiqua" w:hAnsi="Book Antiqua"/>
                <w:b/>
                <w:bCs/>
                <w:sz w:val="24"/>
              </w:rPr>
            </w:rPrChange>
          </w:rPr>
          <w:t xml:space="preserve">nited </w:t>
        </w:r>
      </w:ins>
      <w:r w:rsidR="009A7D2D" w:rsidRPr="00B52B87">
        <w:rPr>
          <w:rFonts w:asciiTheme="majorBidi" w:hAnsiTheme="majorBidi" w:cstheme="majorBidi"/>
          <w:b/>
          <w:bCs/>
          <w:sz w:val="24"/>
          <w:rPrChange w:id="317" w:author="Susan" w:date="2022-08-16T22:29:00Z">
            <w:rPr>
              <w:rFonts w:ascii="Book Antiqua" w:hAnsi="Book Antiqua"/>
              <w:b/>
              <w:bCs/>
              <w:sz w:val="24"/>
            </w:rPr>
          </w:rPrChange>
        </w:rPr>
        <w:t>S</w:t>
      </w:r>
      <w:ins w:id="318" w:author="Jemma" w:date="2022-08-15T16:43:00Z">
        <w:r w:rsidR="00F454EE" w:rsidRPr="00B52B87">
          <w:rPr>
            <w:rFonts w:asciiTheme="majorBidi" w:hAnsiTheme="majorBidi" w:cstheme="majorBidi"/>
            <w:b/>
            <w:bCs/>
            <w:sz w:val="24"/>
            <w:rPrChange w:id="319" w:author="Susan" w:date="2022-08-16T22:29:00Z">
              <w:rPr>
                <w:rFonts w:ascii="Book Antiqua" w:hAnsi="Book Antiqua"/>
                <w:b/>
                <w:bCs/>
                <w:sz w:val="24"/>
              </w:rPr>
            </w:rPrChange>
          </w:rPr>
          <w:t>tates</w:t>
        </w:r>
      </w:ins>
      <w:r w:rsidR="009A7D2D" w:rsidRPr="00B52B87">
        <w:rPr>
          <w:rFonts w:asciiTheme="majorBidi" w:hAnsiTheme="majorBidi" w:cstheme="majorBidi"/>
          <w:b/>
          <w:bCs/>
          <w:sz w:val="24"/>
          <w:rPrChange w:id="320" w:author="Susan" w:date="2022-08-16T22:29:00Z">
            <w:rPr>
              <w:rFonts w:ascii="Book Antiqua" w:hAnsi="Book Antiqua"/>
              <w:b/>
              <w:bCs/>
              <w:sz w:val="24"/>
            </w:rPr>
          </w:rPrChange>
        </w:rPr>
        <w:t xml:space="preserve">. </w:t>
      </w:r>
      <w:del w:id="321" w:author="Jemma" w:date="2022-08-15T16:43:00Z">
        <w:r w:rsidR="009A7D2D" w:rsidRPr="00B52B87" w:rsidDel="00F454EE">
          <w:rPr>
            <w:rFonts w:asciiTheme="majorBidi" w:hAnsiTheme="majorBidi" w:cstheme="majorBidi"/>
            <w:b/>
            <w:bCs/>
            <w:sz w:val="24"/>
            <w:rPrChange w:id="322" w:author="Susan" w:date="2022-08-16T22:29:00Z">
              <w:rPr>
                <w:rFonts w:ascii="Book Antiqua" w:hAnsi="Book Antiqua"/>
                <w:b/>
                <w:bCs/>
                <w:sz w:val="24"/>
              </w:rPr>
            </w:rPrChange>
          </w:rPr>
          <w:delText>In the laboratory experiment p</w:delText>
        </w:r>
      </w:del>
      <w:ins w:id="323" w:author="Jemma" w:date="2022-08-15T16:43:00Z">
        <w:r w:rsidR="00F454EE" w:rsidRPr="00B52B87">
          <w:rPr>
            <w:rFonts w:asciiTheme="majorBidi" w:hAnsiTheme="majorBidi" w:cstheme="majorBidi"/>
            <w:b/>
            <w:bCs/>
            <w:sz w:val="24"/>
            <w:rPrChange w:id="324" w:author="Susan" w:date="2022-08-16T22:29:00Z">
              <w:rPr>
                <w:rFonts w:ascii="Book Antiqua" w:hAnsi="Book Antiqua"/>
                <w:b/>
                <w:bCs/>
                <w:sz w:val="24"/>
              </w:rPr>
            </w:rPrChange>
          </w:rPr>
          <w:t>P</w:t>
        </w:r>
      </w:ins>
      <w:r w:rsidR="009A7D2D" w:rsidRPr="00B52B87">
        <w:rPr>
          <w:rFonts w:asciiTheme="majorBidi" w:hAnsiTheme="majorBidi" w:cstheme="majorBidi"/>
          <w:b/>
          <w:bCs/>
          <w:sz w:val="24"/>
          <w:rPrChange w:id="325" w:author="Susan" w:date="2022-08-16T22:29:00Z">
            <w:rPr>
              <w:rFonts w:ascii="Book Antiqua" w:hAnsi="Book Antiqua"/>
              <w:b/>
              <w:bCs/>
              <w:sz w:val="24"/>
            </w:rPr>
          </w:rPrChange>
        </w:rPr>
        <w:t>articipants</w:t>
      </w:r>
      <w:r w:rsidR="00A56778" w:rsidRPr="00B52B87">
        <w:rPr>
          <w:rFonts w:asciiTheme="majorBidi" w:hAnsiTheme="majorBidi" w:cstheme="majorBidi"/>
          <w:b/>
          <w:bCs/>
          <w:sz w:val="24"/>
          <w:rPrChange w:id="326" w:author="Susan" w:date="2022-08-16T22:29:00Z">
            <w:rPr>
              <w:rFonts w:ascii="Book Antiqua" w:hAnsi="Book Antiqua"/>
              <w:b/>
              <w:bCs/>
              <w:sz w:val="24"/>
            </w:rPr>
          </w:rPrChange>
        </w:rPr>
        <w:t xml:space="preserve"> will</w:t>
      </w:r>
      <w:r w:rsidR="009A7D2D" w:rsidRPr="00B52B87">
        <w:rPr>
          <w:rFonts w:asciiTheme="majorBidi" w:hAnsiTheme="majorBidi" w:cstheme="majorBidi"/>
          <w:b/>
          <w:bCs/>
          <w:sz w:val="24"/>
          <w:rPrChange w:id="327" w:author="Susan" w:date="2022-08-16T22:29:00Z">
            <w:rPr>
              <w:rFonts w:ascii="Book Antiqua" w:hAnsi="Book Antiqua"/>
              <w:b/>
              <w:bCs/>
              <w:sz w:val="24"/>
            </w:rPr>
          </w:rPrChange>
        </w:rPr>
        <w:t xml:space="preserve"> </w:t>
      </w:r>
      <w:del w:id="328" w:author="Jemma" w:date="2022-08-16T15:14:00Z">
        <w:r w:rsidR="009A7D2D" w:rsidRPr="00B52B87" w:rsidDel="00B57DE7">
          <w:rPr>
            <w:rFonts w:asciiTheme="majorBidi" w:hAnsiTheme="majorBidi" w:cstheme="majorBidi"/>
            <w:b/>
            <w:bCs/>
            <w:sz w:val="24"/>
            <w:rPrChange w:id="329" w:author="Susan" w:date="2022-08-16T22:29:00Z">
              <w:rPr>
                <w:rFonts w:ascii="Book Antiqua" w:hAnsi="Book Antiqua"/>
                <w:b/>
                <w:bCs/>
                <w:sz w:val="24"/>
              </w:rPr>
            </w:rPrChange>
          </w:rPr>
          <w:delText>attempt</w:delText>
        </w:r>
      </w:del>
      <w:ins w:id="330" w:author="Jemma" w:date="2022-08-16T15:14:00Z">
        <w:r w:rsidR="00B57DE7" w:rsidRPr="00B52B87">
          <w:rPr>
            <w:rFonts w:asciiTheme="majorBidi" w:hAnsiTheme="majorBidi" w:cstheme="majorBidi"/>
            <w:b/>
            <w:bCs/>
            <w:sz w:val="24"/>
            <w:rPrChange w:id="331" w:author="Susan" w:date="2022-08-16T22:29:00Z">
              <w:rPr>
                <w:rFonts w:ascii="Book Antiqua" w:hAnsi="Book Antiqua"/>
                <w:b/>
                <w:bCs/>
                <w:sz w:val="24"/>
              </w:rPr>
            </w:rPrChange>
          </w:rPr>
          <w:t>be asked</w:t>
        </w:r>
      </w:ins>
      <w:r w:rsidR="009A7D2D" w:rsidRPr="00B52B87">
        <w:rPr>
          <w:rFonts w:asciiTheme="majorBidi" w:hAnsiTheme="majorBidi" w:cstheme="majorBidi"/>
          <w:b/>
          <w:bCs/>
          <w:sz w:val="24"/>
          <w:rPrChange w:id="332" w:author="Susan" w:date="2022-08-16T22:29:00Z">
            <w:rPr>
              <w:rFonts w:ascii="Book Antiqua" w:hAnsi="Book Antiqua"/>
              <w:b/>
              <w:bCs/>
              <w:sz w:val="24"/>
            </w:rPr>
          </w:rPrChange>
        </w:rPr>
        <w:t xml:space="preserve"> to estimate the </w:t>
      </w:r>
      <w:r w:rsidR="009A7D2D" w:rsidRPr="000F47A2">
        <w:rPr>
          <w:rFonts w:ascii="Book Antiqua" w:hAnsi="Book Antiqua"/>
          <w:b/>
          <w:bCs/>
          <w:sz w:val="24"/>
        </w:rPr>
        <w:t>money value</w:t>
      </w:r>
      <w:ins w:id="333" w:author="Susan" w:date="2022-08-16T22:40:00Z">
        <w:r w:rsidR="000F47A2">
          <w:rPr>
            <w:rFonts w:ascii="Book Antiqua" w:hAnsi="Book Antiqua"/>
            <w:b/>
            <w:bCs/>
            <w:sz w:val="24"/>
          </w:rPr>
          <w:t xml:space="preserve"> of coin-filled jar</w:t>
        </w:r>
      </w:ins>
      <w:ins w:id="334" w:author="Susan" w:date="2022-08-16T22:41:00Z">
        <w:r w:rsidR="000F47A2">
          <w:rPr>
            <w:rFonts w:ascii="Book Antiqua" w:hAnsi="Book Antiqua"/>
            <w:b/>
            <w:bCs/>
            <w:sz w:val="24"/>
          </w:rPr>
          <w:t>s</w:t>
        </w:r>
      </w:ins>
      <w:ins w:id="335" w:author="Jemma" w:date="2022-08-15T16:47:00Z">
        <w:del w:id="336" w:author="Susan" w:date="2022-08-16T22:41:00Z">
          <w:r w:rsidR="00871CAA" w:rsidRPr="00B52B87" w:rsidDel="000F47A2">
            <w:rPr>
              <w:rFonts w:asciiTheme="majorBidi" w:hAnsiTheme="majorBidi" w:cstheme="majorBidi"/>
              <w:b/>
              <w:bCs/>
              <w:sz w:val="24"/>
              <w:rPrChange w:id="337" w:author="Susan" w:date="2022-08-16T22:29:00Z">
                <w:rPr>
                  <w:rFonts w:ascii="Book Antiqua" w:hAnsi="Book Antiqua"/>
                  <w:b/>
                  <w:bCs/>
                  <w:sz w:val="24"/>
                </w:rPr>
              </w:rPrChange>
            </w:rPr>
            <w:delText>contained</w:delText>
          </w:r>
        </w:del>
      </w:ins>
      <w:del w:id="338" w:author="Susan" w:date="2022-08-16T22:41:00Z">
        <w:r w:rsidR="009A7D2D" w:rsidRPr="00B52B87" w:rsidDel="000F47A2">
          <w:rPr>
            <w:rFonts w:asciiTheme="majorBidi" w:hAnsiTheme="majorBidi" w:cstheme="majorBidi"/>
            <w:b/>
            <w:bCs/>
            <w:sz w:val="24"/>
            <w:rPrChange w:id="339" w:author="Susan" w:date="2022-08-16T22:29:00Z">
              <w:rPr>
                <w:rFonts w:ascii="Book Antiqua" w:hAnsi="Book Antiqua"/>
                <w:b/>
                <w:bCs/>
                <w:sz w:val="24"/>
              </w:rPr>
            </w:rPrChange>
          </w:rPr>
          <w:delText xml:space="preserve"> in the jar</w:delText>
        </w:r>
      </w:del>
      <w:ins w:id="340" w:author="Jemma" w:date="2022-08-15T17:07:00Z">
        <w:del w:id="341" w:author="Susan" w:date="2022-08-16T22:41:00Z">
          <w:r w:rsidR="004D15A4" w:rsidRPr="00B52B87" w:rsidDel="000F47A2">
            <w:rPr>
              <w:rFonts w:asciiTheme="majorBidi" w:hAnsiTheme="majorBidi" w:cstheme="majorBidi"/>
              <w:b/>
              <w:bCs/>
              <w:sz w:val="24"/>
              <w:rPrChange w:id="342" w:author="Susan" w:date="2022-08-16T22:29:00Z">
                <w:rPr>
                  <w:rFonts w:ascii="Book Antiqua" w:hAnsi="Book Antiqua"/>
                  <w:b/>
                  <w:bCs/>
                  <w:sz w:val="24"/>
                </w:rPr>
              </w:rPrChange>
            </w:rPr>
            <w:delText>s</w:delText>
          </w:r>
        </w:del>
      </w:ins>
      <w:del w:id="343" w:author="Susan" w:date="2022-08-16T22:41:00Z">
        <w:r w:rsidR="009A7D2D" w:rsidRPr="00B52B87" w:rsidDel="000F47A2">
          <w:rPr>
            <w:rFonts w:asciiTheme="majorBidi" w:hAnsiTheme="majorBidi" w:cstheme="majorBidi"/>
            <w:b/>
            <w:bCs/>
            <w:sz w:val="24"/>
            <w:rPrChange w:id="344" w:author="Susan" w:date="2022-08-16T22:29:00Z">
              <w:rPr>
                <w:rFonts w:ascii="Book Antiqua" w:hAnsi="Book Antiqua"/>
                <w:b/>
                <w:bCs/>
                <w:sz w:val="24"/>
              </w:rPr>
            </w:rPrChange>
          </w:rPr>
          <w:delText xml:space="preserve"> full of</w:delText>
        </w:r>
      </w:del>
      <w:ins w:id="345" w:author="Jemma" w:date="2022-08-15T17:07:00Z">
        <w:del w:id="346" w:author="Susan" w:date="2022-08-16T22:41:00Z">
          <w:r w:rsidR="004D15A4" w:rsidRPr="00B52B87" w:rsidDel="000F47A2">
            <w:rPr>
              <w:rFonts w:asciiTheme="majorBidi" w:hAnsiTheme="majorBidi" w:cstheme="majorBidi"/>
              <w:b/>
              <w:bCs/>
              <w:sz w:val="24"/>
              <w:rPrChange w:id="347" w:author="Susan" w:date="2022-08-16T22:29:00Z">
                <w:rPr>
                  <w:rFonts w:ascii="Book Antiqua" w:hAnsi="Book Antiqua"/>
                  <w:b/>
                  <w:bCs/>
                  <w:sz w:val="24"/>
                </w:rPr>
              </w:rPrChange>
            </w:rPr>
            <w:delText>filled with</w:delText>
          </w:r>
        </w:del>
      </w:ins>
      <w:del w:id="348" w:author="Susan" w:date="2022-08-16T22:41:00Z">
        <w:r w:rsidR="009A7D2D" w:rsidRPr="00B52B87" w:rsidDel="000F47A2">
          <w:rPr>
            <w:rFonts w:asciiTheme="majorBidi" w:hAnsiTheme="majorBidi" w:cstheme="majorBidi"/>
            <w:b/>
            <w:bCs/>
            <w:sz w:val="24"/>
            <w:rPrChange w:id="349" w:author="Susan" w:date="2022-08-16T22:29:00Z">
              <w:rPr>
                <w:rFonts w:ascii="Book Antiqua" w:hAnsi="Book Antiqua"/>
                <w:b/>
                <w:bCs/>
                <w:sz w:val="24"/>
              </w:rPr>
            </w:rPrChange>
          </w:rPr>
          <w:delText xml:space="preserve"> coins</w:delText>
        </w:r>
      </w:del>
      <w:r w:rsidR="009A7D2D" w:rsidRPr="00B52B87">
        <w:rPr>
          <w:rFonts w:asciiTheme="majorBidi" w:hAnsiTheme="majorBidi" w:cstheme="majorBidi"/>
          <w:b/>
          <w:bCs/>
          <w:sz w:val="24"/>
          <w:rPrChange w:id="350" w:author="Susan" w:date="2022-08-16T22:29:00Z">
            <w:rPr>
              <w:rFonts w:ascii="Book Antiqua" w:hAnsi="Book Antiqua"/>
              <w:b/>
              <w:bCs/>
              <w:sz w:val="24"/>
            </w:rPr>
          </w:rPrChange>
        </w:rPr>
        <w:t xml:space="preserve"> (</w:t>
      </w:r>
      <w:r w:rsidR="00CA7008" w:rsidRPr="00B52B87">
        <w:rPr>
          <w:rFonts w:asciiTheme="majorBidi" w:hAnsiTheme="majorBidi" w:cstheme="majorBidi"/>
          <w:b/>
          <w:bCs/>
          <w:sz w:val="24"/>
          <w:rPrChange w:id="351" w:author="Susan" w:date="2022-08-16T22:29:00Z">
            <w:rPr>
              <w:rFonts w:ascii="Book Antiqua" w:hAnsi="Book Antiqua"/>
              <w:b/>
              <w:bCs/>
              <w:sz w:val="24"/>
            </w:rPr>
          </w:rPrChange>
        </w:rPr>
        <w:t>based on</w:t>
      </w:r>
      <w:r w:rsidR="00A56778" w:rsidRPr="00B52B87">
        <w:rPr>
          <w:rFonts w:asciiTheme="majorBidi" w:hAnsiTheme="majorBidi" w:cstheme="majorBidi"/>
          <w:b/>
          <w:bCs/>
          <w:sz w:val="24"/>
          <w:rPrChange w:id="352" w:author="Susan" w:date="2022-08-16T22:29:00Z">
            <w:rPr>
              <w:rFonts w:ascii="Book Antiqua" w:hAnsi="Book Antiqua"/>
              <w:b/>
              <w:bCs/>
              <w:sz w:val="24"/>
            </w:rPr>
          </w:rPrChange>
        </w:rPr>
        <w:t xml:space="preserve"> </w:t>
      </w:r>
      <w:r w:rsidR="009A7D2D" w:rsidRPr="00B52B87">
        <w:rPr>
          <w:rFonts w:asciiTheme="majorBidi" w:hAnsiTheme="majorBidi" w:cstheme="majorBidi"/>
          <w:b/>
          <w:bCs/>
          <w:sz w:val="24"/>
          <w:rPrChange w:id="353" w:author="Susan" w:date="2022-08-16T22:29:00Z">
            <w:rPr>
              <w:rFonts w:ascii="Book Antiqua" w:hAnsi="Book Antiqua"/>
              <w:b/>
              <w:bCs/>
              <w:sz w:val="24"/>
            </w:rPr>
          </w:rPrChange>
        </w:rPr>
        <w:t>Cain et al</w:t>
      </w:r>
      <w:ins w:id="354" w:author="Susan" w:date="2022-08-16T23:41:00Z">
        <w:r w:rsidR="007C2845">
          <w:rPr>
            <w:rFonts w:asciiTheme="majorBidi" w:hAnsiTheme="majorBidi" w:cstheme="majorBidi"/>
            <w:b/>
            <w:bCs/>
            <w:sz w:val="24"/>
          </w:rPr>
          <w:t>.</w:t>
        </w:r>
      </w:ins>
      <w:r w:rsidR="009A7D2D" w:rsidRPr="00B52B87">
        <w:rPr>
          <w:rFonts w:asciiTheme="majorBidi" w:hAnsiTheme="majorBidi" w:cstheme="majorBidi"/>
          <w:b/>
          <w:bCs/>
          <w:sz w:val="24"/>
          <w:rPrChange w:id="355" w:author="Susan" w:date="2022-08-16T22:29:00Z">
            <w:rPr>
              <w:rFonts w:ascii="Book Antiqua" w:hAnsi="Book Antiqua"/>
              <w:b/>
              <w:bCs/>
              <w:sz w:val="24"/>
            </w:rPr>
          </w:rPrChange>
        </w:rPr>
        <w:t xml:space="preserve">, 2005). </w:t>
      </w:r>
      <w:del w:id="356" w:author="Jemma" w:date="2022-08-16T15:14:00Z">
        <w:r w:rsidR="0027168B" w:rsidRPr="00B52B87" w:rsidDel="00B57DE7">
          <w:rPr>
            <w:rFonts w:asciiTheme="majorBidi" w:hAnsiTheme="majorBidi" w:cstheme="majorBidi"/>
            <w:b/>
            <w:bCs/>
            <w:sz w:val="24"/>
            <w:rPrChange w:id="357" w:author="Susan" w:date="2022-08-16T22:29:00Z">
              <w:rPr>
                <w:rFonts w:ascii="Book Antiqua" w:hAnsi="Book Antiqua"/>
                <w:b/>
                <w:bCs/>
                <w:sz w:val="24"/>
              </w:rPr>
            </w:rPrChange>
          </w:rPr>
          <w:delText>It</w:delText>
        </w:r>
      </w:del>
      <w:ins w:id="358" w:author="Jemma" w:date="2022-08-16T15:14:00Z">
        <w:r w:rsidR="00B57DE7" w:rsidRPr="00B52B87">
          <w:rPr>
            <w:rFonts w:asciiTheme="majorBidi" w:hAnsiTheme="majorBidi" w:cstheme="majorBidi"/>
            <w:b/>
            <w:bCs/>
            <w:sz w:val="24"/>
            <w:rPrChange w:id="359" w:author="Susan" w:date="2022-08-16T22:29:00Z">
              <w:rPr>
                <w:rFonts w:ascii="Book Antiqua" w:hAnsi="Book Antiqua"/>
                <w:b/>
                <w:bCs/>
                <w:sz w:val="24"/>
              </w:rPr>
            </w:rPrChange>
          </w:rPr>
          <w:t>There</w:t>
        </w:r>
      </w:ins>
      <w:r w:rsidR="0027168B" w:rsidRPr="00B52B87">
        <w:rPr>
          <w:rFonts w:asciiTheme="majorBidi" w:hAnsiTheme="majorBidi" w:cstheme="majorBidi"/>
          <w:b/>
          <w:bCs/>
          <w:sz w:val="24"/>
          <w:rPrChange w:id="360" w:author="Susan" w:date="2022-08-16T22:29:00Z">
            <w:rPr>
              <w:rFonts w:ascii="Book Antiqua" w:hAnsi="Book Antiqua"/>
              <w:b/>
              <w:bCs/>
              <w:sz w:val="24"/>
            </w:rPr>
          </w:rPrChange>
        </w:rPr>
        <w:t xml:space="preserve"> will </w:t>
      </w:r>
      <w:del w:id="361" w:author="Jemma" w:date="2022-08-16T15:14:00Z">
        <w:r w:rsidR="0027168B" w:rsidRPr="00B52B87" w:rsidDel="00B57DE7">
          <w:rPr>
            <w:rFonts w:asciiTheme="majorBidi" w:hAnsiTheme="majorBidi" w:cstheme="majorBidi"/>
            <w:b/>
            <w:bCs/>
            <w:sz w:val="24"/>
            <w:rPrChange w:id="362" w:author="Susan" w:date="2022-08-16T22:29:00Z">
              <w:rPr>
                <w:rFonts w:ascii="Book Antiqua" w:hAnsi="Book Antiqua"/>
                <w:b/>
                <w:bCs/>
                <w:sz w:val="24"/>
              </w:rPr>
            </w:rPrChange>
          </w:rPr>
          <w:delText>consist</w:delText>
        </w:r>
      </w:del>
      <w:del w:id="363" w:author="Jemma" w:date="2022-08-16T15:15:00Z">
        <w:r w:rsidR="0027168B" w:rsidRPr="00B52B87" w:rsidDel="00B57DE7">
          <w:rPr>
            <w:rFonts w:asciiTheme="majorBidi" w:hAnsiTheme="majorBidi" w:cstheme="majorBidi"/>
            <w:b/>
            <w:bCs/>
            <w:sz w:val="24"/>
            <w:rPrChange w:id="364" w:author="Susan" w:date="2022-08-16T22:29:00Z">
              <w:rPr>
                <w:rFonts w:ascii="Book Antiqua" w:hAnsi="Book Antiqua"/>
                <w:b/>
                <w:bCs/>
                <w:sz w:val="24"/>
              </w:rPr>
            </w:rPrChange>
          </w:rPr>
          <w:delText xml:space="preserve"> of</w:delText>
        </w:r>
      </w:del>
      <w:ins w:id="365" w:author="Jemma" w:date="2022-08-16T15:15:00Z">
        <w:r w:rsidR="00B57DE7" w:rsidRPr="00B52B87">
          <w:rPr>
            <w:rFonts w:asciiTheme="majorBidi" w:hAnsiTheme="majorBidi" w:cstheme="majorBidi"/>
            <w:b/>
            <w:bCs/>
            <w:sz w:val="24"/>
            <w:rPrChange w:id="366" w:author="Susan" w:date="2022-08-16T22:29:00Z">
              <w:rPr>
                <w:rFonts w:ascii="Book Antiqua" w:hAnsi="Book Antiqua"/>
                <w:b/>
                <w:bCs/>
                <w:sz w:val="24"/>
              </w:rPr>
            </w:rPrChange>
          </w:rPr>
          <w:t>be</w:t>
        </w:r>
      </w:ins>
      <w:r w:rsidR="00CA7008" w:rsidRPr="00B52B87">
        <w:rPr>
          <w:rFonts w:asciiTheme="majorBidi" w:hAnsiTheme="majorBidi" w:cstheme="majorBidi"/>
          <w:b/>
          <w:bCs/>
          <w:sz w:val="24"/>
          <w:rPrChange w:id="367" w:author="Susan" w:date="2022-08-16T22:29:00Z">
            <w:rPr>
              <w:rFonts w:ascii="Book Antiqua" w:hAnsi="Book Antiqua"/>
              <w:b/>
              <w:bCs/>
              <w:sz w:val="24"/>
            </w:rPr>
          </w:rPrChange>
        </w:rPr>
        <w:t xml:space="preserve"> </w:t>
      </w:r>
      <w:r w:rsidR="009A7D2D" w:rsidRPr="00B52B87">
        <w:rPr>
          <w:rFonts w:asciiTheme="majorBidi" w:hAnsiTheme="majorBidi" w:cstheme="majorBidi"/>
          <w:b/>
          <w:bCs/>
          <w:sz w:val="24"/>
          <w:rPrChange w:id="368" w:author="Susan" w:date="2022-08-16T22:29:00Z">
            <w:rPr>
              <w:rFonts w:ascii="Book Antiqua" w:hAnsi="Book Antiqua"/>
              <w:b/>
              <w:bCs/>
              <w:sz w:val="24"/>
            </w:rPr>
          </w:rPrChange>
        </w:rPr>
        <w:t xml:space="preserve">two types of </w:t>
      </w:r>
      <w:ins w:id="369" w:author="Susan" w:date="2022-08-16T23:29:00Z">
        <w:r w:rsidR="00EE6517">
          <w:rPr>
            <w:rFonts w:asciiTheme="majorBidi" w:hAnsiTheme="majorBidi" w:cstheme="majorBidi"/>
            <w:b/>
            <w:bCs/>
            <w:sz w:val="24"/>
          </w:rPr>
          <w:t>participa</w:t>
        </w:r>
      </w:ins>
      <w:ins w:id="370" w:author="Susan" w:date="2022-08-16T23:30:00Z">
        <w:r w:rsidR="00EE6517">
          <w:rPr>
            <w:rFonts w:asciiTheme="majorBidi" w:hAnsiTheme="majorBidi" w:cstheme="majorBidi"/>
            <w:b/>
            <w:bCs/>
            <w:sz w:val="24"/>
          </w:rPr>
          <w:t>nts</w:t>
        </w:r>
      </w:ins>
      <w:del w:id="371" w:author="Susan" w:date="2022-08-16T23:30:00Z">
        <w:r w:rsidR="009A7D2D" w:rsidRPr="00B52B87" w:rsidDel="00EE6517">
          <w:rPr>
            <w:rFonts w:asciiTheme="majorBidi" w:hAnsiTheme="majorBidi" w:cstheme="majorBidi"/>
            <w:b/>
            <w:bCs/>
            <w:sz w:val="24"/>
            <w:rPrChange w:id="372" w:author="Susan" w:date="2022-08-16T22:29:00Z">
              <w:rPr>
                <w:rFonts w:ascii="Book Antiqua" w:hAnsi="Book Antiqua"/>
                <w:b/>
                <w:bCs/>
                <w:sz w:val="24"/>
              </w:rPr>
            </w:rPrChange>
          </w:rPr>
          <w:delText>actors</w:delText>
        </w:r>
      </w:del>
      <w:r w:rsidR="009A7D2D" w:rsidRPr="00B52B87">
        <w:rPr>
          <w:rFonts w:asciiTheme="majorBidi" w:hAnsiTheme="majorBidi" w:cstheme="majorBidi"/>
          <w:b/>
          <w:bCs/>
          <w:sz w:val="24"/>
          <w:rPrChange w:id="373" w:author="Susan" w:date="2022-08-16T22:29:00Z">
            <w:rPr>
              <w:rFonts w:ascii="Book Antiqua" w:hAnsi="Book Antiqua"/>
              <w:b/>
              <w:bCs/>
              <w:sz w:val="24"/>
            </w:rPr>
          </w:rPrChange>
        </w:rPr>
        <w:t>. The first is the chief decision maker</w:t>
      </w:r>
      <w:r w:rsidR="006D4C25" w:rsidRPr="00B52B87">
        <w:rPr>
          <w:rFonts w:asciiTheme="majorBidi" w:hAnsiTheme="majorBidi" w:cstheme="majorBidi"/>
          <w:b/>
          <w:bCs/>
          <w:sz w:val="24"/>
          <w:rPrChange w:id="374" w:author="Susan" w:date="2022-08-16T22:29:00Z">
            <w:rPr>
              <w:rFonts w:ascii="Book Antiqua" w:hAnsi="Book Antiqua"/>
              <w:b/>
              <w:bCs/>
              <w:sz w:val="24"/>
            </w:rPr>
          </w:rPrChange>
        </w:rPr>
        <w:t xml:space="preserve"> (CDM)</w:t>
      </w:r>
      <w:r w:rsidR="009A7D2D" w:rsidRPr="00B52B87">
        <w:rPr>
          <w:rFonts w:asciiTheme="majorBidi" w:hAnsiTheme="majorBidi" w:cstheme="majorBidi"/>
          <w:b/>
          <w:bCs/>
          <w:sz w:val="24"/>
          <w:rPrChange w:id="375" w:author="Susan" w:date="2022-08-16T22:29:00Z">
            <w:rPr>
              <w:rFonts w:ascii="Book Antiqua" w:hAnsi="Book Antiqua"/>
              <w:b/>
              <w:bCs/>
              <w:sz w:val="24"/>
            </w:rPr>
          </w:rPrChange>
        </w:rPr>
        <w:t xml:space="preserve"> </w:t>
      </w:r>
      <w:del w:id="376" w:author="Jemma" w:date="2022-08-16T15:32:00Z">
        <w:r w:rsidR="009A7D2D" w:rsidRPr="00B52B87" w:rsidDel="00C82810">
          <w:rPr>
            <w:rFonts w:asciiTheme="majorBidi" w:hAnsiTheme="majorBidi" w:cstheme="majorBidi"/>
            <w:b/>
            <w:bCs/>
            <w:sz w:val="24"/>
            <w:rPrChange w:id="377" w:author="Susan" w:date="2022-08-16T22:29:00Z">
              <w:rPr>
                <w:rFonts w:ascii="Book Antiqua" w:hAnsi="Book Antiqua"/>
                <w:b/>
                <w:bCs/>
                <w:sz w:val="24"/>
              </w:rPr>
            </w:rPrChange>
          </w:rPr>
          <w:delText>that</w:delText>
        </w:r>
      </w:del>
      <w:ins w:id="378" w:author="Jemma" w:date="2022-08-16T15:32:00Z">
        <w:r w:rsidR="00C82810" w:rsidRPr="00B52B87">
          <w:rPr>
            <w:rFonts w:asciiTheme="majorBidi" w:hAnsiTheme="majorBidi" w:cstheme="majorBidi"/>
            <w:b/>
            <w:bCs/>
            <w:sz w:val="24"/>
            <w:rPrChange w:id="379" w:author="Susan" w:date="2022-08-16T22:29:00Z">
              <w:rPr>
                <w:rFonts w:ascii="Book Antiqua" w:hAnsi="Book Antiqua"/>
                <w:b/>
                <w:bCs/>
                <w:sz w:val="24"/>
              </w:rPr>
            </w:rPrChange>
          </w:rPr>
          <w:t>who</w:t>
        </w:r>
      </w:ins>
      <w:r w:rsidR="009A7D2D" w:rsidRPr="00B52B87">
        <w:rPr>
          <w:rFonts w:asciiTheme="majorBidi" w:hAnsiTheme="majorBidi" w:cstheme="majorBidi"/>
          <w:b/>
          <w:bCs/>
          <w:sz w:val="24"/>
          <w:rPrChange w:id="380" w:author="Susan" w:date="2022-08-16T22:29:00Z">
            <w:rPr>
              <w:rFonts w:ascii="Book Antiqua" w:hAnsi="Book Antiqua"/>
              <w:b/>
              <w:bCs/>
              <w:sz w:val="24"/>
            </w:rPr>
          </w:rPrChange>
        </w:rPr>
        <w:t xml:space="preserve"> </w:t>
      </w:r>
      <w:del w:id="381" w:author="Jemma" w:date="2022-08-16T15:32:00Z">
        <w:r w:rsidR="009A7D2D" w:rsidRPr="00B52B87" w:rsidDel="00C82810">
          <w:rPr>
            <w:rFonts w:asciiTheme="majorBidi" w:hAnsiTheme="majorBidi" w:cstheme="majorBidi"/>
            <w:b/>
            <w:bCs/>
            <w:sz w:val="24"/>
            <w:rPrChange w:id="382" w:author="Susan" w:date="2022-08-16T22:29:00Z">
              <w:rPr>
                <w:rFonts w:ascii="Book Antiqua" w:hAnsi="Book Antiqua"/>
                <w:b/>
                <w:bCs/>
                <w:sz w:val="24"/>
              </w:rPr>
            </w:rPrChange>
          </w:rPr>
          <w:delText>has</w:delText>
        </w:r>
      </w:del>
      <w:del w:id="383" w:author="Jemma" w:date="2022-08-16T15:33:00Z">
        <w:r w:rsidR="009A7D2D" w:rsidRPr="00B52B87" w:rsidDel="00C82810">
          <w:rPr>
            <w:rFonts w:asciiTheme="majorBidi" w:hAnsiTheme="majorBidi" w:cstheme="majorBidi"/>
            <w:b/>
            <w:bCs/>
            <w:sz w:val="24"/>
            <w:rPrChange w:id="384" w:author="Susan" w:date="2022-08-16T22:29:00Z">
              <w:rPr>
                <w:rFonts w:ascii="Book Antiqua" w:hAnsi="Book Antiqua"/>
                <w:b/>
                <w:bCs/>
                <w:sz w:val="24"/>
              </w:rPr>
            </w:rPrChange>
          </w:rPr>
          <w:delText xml:space="preserve"> to</w:delText>
        </w:r>
      </w:del>
      <w:ins w:id="385" w:author="Jemma" w:date="2022-08-16T15:33:00Z">
        <w:r w:rsidR="00C82810" w:rsidRPr="00B52B87">
          <w:rPr>
            <w:rFonts w:asciiTheme="majorBidi" w:hAnsiTheme="majorBidi" w:cstheme="majorBidi"/>
            <w:b/>
            <w:bCs/>
            <w:sz w:val="24"/>
            <w:rPrChange w:id="386" w:author="Susan" w:date="2022-08-16T22:29:00Z">
              <w:rPr>
                <w:rFonts w:ascii="Book Antiqua" w:hAnsi="Book Antiqua"/>
                <w:b/>
                <w:bCs/>
                <w:sz w:val="24"/>
              </w:rPr>
            </w:rPrChange>
          </w:rPr>
          <w:t>will</w:t>
        </w:r>
      </w:ins>
      <w:r w:rsidR="009A7D2D" w:rsidRPr="00B52B87">
        <w:rPr>
          <w:rFonts w:asciiTheme="majorBidi" w:hAnsiTheme="majorBidi" w:cstheme="majorBidi"/>
          <w:b/>
          <w:bCs/>
          <w:sz w:val="24"/>
          <w:rPrChange w:id="387" w:author="Susan" w:date="2022-08-16T22:29:00Z">
            <w:rPr>
              <w:rFonts w:ascii="Book Antiqua" w:hAnsi="Book Antiqua"/>
              <w:b/>
              <w:bCs/>
              <w:sz w:val="24"/>
            </w:rPr>
          </w:rPrChange>
        </w:rPr>
        <w:t xml:space="preserve"> estimate the value of money in the jar</w:t>
      </w:r>
      <w:del w:id="388" w:author="Jemma" w:date="2022-08-16T15:33:00Z">
        <w:r w:rsidR="009A7D2D" w:rsidRPr="00B52B87" w:rsidDel="00C82810">
          <w:rPr>
            <w:rFonts w:asciiTheme="majorBidi" w:hAnsiTheme="majorBidi" w:cstheme="majorBidi"/>
            <w:b/>
            <w:bCs/>
            <w:sz w:val="24"/>
            <w:rPrChange w:id="389" w:author="Susan" w:date="2022-08-16T22:29:00Z">
              <w:rPr>
                <w:rFonts w:ascii="Book Antiqua" w:hAnsi="Book Antiqua"/>
                <w:b/>
                <w:bCs/>
                <w:sz w:val="24"/>
              </w:rPr>
            </w:rPrChange>
          </w:rPr>
          <w:delText>,</w:delText>
        </w:r>
      </w:del>
      <w:ins w:id="390" w:author="Jemma" w:date="2022-08-16T15:33:00Z">
        <w:r w:rsidR="00C82810" w:rsidRPr="00B52B87">
          <w:rPr>
            <w:rFonts w:asciiTheme="majorBidi" w:hAnsiTheme="majorBidi" w:cstheme="majorBidi"/>
            <w:b/>
            <w:bCs/>
            <w:sz w:val="24"/>
            <w:rPrChange w:id="391" w:author="Susan" w:date="2022-08-16T22:29:00Z">
              <w:rPr>
                <w:rFonts w:ascii="Book Antiqua" w:hAnsi="Book Antiqua"/>
                <w:b/>
                <w:bCs/>
                <w:sz w:val="24"/>
              </w:rPr>
            </w:rPrChange>
          </w:rPr>
          <w:t>;</w:t>
        </w:r>
      </w:ins>
      <w:r w:rsidR="009A7D2D" w:rsidRPr="00B52B87">
        <w:rPr>
          <w:rFonts w:asciiTheme="majorBidi" w:hAnsiTheme="majorBidi" w:cstheme="majorBidi"/>
          <w:b/>
          <w:bCs/>
          <w:sz w:val="24"/>
          <w:rPrChange w:id="392" w:author="Susan" w:date="2022-08-16T22:29:00Z">
            <w:rPr>
              <w:rFonts w:ascii="Book Antiqua" w:hAnsi="Book Antiqua"/>
              <w:b/>
              <w:bCs/>
              <w:sz w:val="24"/>
            </w:rPr>
          </w:rPrChange>
        </w:rPr>
        <w:t xml:space="preserve"> </w:t>
      </w:r>
      <w:del w:id="393" w:author="Jemma" w:date="2022-08-16T15:33:00Z">
        <w:r w:rsidR="009A7D2D" w:rsidRPr="00B52B87" w:rsidDel="00C82810">
          <w:rPr>
            <w:rFonts w:asciiTheme="majorBidi" w:hAnsiTheme="majorBidi" w:cstheme="majorBidi"/>
            <w:b/>
            <w:bCs/>
            <w:sz w:val="24"/>
            <w:rPrChange w:id="394" w:author="Susan" w:date="2022-08-16T22:29:00Z">
              <w:rPr>
                <w:rFonts w:ascii="Book Antiqua" w:hAnsi="Book Antiqua"/>
                <w:b/>
                <w:bCs/>
                <w:sz w:val="24"/>
              </w:rPr>
            </w:rPrChange>
          </w:rPr>
          <w:delText>and his</w:delText>
        </w:r>
      </w:del>
      <w:ins w:id="395" w:author="Jemma" w:date="2022-08-16T15:33:00Z">
        <w:r w:rsidR="00C82810" w:rsidRPr="00B52B87">
          <w:rPr>
            <w:rFonts w:asciiTheme="majorBidi" w:hAnsiTheme="majorBidi" w:cstheme="majorBidi"/>
            <w:b/>
            <w:bCs/>
            <w:sz w:val="24"/>
            <w:rPrChange w:id="396" w:author="Susan" w:date="2022-08-16T22:29:00Z">
              <w:rPr>
                <w:rFonts w:ascii="Book Antiqua" w:hAnsi="Book Antiqua"/>
                <w:b/>
                <w:bCs/>
                <w:sz w:val="24"/>
              </w:rPr>
            </w:rPrChange>
          </w:rPr>
          <w:t>their</w:t>
        </w:r>
      </w:ins>
      <w:r w:rsidR="009A7D2D" w:rsidRPr="00B52B87">
        <w:rPr>
          <w:rFonts w:asciiTheme="majorBidi" w:hAnsiTheme="majorBidi" w:cstheme="majorBidi"/>
          <w:b/>
          <w:bCs/>
          <w:sz w:val="24"/>
          <w:rPrChange w:id="397" w:author="Susan" w:date="2022-08-16T22:29:00Z">
            <w:rPr>
              <w:rFonts w:ascii="Book Antiqua" w:hAnsi="Book Antiqua"/>
              <w:b/>
              <w:bCs/>
              <w:sz w:val="24"/>
            </w:rPr>
          </w:rPrChange>
        </w:rPr>
        <w:t xml:space="preserve"> </w:t>
      </w:r>
      <w:del w:id="398" w:author="Jemma" w:date="2022-08-15T18:07:00Z">
        <w:r w:rsidR="009A7D2D" w:rsidRPr="00B52B87" w:rsidDel="007D2B4B">
          <w:rPr>
            <w:rFonts w:asciiTheme="majorBidi" w:hAnsiTheme="majorBidi" w:cstheme="majorBidi"/>
            <w:b/>
            <w:bCs/>
            <w:sz w:val="24"/>
            <w:rPrChange w:id="399" w:author="Susan" w:date="2022-08-16T22:29:00Z">
              <w:rPr>
                <w:rFonts w:ascii="Book Antiqua" w:hAnsi="Book Antiqua"/>
                <w:b/>
                <w:bCs/>
                <w:sz w:val="24"/>
              </w:rPr>
            </w:rPrChange>
          </w:rPr>
          <w:delText>compensation</w:delText>
        </w:r>
      </w:del>
      <w:ins w:id="400" w:author="Jemma" w:date="2022-08-15T18:07:00Z">
        <w:r w:rsidR="007D2B4B" w:rsidRPr="00B52B87">
          <w:rPr>
            <w:rFonts w:asciiTheme="majorBidi" w:hAnsiTheme="majorBidi" w:cstheme="majorBidi"/>
            <w:b/>
            <w:bCs/>
            <w:sz w:val="24"/>
            <w:rPrChange w:id="401" w:author="Susan" w:date="2022-08-16T22:29:00Z">
              <w:rPr>
                <w:rFonts w:ascii="Book Antiqua" w:hAnsi="Book Antiqua"/>
                <w:b/>
                <w:bCs/>
                <w:sz w:val="24"/>
              </w:rPr>
            </w:rPrChange>
          </w:rPr>
          <w:t>payoff</w:t>
        </w:r>
      </w:ins>
      <w:r w:rsidR="009A7D2D" w:rsidRPr="00B52B87">
        <w:rPr>
          <w:rFonts w:asciiTheme="majorBidi" w:hAnsiTheme="majorBidi" w:cstheme="majorBidi"/>
          <w:b/>
          <w:bCs/>
          <w:sz w:val="24"/>
          <w:rPrChange w:id="402" w:author="Susan" w:date="2022-08-16T22:29:00Z">
            <w:rPr>
              <w:rFonts w:ascii="Book Antiqua" w:hAnsi="Book Antiqua"/>
              <w:b/>
              <w:bCs/>
              <w:sz w:val="24"/>
            </w:rPr>
          </w:rPrChange>
        </w:rPr>
        <w:t xml:space="preserve"> </w:t>
      </w:r>
      <w:del w:id="403" w:author="Jemma" w:date="2022-08-16T15:33:00Z">
        <w:r w:rsidR="009A7D2D" w:rsidRPr="00B52B87" w:rsidDel="00C82810">
          <w:rPr>
            <w:rFonts w:asciiTheme="majorBidi" w:hAnsiTheme="majorBidi" w:cstheme="majorBidi"/>
            <w:b/>
            <w:bCs/>
            <w:sz w:val="24"/>
            <w:rPrChange w:id="404" w:author="Susan" w:date="2022-08-16T22:29:00Z">
              <w:rPr>
                <w:rFonts w:ascii="Book Antiqua" w:hAnsi="Book Antiqua"/>
                <w:b/>
                <w:bCs/>
                <w:sz w:val="24"/>
              </w:rPr>
            </w:rPrChange>
          </w:rPr>
          <w:delText>is</w:delText>
        </w:r>
      </w:del>
      <w:ins w:id="405" w:author="Jemma" w:date="2022-08-16T15:33:00Z">
        <w:r w:rsidR="00C82810" w:rsidRPr="00B52B87">
          <w:rPr>
            <w:rFonts w:asciiTheme="majorBidi" w:hAnsiTheme="majorBidi" w:cstheme="majorBidi"/>
            <w:b/>
            <w:bCs/>
            <w:sz w:val="24"/>
            <w:rPrChange w:id="406" w:author="Susan" w:date="2022-08-16T22:29:00Z">
              <w:rPr>
                <w:rFonts w:ascii="Book Antiqua" w:hAnsi="Book Antiqua"/>
                <w:b/>
                <w:bCs/>
                <w:sz w:val="24"/>
              </w:rPr>
            </w:rPrChange>
          </w:rPr>
          <w:t>will be</w:t>
        </w:r>
      </w:ins>
      <w:r w:rsidR="009A7D2D" w:rsidRPr="00B52B87">
        <w:rPr>
          <w:rFonts w:asciiTheme="majorBidi" w:hAnsiTheme="majorBidi" w:cstheme="majorBidi"/>
          <w:b/>
          <w:bCs/>
          <w:sz w:val="24"/>
          <w:rPrChange w:id="407" w:author="Susan" w:date="2022-08-16T22:29:00Z">
            <w:rPr>
              <w:rFonts w:ascii="Book Antiqua" w:hAnsi="Book Antiqua"/>
              <w:b/>
              <w:bCs/>
              <w:sz w:val="24"/>
            </w:rPr>
          </w:rPrChange>
        </w:rPr>
        <w:t xml:space="preserve"> a percentage (10%) of </w:t>
      </w:r>
      <w:del w:id="408" w:author="Jemma" w:date="2022-08-16T15:33:00Z">
        <w:r w:rsidR="009A7D2D" w:rsidRPr="00B52B87" w:rsidDel="00C82810">
          <w:rPr>
            <w:rFonts w:asciiTheme="majorBidi" w:hAnsiTheme="majorBidi" w:cstheme="majorBidi"/>
            <w:b/>
            <w:bCs/>
            <w:sz w:val="24"/>
            <w:rPrChange w:id="409" w:author="Susan" w:date="2022-08-16T22:29:00Z">
              <w:rPr>
                <w:rFonts w:ascii="Book Antiqua" w:hAnsi="Book Antiqua"/>
                <w:b/>
                <w:bCs/>
                <w:sz w:val="24"/>
              </w:rPr>
            </w:rPrChange>
          </w:rPr>
          <w:delText>his</w:delText>
        </w:r>
      </w:del>
      <w:ins w:id="410" w:author="Jemma" w:date="2022-08-16T15:33:00Z">
        <w:r w:rsidR="00C82810" w:rsidRPr="00B52B87">
          <w:rPr>
            <w:rFonts w:asciiTheme="majorBidi" w:hAnsiTheme="majorBidi" w:cstheme="majorBidi"/>
            <w:b/>
            <w:bCs/>
            <w:sz w:val="24"/>
            <w:rPrChange w:id="411" w:author="Susan" w:date="2022-08-16T22:29:00Z">
              <w:rPr>
                <w:rFonts w:ascii="Book Antiqua" w:hAnsi="Book Antiqua"/>
                <w:b/>
                <w:bCs/>
                <w:sz w:val="24"/>
              </w:rPr>
            </w:rPrChange>
          </w:rPr>
          <w:t>their</w:t>
        </w:r>
      </w:ins>
      <w:r w:rsidR="009A7D2D" w:rsidRPr="00B52B87">
        <w:rPr>
          <w:rFonts w:asciiTheme="majorBidi" w:hAnsiTheme="majorBidi" w:cstheme="majorBidi"/>
          <w:b/>
          <w:bCs/>
          <w:sz w:val="24"/>
          <w:rPrChange w:id="412" w:author="Susan" w:date="2022-08-16T22:29:00Z">
            <w:rPr>
              <w:rFonts w:ascii="Book Antiqua" w:hAnsi="Book Antiqua"/>
              <w:b/>
              <w:bCs/>
              <w:sz w:val="24"/>
            </w:rPr>
          </w:rPrChange>
        </w:rPr>
        <w:t xml:space="preserve"> estimation</w:t>
      </w:r>
      <w:r w:rsidR="009D0D35" w:rsidRPr="00B52B87">
        <w:rPr>
          <w:rFonts w:asciiTheme="majorBidi" w:hAnsiTheme="majorBidi" w:cstheme="majorBidi"/>
          <w:b/>
          <w:bCs/>
          <w:sz w:val="24"/>
          <w:rPrChange w:id="413" w:author="Susan" w:date="2022-08-16T22:29:00Z">
            <w:rPr>
              <w:rFonts w:ascii="Book Antiqua" w:hAnsi="Book Antiqua"/>
              <w:b/>
              <w:bCs/>
              <w:sz w:val="24"/>
            </w:rPr>
          </w:rPrChange>
        </w:rPr>
        <w:t xml:space="preserve">—the higher </w:t>
      </w:r>
      <w:del w:id="414" w:author="Jemma" w:date="2022-08-16T15:34:00Z">
        <w:r w:rsidR="009D0D35" w:rsidRPr="00B52B87" w:rsidDel="00C82810">
          <w:rPr>
            <w:rFonts w:asciiTheme="majorBidi" w:hAnsiTheme="majorBidi" w:cstheme="majorBidi"/>
            <w:b/>
            <w:bCs/>
            <w:sz w:val="24"/>
            <w:rPrChange w:id="415" w:author="Susan" w:date="2022-08-16T22:29:00Z">
              <w:rPr>
                <w:rFonts w:ascii="Book Antiqua" w:hAnsi="Book Antiqua"/>
                <w:b/>
                <w:bCs/>
                <w:sz w:val="24"/>
              </w:rPr>
            </w:rPrChange>
          </w:rPr>
          <w:delText>his</w:delText>
        </w:r>
      </w:del>
      <w:ins w:id="416" w:author="Jemma" w:date="2022-08-16T15:34:00Z">
        <w:r w:rsidR="00C82810" w:rsidRPr="00B52B87">
          <w:rPr>
            <w:rFonts w:asciiTheme="majorBidi" w:hAnsiTheme="majorBidi" w:cstheme="majorBidi"/>
            <w:b/>
            <w:bCs/>
            <w:sz w:val="24"/>
            <w:rPrChange w:id="417" w:author="Susan" w:date="2022-08-16T22:29:00Z">
              <w:rPr>
                <w:rFonts w:ascii="Book Antiqua" w:hAnsi="Book Antiqua"/>
                <w:b/>
                <w:bCs/>
                <w:sz w:val="24"/>
              </w:rPr>
            </w:rPrChange>
          </w:rPr>
          <w:t>the</w:t>
        </w:r>
      </w:ins>
      <w:r w:rsidR="009D0D35" w:rsidRPr="00B52B87">
        <w:rPr>
          <w:rFonts w:asciiTheme="majorBidi" w:hAnsiTheme="majorBidi" w:cstheme="majorBidi"/>
          <w:b/>
          <w:bCs/>
          <w:sz w:val="24"/>
          <w:rPrChange w:id="418" w:author="Susan" w:date="2022-08-16T22:29:00Z">
            <w:rPr>
              <w:rFonts w:ascii="Book Antiqua" w:hAnsi="Book Antiqua"/>
              <w:b/>
              <w:bCs/>
              <w:sz w:val="24"/>
            </w:rPr>
          </w:rPrChange>
        </w:rPr>
        <w:t xml:space="preserve"> estimate</w:t>
      </w:r>
      <w:ins w:id="419" w:author="Susan" w:date="2022-08-16T22:45:00Z">
        <w:r w:rsidR="00E60AFF">
          <w:rPr>
            <w:rFonts w:asciiTheme="majorBidi" w:hAnsiTheme="majorBidi" w:cstheme="majorBidi"/>
            <w:b/>
            <w:bCs/>
            <w:sz w:val="24"/>
          </w:rPr>
          <w:t>,</w:t>
        </w:r>
      </w:ins>
      <w:r w:rsidR="009D0D35" w:rsidRPr="00B52B87">
        <w:rPr>
          <w:rFonts w:asciiTheme="majorBidi" w:hAnsiTheme="majorBidi" w:cstheme="majorBidi"/>
          <w:b/>
          <w:bCs/>
          <w:sz w:val="24"/>
          <w:rPrChange w:id="420" w:author="Susan" w:date="2022-08-16T22:29:00Z">
            <w:rPr>
              <w:rFonts w:ascii="Book Antiqua" w:hAnsi="Book Antiqua"/>
              <w:b/>
              <w:bCs/>
              <w:sz w:val="24"/>
            </w:rPr>
          </w:rPrChange>
        </w:rPr>
        <w:t xml:space="preserve"> the </w:t>
      </w:r>
      <w:r w:rsidR="001634D2" w:rsidRPr="00B52B87">
        <w:rPr>
          <w:rFonts w:asciiTheme="majorBidi" w:hAnsiTheme="majorBidi" w:cstheme="majorBidi"/>
          <w:b/>
          <w:bCs/>
          <w:sz w:val="24"/>
          <w:rPrChange w:id="421" w:author="Susan" w:date="2022-08-16T22:29:00Z">
            <w:rPr>
              <w:rFonts w:ascii="Book Antiqua" w:hAnsi="Book Antiqua"/>
              <w:b/>
              <w:bCs/>
              <w:sz w:val="24"/>
            </w:rPr>
          </w:rPrChange>
        </w:rPr>
        <w:t xml:space="preserve">more </w:t>
      </w:r>
      <w:ins w:id="422" w:author="Jemma" w:date="2022-08-16T15:34:00Z">
        <w:r w:rsidR="00C82810" w:rsidRPr="00B52B87">
          <w:rPr>
            <w:rFonts w:asciiTheme="majorBidi" w:hAnsiTheme="majorBidi" w:cstheme="majorBidi"/>
            <w:b/>
            <w:bCs/>
            <w:sz w:val="24"/>
            <w:rPrChange w:id="423" w:author="Susan" w:date="2022-08-16T22:29:00Z">
              <w:rPr>
                <w:rFonts w:ascii="Book Antiqua" w:hAnsi="Book Antiqua"/>
                <w:b/>
                <w:bCs/>
                <w:sz w:val="24"/>
              </w:rPr>
            </w:rPrChange>
          </w:rPr>
          <w:t>t</w:t>
        </w:r>
      </w:ins>
      <w:r w:rsidR="001634D2" w:rsidRPr="00B52B87">
        <w:rPr>
          <w:rFonts w:asciiTheme="majorBidi" w:hAnsiTheme="majorBidi" w:cstheme="majorBidi"/>
          <w:b/>
          <w:bCs/>
          <w:sz w:val="24"/>
          <w:rPrChange w:id="424" w:author="Susan" w:date="2022-08-16T22:29:00Z">
            <w:rPr>
              <w:rFonts w:ascii="Book Antiqua" w:hAnsi="Book Antiqua"/>
              <w:b/>
              <w:bCs/>
              <w:sz w:val="24"/>
            </w:rPr>
          </w:rPrChange>
        </w:rPr>
        <w:t>he</w:t>
      </w:r>
      <w:ins w:id="425" w:author="Jemma" w:date="2022-08-16T15:34:00Z">
        <w:r w:rsidR="00C82810" w:rsidRPr="00B52B87">
          <w:rPr>
            <w:rFonts w:asciiTheme="majorBidi" w:hAnsiTheme="majorBidi" w:cstheme="majorBidi"/>
            <w:b/>
            <w:bCs/>
            <w:sz w:val="24"/>
            <w:rPrChange w:id="426" w:author="Susan" w:date="2022-08-16T22:29:00Z">
              <w:rPr>
                <w:rFonts w:ascii="Book Antiqua" w:hAnsi="Book Antiqua"/>
                <w:b/>
                <w:bCs/>
                <w:sz w:val="24"/>
              </w:rPr>
            </w:rPrChange>
          </w:rPr>
          <w:t>y</w:t>
        </w:r>
      </w:ins>
      <w:r w:rsidR="001634D2" w:rsidRPr="00B52B87">
        <w:rPr>
          <w:rFonts w:asciiTheme="majorBidi" w:hAnsiTheme="majorBidi" w:cstheme="majorBidi"/>
          <w:b/>
          <w:bCs/>
          <w:sz w:val="24"/>
          <w:rPrChange w:id="427" w:author="Susan" w:date="2022-08-16T22:29:00Z">
            <w:rPr>
              <w:rFonts w:ascii="Book Antiqua" w:hAnsi="Book Antiqua"/>
              <w:b/>
              <w:bCs/>
              <w:sz w:val="24"/>
            </w:rPr>
          </w:rPrChange>
        </w:rPr>
        <w:t xml:space="preserve"> personally </w:t>
      </w:r>
      <w:ins w:id="428" w:author="Jemma" w:date="2022-08-16T17:56:00Z">
        <w:r w:rsidR="00056E80" w:rsidRPr="00B52B87">
          <w:rPr>
            <w:rFonts w:asciiTheme="majorBidi" w:hAnsiTheme="majorBidi" w:cstheme="majorBidi"/>
            <w:b/>
            <w:bCs/>
            <w:sz w:val="24"/>
            <w:rPrChange w:id="429" w:author="Susan" w:date="2022-08-16T22:29:00Z">
              <w:rPr>
                <w:rFonts w:ascii="Book Antiqua" w:hAnsi="Book Antiqua"/>
                <w:b/>
                <w:bCs/>
                <w:sz w:val="24"/>
              </w:rPr>
            </w:rPrChange>
          </w:rPr>
          <w:t>s</w:t>
        </w:r>
      </w:ins>
      <w:ins w:id="430" w:author="Jemma" w:date="2022-08-16T17:57:00Z">
        <w:r w:rsidR="00056E80" w:rsidRPr="00B52B87">
          <w:rPr>
            <w:rFonts w:asciiTheme="majorBidi" w:hAnsiTheme="majorBidi" w:cstheme="majorBidi"/>
            <w:b/>
            <w:bCs/>
            <w:sz w:val="24"/>
            <w:rPrChange w:id="431" w:author="Susan" w:date="2022-08-16T22:29:00Z">
              <w:rPr>
                <w:rFonts w:ascii="Book Antiqua" w:hAnsi="Book Antiqua"/>
                <w:b/>
                <w:bCs/>
                <w:sz w:val="24"/>
              </w:rPr>
            </w:rPrChange>
          </w:rPr>
          <w:t xml:space="preserve">tand to </w:t>
        </w:r>
      </w:ins>
      <w:r w:rsidR="001634D2" w:rsidRPr="00B52B87">
        <w:rPr>
          <w:rFonts w:asciiTheme="majorBidi" w:hAnsiTheme="majorBidi" w:cstheme="majorBidi"/>
          <w:b/>
          <w:bCs/>
          <w:sz w:val="24"/>
          <w:rPrChange w:id="432" w:author="Susan" w:date="2022-08-16T22:29:00Z">
            <w:rPr>
              <w:rFonts w:ascii="Book Antiqua" w:hAnsi="Book Antiqua"/>
              <w:b/>
              <w:bCs/>
              <w:sz w:val="24"/>
            </w:rPr>
          </w:rPrChange>
        </w:rPr>
        <w:t>gain</w:t>
      </w:r>
      <w:del w:id="433" w:author="Jemma" w:date="2022-08-16T15:34:00Z">
        <w:r w:rsidR="001634D2" w:rsidRPr="00B52B87" w:rsidDel="00C82810">
          <w:rPr>
            <w:rFonts w:asciiTheme="majorBidi" w:hAnsiTheme="majorBidi" w:cstheme="majorBidi"/>
            <w:b/>
            <w:bCs/>
            <w:sz w:val="24"/>
            <w:rPrChange w:id="434" w:author="Susan" w:date="2022-08-16T22:29:00Z">
              <w:rPr>
                <w:rFonts w:ascii="Book Antiqua" w:hAnsi="Book Antiqua"/>
                <w:b/>
                <w:bCs/>
                <w:sz w:val="24"/>
              </w:rPr>
            </w:rPrChange>
          </w:rPr>
          <w:delText>s</w:delText>
        </w:r>
      </w:del>
      <w:r w:rsidR="009A7D2D" w:rsidRPr="00B52B87">
        <w:rPr>
          <w:rFonts w:asciiTheme="majorBidi" w:hAnsiTheme="majorBidi" w:cstheme="majorBidi"/>
          <w:b/>
          <w:bCs/>
          <w:sz w:val="24"/>
          <w:rPrChange w:id="435" w:author="Susan" w:date="2022-08-16T22:29:00Z">
            <w:rPr>
              <w:rFonts w:ascii="Book Antiqua" w:hAnsi="Book Antiqua"/>
              <w:b/>
              <w:bCs/>
              <w:sz w:val="24"/>
            </w:rPr>
          </w:rPrChange>
        </w:rPr>
        <w:t xml:space="preserve">. The second is a </w:t>
      </w:r>
      <w:r w:rsidR="004E74B2" w:rsidRPr="00B52B87">
        <w:rPr>
          <w:rFonts w:asciiTheme="majorBidi" w:hAnsiTheme="majorBidi" w:cstheme="majorBidi"/>
          <w:b/>
          <w:bCs/>
          <w:sz w:val="24"/>
          <w:rPrChange w:id="436" w:author="Susan" w:date="2022-08-16T22:29:00Z">
            <w:rPr>
              <w:rFonts w:ascii="Book Antiqua" w:hAnsi="Book Antiqua"/>
              <w:b/>
              <w:bCs/>
              <w:sz w:val="24"/>
            </w:rPr>
          </w:rPrChange>
        </w:rPr>
        <w:t xml:space="preserve">monitor </w:t>
      </w:r>
      <w:r w:rsidR="00A56778" w:rsidRPr="00B52B87">
        <w:rPr>
          <w:rFonts w:asciiTheme="majorBidi" w:hAnsiTheme="majorBidi" w:cstheme="majorBidi"/>
          <w:b/>
          <w:bCs/>
          <w:sz w:val="24"/>
          <w:rPrChange w:id="437" w:author="Susan" w:date="2022-08-16T22:29:00Z">
            <w:rPr>
              <w:rFonts w:ascii="Book Antiqua" w:hAnsi="Book Antiqua"/>
              <w:b/>
              <w:bCs/>
              <w:sz w:val="24"/>
            </w:rPr>
          </w:rPrChange>
        </w:rPr>
        <w:t>who</w:t>
      </w:r>
      <w:ins w:id="438" w:author="Jemma" w:date="2022-08-16T15:34:00Z">
        <w:r w:rsidR="00C82810" w:rsidRPr="00B52B87">
          <w:rPr>
            <w:rFonts w:asciiTheme="majorBidi" w:hAnsiTheme="majorBidi" w:cstheme="majorBidi"/>
            <w:b/>
            <w:bCs/>
            <w:sz w:val="24"/>
            <w:rPrChange w:id="439" w:author="Susan" w:date="2022-08-16T22:29:00Z">
              <w:rPr>
                <w:rFonts w:ascii="Book Antiqua" w:hAnsi="Book Antiqua"/>
                <w:b/>
                <w:bCs/>
                <w:sz w:val="24"/>
              </w:rPr>
            </w:rPrChange>
          </w:rPr>
          <w:t>se role will be</w:t>
        </w:r>
      </w:ins>
      <w:del w:id="440" w:author="Jemma" w:date="2022-08-16T15:35:00Z">
        <w:r w:rsidR="00A56778" w:rsidRPr="00B52B87" w:rsidDel="00C82810">
          <w:rPr>
            <w:rFonts w:asciiTheme="majorBidi" w:hAnsiTheme="majorBidi" w:cstheme="majorBidi"/>
            <w:b/>
            <w:bCs/>
            <w:sz w:val="24"/>
            <w:rPrChange w:id="441" w:author="Susan" w:date="2022-08-16T22:29:00Z">
              <w:rPr>
                <w:rFonts w:ascii="Book Antiqua" w:hAnsi="Book Antiqua"/>
                <w:b/>
                <w:bCs/>
                <w:sz w:val="24"/>
              </w:rPr>
            </w:rPrChange>
          </w:rPr>
          <w:delText xml:space="preserve"> </w:delText>
        </w:r>
        <w:r w:rsidR="009A7D2D" w:rsidRPr="00B52B87" w:rsidDel="00C82810">
          <w:rPr>
            <w:rFonts w:asciiTheme="majorBidi" w:hAnsiTheme="majorBidi" w:cstheme="majorBidi"/>
            <w:b/>
            <w:bCs/>
            <w:sz w:val="24"/>
            <w:rPrChange w:id="442" w:author="Susan" w:date="2022-08-16T22:29:00Z">
              <w:rPr>
                <w:rFonts w:ascii="Book Antiqua" w:hAnsi="Book Antiqua"/>
                <w:b/>
                <w:bCs/>
                <w:sz w:val="24"/>
              </w:rPr>
            </w:rPrChange>
          </w:rPr>
          <w:delText>has</w:delText>
        </w:r>
      </w:del>
      <w:r w:rsidR="009A7D2D" w:rsidRPr="00B52B87">
        <w:rPr>
          <w:rFonts w:asciiTheme="majorBidi" w:hAnsiTheme="majorBidi" w:cstheme="majorBidi"/>
          <w:b/>
          <w:bCs/>
          <w:sz w:val="24"/>
          <w:rPrChange w:id="443" w:author="Susan" w:date="2022-08-16T22:29:00Z">
            <w:rPr>
              <w:rFonts w:ascii="Book Antiqua" w:hAnsi="Book Antiqua"/>
              <w:b/>
              <w:bCs/>
              <w:sz w:val="24"/>
            </w:rPr>
          </w:rPrChange>
        </w:rPr>
        <w:t xml:space="preserve"> to approve or reject the </w:t>
      </w:r>
      <w:ins w:id="444" w:author="Jemma" w:date="2022-08-16T15:35:00Z">
        <w:r w:rsidR="00C82810" w:rsidRPr="00B52B87">
          <w:rPr>
            <w:rFonts w:asciiTheme="majorBidi" w:hAnsiTheme="majorBidi" w:cstheme="majorBidi"/>
            <w:b/>
            <w:bCs/>
            <w:sz w:val="24"/>
            <w:rPrChange w:id="445" w:author="Susan" w:date="2022-08-16T22:29:00Z">
              <w:rPr>
                <w:rFonts w:ascii="Book Antiqua" w:hAnsi="Book Antiqua"/>
                <w:b/>
                <w:bCs/>
                <w:sz w:val="24"/>
              </w:rPr>
            </w:rPrChange>
          </w:rPr>
          <w:t xml:space="preserve">CDM’s </w:t>
        </w:r>
      </w:ins>
      <w:r w:rsidR="009A7D2D" w:rsidRPr="00B52B87">
        <w:rPr>
          <w:rFonts w:asciiTheme="majorBidi" w:hAnsiTheme="majorBidi" w:cstheme="majorBidi"/>
          <w:b/>
          <w:bCs/>
          <w:sz w:val="24"/>
          <w:rPrChange w:id="446" w:author="Susan" w:date="2022-08-16T22:29:00Z">
            <w:rPr>
              <w:rFonts w:ascii="Book Antiqua" w:hAnsi="Book Antiqua"/>
              <w:b/>
              <w:bCs/>
              <w:sz w:val="24"/>
            </w:rPr>
          </w:rPrChange>
        </w:rPr>
        <w:t>estimat</w:t>
      </w:r>
      <w:ins w:id="447" w:author="Susan" w:date="2022-08-16T22:45:00Z">
        <w:r w:rsidR="00E60AFF">
          <w:rPr>
            <w:rFonts w:asciiTheme="majorBidi" w:hAnsiTheme="majorBidi" w:cstheme="majorBidi"/>
            <w:b/>
            <w:bCs/>
            <w:sz w:val="24"/>
          </w:rPr>
          <w:t>e</w:t>
        </w:r>
      </w:ins>
      <w:del w:id="448" w:author="Susan" w:date="2022-08-16T22:45:00Z">
        <w:r w:rsidR="009A7D2D" w:rsidRPr="00B52B87" w:rsidDel="00E60AFF">
          <w:rPr>
            <w:rFonts w:asciiTheme="majorBidi" w:hAnsiTheme="majorBidi" w:cstheme="majorBidi"/>
            <w:b/>
            <w:bCs/>
            <w:sz w:val="24"/>
            <w:rPrChange w:id="449" w:author="Susan" w:date="2022-08-16T22:29:00Z">
              <w:rPr>
                <w:rFonts w:ascii="Book Antiqua" w:hAnsi="Book Antiqua"/>
                <w:b/>
                <w:bCs/>
                <w:sz w:val="24"/>
              </w:rPr>
            </w:rPrChange>
          </w:rPr>
          <w:delText>ion</w:delText>
        </w:r>
      </w:del>
      <w:del w:id="450" w:author="Jemma" w:date="2022-08-16T15:35:00Z">
        <w:r w:rsidR="009A7D2D" w:rsidRPr="00B52B87" w:rsidDel="00C82810">
          <w:rPr>
            <w:rFonts w:asciiTheme="majorBidi" w:hAnsiTheme="majorBidi" w:cstheme="majorBidi"/>
            <w:b/>
            <w:bCs/>
            <w:sz w:val="24"/>
            <w:rPrChange w:id="451" w:author="Susan" w:date="2022-08-16T22:29:00Z">
              <w:rPr>
                <w:rFonts w:ascii="Book Antiqua" w:hAnsi="Book Antiqua"/>
                <w:b/>
                <w:bCs/>
                <w:sz w:val="24"/>
              </w:rPr>
            </w:rPrChange>
          </w:rPr>
          <w:delText xml:space="preserve"> of the</w:delText>
        </w:r>
        <w:r w:rsidR="00A56778" w:rsidRPr="00B52B87" w:rsidDel="00C82810">
          <w:rPr>
            <w:rFonts w:asciiTheme="majorBidi" w:hAnsiTheme="majorBidi" w:cstheme="majorBidi"/>
            <w:b/>
            <w:bCs/>
            <w:sz w:val="24"/>
            <w:rPrChange w:id="452" w:author="Susan" w:date="2022-08-16T22:29:00Z">
              <w:rPr>
                <w:rFonts w:ascii="Book Antiqua" w:hAnsi="Book Antiqua"/>
                <w:b/>
                <w:bCs/>
                <w:sz w:val="24"/>
              </w:rPr>
            </w:rPrChange>
          </w:rPr>
          <w:delText xml:space="preserve"> CDM</w:delText>
        </w:r>
      </w:del>
      <w:r w:rsidR="009A7D2D" w:rsidRPr="00B52B87">
        <w:rPr>
          <w:rFonts w:asciiTheme="majorBidi" w:hAnsiTheme="majorBidi" w:cstheme="majorBidi"/>
          <w:b/>
          <w:bCs/>
          <w:sz w:val="24"/>
          <w:rPrChange w:id="453" w:author="Susan" w:date="2022-08-16T22:29:00Z">
            <w:rPr>
              <w:rFonts w:ascii="Book Antiqua" w:hAnsi="Book Antiqua"/>
              <w:b/>
              <w:bCs/>
              <w:sz w:val="24"/>
            </w:rPr>
          </w:rPrChange>
        </w:rPr>
        <w:t>.</w:t>
      </w:r>
      <w:r w:rsidR="00B02871" w:rsidRPr="00B52B87">
        <w:rPr>
          <w:rFonts w:asciiTheme="majorBidi" w:hAnsiTheme="majorBidi" w:cstheme="majorBidi"/>
          <w:b/>
          <w:bCs/>
          <w:sz w:val="24"/>
          <w:rPrChange w:id="454" w:author="Susan" w:date="2022-08-16T22:29:00Z">
            <w:rPr>
              <w:rFonts w:ascii="Book Antiqua" w:hAnsi="Book Antiqua"/>
              <w:b/>
              <w:bCs/>
              <w:sz w:val="24"/>
            </w:rPr>
          </w:rPrChange>
        </w:rPr>
        <w:t xml:space="preserve"> </w:t>
      </w:r>
      <w:ins w:id="455" w:author="Susan" w:date="2022-08-16T22:46:00Z">
        <w:r w:rsidR="00E60AFF">
          <w:rPr>
            <w:rFonts w:asciiTheme="majorBidi" w:hAnsiTheme="majorBidi" w:cstheme="majorBidi"/>
            <w:b/>
            <w:bCs/>
            <w:sz w:val="24"/>
          </w:rPr>
          <w:t>The monitors will be aware that they will be chos</w:t>
        </w:r>
      </w:ins>
      <w:ins w:id="456" w:author="Susan" w:date="2022-08-16T22:47:00Z">
        <w:r w:rsidR="00E60AFF">
          <w:rPr>
            <w:rFonts w:asciiTheme="majorBidi" w:hAnsiTheme="majorBidi" w:cstheme="majorBidi"/>
            <w:b/>
            <w:bCs/>
            <w:sz w:val="24"/>
          </w:rPr>
          <w:t>en by t</w:t>
        </w:r>
      </w:ins>
      <w:del w:id="457" w:author="Susan" w:date="2022-08-16T22:47:00Z">
        <w:r w:rsidR="00B02871" w:rsidRPr="00B52B87" w:rsidDel="00E60AFF">
          <w:rPr>
            <w:rFonts w:asciiTheme="majorBidi" w:hAnsiTheme="majorBidi" w:cstheme="majorBidi"/>
            <w:b/>
            <w:bCs/>
            <w:sz w:val="24"/>
            <w:rPrChange w:id="458" w:author="Susan" w:date="2022-08-16T22:29:00Z">
              <w:rPr>
                <w:rFonts w:ascii="Book Antiqua" w:hAnsi="Book Antiqua"/>
                <w:b/>
                <w:bCs/>
                <w:sz w:val="24"/>
              </w:rPr>
            </w:rPrChange>
          </w:rPr>
          <w:delText>T</w:delText>
        </w:r>
      </w:del>
      <w:r w:rsidR="00B02871" w:rsidRPr="00B52B87">
        <w:rPr>
          <w:rFonts w:asciiTheme="majorBidi" w:hAnsiTheme="majorBidi" w:cstheme="majorBidi"/>
          <w:b/>
          <w:bCs/>
          <w:sz w:val="24"/>
          <w:rPrChange w:id="459" w:author="Susan" w:date="2022-08-16T22:29:00Z">
            <w:rPr>
              <w:rFonts w:ascii="Book Antiqua" w:hAnsi="Book Antiqua"/>
              <w:b/>
              <w:bCs/>
              <w:sz w:val="24"/>
            </w:rPr>
          </w:rPrChange>
        </w:rPr>
        <w:t xml:space="preserve">he </w:t>
      </w:r>
      <w:r w:rsidR="00A56778" w:rsidRPr="00B52B87">
        <w:rPr>
          <w:rFonts w:asciiTheme="majorBidi" w:hAnsiTheme="majorBidi" w:cstheme="majorBidi"/>
          <w:b/>
          <w:bCs/>
          <w:sz w:val="24"/>
          <w:rPrChange w:id="460" w:author="Susan" w:date="2022-08-16T22:29:00Z">
            <w:rPr>
              <w:rFonts w:ascii="Book Antiqua" w:hAnsi="Book Antiqua"/>
              <w:b/>
              <w:bCs/>
              <w:sz w:val="24"/>
            </w:rPr>
          </w:rPrChange>
        </w:rPr>
        <w:t xml:space="preserve">CDM </w:t>
      </w:r>
      <w:del w:id="461" w:author="Susan" w:date="2022-08-16T22:47:00Z">
        <w:r w:rsidR="00B02871" w:rsidRPr="00B52B87" w:rsidDel="00E60AFF">
          <w:rPr>
            <w:rFonts w:asciiTheme="majorBidi" w:hAnsiTheme="majorBidi" w:cstheme="majorBidi"/>
            <w:b/>
            <w:bCs/>
            <w:sz w:val="24"/>
            <w:rPrChange w:id="462" w:author="Susan" w:date="2022-08-16T22:29:00Z">
              <w:rPr>
                <w:rFonts w:ascii="Book Antiqua" w:hAnsi="Book Antiqua"/>
                <w:b/>
                <w:bCs/>
                <w:sz w:val="24"/>
              </w:rPr>
            </w:rPrChange>
          </w:rPr>
          <w:delText xml:space="preserve">will </w:delText>
        </w:r>
      </w:del>
      <w:del w:id="463" w:author="Susan" w:date="2022-08-16T22:46:00Z">
        <w:r w:rsidR="00B02871" w:rsidRPr="00B52B87" w:rsidDel="00E60AFF">
          <w:rPr>
            <w:rFonts w:asciiTheme="majorBidi" w:hAnsiTheme="majorBidi" w:cstheme="majorBidi"/>
            <w:b/>
            <w:bCs/>
            <w:sz w:val="24"/>
            <w:rPrChange w:id="464" w:author="Susan" w:date="2022-08-16T22:29:00Z">
              <w:rPr>
                <w:rFonts w:ascii="Book Antiqua" w:hAnsi="Book Antiqua"/>
                <w:b/>
                <w:bCs/>
                <w:sz w:val="24"/>
              </w:rPr>
            </w:rPrChange>
          </w:rPr>
          <w:delText>nominate</w:delText>
        </w:r>
      </w:del>
      <w:del w:id="465" w:author="Susan" w:date="2022-08-16T22:47:00Z">
        <w:r w:rsidR="00B02871" w:rsidRPr="00B52B87" w:rsidDel="00E60AFF">
          <w:rPr>
            <w:rFonts w:asciiTheme="majorBidi" w:hAnsiTheme="majorBidi" w:cstheme="majorBidi"/>
            <w:b/>
            <w:bCs/>
            <w:sz w:val="24"/>
            <w:rPrChange w:id="466" w:author="Susan" w:date="2022-08-16T22:29:00Z">
              <w:rPr>
                <w:rFonts w:ascii="Book Antiqua" w:hAnsi="Book Antiqua"/>
                <w:b/>
                <w:bCs/>
                <w:sz w:val="24"/>
              </w:rPr>
            </w:rPrChange>
          </w:rPr>
          <w:delText xml:space="preserve"> the monitor</w:delText>
        </w:r>
        <w:r w:rsidR="0022626C" w:rsidRPr="00B52B87" w:rsidDel="00E60AFF">
          <w:rPr>
            <w:rFonts w:asciiTheme="majorBidi" w:hAnsiTheme="majorBidi" w:cstheme="majorBidi"/>
            <w:b/>
            <w:bCs/>
            <w:sz w:val="24"/>
            <w:rPrChange w:id="467" w:author="Susan" w:date="2022-08-16T22:29:00Z">
              <w:rPr>
                <w:rFonts w:ascii="Book Antiqua" w:hAnsi="Book Antiqua"/>
                <w:b/>
                <w:bCs/>
                <w:sz w:val="24"/>
              </w:rPr>
            </w:rPrChange>
          </w:rPr>
          <w:delText xml:space="preserve"> </w:delText>
        </w:r>
      </w:del>
      <w:r w:rsidR="0022626C" w:rsidRPr="00B52B87">
        <w:rPr>
          <w:rFonts w:asciiTheme="majorBidi" w:hAnsiTheme="majorBidi" w:cstheme="majorBidi"/>
          <w:b/>
          <w:bCs/>
          <w:sz w:val="24"/>
          <w:rPrChange w:id="468" w:author="Susan" w:date="2022-08-16T22:29:00Z">
            <w:rPr>
              <w:rFonts w:ascii="Book Antiqua" w:hAnsi="Book Antiqua"/>
              <w:b/>
              <w:bCs/>
              <w:sz w:val="24"/>
            </w:rPr>
          </w:rPrChange>
        </w:rPr>
        <w:t>from a pool of potential monitors</w:t>
      </w:r>
      <w:del w:id="469" w:author="Susan" w:date="2022-08-16T22:47:00Z">
        <w:r w:rsidR="0022626C" w:rsidRPr="00B52B87" w:rsidDel="00E60AFF">
          <w:rPr>
            <w:rFonts w:asciiTheme="majorBidi" w:hAnsiTheme="majorBidi" w:cstheme="majorBidi"/>
            <w:b/>
            <w:bCs/>
            <w:sz w:val="24"/>
            <w:rPrChange w:id="470" w:author="Susan" w:date="2022-08-16T22:29:00Z">
              <w:rPr>
                <w:rFonts w:ascii="Book Antiqua" w:hAnsi="Book Antiqua"/>
                <w:b/>
                <w:bCs/>
                <w:sz w:val="24"/>
              </w:rPr>
            </w:rPrChange>
          </w:rPr>
          <w:delText>, and this will be known to the monitors</w:delText>
        </w:r>
      </w:del>
      <w:r w:rsidR="0022626C" w:rsidRPr="00B52B87">
        <w:rPr>
          <w:rFonts w:asciiTheme="majorBidi" w:hAnsiTheme="majorBidi" w:cstheme="majorBidi"/>
          <w:b/>
          <w:bCs/>
          <w:sz w:val="24"/>
          <w:rPrChange w:id="471" w:author="Susan" w:date="2022-08-16T22:29:00Z">
            <w:rPr>
              <w:rFonts w:ascii="Book Antiqua" w:hAnsi="Book Antiqua"/>
              <w:b/>
              <w:bCs/>
              <w:sz w:val="24"/>
            </w:rPr>
          </w:rPrChange>
        </w:rPr>
        <w:t>.</w:t>
      </w:r>
      <w:r w:rsidR="009A7D2D" w:rsidRPr="00B52B87">
        <w:rPr>
          <w:rFonts w:asciiTheme="majorBidi" w:hAnsiTheme="majorBidi" w:cstheme="majorBidi"/>
          <w:b/>
          <w:bCs/>
          <w:sz w:val="24"/>
          <w:rPrChange w:id="472" w:author="Susan" w:date="2022-08-16T22:29:00Z">
            <w:rPr>
              <w:rFonts w:ascii="Book Antiqua" w:hAnsi="Book Antiqua"/>
              <w:b/>
              <w:bCs/>
              <w:sz w:val="24"/>
            </w:rPr>
          </w:rPrChange>
        </w:rPr>
        <w:t xml:space="preserve"> </w:t>
      </w:r>
      <w:ins w:id="473" w:author="Susan" w:date="2022-08-16T22:48:00Z">
        <w:r w:rsidR="00E60AFF">
          <w:rPr>
            <w:rFonts w:asciiTheme="majorBidi" w:hAnsiTheme="majorBidi" w:cstheme="majorBidi"/>
            <w:b/>
            <w:bCs/>
            <w:sz w:val="24"/>
          </w:rPr>
          <w:t>Monitors and CDMs will be informed that t</w:t>
        </w:r>
      </w:ins>
      <w:del w:id="474" w:author="Susan" w:date="2022-08-16T22:48:00Z">
        <w:r w:rsidR="009A7D2D" w:rsidRPr="00B52B87" w:rsidDel="00E60AFF">
          <w:rPr>
            <w:rFonts w:asciiTheme="majorBidi" w:hAnsiTheme="majorBidi" w:cstheme="majorBidi"/>
            <w:b/>
            <w:bCs/>
            <w:sz w:val="24"/>
            <w:rPrChange w:id="475" w:author="Susan" w:date="2022-08-16T22:29:00Z">
              <w:rPr>
                <w:rFonts w:ascii="Book Antiqua" w:hAnsi="Book Antiqua"/>
                <w:b/>
                <w:bCs/>
                <w:sz w:val="24"/>
              </w:rPr>
            </w:rPrChange>
          </w:rPr>
          <w:delText>T</w:delText>
        </w:r>
      </w:del>
      <w:r w:rsidR="009A7D2D" w:rsidRPr="00B52B87">
        <w:rPr>
          <w:rFonts w:asciiTheme="majorBidi" w:hAnsiTheme="majorBidi" w:cstheme="majorBidi"/>
          <w:b/>
          <w:bCs/>
          <w:sz w:val="24"/>
          <w:rPrChange w:id="476" w:author="Susan" w:date="2022-08-16T22:29:00Z">
            <w:rPr>
              <w:rFonts w:ascii="Book Antiqua" w:hAnsi="Book Antiqua"/>
              <w:b/>
              <w:bCs/>
              <w:sz w:val="24"/>
            </w:rPr>
          </w:rPrChange>
        </w:rPr>
        <w:t xml:space="preserve">he monitors </w:t>
      </w:r>
      <w:del w:id="477" w:author="Jemma" w:date="2022-08-15T17:11:00Z">
        <w:r w:rsidR="009A7D2D" w:rsidRPr="00B52B87" w:rsidDel="004D15A4">
          <w:rPr>
            <w:rFonts w:asciiTheme="majorBidi" w:hAnsiTheme="majorBidi" w:cstheme="majorBidi"/>
            <w:b/>
            <w:bCs/>
            <w:sz w:val="24"/>
            <w:rPrChange w:id="478" w:author="Susan" w:date="2022-08-16T22:29:00Z">
              <w:rPr>
                <w:rFonts w:ascii="Book Antiqua" w:hAnsi="Book Antiqua"/>
                <w:b/>
                <w:bCs/>
                <w:sz w:val="24"/>
              </w:rPr>
            </w:rPrChange>
          </w:rPr>
          <w:delText>would</w:delText>
        </w:r>
      </w:del>
      <w:ins w:id="479" w:author="Jemma" w:date="2022-08-15T17:11:00Z">
        <w:r w:rsidR="004D15A4" w:rsidRPr="00B52B87">
          <w:rPr>
            <w:rFonts w:asciiTheme="majorBidi" w:hAnsiTheme="majorBidi" w:cstheme="majorBidi"/>
            <w:b/>
            <w:bCs/>
            <w:sz w:val="24"/>
            <w:rPrChange w:id="480" w:author="Susan" w:date="2022-08-16T22:29:00Z">
              <w:rPr>
                <w:rFonts w:ascii="Book Antiqua" w:hAnsi="Book Antiqua"/>
                <w:b/>
                <w:bCs/>
                <w:sz w:val="24"/>
              </w:rPr>
            </w:rPrChange>
          </w:rPr>
          <w:t>will</w:t>
        </w:r>
      </w:ins>
      <w:r w:rsidR="009A7D2D" w:rsidRPr="00B52B87">
        <w:rPr>
          <w:rFonts w:asciiTheme="majorBidi" w:hAnsiTheme="majorBidi" w:cstheme="majorBidi"/>
          <w:b/>
          <w:bCs/>
          <w:sz w:val="24"/>
          <w:rPrChange w:id="481" w:author="Susan" w:date="2022-08-16T22:29:00Z">
            <w:rPr>
              <w:rFonts w:ascii="Book Antiqua" w:hAnsi="Book Antiqua"/>
              <w:b/>
              <w:bCs/>
              <w:sz w:val="24"/>
            </w:rPr>
          </w:rPrChange>
        </w:rPr>
        <w:t xml:space="preserve"> be given twice as much </w:t>
      </w:r>
      <w:commentRangeStart w:id="482"/>
      <w:r w:rsidR="009A7D2D" w:rsidRPr="00B52B87">
        <w:rPr>
          <w:rFonts w:asciiTheme="majorBidi" w:hAnsiTheme="majorBidi" w:cstheme="majorBidi"/>
          <w:b/>
          <w:bCs/>
          <w:sz w:val="24"/>
          <w:rPrChange w:id="483" w:author="Susan" w:date="2022-08-16T22:29:00Z">
            <w:rPr>
              <w:rFonts w:ascii="Book Antiqua" w:hAnsi="Book Antiqua"/>
              <w:b/>
              <w:bCs/>
              <w:sz w:val="24"/>
            </w:rPr>
          </w:rPrChange>
        </w:rPr>
        <w:t>time</w:t>
      </w:r>
      <w:commentRangeEnd w:id="482"/>
      <w:r w:rsidR="007D2B4B" w:rsidRPr="00B52B87">
        <w:rPr>
          <w:rStyle w:val="CommentReference"/>
          <w:rFonts w:asciiTheme="majorBidi" w:hAnsiTheme="majorBidi" w:cstheme="majorBidi"/>
          <w:rPrChange w:id="484" w:author="Susan" w:date="2022-08-16T22:29:00Z">
            <w:rPr>
              <w:rStyle w:val="CommentReference"/>
            </w:rPr>
          </w:rPrChange>
        </w:rPr>
        <w:commentReference w:id="482"/>
      </w:r>
      <w:r w:rsidR="009A7D2D" w:rsidRPr="00B52B87">
        <w:rPr>
          <w:rFonts w:asciiTheme="majorBidi" w:hAnsiTheme="majorBidi" w:cstheme="majorBidi"/>
          <w:b/>
          <w:bCs/>
          <w:sz w:val="24"/>
          <w:rPrChange w:id="485" w:author="Susan" w:date="2022-08-16T22:29:00Z">
            <w:rPr>
              <w:rFonts w:ascii="Book Antiqua" w:hAnsi="Book Antiqua"/>
              <w:b/>
              <w:bCs/>
              <w:sz w:val="24"/>
            </w:rPr>
          </w:rPrChange>
        </w:rPr>
        <w:t xml:space="preserve"> </w:t>
      </w:r>
      <w:ins w:id="486" w:author="Susan" w:date="2022-08-16T22:49:00Z">
        <w:r w:rsidR="00E60AFF">
          <w:rPr>
            <w:rFonts w:asciiTheme="majorBidi" w:hAnsiTheme="majorBidi" w:cstheme="majorBidi"/>
            <w:b/>
            <w:bCs/>
            <w:sz w:val="24"/>
          </w:rPr>
          <w:t xml:space="preserve">as the CDMs </w:t>
        </w:r>
      </w:ins>
      <w:r w:rsidR="009A7D2D" w:rsidRPr="00B52B87">
        <w:rPr>
          <w:rFonts w:asciiTheme="majorBidi" w:hAnsiTheme="majorBidi" w:cstheme="majorBidi"/>
          <w:b/>
          <w:bCs/>
          <w:sz w:val="24"/>
          <w:rPrChange w:id="487" w:author="Susan" w:date="2022-08-16T22:29:00Z">
            <w:rPr>
              <w:rFonts w:ascii="Book Antiqua" w:hAnsi="Book Antiqua"/>
              <w:b/>
              <w:bCs/>
              <w:sz w:val="24"/>
            </w:rPr>
          </w:rPrChange>
        </w:rPr>
        <w:t>to examine the jar</w:t>
      </w:r>
      <w:ins w:id="488" w:author="Susan" w:date="2022-08-16T22:47:00Z">
        <w:r w:rsidR="00E60AFF">
          <w:rPr>
            <w:rFonts w:asciiTheme="majorBidi" w:hAnsiTheme="majorBidi" w:cstheme="majorBidi"/>
            <w:b/>
            <w:bCs/>
            <w:sz w:val="24"/>
          </w:rPr>
          <w:t xml:space="preserve">, thereby </w:t>
        </w:r>
      </w:ins>
      <w:ins w:id="489" w:author="Susan" w:date="2022-08-16T22:49:00Z">
        <w:r w:rsidR="00E60AFF">
          <w:rPr>
            <w:rFonts w:asciiTheme="majorBidi" w:hAnsiTheme="majorBidi" w:cstheme="majorBidi"/>
            <w:b/>
            <w:bCs/>
            <w:sz w:val="24"/>
          </w:rPr>
          <w:t>providing them with an advantage in assessing</w:t>
        </w:r>
      </w:ins>
      <w:ins w:id="490" w:author="Susan" w:date="2022-08-16T22:48:00Z">
        <w:r w:rsidR="00E60AFF">
          <w:rPr>
            <w:rFonts w:asciiTheme="majorBidi" w:hAnsiTheme="majorBidi" w:cstheme="majorBidi"/>
            <w:b/>
            <w:bCs/>
            <w:sz w:val="24"/>
          </w:rPr>
          <w:t xml:space="preserve"> </w:t>
        </w:r>
      </w:ins>
      <w:ins w:id="491" w:author="Susan" w:date="2022-08-16T23:41:00Z">
        <w:r w:rsidR="007C2845">
          <w:rPr>
            <w:rFonts w:asciiTheme="majorBidi" w:hAnsiTheme="majorBidi" w:cstheme="majorBidi"/>
            <w:b/>
            <w:bCs/>
            <w:sz w:val="24"/>
          </w:rPr>
          <w:t>its</w:t>
        </w:r>
      </w:ins>
      <w:ins w:id="492" w:author="Susan" w:date="2022-08-16T22:48:00Z">
        <w:r w:rsidR="00E60AFF">
          <w:rPr>
            <w:rFonts w:asciiTheme="majorBidi" w:hAnsiTheme="majorBidi" w:cstheme="majorBidi"/>
            <w:b/>
            <w:bCs/>
            <w:sz w:val="24"/>
          </w:rPr>
          <w:t xml:space="preserve"> value.</w:t>
        </w:r>
      </w:ins>
      <w:del w:id="493" w:author="Jemma" w:date="2022-08-15T17:11:00Z">
        <w:r w:rsidR="009A7D2D" w:rsidRPr="00B52B87" w:rsidDel="004D15A4">
          <w:rPr>
            <w:rFonts w:asciiTheme="majorBidi" w:hAnsiTheme="majorBidi" w:cstheme="majorBidi"/>
            <w:b/>
            <w:bCs/>
            <w:sz w:val="24"/>
            <w:rPrChange w:id="494" w:author="Susan" w:date="2022-08-16T22:29:00Z">
              <w:rPr>
                <w:rFonts w:ascii="Book Antiqua" w:hAnsi="Book Antiqua"/>
                <w:b/>
                <w:bCs/>
                <w:sz w:val="24"/>
              </w:rPr>
            </w:rPrChange>
          </w:rPr>
          <w:delText xml:space="preserve">, providing them better ability to assess the money </w:delText>
        </w:r>
      </w:del>
      <w:del w:id="495" w:author="Susan" w:date="2022-08-16T22:49:00Z">
        <w:r w:rsidR="009A7D2D" w:rsidRPr="00B52B87" w:rsidDel="00E60AFF">
          <w:rPr>
            <w:rFonts w:asciiTheme="majorBidi" w:hAnsiTheme="majorBidi" w:cstheme="majorBidi"/>
            <w:b/>
            <w:bCs/>
            <w:sz w:val="24"/>
            <w:rPrChange w:id="496" w:author="Susan" w:date="2022-08-16T22:29:00Z">
              <w:rPr>
                <w:rFonts w:ascii="Book Antiqua" w:hAnsi="Book Antiqua"/>
                <w:b/>
                <w:bCs/>
                <w:sz w:val="24"/>
              </w:rPr>
            </w:rPrChange>
          </w:rPr>
          <w:delText xml:space="preserve">in the jar. This fact will be </w:delText>
        </w:r>
      </w:del>
      <w:ins w:id="497" w:author="Jemma" w:date="2022-08-16T15:37:00Z">
        <w:del w:id="498" w:author="Susan" w:date="2022-08-16T22:49:00Z">
          <w:r w:rsidR="00C82810" w:rsidRPr="00B52B87" w:rsidDel="00E60AFF">
            <w:rPr>
              <w:rFonts w:asciiTheme="majorBidi" w:hAnsiTheme="majorBidi" w:cstheme="majorBidi"/>
              <w:b/>
              <w:bCs/>
              <w:sz w:val="24"/>
              <w:rPrChange w:id="499" w:author="Susan" w:date="2022-08-16T22:29:00Z">
                <w:rPr>
                  <w:rFonts w:ascii="Book Antiqua" w:hAnsi="Book Antiqua"/>
                  <w:b/>
                  <w:bCs/>
                  <w:sz w:val="24"/>
                </w:rPr>
              </w:rPrChange>
            </w:rPr>
            <w:delText>disclosed to</w:delText>
          </w:r>
        </w:del>
      </w:ins>
      <w:del w:id="500" w:author="Susan" w:date="2022-08-16T22:49:00Z">
        <w:r w:rsidR="009A7D2D" w:rsidRPr="00B52B87" w:rsidDel="00E60AFF">
          <w:rPr>
            <w:rFonts w:asciiTheme="majorBidi" w:hAnsiTheme="majorBidi" w:cstheme="majorBidi"/>
            <w:b/>
            <w:bCs/>
            <w:sz w:val="24"/>
            <w:rPrChange w:id="501" w:author="Susan" w:date="2022-08-16T22:29:00Z">
              <w:rPr>
                <w:rFonts w:ascii="Book Antiqua" w:hAnsi="Book Antiqua"/>
                <w:b/>
                <w:bCs/>
                <w:sz w:val="24"/>
              </w:rPr>
            </w:rPrChange>
          </w:rPr>
          <w:delText>known both to the monitor and to the</w:delText>
        </w:r>
        <w:r w:rsidR="00256DAF" w:rsidRPr="00B52B87" w:rsidDel="00E60AFF">
          <w:rPr>
            <w:rFonts w:asciiTheme="majorBidi" w:hAnsiTheme="majorBidi" w:cstheme="majorBidi"/>
            <w:b/>
            <w:bCs/>
            <w:sz w:val="24"/>
            <w:rPrChange w:id="502" w:author="Susan" w:date="2022-08-16T22:29:00Z">
              <w:rPr>
                <w:rFonts w:ascii="Book Antiqua" w:hAnsi="Book Antiqua"/>
                <w:b/>
                <w:bCs/>
                <w:sz w:val="24"/>
              </w:rPr>
            </w:rPrChange>
          </w:rPr>
          <w:delText xml:space="preserve"> </w:delText>
        </w:r>
        <w:r w:rsidR="006D4C25" w:rsidRPr="00B52B87" w:rsidDel="00E60AFF">
          <w:rPr>
            <w:rFonts w:asciiTheme="majorBidi" w:hAnsiTheme="majorBidi" w:cstheme="majorBidi"/>
            <w:b/>
            <w:bCs/>
            <w:sz w:val="24"/>
            <w:rPrChange w:id="503" w:author="Susan" w:date="2022-08-16T22:29:00Z">
              <w:rPr>
                <w:rFonts w:ascii="Book Antiqua" w:hAnsi="Book Antiqua"/>
                <w:b/>
                <w:bCs/>
                <w:sz w:val="24"/>
              </w:rPr>
            </w:rPrChange>
          </w:rPr>
          <w:delText>CDM</w:delText>
        </w:r>
        <w:r w:rsidR="009A7D2D" w:rsidRPr="00B52B87" w:rsidDel="00E60AFF">
          <w:rPr>
            <w:rFonts w:asciiTheme="majorBidi" w:hAnsiTheme="majorBidi" w:cstheme="majorBidi"/>
            <w:b/>
            <w:bCs/>
            <w:sz w:val="24"/>
            <w:rPrChange w:id="504" w:author="Susan" w:date="2022-08-16T22:29:00Z">
              <w:rPr>
                <w:rFonts w:ascii="Book Antiqua" w:hAnsi="Book Antiqua"/>
                <w:b/>
                <w:bCs/>
                <w:sz w:val="24"/>
              </w:rPr>
            </w:rPrChange>
          </w:rPr>
          <w:delText xml:space="preserve">. </w:delText>
        </w:r>
      </w:del>
      <w:ins w:id="505" w:author="Susan" w:date="2022-08-16T22:49:00Z">
        <w:r w:rsidR="00E60AFF">
          <w:rPr>
            <w:rFonts w:asciiTheme="majorBidi" w:hAnsiTheme="majorBidi" w:cstheme="majorBidi"/>
            <w:b/>
            <w:bCs/>
            <w:sz w:val="24"/>
          </w:rPr>
          <w:t xml:space="preserve"> </w:t>
        </w:r>
      </w:ins>
      <w:del w:id="506" w:author="Jemma" w:date="2022-08-16T16:44:00Z">
        <w:r w:rsidR="009A7D2D" w:rsidRPr="00B52B87" w:rsidDel="00445FFB">
          <w:rPr>
            <w:rFonts w:asciiTheme="majorBidi" w:hAnsiTheme="majorBidi" w:cstheme="majorBidi"/>
            <w:b/>
            <w:bCs/>
            <w:sz w:val="24"/>
            <w:rPrChange w:id="507" w:author="Susan" w:date="2022-08-16T22:29:00Z">
              <w:rPr>
                <w:rFonts w:ascii="Book Antiqua" w:hAnsi="Book Antiqua"/>
                <w:b/>
                <w:bCs/>
                <w:sz w:val="24"/>
              </w:rPr>
            </w:rPrChange>
          </w:rPr>
          <w:delText>We</w:delText>
        </w:r>
      </w:del>
      <w:ins w:id="508" w:author="Jemma" w:date="2022-08-16T16:44:00Z">
        <w:r w:rsidR="00445FFB" w:rsidRPr="00B52B87">
          <w:rPr>
            <w:rFonts w:asciiTheme="majorBidi" w:hAnsiTheme="majorBidi" w:cstheme="majorBidi"/>
            <w:b/>
            <w:bCs/>
            <w:sz w:val="24"/>
            <w:rPrChange w:id="509" w:author="Susan" w:date="2022-08-16T22:29:00Z">
              <w:rPr>
                <w:rFonts w:ascii="Book Antiqua" w:hAnsi="Book Antiqua"/>
                <w:b/>
                <w:bCs/>
                <w:sz w:val="24"/>
              </w:rPr>
            </w:rPrChange>
          </w:rPr>
          <w:t>There</w:t>
        </w:r>
      </w:ins>
      <w:r w:rsidR="009A7D2D" w:rsidRPr="00B52B87">
        <w:rPr>
          <w:rFonts w:asciiTheme="majorBidi" w:hAnsiTheme="majorBidi" w:cstheme="majorBidi"/>
          <w:b/>
          <w:bCs/>
          <w:sz w:val="24"/>
          <w:rPrChange w:id="510" w:author="Susan" w:date="2022-08-16T22:29:00Z">
            <w:rPr>
              <w:rFonts w:ascii="Book Antiqua" w:hAnsi="Book Antiqua"/>
              <w:b/>
              <w:bCs/>
              <w:sz w:val="24"/>
            </w:rPr>
          </w:rPrChange>
        </w:rPr>
        <w:t xml:space="preserve"> will </w:t>
      </w:r>
      <w:del w:id="511" w:author="Jemma" w:date="2022-08-16T16:44:00Z">
        <w:r w:rsidR="009A7D2D" w:rsidRPr="00B52B87" w:rsidDel="00445FFB">
          <w:rPr>
            <w:rFonts w:asciiTheme="majorBidi" w:hAnsiTheme="majorBidi" w:cstheme="majorBidi"/>
            <w:b/>
            <w:bCs/>
            <w:sz w:val="24"/>
            <w:rPrChange w:id="512" w:author="Susan" w:date="2022-08-16T22:29:00Z">
              <w:rPr>
                <w:rFonts w:ascii="Book Antiqua" w:hAnsi="Book Antiqua"/>
                <w:b/>
                <w:bCs/>
                <w:sz w:val="24"/>
              </w:rPr>
            </w:rPrChange>
          </w:rPr>
          <w:delText>have</w:delText>
        </w:r>
      </w:del>
      <w:ins w:id="513" w:author="Jemma" w:date="2022-08-16T16:44:00Z">
        <w:r w:rsidR="00445FFB" w:rsidRPr="00B52B87">
          <w:rPr>
            <w:rFonts w:asciiTheme="majorBidi" w:hAnsiTheme="majorBidi" w:cstheme="majorBidi"/>
            <w:b/>
            <w:bCs/>
            <w:sz w:val="24"/>
            <w:rPrChange w:id="514" w:author="Susan" w:date="2022-08-16T22:29:00Z">
              <w:rPr>
                <w:rFonts w:ascii="Book Antiqua" w:hAnsi="Book Antiqua"/>
                <w:b/>
                <w:bCs/>
                <w:sz w:val="24"/>
              </w:rPr>
            </w:rPrChange>
          </w:rPr>
          <w:t>be</w:t>
        </w:r>
      </w:ins>
      <w:r w:rsidR="009A7D2D" w:rsidRPr="00B52B87">
        <w:rPr>
          <w:rFonts w:asciiTheme="majorBidi" w:hAnsiTheme="majorBidi" w:cstheme="majorBidi"/>
          <w:b/>
          <w:bCs/>
          <w:sz w:val="24"/>
          <w:rPrChange w:id="515" w:author="Susan" w:date="2022-08-16T22:29:00Z">
            <w:rPr>
              <w:rFonts w:ascii="Book Antiqua" w:hAnsi="Book Antiqua"/>
              <w:b/>
              <w:bCs/>
              <w:sz w:val="24"/>
            </w:rPr>
          </w:rPrChange>
        </w:rPr>
        <w:t xml:space="preserve"> two varying </w:t>
      </w:r>
      <w:commentRangeStart w:id="516"/>
      <w:r w:rsidR="009A7D2D" w:rsidRPr="00B52B87">
        <w:rPr>
          <w:rFonts w:asciiTheme="majorBidi" w:hAnsiTheme="majorBidi" w:cstheme="majorBidi"/>
          <w:b/>
          <w:bCs/>
          <w:sz w:val="24"/>
          <w:rPrChange w:id="517" w:author="Susan" w:date="2022-08-16T22:29:00Z">
            <w:rPr>
              <w:rFonts w:ascii="Book Antiqua" w:hAnsi="Book Antiqua"/>
              <w:b/>
              <w:bCs/>
              <w:sz w:val="24"/>
            </w:rPr>
          </w:rPrChange>
        </w:rPr>
        <w:t>parameters</w:t>
      </w:r>
      <w:commentRangeEnd w:id="516"/>
      <w:r w:rsidR="00445FFB" w:rsidRPr="00B52B87">
        <w:rPr>
          <w:rStyle w:val="CommentReference"/>
          <w:rFonts w:asciiTheme="majorBidi" w:hAnsiTheme="majorBidi" w:cstheme="majorBidi"/>
          <w:rPrChange w:id="518" w:author="Susan" w:date="2022-08-16T22:29:00Z">
            <w:rPr>
              <w:rStyle w:val="CommentReference"/>
            </w:rPr>
          </w:rPrChange>
        </w:rPr>
        <w:commentReference w:id="516"/>
      </w:r>
      <w:r w:rsidR="009A7D2D" w:rsidRPr="00B52B87">
        <w:rPr>
          <w:rFonts w:asciiTheme="majorBidi" w:hAnsiTheme="majorBidi" w:cstheme="majorBidi"/>
          <w:b/>
          <w:bCs/>
          <w:sz w:val="24"/>
          <w:rPrChange w:id="519" w:author="Susan" w:date="2022-08-16T22:29:00Z">
            <w:rPr>
              <w:rFonts w:ascii="Book Antiqua" w:hAnsi="Book Antiqua"/>
              <w:b/>
              <w:bCs/>
              <w:sz w:val="24"/>
            </w:rPr>
          </w:rPrChange>
        </w:rPr>
        <w:t xml:space="preserve">, and </w:t>
      </w:r>
      <w:del w:id="520" w:author="Jemma" w:date="2022-08-16T16:44:00Z">
        <w:r w:rsidR="009A7D2D" w:rsidRPr="00B52B87" w:rsidDel="00445FFB">
          <w:rPr>
            <w:rFonts w:asciiTheme="majorBidi" w:hAnsiTheme="majorBidi" w:cstheme="majorBidi"/>
            <w:b/>
            <w:bCs/>
            <w:sz w:val="24"/>
            <w:rPrChange w:id="521" w:author="Susan" w:date="2022-08-16T22:29:00Z">
              <w:rPr>
                <w:rFonts w:ascii="Book Antiqua" w:hAnsi="Book Antiqua"/>
                <w:b/>
                <w:bCs/>
                <w:sz w:val="24"/>
              </w:rPr>
            </w:rPrChange>
          </w:rPr>
          <w:delText xml:space="preserve">for each </w:delText>
        </w:r>
      </w:del>
      <w:r w:rsidR="009A7D2D" w:rsidRPr="00B52B87">
        <w:rPr>
          <w:rFonts w:asciiTheme="majorBidi" w:hAnsiTheme="majorBidi" w:cstheme="majorBidi"/>
          <w:b/>
          <w:bCs/>
          <w:sz w:val="24"/>
          <w:rPrChange w:id="522" w:author="Susan" w:date="2022-08-16T22:29:00Z">
            <w:rPr>
              <w:rFonts w:ascii="Book Antiqua" w:hAnsi="Book Antiqua"/>
              <w:b/>
              <w:bCs/>
              <w:sz w:val="24"/>
            </w:rPr>
          </w:rPrChange>
        </w:rPr>
        <w:t>two conditions</w:t>
      </w:r>
      <w:ins w:id="523" w:author="Jemma" w:date="2022-08-16T16:44:00Z">
        <w:r w:rsidR="00445FFB" w:rsidRPr="00B52B87">
          <w:rPr>
            <w:rFonts w:asciiTheme="majorBidi" w:hAnsiTheme="majorBidi" w:cstheme="majorBidi"/>
            <w:b/>
            <w:bCs/>
            <w:sz w:val="24"/>
            <w:rPrChange w:id="524" w:author="Susan" w:date="2022-08-16T22:29:00Z">
              <w:rPr>
                <w:rFonts w:ascii="Book Antiqua" w:hAnsi="Book Antiqua"/>
                <w:b/>
                <w:bCs/>
                <w:sz w:val="24"/>
              </w:rPr>
            </w:rPrChange>
          </w:rPr>
          <w:t xml:space="preserve"> for each</w:t>
        </w:r>
      </w:ins>
      <w:del w:id="525" w:author="Jemma" w:date="2022-08-16T16:48:00Z">
        <w:r w:rsidR="009A7D2D" w:rsidRPr="00B52B87" w:rsidDel="00445FFB">
          <w:rPr>
            <w:rFonts w:asciiTheme="majorBidi" w:hAnsiTheme="majorBidi" w:cstheme="majorBidi"/>
            <w:b/>
            <w:bCs/>
            <w:sz w:val="24"/>
            <w:rPrChange w:id="526" w:author="Susan" w:date="2022-08-16T22:29:00Z">
              <w:rPr>
                <w:rFonts w:ascii="Book Antiqua" w:hAnsi="Book Antiqua"/>
                <w:b/>
                <w:bCs/>
                <w:sz w:val="24"/>
              </w:rPr>
            </w:rPrChange>
          </w:rPr>
          <w:delText>,</w:delText>
        </w:r>
      </w:del>
      <w:ins w:id="527" w:author="Jemma" w:date="2022-08-16T16:48:00Z">
        <w:r w:rsidR="00445FFB" w:rsidRPr="00B52B87">
          <w:rPr>
            <w:rFonts w:asciiTheme="majorBidi" w:hAnsiTheme="majorBidi" w:cstheme="majorBidi"/>
            <w:b/>
            <w:bCs/>
            <w:sz w:val="24"/>
            <w:rPrChange w:id="528" w:author="Susan" w:date="2022-08-16T22:29:00Z">
              <w:rPr>
                <w:rFonts w:ascii="Book Antiqua" w:hAnsi="Book Antiqua"/>
                <w:b/>
                <w:bCs/>
                <w:sz w:val="24"/>
              </w:rPr>
            </w:rPrChange>
          </w:rPr>
          <w:t>:</w:t>
        </w:r>
      </w:ins>
      <w:r w:rsidR="009A7D2D" w:rsidRPr="00B52B87">
        <w:rPr>
          <w:rFonts w:asciiTheme="majorBidi" w:hAnsiTheme="majorBidi" w:cstheme="majorBidi"/>
          <w:b/>
          <w:bCs/>
          <w:sz w:val="24"/>
          <w:rPrChange w:id="529" w:author="Susan" w:date="2022-08-16T22:29:00Z">
            <w:rPr>
              <w:rFonts w:ascii="Book Antiqua" w:hAnsi="Book Antiqua"/>
              <w:b/>
              <w:bCs/>
              <w:sz w:val="24"/>
            </w:rPr>
          </w:rPrChange>
        </w:rPr>
        <w:t xml:space="preserve"> 4 cells </w:t>
      </w:r>
      <w:ins w:id="530" w:author="Susan" w:date="2022-08-16T23:30:00Z">
        <w:r w:rsidR="00EE6517">
          <w:rPr>
            <w:rFonts w:asciiTheme="majorBidi" w:hAnsiTheme="majorBidi" w:cstheme="majorBidi"/>
            <w:b/>
            <w:bCs/>
            <w:sz w:val="24"/>
          </w:rPr>
          <w:t>in total</w:t>
        </w:r>
      </w:ins>
      <w:del w:id="531" w:author="Susan" w:date="2022-08-16T23:30:00Z">
        <w:r w:rsidR="009A7D2D" w:rsidRPr="00B52B87" w:rsidDel="00EE6517">
          <w:rPr>
            <w:rFonts w:asciiTheme="majorBidi" w:hAnsiTheme="majorBidi" w:cstheme="majorBidi"/>
            <w:b/>
            <w:bCs/>
            <w:sz w:val="24"/>
            <w:rPrChange w:id="532" w:author="Susan" w:date="2022-08-16T22:29:00Z">
              <w:rPr>
                <w:rFonts w:ascii="Book Antiqua" w:hAnsi="Book Antiqua"/>
                <w:b/>
                <w:bCs/>
                <w:sz w:val="24"/>
              </w:rPr>
            </w:rPrChange>
          </w:rPr>
          <w:delText>altogether</w:delText>
        </w:r>
      </w:del>
      <w:r w:rsidR="009A7D2D" w:rsidRPr="00B52B87">
        <w:rPr>
          <w:rFonts w:asciiTheme="majorBidi" w:hAnsiTheme="majorBidi" w:cstheme="majorBidi"/>
          <w:b/>
          <w:bCs/>
          <w:sz w:val="24"/>
          <w:rPrChange w:id="533" w:author="Susan" w:date="2022-08-16T22:29:00Z">
            <w:rPr>
              <w:rFonts w:ascii="Book Antiqua" w:hAnsi="Book Antiqua"/>
              <w:b/>
              <w:bCs/>
              <w:sz w:val="24"/>
            </w:rPr>
          </w:rPrChange>
        </w:rPr>
        <w:t xml:space="preserve"> (2</w:t>
      </w:r>
      <w:ins w:id="534" w:author="Susan" w:date="2022-08-16T23:42:00Z">
        <w:r w:rsidR="007C2845">
          <w:rPr>
            <w:rFonts w:asciiTheme="majorBidi" w:hAnsiTheme="majorBidi" w:cstheme="majorBidi"/>
            <w:b/>
            <w:bCs/>
            <w:sz w:val="24"/>
          </w:rPr>
          <w:t>x</w:t>
        </w:r>
      </w:ins>
      <w:del w:id="535" w:author="Susan" w:date="2022-08-16T23:42:00Z">
        <w:r w:rsidR="009A7D2D" w:rsidRPr="00B52B87" w:rsidDel="007C2845">
          <w:rPr>
            <w:rFonts w:asciiTheme="majorBidi" w:hAnsiTheme="majorBidi" w:cstheme="majorBidi"/>
            <w:b/>
            <w:bCs/>
            <w:sz w:val="24"/>
            <w:rPrChange w:id="536" w:author="Susan" w:date="2022-08-16T22:29:00Z">
              <w:rPr>
                <w:rFonts w:ascii="Book Antiqua" w:hAnsi="Book Antiqua"/>
                <w:b/>
                <w:bCs/>
                <w:sz w:val="24"/>
              </w:rPr>
            </w:rPrChange>
          </w:rPr>
          <w:delText>X</w:delText>
        </w:r>
      </w:del>
      <w:r w:rsidR="009A7D2D" w:rsidRPr="00B52B87">
        <w:rPr>
          <w:rFonts w:asciiTheme="majorBidi" w:hAnsiTheme="majorBidi" w:cstheme="majorBidi"/>
          <w:b/>
          <w:bCs/>
          <w:sz w:val="24"/>
          <w:rPrChange w:id="537" w:author="Susan" w:date="2022-08-16T22:29:00Z">
            <w:rPr>
              <w:rFonts w:ascii="Book Antiqua" w:hAnsi="Book Antiqua"/>
              <w:b/>
              <w:bCs/>
              <w:sz w:val="24"/>
            </w:rPr>
          </w:rPrChange>
        </w:rPr>
        <w:t>2</w:t>
      </w:r>
      <w:ins w:id="538" w:author="Susan" w:date="2022-08-16T23:44:00Z">
        <w:r w:rsidR="007C2845">
          <w:rPr>
            <w:rFonts w:asciiTheme="majorBidi" w:hAnsiTheme="majorBidi" w:cstheme="majorBidi"/>
            <w:b/>
            <w:bCs/>
            <w:sz w:val="24"/>
          </w:rPr>
          <w:t>). The first parameter is t</w:t>
        </w:r>
      </w:ins>
      <w:del w:id="539" w:author="Susan" w:date="2022-08-16T23:44:00Z">
        <w:r w:rsidR="009A7D2D" w:rsidRPr="00B52B87" w:rsidDel="007C2845">
          <w:rPr>
            <w:rFonts w:asciiTheme="majorBidi" w:hAnsiTheme="majorBidi" w:cstheme="majorBidi"/>
            <w:b/>
            <w:bCs/>
            <w:sz w:val="24"/>
            <w:rPrChange w:id="540" w:author="Susan" w:date="2022-08-16T22:29:00Z">
              <w:rPr>
                <w:rFonts w:ascii="Book Antiqua" w:hAnsi="Book Antiqua"/>
                <w:b/>
                <w:bCs/>
                <w:sz w:val="24"/>
              </w:rPr>
            </w:rPrChange>
          </w:rPr>
          <w:delText>). T</w:delText>
        </w:r>
      </w:del>
      <w:r w:rsidR="009A7D2D" w:rsidRPr="00B52B87">
        <w:rPr>
          <w:rFonts w:asciiTheme="majorBidi" w:hAnsiTheme="majorBidi" w:cstheme="majorBidi"/>
          <w:b/>
          <w:bCs/>
          <w:sz w:val="24"/>
          <w:rPrChange w:id="541" w:author="Susan" w:date="2022-08-16T22:29:00Z">
            <w:rPr>
              <w:rFonts w:ascii="Book Antiqua" w:hAnsi="Book Antiqua"/>
              <w:b/>
              <w:bCs/>
              <w:sz w:val="24"/>
            </w:rPr>
          </w:rPrChange>
        </w:rPr>
        <w:t xml:space="preserve">he </w:t>
      </w:r>
      <w:ins w:id="542" w:author="Susan" w:date="2022-08-16T23:43:00Z">
        <w:r w:rsidR="007C2845" w:rsidRPr="00ED08F9">
          <w:rPr>
            <w:rFonts w:asciiTheme="majorBidi" w:hAnsiTheme="majorBidi" w:cstheme="majorBidi"/>
            <w:b/>
            <w:bCs/>
            <w:sz w:val="24"/>
          </w:rPr>
          <w:t>monitor</w:t>
        </w:r>
        <w:r w:rsidR="007C2845">
          <w:rPr>
            <w:rFonts w:asciiTheme="majorBidi" w:hAnsiTheme="majorBidi" w:cstheme="majorBidi"/>
            <w:b/>
            <w:bCs/>
            <w:sz w:val="24"/>
          </w:rPr>
          <w:t>’s</w:t>
        </w:r>
        <w:r w:rsidR="007C2845" w:rsidRPr="007C2845" w:rsidDel="00EE6517">
          <w:rPr>
            <w:rFonts w:asciiTheme="majorBidi" w:hAnsiTheme="majorBidi" w:cstheme="majorBidi"/>
            <w:b/>
            <w:bCs/>
            <w:sz w:val="24"/>
          </w:rPr>
          <w:t xml:space="preserve"> </w:t>
        </w:r>
      </w:ins>
      <w:del w:id="543" w:author="Susan" w:date="2022-08-16T23:32:00Z">
        <w:r w:rsidR="009A7D2D" w:rsidRPr="00B52B87" w:rsidDel="00EE6517">
          <w:rPr>
            <w:rFonts w:asciiTheme="majorBidi" w:hAnsiTheme="majorBidi" w:cstheme="majorBidi"/>
            <w:b/>
            <w:bCs/>
            <w:sz w:val="24"/>
            <w:rPrChange w:id="544" w:author="Susan" w:date="2022-08-16T22:29:00Z">
              <w:rPr>
                <w:rFonts w:ascii="Book Antiqua" w:hAnsi="Book Antiqua"/>
                <w:b/>
                <w:bCs/>
                <w:sz w:val="24"/>
              </w:rPr>
            </w:rPrChange>
          </w:rPr>
          <w:delText xml:space="preserve">first varying </w:delText>
        </w:r>
        <w:commentRangeStart w:id="545"/>
        <w:r w:rsidR="009A7D2D" w:rsidRPr="00B52B87" w:rsidDel="00EE6517">
          <w:rPr>
            <w:rFonts w:asciiTheme="majorBidi" w:hAnsiTheme="majorBidi" w:cstheme="majorBidi"/>
            <w:b/>
            <w:bCs/>
            <w:sz w:val="24"/>
            <w:rPrChange w:id="546" w:author="Susan" w:date="2022-08-16T22:29:00Z">
              <w:rPr>
                <w:rFonts w:ascii="Book Antiqua" w:hAnsi="Book Antiqua"/>
                <w:b/>
                <w:bCs/>
                <w:sz w:val="24"/>
              </w:rPr>
            </w:rPrChange>
          </w:rPr>
          <w:delText>parameter</w:delText>
        </w:r>
        <w:commentRangeEnd w:id="545"/>
        <w:r w:rsidR="00445FFB" w:rsidRPr="00B52B87" w:rsidDel="00EE6517">
          <w:rPr>
            <w:rStyle w:val="CommentReference"/>
            <w:rFonts w:asciiTheme="majorBidi" w:hAnsiTheme="majorBidi" w:cstheme="majorBidi"/>
            <w:rPrChange w:id="547" w:author="Susan" w:date="2022-08-16T22:29:00Z">
              <w:rPr>
                <w:rStyle w:val="CommentReference"/>
              </w:rPr>
            </w:rPrChange>
          </w:rPr>
          <w:commentReference w:id="545"/>
        </w:r>
        <w:r w:rsidR="009A7D2D" w:rsidRPr="00B52B87" w:rsidDel="00EE6517">
          <w:rPr>
            <w:rFonts w:asciiTheme="majorBidi" w:hAnsiTheme="majorBidi" w:cstheme="majorBidi"/>
            <w:b/>
            <w:bCs/>
            <w:sz w:val="24"/>
            <w:rPrChange w:id="548" w:author="Susan" w:date="2022-08-16T22:29:00Z">
              <w:rPr>
                <w:rFonts w:ascii="Book Antiqua" w:hAnsi="Book Antiqua"/>
                <w:b/>
                <w:bCs/>
                <w:sz w:val="24"/>
              </w:rPr>
            </w:rPrChange>
          </w:rPr>
          <w:delText xml:space="preserve"> would</w:delText>
        </w:r>
      </w:del>
      <w:ins w:id="549" w:author="Jemma" w:date="2022-08-15T17:12:00Z">
        <w:del w:id="550" w:author="Susan" w:date="2022-08-16T23:32:00Z">
          <w:r w:rsidR="004D15A4" w:rsidRPr="00B52B87" w:rsidDel="00EE6517">
            <w:rPr>
              <w:rFonts w:asciiTheme="majorBidi" w:hAnsiTheme="majorBidi" w:cstheme="majorBidi"/>
              <w:b/>
              <w:bCs/>
              <w:sz w:val="24"/>
              <w:rPrChange w:id="551" w:author="Susan" w:date="2022-08-16T22:29:00Z">
                <w:rPr>
                  <w:rFonts w:ascii="Book Antiqua" w:hAnsi="Book Antiqua"/>
                  <w:b/>
                  <w:bCs/>
                  <w:sz w:val="24"/>
                </w:rPr>
              </w:rPrChange>
            </w:rPr>
            <w:delText>will</w:delText>
          </w:r>
        </w:del>
      </w:ins>
      <w:del w:id="552" w:author="Susan" w:date="2022-08-16T23:32:00Z">
        <w:r w:rsidR="009A7D2D" w:rsidRPr="00B52B87" w:rsidDel="00EE6517">
          <w:rPr>
            <w:rFonts w:asciiTheme="majorBidi" w:hAnsiTheme="majorBidi" w:cstheme="majorBidi"/>
            <w:b/>
            <w:bCs/>
            <w:sz w:val="24"/>
            <w:rPrChange w:id="553" w:author="Susan" w:date="2022-08-16T22:29:00Z">
              <w:rPr>
                <w:rFonts w:ascii="Book Antiqua" w:hAnsi="Book Antiqua"/>
                <w:b/>
                <w:bCs/>
                <w:sz w:val="24"/>
              </w:rPr>
            </w:rPrChange>
          </w:rPr>
          <w:delText xml:space="preserve"> be the </w:delText>
        </w:r>
      </w:del>
      <w:commentRangeStart w:id="554"/>
      <w:del w:id="555" w:author="Jemma" w:date="2022-08-16T16:48:00Z">
        <w:r w:rsidR="009A7D2D" w:rsidRPr="00B52B87" w:rsidDel="00445FFB">
          <w:rPr>
            <w:rFonts w:asciiTheme="majorBidi" w:hAnsiTheme="majorBidi" w:cstheme="majorBidi"/>
            <w:b/>
            <w:bCs/>
            <w:sz w:val="24"/>
            <w:rPrChange w:id="556" w:author="Susan" w:date="2022-08-16T22:29:00Z">
              <w:rPr>
                <w:rFonts w:ascii="Book Antiqua" w:hAnsi="Book Antiqua"/>
                <w:b/>
                <w:bCs/>
                <w:sz w:val="24"/>
              </w:rPr>
            </w:rPrChange>
          </w:rPr>
          <w:delText>compensation</w:delText>
        </w:r>
      </w:del>
      <w:commentRangeEnd w:id="554"/>
      <w:r w:rsidR="00E805CA" w:rsidRPr="00B52B87">
        <w:rPr>
          <w:rStyle w:val="CommentReference"/>
          <w:rFonts w:asciiTheme="majorBidi" w:hAnsiTheme="majorBidi" w:cstheme="majorBidi"/>
          <w:rPrChange w:id="557" w:author="Susan" w:date="2022-08-16T22:29:00Z">
            <w:rPr>
              <w:rStyle w:val="CommentReference"/>
            </w:rPr>
          </w:rPrChange>
        </w:rPr>
        <w:commentReference w:id="554"/>
      </w:r>
      <w:ins w:id="558" w:author="Jemma" w:date="2022-08-16T16:48:00Z">
        <w:r w:rsidR="00445FFB" w:rsidRPr="00B52B87">
          <w:rPr>
            <w:rFonts w:asciiTheme="majorBidi" w:hAnsiTheme="majorBidi" w:cstheme="majorBidi"/>
            <w:b/>
            <w:bCs/>
            <w:sz w:val="24"/>
            <w:rPrChange w:id="559" w:author="Susan" w:date="2022-08-16T22:29:00Z">
              <w:rPr>
                <w:rFonts w:ascii="Book Antiqua" w:hAnsi="Book Antiqua"/>
                <w:b/>
                <w:bCs/>
                <w:sz w:val="24"/>
              </w:rPr>
            </w:rPrChange>
          </w:rPr>
          <w:t>payment</w:t>
        </w:r>
      </w:ins>
      <w:ins w:id="560" w:author="Susan" w:date="2022-08-16T23:44:00Z">
        <w:r w:rsidR="007C2845">
          <w:rPr>
            <w:rFonts w:asciiTheme="majorBidi" w:hAnsiTheme="majorBidi" w:cstheme="majorBidi"/>
            <w:b/>
            <w:bCs/>
            <w:sz w:val="24"/>
          </w:rPr>
          <w:t xml:space="preserve"> as</w:t>
        </w:r>
      </w:ins>
      <w:del w:id="561" w:author="Susan" w:date="2022-08-16T23:44:00Z">
        <w:r w:rsidR="009A7D2D" w:rsidRPr="00B52B87" w:rsidDel="007C2845">
          <w:rPr>
            <w:rFonts w:asciiTheme="majorBidi" w:hAnsiTheme="majorBidi" w:cstheme="majorBidi"/>
            <w:b/>
            <w:bCs/>
            <w:sz w:val="24"/>
            <w:rPrChange w:id="562" w:author="Susan" w:date="2022-08-16T22:29:00Z">
              <w:rPr>
                <w:rFonts w:ascii="Book Antiqua" w:hAnsi="Book Antiqua"/>
                <w:b/>
                <w:bCs/>
                <w:sz w:val="24"/>
              </w:rPr>
            </w:rPrChange>
          </w:rPr>
          <w:delText xml:space="preserve"> </w:delText>
        </w:r>
      </w:del>
      <w:del w:id="563" w:author="Jemma" w:date="2022-08-16T16:48:00Z">
        <w:r w:rsidR="009A7D2D" w:rsidRPr="00B52B87" w:rsidDel="00445FFB">
          <w:rPr>
            <w:rFonts w:asciiTheme="majorBidi" w:hAnsiTheme="majorBidi" w:cstheme="majorBidi"/>
            <w:b/>
            <w:bCs/>
            <w:sz w:val="24"/>
            <w:rPrChange w:id="564" w:author="Susan" w:date="2022-08-16T22:29:00Z">
              <w:rPr>
                <w:rFonts w:ascii="Book Antiqua" w:hAnsi="Book Antiqua"/>
                <w:b/>
                <w:bCs/>
                <w:sz w:val="24"/>
              </w:rPr>
            </w:rPrChange>
          </w:rPr>
          <w:delText>for</w:delText>
        </w:r>
      </w:del>
      <w:ins w:id="565" w:author="Jemma" w:date="2022-08-16T16:48:00Z">
        <w:del w:id="566" w:author="Susan" w:date="2022-08-16T23:43:00Z">
          <w:r w:rsidR="00445FFB" w:rsidRPr="00B52B87" w:rsidDel="007C2845">
            <w:rPr>
              <w:rFonts w:asciiTheme="majorBidi" w:hAnsiTheme="majorBidi" w:cstheme="majorBidi"/>
              <w:b/>
              <w:bCs/>
              <w:sz w:val="24"/>
              <w:rPrChange w:id="567" w:author="Susan" w:date="2022-08-16T22:29:00Z">
                <w:rPr>
                  <w:rFonts w:ascii="Book Antiqua" w:hAnsi="Book Antiqua"/>
                  <w:b/>
                  <w:bCs/>
                  <w:sz w:val="24"/>
                </w:rPr>
              </w:rPrChange>
            </w:rPr>
            <w:delText>given to</w:delText>
          </w:r>
        </w:del>
      </w:ins>
      <w:del w:id="568" w:author="Susan" w:date="2022-08-16T23:43:00Z">
        <w:r w:rsidR="009A7D2D" w:rsidRPr="00B52B87" w:rsidDel="007C2845">
          <w:rPr>
            <w:rFonts w:asciiTheme="majorBidi" w:hAnsiTheme="majorBidi" w:cstheme="majorBidi"/>
            <w:b/>
            <w:bCs/>
            <w:sz w:val="24"/>
            <w:rPrChange w:id="569" w:author="Susan" w:date="2022-08-16T22:29:00Z">
              <w:rPr>
                <w:rFonts w:ascii="Book Antiqua" w:hAnsi="Book Antiqua"/>
                <w:b/>
                <w:bCs/>
                <w:sz w:val="24"/>
              </w:rPr>
            </w:rPrChange>
          </w:rPr>
          <w:delText xml:space="preserve"> the monitor:</w:delText>
        </w:r>
      </w:del>
      <w:r w:rsidR="009A7D2D" w:rsidRPr="00B52B87">
        <w:rPr>
          <w:rFonts w:asciiTheme="majorBidi" w:hAnsiTheme="majorBidi" w:cstheme="majorBidi"/>
          <w:b/>
          <w:bCs/>
          <w:sz w:val="24"/>
          <w:rPrChange w:id="570" w:author="Susan" w:date="2022-08-16T22:29:00Z">
            <w:rPr>
              <w:rFonts w:ascii="Book Antiqua" w:hAnsi="Book Antiqua"/>
              <w:b/>
              <w:bCs/>
              <w:sz w:val="24"/>
            </w:rPr>
          </w:rPrChange>
        </w:rPr>
        <w:t xml:space="preserve"> </w:t>
      </w:r>
      <w:del w:id="571" w:author="Jemma" w:date="2022-08-16T16:56:00Z">
        <w:r w:rsidR="009A7D2D" w:rsidRPr="00B52B87" w:rsidDel="009910D0">
          <w:rPr>
            <w:rFonts w:asciiTheme="majorBidi" w:hAnsiTheme="majorBidi" w:cstheme="majorBidi"/>
            <w:b/>
            <w:bCs/>
            <w:sz w:val="24"/>
            <w:rPrChange w:id="572" w:author="Susan" w:date="2022-08-16T22:29:00Z">
              <w:rPr>
                <w:rFonts w:ascii="Book Antiqua" w:hAnsi="Book Antiqua"/>
                <w:b/>
                <w:bCs/>
                <w:sz w:val="24"/>
              </w:rPr>
            </w:rPrChange>
          </w:rPr>
          <w:delText xml:space="preserve">a </w:delText>
        </w:r>
      </w:del>
      <w:del w:id="573" w:author="Jemma" w:date="2022-08-16T16:51:00Z">
        <w:r w:rsidR="009A7D2D" w:rsidRPr="00B52B87" w:rsidDel="00445FFB">
          <w:rPr>
            <w:rFonts w:asciiTheme="majorBidi" w:hAnsiTheme="majorBidi" w:cstheme="majorBidi"/>
            <w:b/>
            <w:bCs/>
            <w:sz w:val="24"/>
            <w:rPrChange w:id="574" w:author="Susan" w:date="2022-08-16T22:29:00Z">
              <w:rPr>
                <w:rFonts w:ascii="Book Antiqua" w:hAnsi="Book Antiqua"/>
                <w:b/>
                <w:bCs/>
                <w:sz w:val="24"/>
              </w:rPr>
            </w:rPrChange>
          </w:rPr>
          <w:delText xml:space="preserve">direct </w:delText>
        </w:r>
      </w:del>
      <w:del w:id="575" w:author="Jemma" w:date="2022-08-16T16:56:00Z">
        <w:r w:rsidR="009A7D2D" w:rsidRPr="00B52B87" w:rsidDel="009910D0">
          <w:rPr>
            <w:rFonts w:asciiTheme="majorBidi" w:hAnsiTheme="majorBidi" w:cstheme="majorBidi"/>
            <w:b/>
            <w:bCs/>
            <w:sz w:val="24"/>
            <w:rPrChange w:id="576" w:author="Susan" w:date="2022-08-16T22:29:00Z">
              <w:rPr>
                <w:rFonts w:ascii="Book Antiqua" w:hAnsi="Book Antiqua"/>
                <w:b/>
                <w:bCs/>
                <w:sz w:val="24"/>
              </w:rPr>
            </w:rPrChange>
          </w:rPr>
          <w:delText xml:space="preserve">financial </w:delText>
        </w:r>
        <w:r w:rsidR="004E74B2" w:rsidRPr="00B52B87" w:rsidDel="009910D0">
          <w:rPr>
            <w:rFonts w:asciiTheme="majorBidi" w:hAnsiTheme="majorBidi" w:cstheme="majorBidi"/>
            <w:b/>
            <w:bCs/>
            <w:sz w:val="24"/>
            <w:rPrChange w:id="577" w:author="Susan" w:date="2022-08-16T22:29:00Z">
              <w:rPr>
                <w:rFonts w:ascii="Book Antiqua" w:hAnsi="Book Antiqua"/>
                <w:b/>
                <w:bCs/>
                <w:sz w:val="24"/>
              </w:rPr>
            </w:rPrChange>
          </w:rPr>
          <w:delText>COI</w:delText>
        </w:r>
      </w:del>
      <w:del w:id="578" w:author="Jemma" w:date="2022-08-16T16:51:00Z">
        <w:r w:rsidR="00003CFA" w:rsidRPr="00B52B87" w:rsidDel="00445FFB">
          <w:rPr>
            <w:rFonts w:asciiTheme="majorBidi" w:hAnsiTheme="majorBidi" w:cstheme="majorBidi"/>
            <w:b/>
            <w:bCs/>
            <w:sz w:val="24"/>
            <w:rPrChange w:id="579" w:author="Susan" w:date="2022-08-16T22:29:00Z">
              <w:rPr>
                <w:rFonts w:ascii="Book Antiqua" w:hAnsi="Book Antiqua"/>
                <w:b/>
                <w:bCs/>
                <w:sz w:val="24"/>
              </w:rPr>
            </w:rPrChange>
          </w:rPr>
          <w:delText>—</w:delText>
        </w:r>
      </w:del>
      <w:del w:id="580" w:author="Jemma" w:date="2022-08-16T16:56:00Z">
        <w:r w:rsidR="004E74B2" w:rsidRPr="00B52B87" w:rsidDel="009910D0">
          <w:rPr>
            <w:rFonts w:asciiTheme="majorBidi" w:hAnsiTheme="majorBidi" w:cstheme="majorBidi"/>
            <w:b/>
            <w:bCs/>
            <w:sz w:val="24"/>
            <w:rPrChange w:id="581" w:author="Susan" w:date="2022-08-16T22:29:00Z">
              <w:rPr>
                <w:rFonts w:ascii="Book Antiqua" w:hAnsi="Book Antiqua"/>
                <w:b/>
                <w:bCs/>
                <w:sz w:val="24"/>
              </w:rPr>
            </w:rPrChange>
          </w:rPr>
          <w:delText xml:space="preserve"> </w:delText>
        </w:r>
      </w:del>
      <w:del w:id="582" w:author="Jemma" w:date="2022-08-16T16:53:00Z">
        <w:r w:rsidR="009A7D2D" w:rsidRPr="00B52B87" w:rsidDel="00445FFB">
          <w:rPr>
            <w:rFonts w:asciiTheme="majorBidi" w:hAnsiTheme="majorBidi" w:cstheme="majorBidi"/>
            <w:b/>
            <w:bCs/>
            <w:sz w:val="24"/>
            <w:rPrChange w:id="583" w:author="Susan" w:date="2022-08-16T22:29:00Z">
              <w:rPr>
                <w:rFonts w:ascii="Book Antiqua" w:hAnsi="Book Antiqua"/>
                <w:b/>
                <w:bCs/>
                <w:sz w:val="24"/>
              </w:rPr>
            </w:rPrChange>
          </w:rPr>
          <w:delText>(</w:delText>
        </w:r>
      </w:del>
      <w:del w:id="584" w:author="Jemma" w:date="2022-08-15T18:14:00Z">
        <w:r w:rsidR="009A7D2D" w:rsidRPr="00B52B87" w:rsidDel="007D2B4B">
          <w:rPr>
            <w:rFonts w:asciiTheme="majorBidi" w:hAnsiTheme="majorBidi" w:cstheme="majorBidi"/>
            <w:b/>
            <w:bCs/>
            <w:sz w:val="24"/>
            <w:rPrChange w:id="585" w:author="Susan" w:date="2022-08-16T22:29:00Z">
              <w:rPr>
                <w:rFonts w:ascii="Book Antiqua" w:hAnsi="Book Antiqua"/>
                <w:b/>
                <w:bCs/>
                <w:sz w:val="24"/>
              </w:rPr>
            </w:rPrChange>
          </w:rPr>
          <w:delText>compensation</w:delText>
        </w:r>
      </w:del>
      <w:del w:id="586" w:author="Jemma" w:date="2022-08-16T16:53:00Z">
        <w:r w:rsidR="009A7D2D" w:rsidRPr="00B52B87" w:rsidDel="00445FFB">
          <w:rPr>
            <w:rFonts w:asciiTheme="majorBidi" w:hAnsiTheme="majorBidi" w:cstheme="majorBidi"/>
            <w:b/>
            <w:bCs/>
            <w:sz w:val="24"/>
            <w:rPrChange w:id="587" w:author="Susan" w:date="2022-08-16T22:29:00Z">
              <w:rPr>
                <w:rFonts w:ascii="Book Antiqua" w:hAnsi="Book Antiqua"/>
                <w:b/>
                <w:bCs/>
                <w:sz w:val="24"/>
              </w:rPr>
            </w:rPrChange>
          </w:rPr>
          <w:delText xml:space="preserve"> </w:delText>
        </w:r>
      </w:del>
      <w:del w:id="588" w:author="Jemma" w:date="2022-08-16T16:50:00Z">
        <w:r w:rsidR="0027168B" w:rsidRPr="00B52B87" w:rsidDel="00445FFB">
          <w:rPr>
            <w:rFonts w:asciiTheme="majorBidi" w:hAnsiTheme="majorBidi" w:cstheme="majorBidi"/>
            <w:b/>
            <w:bCs/>
            <w:sz w:val="24"/>
            <w:rPrChange w:id="589" w:author="Susan" w:date="2022-08-16T22:29:00Z">
              <w:rPr>
                <w:rFonts w:ascii="Book Antiqua" w:hAnsi="Book Antiqua"/>
                <w:b/>
                <w:bCs/>
                <w:sz w:val="24"/>
              </w:rPr>
            </w:rPrChange>
          </w:rPr>
          <w:delText>based on</w:delText>
        </w:r>
      </w:del>
      <w:ins w:id="590" w:author="Jemma" w:date="2022-08-16T16:53:00Z">
        <w:r w:rsidR="00445FFB" w:rsidRPr="00B52B87">
          <w:rPr>
            <w:rFonts w:asciiTheme="majorBidi" w:hAnsiTheme="majorBidi" w:cstheme="majorBidi"/>
            <w:b/>
            <w:bCs/>
            <w:sz w:val="24"/>
            <w:rPrChange w:id="591" w:author="Susan" w:date="2022-08-16T22:29:00Z">
              <w:rPr>
                <w:rFonts w:ascii="Book Antiqua" w:hAnsi="Book Antiqua"/>
                <w:b/>
                <w:bCs/>
                <w:sz w:val="24"/>
              </w:rPr>
            </w:rPrChange>
          </w:rPr>
          <w:t>either</w:t>
        </w:r>
      </w:ins>
      <w:r w:rsidR="009A7D2D" w:rsidRPr="00B52B87">
        <w:rPr>
          <w:rFonts w:asciiTheme="majorBidi" w:hAnsiTheme="majorBidi" w:cstheme="majorBidi"/>
          <w:b/>
          <w:bCs/>
          <w:sz w:val="24"/>
          <w:rPrChange w:id="592" w:author="Susan" w:date="2022-08-16T22:29:00Z">
            <w:rPr>
              <w:rFonts w:ascii="Book Antiqua" w:hAnsi="Book Antiqua"/>
              <w:b/>
              <w:bCs/>
              <w:sz w:val="24"/>
            </w:rPr>
          </w:rPrChange>
        </w:rPr>
        <w:t xml:space="preserve"> a percentage of the </w:t>
      </w:r>
      <w:ins w:id="593" w:author="Jemma" w:date="2022-08-16T16:50:00Z">
        <w:r w:rsidR="00445FFB" w:rsidRPr="00B52B87">
          <w:rPr>
            <w:rFonts w:asciiTheme="majorBidi" w:hAnsiTheme="majorBidi" w:cstheme="majorBidi"/>
            <w:b/>
            <w:bCs/>
            <w:sz w:val="24"/>
            <w:rPrChange w:id="594" w:author="Susan" w:date="2022-08-16T22:29:00Z">
              <w:rPr>
                <w:rFonts w:ascii="Book Antiqua" w:hAnsi="Book Antiqua"/>
                <w:b/>
                <w:bCs/>
                <w:sz w:val="24"/>
              </w:rPr>
            </w:rPrChange>
          </w:rPr>
          <w:t xml:space="preserve">CDM’s </w:t>
        </w:r>
      </w:ins>
      <w:r w:rsidR="009A7D2D" w:rsidRPr="00B52B87">
        <w:rPr>
          <w:rFonts w:asciiTheme="majorBidi" w:hAnsiTheme="majorBidi" w:cstheme="majorBidi"/>
          <w:b/>
          <w:bCs/>
          <w:sz w:val="24"/>
          <w:rPrChange w:id="595" w:author="Susan" w:date="2022-08-16T22:29:00Z">
            <w:rPr>
              <w:rFonts w:ascii="Book Antiqua" w:hAnsi="Book Antiqua"/>
              <w:b/>
              <w:bCs/>
              <w:sz w:val="24"/>
            </w:rPr>
          </w:rPrChange>
        </w:rPr>
        <w:t>estimation</w:t>
      </w:r>
      <w:ins w:id="596" w:author="Susan" w:date="2022-08-16T23:31:00Z">
        <w:r w:rsidR="00EE6517">
          <w:rPr>
            <w:rFonts w:asciiTheme="majorBidi" w:hAnsiTheme="majorBidi" w:cstheme="majorBidi"/>
            <w:b/>
            <w:bCs/>
            <w:sz w:val="24"/>
          </w:rPr>
          <w:t>—</w:t>
        </w:r>
      </w:ins>
      <w:ins w:id="597" w:author="Jemma" w:date="2022-08-16T16:56:00Z">
        <w:del w:id="598" w:author="Susan" w:date="2022-08-16T23:31:00Z">
          <w:r w:rsidR="009910D0" w:rsidRPr="00B52B87" w:rsidDel="00EE6517">
            <w:rPr>
              <w:rFonts w:asciiTheme="majorBidi" w:hAnsiTheme="majorBidi" w:cstheme="majorBidi"/>
              <w:b/>
              <w:bCs/>
              <w:sz w:val="24"/>
              <w:rPrChange w:id="599" w:author="Susan" w:date="2022-08-16T22:29:00Z">
                <w:rPr>
                  <w:rFonts w:ascii="Book Antiqua" w:hAnsi="Book Antiqua"/>
                  <w:b/>
                  <w:bCs/>
                  <w:sz w:val="24"/>
                </w:rPr>
              </w:rPrChange>
            </w:rPr>
            <w:delText xml:space="preserve">, thus representing </w:delText>
          </w:r>
        </w:del>
        <w:r w:rsidR="009910D0" w:rsidRPr="00B52B87">
          <w:rPr>
            <w:rFonts w:asciiTheme="majorBidi" w:hAnsiTheme="majorBidi" w:cstheme="majorBidi"/>
            <w:b/>
            <w:bCs/>
            <w:sz w:val="24"/>
            <w:rPrChange w:id="600" w:author="Susan" w:date="2022-08-16T22:29:00Z">
              <w:rPr>
                <w:rFonts w:ascii="Book Antiqua" w:hAnsi="Book Antiqua"/>
                <w:b/>
                <w:bCs/>
                <w:sz w:val="24"/>
              </w:rPr>
            </w:rPrChange>
          </w:rPr>
          <w:t xml:space="preserve">a financial </w:t>
        </w:r>
        <w:commentRangeStart w:id="601"/>
        <w:r w:rsidR="009910D0" w:rsidRPr="00B52B87">
          <w:rPr>
            <w:rFonts w:asciiTheme="majorBidi" w:hAnsiTheme="majorBidi" w:cstheme="majorBidi"/>
            <w:b/>
            <w:bCs/>
            <w:sz w:val="24"/>
            <w:rPrChange w:id="602" w:author="Susan" w:date="2022-08-16T22:29:00Z">
              <w:rPr>
                <w:rFonts w:ascii="Book Antiqua" w:hAnsi="Book Antiqua"/>
                <w:b/>
                <w:bCs/>
                <w:sz w:val="24"/>
              </w:rPr>
            </w:rPrChange>
          </w:rPr>
          <w:t>COI</w:t>
        </w:r>
      </w:ins>
      <w:commentRangeEnd w:id="601"/>
      <w:r w:rsidR="00840245">
        <w:rPr>
          <w:rStyle w:val="CommentReference"/>
        </w:rPr>
        <w:commentReference w:id="601"/>
      </w:r>
      <w:ins w:id="603" w:author="Susan" w:date="2022-08-16T23:31:00Z">
        <w:r w:rsidR="00EE6517" w:rsidRPr="00EE6517">
          <w:rPr>
            <w:rFonts w:asciiTheme="majorBidi" w:hAnsiTheme="majorBidi" w:cstheme="majorBidi"/>
            <w:b/>
            <w:bCs/>
            <w:sz w:val="24"/>
          </w:rPr>
          <w:t xml:space="preserve"> </w:t>
        </w:r>
        <w:r w:rsidR="00EE6517">
          <w:rPr>
            <w:rFonts w:asciiTheme="majorBidi" w:hAnsiTheme="majorBidi" w:cstheme="majorBidi"/>
            <w:b/>
            <w:bCs/>
            <w:sz w:val="24"/>
          </w:rPr>
          <w:t>—</w:t>
        </w:r>
      </w:ins>
      <w:ins w:id="604" w:author="Jemma" w:date="2022-08-16T16:56:00Z">
        <w:del w:id="605" w:author="Susan" w:date="2022-08-16T23:31:00Z">
          <w:r w:rsidR="009910D0" w:rsidRPr="00B52B87" w:rsidDel="00EE6517">
            <w:rPr>
              <w:rFonts w:asciiTheme="majorBidi" w:hAnsiTheme="majorBidi" w:cstheme="majorBidi"/>
              <w:b/>
              <w:bCs/>
              <w:sz w:val="24"/>
              <w:rPrChange w:id="606" w:author="Susan" w:date="2022-08-16T22:29:00Z">
                <w:rPr>
                  <w:rFonts w:ascii="Book Antiqua" w:hAnsi="Book Antiqua"/>
                  <w:b/>
                  <w:bCs/>
                  <w:sz w:val="24"/>
                </w:rPr>
              </w:rPrChange>
            </w:rPr>
            <w:delText>,</w:delText>
          </w:r>
        </w:del>
      </w:ins>
      <w:del w:id="607" w:author="Susan" w:date="2022-08-16T23:31:00Z">
        <w:r w:rsidR="009A7D2D" w:rsidRPr="00B52B87" w:rsidDel="00EE6517">
          <w:rPr>
            <w:rFonts w:asciiTheme="majorBidi" w:hAnsiTheme="majorBidi" w:cstheme="majorBidi"/>
            <w:b/>
            <w:bCs/>
            <w:sz w:val="24"/>
            <w:rPrChange w:id="608" w:author="Susan" w:date="2022-08-16T22:29:00Z">
              <w:rPr>
                <w:rFonts w:ascii="Book Antiqua" w:hAnsi="Book Antiqua"/>
                <w:b/>
                <w:bCs/>
                <w:sz w:val="24"/>
              </w:rPr>
            </w:rPrChange>
          </w:rPr>
          <w:delText xml:space="preserve"> of the</w:delText>
        </w:r>
        <w:r w:rsidR="006F3FED" w:rsidRPr="00B52B87" w:rsidDel="00EE6517">
          <w:rPr>
            <w:rFonts w:asciiTheme="majorBidi" w:hAnsiTheme="majorBidi" w:cstheme="majorBidi"/>
            <w:b/>
            <w:bCs/>
            <w:sz w:val="24"/>
            <w:rPrChange w:id="609" w:author="Susan" w:date="2022-08-16T22:29:00Z">
              <w:rPr>
                <w:rFonts w:ascii="Book Antiqua" w:hAnsi="Book Antiqua"/>
                <w:b/>
                <w:bCs/>
                <w:sz w:val="24"/>
              </w:rPr>
            </w:rPrChange>
          </w:rPr>
          <w:delText>CDM</w:delText>
        </w:r>
        <w:r w:rsidR="009A7D2D" w:rsidRPr="00B52B87" w:rsidDel="00EE6517">
          <w:rPr>
            <w:rFonts w:asciiTheme="majorBidi" w:hAnsiTheme="majorBidi" w:cstheme="majorBidi"/>
            <w:b/>
            <w:bCs/>
            <w:sz w:val="24"/>
            <w:rPrChange w:id="610" w:author="Susan" w:date="2022-08-16T22:29:00Z">
              <w:rPr>
                <w:rFonts w:ascii="Book Antiqua" w:hAnsi="Book Antiqua"/>
                <w:b/>
                <w:bCs/>
                <w:sz w:val="24"/>
              </w:rPr>
            </w:rPrChange>
          </w:rPr>
          <w:delText xml:space="preserve">) </w:delText>
        </w:r>
      </w:del>
      <w:r w:rsidR="009A7D2D" w:rsidRPr="00B52B87">
        <w:rPr>
          <w:rFonts w:asciiTheme="majorBidi" w:hAnsiTheme="majorBidi" w:cstheme="majorBidi"/>
          <w:b/>
          <w:bCs/>
          <w:sz w:val="24"/>
          <w:rPrChange w:id="611" w:author="Susan" w:date="2022-08-16T22:29:00Z">
            <w:rPr>
              <w:rFonts w:ascii="Book Antiqua" w:hAnsi="Book Antiqua"/>
              <w:b/>
              <w:bCs/>
              <w:sz w:val="24"/>
            </w:rPr>
          </w:rPrChange>
        </w:rPr>
        <w:t>or a flat fee</w:t>
      </w:r>
      <w:ins w:id="612" w:author="Susan" w:date="2022-08-16T23:45:00Z">
        <w:r w:rsidR="007C2845">
          <w:rPr>
            <w:rFonts w:asciiTheme="majorBidi" w:hAnsiTheme="majorBidi" w:cstheme="majorBidi"/>
            <w:b/>
            <w:bCs/>
            <w:sz w:val="24"/>
          </w:rPr>
          <w:t xml:space="preserve">. The second is </w:t>
        </w:r>
      </w:ins>
      <w:del w:id="613" w:author="Susan" w:date="2022-08-16T23:32:00Z">
        <w:r w:rsidR="009A7D2D" w:rsidRPr="00B52B87" w:rsidDel="00EE6517">
          <w:rPr>
            <w:rFonts w:asciiTheme="majorBidi" w:hAnsiTheme="majorBidi" w:cstheme="majorBidi"/>
            <w:b/>
            <w:bCs/>
            <w:sz w:val="24"/>
            <w:rPrChange w:id="614" w:author="Susan" w:date="2022-08-16T22:29:00Z">
              <w:rPr>
                <w:rFonts w:ascii="Book Antiqua" w:hAnsi="Book Antiqua"/>
                <w:b/>
                <w:bCs/>
                <w:sz w:val="24"/>
              </w:rPr>
            </w:rPrChange>
          </w:rPr>
          <w:delText>. The second would</w:delText>
        </w:r>
      </w:del>
      <w:ins w:id="615" w:author="Jemma" w:date="2022-08-15T17:12:00Z">
        <w:del w:id="616" w:author="Susan" w:date="2022-08-16T23:32:00Z">
          <w:r w:rsidR="004D15A4" w:rsidRPr="00B52B87" w:rsidDel="00EE6517">
            <w:rPr>
              <w:rFonts w:asciiTheme="majorBidi" w:hAnsiTheme="majorBidi" w:cstheme="majorBidi"/>
              <w:b/>
              <w:bCs/>
              <w:sz w:val="24"/>
              <w:rPrChange w:id="617" w:author="Susan" w:date="2022-08-16T22:29:00Z">
                <w:rPr>
                  <w:rFonts w:ascii="Book Antiqua" w:hAnsi="Book Antiqua"/>
                  <w:b/>
                  <w:bCs/>
                  <w:sz w:val="24"/>
                </w:rPr>
              </w:rPrChange>
            </w:rPr>
            <w:delText>will</w:delText>
          </w:r>
        </w:del>
      </w:ins>
      <w:del w:id="618" w:author="Susan" w:date="2022-08-16T23:32:00Z">
        <w:r w:rsidR="009A7D2D" w:rsidRPr="00B52B87" w:rsidDel="00EE6517">
          <w:rPr>
            <w:rFonts w:asciiTheme="majorBidi" w:hAnsiTheme="majorBidi" w:cstheme="majorBidi"/>
            <w:b/>
            <w:bCs/>
            <w:sz w:val="24"/>
            <w:rPrChange w:id="619" w:author="Susan" w:date="2022-08-16T22:29:00Z">
              <w:rPr>
                <w:rFonts w:ascii="Book Antiqua" w:hAnsi="Book Antiqua"/>
                <w:b/>
                <w:bCs/>
                <w:sz w:val="24"/>
              </w:rPr>
            </w:rPrChange>
          </w:rPr>
          <w:delText xml:space="preserve"> be the </w:delText>
        </w:r>
      </w:del>
      <w:del w:id="620" w:author="Susan" w:date="2022-08-16T22:53:00Z">
        <w:r w:rsidR="009A7D2D" w:rsidRPr="00B52B87" w:rsidDel="00E60AFF">
          <w:rPr>
            <w:rFonts w:asciiTheme="majorBidi" w:hAnsiTheme="majorBidi" w:cstheme="majorBidi"/>
            <w:b/>
            <w:bCs/>
            <w:sz w:val="24"/>
            <w:rPrChange w:id="621" w:author="Susan" w:date="2022-08-16T22:29:00Z">
              <w:rPr>
                <w:rFonts w:ascii="Book Antiqua" w:hAnsi="Book Antiqua"/>
                <w:b/>
                <w:bCs/>
                <w:sz w:val="24"/>
              </w:rPr>
            </w:rPrChange>
          </w:rPr>
          <w:delText xml:space="preserve">title of </w:delText>
        </w:r>
      </w:del>
      <w:r w:rsidR="009A7D2D" w:rsidRPr="00B52B87">
        <w:rPr>
          <w:rFonts w:asciiTheme="majorBidi" w:hAnsiTheme="majorBidi" w:cstheme="majorBidi"/>
          <w:b/>
          <w:bCs/>
          <w:sz w:val="24"/>
          <w:rPrChange w:id="622" w:author="Susan" w:date="2022-08-16T22:29:00Z">
            <w:rPr>
              <w:rFonts w:ascii="Book Antiqua" w:hAnsi="Book Antiqua"/>
              <w:b/>
              <w:bCs/>
              <w:sz w:val="24"/>
            </w:rPr>
          </w:rPrChange>
        </w:rPr>
        <w:t>the monitor</w:t>
      </w:r>
      <w:ins w:id="623" w:author="Susan" w:date="2022-08-16T22:53:00Z">
        <w:r w:rsidR="00E60AFF">
          <w:rPr>
            <w:rFonts w:asciiTheme="majorBidi" w:hAnsiTheme="majorBidi" w:cstheme="majorBidi"/>
            <w:b/>
            <w:bCs/>
            <w:sz w:val="24"/>
          </w:rPr>
          <w:t xml:space="preserve">’s </w:t>
        </w:r>
      </w:ins>
      <w:ins w:id="624" w:author="Susan" w:date="2022-08-17T00:51:00Z">
        <w:r w:rsidR="00507256">
          <w:rPr>
            <w:rFonts w:asciiTheme="majorBidi" w:hAnsiTheme="majorBidi" w:cstheme="majorBidi"/>
            <w:b/>
            <w:bCs/>
            <w:sz w:val="24"/>
          </w:rPr>
          <w:t>title</w:t>
        </w:r>
      </w:ins>
      <w:ins w:id="625" w:author="Susan" w:date="2022-08-16T23:45:00Z">
        <w:r w:rsidR="007C2845">
          <w:rPr>
            <w:rFonts w:asciiTheme="majorBidi" w:hAnsiTheme="majorBidi" w:cstheme="majorBidi"/>
            <w:b/>
            <w:bCs/>
            <w:sz w:val="24"/>
          </w:rPr>
          <w:t>,</w:t>
        </w:r>
      </w:ins>
      <w:ins w:id="626" w:author="Susan" w:date="2022-08-16T23:32:00Z">
        <w:r w:rsidR="00EE6517">
          <w:rPr>
            <w:rFonts w:asciiTheme="majorBidi" w:hAnsiTheme="majorBidi" w:cstheme="majorBidi"/>
            <w:b/>
            <w:bCs/>
            <w:sz w:val="24"/>
          </w:rPr>
          <w:t xml:space="preserve"> </w:t>
        </w:r>
      </w:ins>
      <w:del w:id="627" w:author="Susan" w:date="2022-08-16T23:32:00Z">
        <w:r w:rsidR="009A7D2D" w:rsidRPr="00B52B87" w:rsidDel="00EE6517">
          <w:rPr>
            <w:rFonts w:asciiTheme="majorBidi" w:hAnsiTheme="majorBidi" w:cstheme="majorBidi"/>
            <w:b/>
            <w:bCs/>
            <w:sz w:val="24"/>
            <w:rPrChange w:id="628" w:author="Susan" w:date="2022-08-16T22:29:00Z">
              <w:rPr>
                <w:rFonts w:ascii="Book Antiqua" w:hAnsi="Book Antiqua"/>
                <w:b/>
                <w:bCs/>
                <w:sz w:val="24"/>
              </w:rPr>
            </w:rPrChange>
          </w:rPr>
          <w:delText xml:space="preserve">: </w:delText>
        </w:r>
      </w:del>
      <w:ins w:id="629" w:author="Susan" w:date="2022-08-16T22:53:00Z">
        <w:r w:rsidR="00E60AFF">
          <w:rPr>
            <w:rFonts w:asciiTheme="majorBidi" w:hAnsiTheme="majorBidi" w:cstheme="majorBidi"/>
            <w:b/>
            <w:bCs/>
            <w:sz w:val="24"/>
          </w:rPr>
          <w:t xml:space="preserve">either with </w:t>
        </w:r>
      </w:ins>
      <w:del w:id="630" w:author="Jemma" w:date="2022-08-15T18:14:00Z">
        <w:r w:rsidR="009A7D2D" w:rsidRPr="00B52B87" w:rsidDel="007D2B4B">
          <w:rPr>
            <w:rFonts w:asciiTheme="majorBidi" w:hAnsiTheme="majorBidi" w:cstheme="majorBidi"/>
            <w:b/>
            <w:bCs/>
            <w:sz w:val="24"/>
            <w:rPrChange w:id="631" w:author="Susan" w:date="2022-08-16T22:29:00Z">
              <w:rPr>
                <w:rFonts w:ascii="Book Antiqua" w:hAnsi="Book Antiqua"/>
                <w:b/>
                <w:bCs/>
                <w:sz w:val="24"/>
              </w:rPr>
            </w:rPrChange>
          </w:rPr>
          <w:delText xml:space="preserve">having </w:delText>
        </w:r>
      </w:del>
      <w:r w:rsidR="009A7D2D" w:rsidRPr="00B52B87">
        <w:rPr>
          <w:rFonts w:asciiTheme="majorBidi" w:hAnsiTheme="majorBidi" w:cstheme="majorBidi"/>
          <w:b/>
          <w:bCs/>
          <w:sz w:val="24"/>
          <w:rPrChange w:id="632" w:author="Susan" w:date="2022-08-16T22:29:00Z">
            <w:rPr>
              <w:rFonts w:ascii="Book Antiqua" w:hAnsi="Book Antiqua"/>
              <w:b/>
              <w:bCs/>
              <w:sz w:val="24"/>
            </w:rPr>
          </w:rPrChange>
        </w:rPr>
        <w:t xml:space="preserve">no title or </w:t>
      </w:r>
      <w:ins w:id="633" w:author="Susan" w:date="2022-08-16T23:45:00Z">
        <w:r w:rsidR="0056630B">
          <w:rPr>
            <w:rFonts w:asciiTheme="majorBidi" w:hAnsiTheme="majorBidi" w:cstheme="majorBidi"/>
            <w:b/>
            <w:bCs/>
            <w:sz w:val="24"/>
          </w:rPr>
          <w:t xml:space="preserve">with </w:t>
        </w:r>
      </w:ins>
      <w:del w:id="634" w:author="Jemma" w:date="2022-08-15T17:56:00Z">
        <w:r w:rsidR="009A7D2D" w:rsidRPr="00B52B87" w:rsidDel="00E805CA">
          <w:rPr>
            <w:rFonts w:asciiTheme="majorBidi" w:hAnsiTheme="majorBidi" w:cstheme="majorBidi"/>
            <w:b/>
            <w:bCs/>
            <w:sz w:val="24"/>
            <w:rPrChange w:id="635" w:author="Susan" w:date="2022-08-16T22:29:00Z">
              <w:rPr>
                <w:rFonts w:ascii="Book Antiqua" w:hAnsi="Book Antiqua"/>
                <w:b/>
                <w:bCs/>
                <w:sz w:val="24"/>
              </w:rPr>
            </w:rPrChange>
          </w:rPr>
          <w:delText>a</w:delText>
        </w:r>
      </w:del>
      <w:ins w:id="636" w:author="Jemma" w:date="2022-08-15T17:56:00Z">
        <w:r w:rsidR="00E805CA" w:rsidRPr="00B52B87">
          <w:rPr>
            <w:rFonts w:asciiTheme="majorBidi" w:hAnsiTheme="majorBidi" w:cstheme="majorBidi"/>
            <w:b/>
            <w:bCs/>
            <w:sz w:val="24"/>
            <w:rPrChange w:id="637" w:author="Susan" w:date="2022-08-16T22:29:00Z">
              <w:rPr>
                <w:rFonts w:ascii="Book Antiqua" w:hAnsi="Book Antiqua"/>
                <w:b/>
                <w:bCs/>
                <w:sz w:val="24"/>
              </w:rPr>
            </w:rPrChange>
          </w:rPr>
          <w:t>the</w:t>
        </w:r>
      </w:ins>
      <w:r w:rsidR="009A7D2D" w:rsidRPr="00B52B87">
        <w:rPr>
          <w:rFonts w:asciiTheme="majorBidi" w:hAnsiTheme="majorBidi" w:cstheme="majorBidi"/>
          <w:b/>
          <w:bCs/>
          <w:sz w:val="24"/>
          <w:rPrChange w:id="638" w:author="Susan" w:date="2022-08-16T22:29:00Z">
            <w:rPr>
              <w:rFonts w:ascii="Book Antiqua" w:hAnsi="Book Antiqua"/>
              <w:b/>
              <w:bCs/>
              <w:sz w:val="24"/>
            </w:rPr>
          </w:rPrChange>
        </w:rPr>
        <w:t xml:space="preserve"> title of </w:t>
      </w:r>
      <w:del w:id="639" w:author="Jemma" w:date="2022-08-15T17:57:00Z">
        <w:r w:rsidR="009A7D2D" w:rsidRPr="00B52B87" w:rsidDel="00E805CA">
          <w:rPr>
            <w:rFonts w:asciiTheme="majorBidi" w:hAnsiTheme="majorBidi" w:cstheme="majorBidi"/>
            <w:b/>
            <w:bCs/>
            <w:sz w:val="24"/>
            <w:rPrChange w:id="640" w:author="Susan" w:date="2022-08-16T22:29:00Z">
              <w:rPr>
                <w:rFonts w:ascii="Book Antiqua" w:hAnsi="Book Antiqua"/>
                <w:b/>
                <w:bCs/>
                <w:sz w:val="24"/>
              </w:rPr>
            </w:rPrChange>
          </w:rPr>
          <w:delText xml:space="preserve">an </w:delText>
        </w:r>
      </w:del>
      <w:ins w:id="641" w:author="Susan" w:date="2022-08-16T22:53:00Z">
        <w:r w:rsidR="00E60AFF">
          <w:rPr>
            <w:rFonts w:asciiTheme="majorBidi" w:hAnsiTheme="majorBidi" w:cstheme="majorBidi"/>
            <w:b/>
            <w:bCs/>
            <w:sz w:val="24"/>
          </w:rPr>
          <w:t>“</w:t>
        </w:r>
      </w:ins>
      <w:del w:id="642" w:author="Susan" w:date="2022-08-16T22:53:00Z">
        <w:r w:rsidR="009A7D2D" w:rsidRPr="00B52B87" w:rsidDel="00E60AFF">
          <w:rPr>
            <w:rFonts w:asciiTheme="majorBidi" w:hAnsiTheme="majorBidi" w:cstheme="majorBidi"/>
            <w:b/>
            <w:bCs/>
            <w:sz w:val="24"/>
            <w:rPrChange w:id="643"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644" w:author="Susan" w:date="2022-08-16T22:29:00Z">
            <w:rPr>
              <w:rFonts w:ascii="Book Antiqua" w:hAnsi="Book Antiqua"/>
              <w:b/>
              <w:bCs/>
              <w:sz w:val="24"/>
            </w:rPr>
          </w:rPrChange>
        </w:rPr>
        <w:t>independent monitor</w:t>
      </w:r>
      <w:ins w:id="645" w:author="Susan" w:date="2022-08-16T22:53:00Z">
        <w:r w:rsidR="00E60AFF">
          <w:rPr>
            <w:rFonts w:asciiTheme="majorBidi" w:hAnsiTheme="majorBidi" w:cstheme="majorBidi"/>
            <w:b/>
            <w:bCs/>
            <w:sz w:val="24"/>
          </w:rPr>
          <w:t>”</w:t>
        </w:r>
      </w:ins>
      <w:del w:id="646" w:author="Susan" w:date="2022-08-16T22:53:00Z">
        <w:r w:rsidR="009A7D2D" w:rsidRPr="00B52B87" w:rsidDel="00E60AFF">
          <w:rPr>
            <w:rFonts w:asciiTheme="majorBidi" w:hAnsiTheme="majorBidi" w:cstheme="majorBidi"/>
            <w:b/>
            <w:bCs/>
            <w:sz w:val="24"/>
            <w:rPrChange w:id="647" w:author="Susan" w:date="2022-08-16T22:29:00Z">
              <w:rPr>
                <w:rFonts w:ascii="Book Antiqua" w:hAnsi="Book Antiqua"/>
                <w:b/>
                <w:bCs/>
                <w:sz w:val="24"/>
              </w:rPr>
            </w:rPrChange>
          </w:rPr>
          <w:delText>’</w:delText>
        </w:r>
      </w:del>
      <w:del w:id="648" w:author="Jemma" w:date="2022-08-15T17:57:00Z">
        <w:r w:rsidR="009A7D2D" w:rsidRPr="00B52B87" w:rsidDel="00E805CA">
          <w:rPr>
            <w:rFonts w:asciiTheme="majorBidi" w:hAnsiTheme="majorBidi" w:cstheme="majorBidi"/>
            <w:b/>
            <w:bCs/>
            <w:sz w:val="24"/>
            <w:rPrChange w:id="649" w:author="Susan" w:date="2022-08-16T22:29:00Z">
              <w:rPr>
                <w:rFonts w:ascii="Book Antiqua" w:hAnsi="Book Antiqua"/>
                <w:b/>
                <w:bCs/>
                <w:sz w:val="24"/>
              </w:rPr>
            </w:rPrChange>
          </w:rPr>
          <w:delText xml:space="preserve"> </w:delText>
        </w:r>
      </w:del>
      <w:r w:rsidR="009A7D2D" w:rsidRPr="00B52B87">
        <w:rPr>
          <w:rFonts w:asciiTheme="majorBidi" w:hAnsiTheme="majorBidi" w:cstheme="majorBidi"/>
          <w:b/>
          <w:bCs/>
          <w:sz w:val="24"/>
          <w:rPrChange w:id="650" w:author="Susan" w:date="2022-08-16T22:29:00Z">
            <w:rPr>
              <w:rFonts w:ascii="Book Antiqua" w:hAnsi="Book Antiqua"/>
              <w:b/>
              <w:bCs/>
              <w:sz w:val="24"/>
            </w:rPr>
          </w:rPrChange>
        </w:rPr>
        <w:t>/</w:t>
      </w:r>
      <w:del w:id="651" w:author="Jemma" w:date="2022-08-15T17:57:00Z">
        <w:r w:rsidR="009A7D2D" w:rsidRPr="00B52B87" w:rsidDel="00E805CA">
          <w:rPr>
            <w:rFonts w:asciiTheme="majorBidi" w:hAnsiTheme="majorBidi" w:cstheme="majorBidi"/>
            <w:b/>
            <w:bCs/>
            <w:sz w:val="24"/>
            <w:rPrChange w:id="652" w:author="Susan" w:date="2022-08-16T22:29:00Z">
              <w:rPr>
                <w:rFonts w:ascii="Book Antiqua" w:hAnsi="Book Antiqua"/>
                <w:b/>
                <w:bCs/>
                <w:sz w:val="24"/>
              </w:rPr>
            </w:rPrChange>
          </w:rPr>
          <w:delText xml:space="preserve"> </w:delText>
        </w:r>
      </w:del>
      <w:ins w:id="653" w:author="Susan" w:date="2022-08-16T22:53:00Z">
        <w:r w:rsidR="00E60AFF">
          <w:rPr>
            <w:rFonts w:asciiTheme="majorBidi" w:hAnsiTheme="majorBidi" w:cstheme="majorBidi"/>
            <w:b/>
            <w:bCs/>
            <w:sz w:val="24"/>
          </w:rPr>
          <w:t>“</w:t>
        </w:r>
      </w:ins>
      <w:del w:id="654" w:author="Susan" w:date="2022-08-16T22:53:00Z">
        <w:r w:rsidR="009A7D2D" w:rsidRPr="00B52B87" w:rsidDel="00E60AFF">
          <w:rPr>
            <w:rFonts w:asciiTheme="majorBidi" w:hAnsiTheme="majorBidi" w:cstheme="majorBidi"/>
            <w:b/>
            <w:bCs/>
            <w:sz w:val="24"/>
            <w:rPrChange w:id="655"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656" w:author="Susan" w:date="2022-08-16T22:29:00Z">
            <w:rPr>
              <w:rFonts w:ascii="Book Antiqua" w:hAnsi="Book Antiqua"/>
              <w:b/>
              <w:bCs/>
              <w:sz w:val="24"/>
            </w:rPr>
          </w:rPrChange>
        </w:rPr>
        <w:t>non-independent monitor</w:t>
      </w:r>
      <w:ins w:id="657" w:author="Susan" w:date="2022-08-16T23:33:00Z">
        <w:r w:rsidR="00EE6517">
          <w:rPr>
            <w:rFonts w:asciiTheme="majorBidi" w:hAnsiTheme="majorBidi" w:cstheme="majorBidi"/>
            <w:b/>
            <w:bCs/>
            <w:sz w:val="24"/>
          </w:rPr>
          <w:t>,</w:t>
        </w:r>
      </w:ins>
      <w:ins w:id="658" w:author="Susan" w:date="2022-08-16T22:53:00Z">
        <w:r w:rsidR="00E60AFF">
          <w:rPr>
            <w:rFonts w:asciiTheme="majorBidi" w:hAnsiTheme="majorBidi" w:cstheme="majorBidi"/>
            <w:b/>
            <w:bCs/>
            <w:sz w:val="24"/>
          </w:rPr>
          <w:t>”</w:t>
        </w:r>
      </w:ins>
      <w:del w:id="659" w:author="Susan" w:date="2022-08-16T22:53:00Z">
        <w:r w:rsidR="009A7D2D" w:rsidRPr="00B52B87" w:rsidDel="00E60AFF">
          <w:rPr>
            <w:rFonts w:asciiTheme="majorBidi" w:hAnsiTheme="majorBidi" w:cstheme="majorBidi"/>
            <w:b/>
            <w:bCs/>
            <w:sz w:val="24"/>
            <w:rPrChange w:id="660"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661" w:author="Susan" w:date="2022-08-16T22:29:00Z">
            <w:rPr>
              <w:rFonts w:ascii="Book Antiqua" w:hAnsi="Book Antiqua"/>
              <w:b/>
              <w:bCs/>
              <w:sz w:val="24"/>
            </w:rPr>
          </w:rPrChange>
        </w:rPr>
        <w:t xml:space="preserve"> </w:t>
      </w:r>
      <w:ins w:id="662" w:author="Susan" w:date="2022-08-16T23:33:00Z">
        <w:r w:rsidR="00EE6517">
          <w:rPr>
            <w:rFonts w:asciiTheme="majorBidi" w:hAnsiTheme="majorBidi" w:cstheme="majorBidi"/>
            <w:b/>
            <w:bCs/>
            <w:sz w:val="24"/>
          </w:rPr>
          <w:t>reflecting</w:t>
        </w:r>
      </w:ins>
      <w:del w:id="663" w:author="Susan" w:date="2022-08-16T23:33:00Z">
        <w:r w:rsidR="009A7D2D" w:rsidRPr="00B52B87" w:rsidDel="00EE6517">
          <w:rPr>
            <w:rFonts w:asciiTheme="majorBidi" w:hAnsiTheme="majorBidi" w:cstheme="majorBidi"/>
            <w:b/>
            <w:bCs/>
            <w:sz w:val="24"/>
            <w:rPrChange w:id="664" w:author="Susan" w:date="2022-08-16T22:29:00Z">
              <w:rPr>
                <w:rFonts w:ascii="Book Antiqua" w:hAnsi="Book Antiqua"/>
                <w:b/>
                <w:bCs/>
                <w:sz w:val="24"/>
              </w:rPr>
            </w:rPrChange>
          </w:rPr>
          <w:delText>in accordance with</w:delText>
        </w:r>
      </w:del>
      <w:r w:rsidR="009A7D2D" w:rsidRPr="00B52B87">
        <w:rPr>
          <w:rFonts w:asciiTheme="majorBidi" w:hAnsiTheme="majorBidi" w:cstheme="majorBidi"/>
          <w:b/>
          <w:bCs/>
          <w:sz w:val="24"/>
          <w:rPrChange w:id="665" w:author="Susan" w:date="2022-08-16T22:29:00Z">
            <w:rPr>
              <w:rFonts w:ascii="Book Antiqua" w:hAnsi="Book Antiqua"/>
              <w:b/>
              <w:bCs/>
              <w:sz w:val="24"/>
            </w:rPr>
          </w:rPrChange>
        </w:rPr>
        <w:t xml:space="preserve"> the </w:t>
      </w:r>
      <w:ins w:id="666" w:author="Susan" w:date="2022-08-16T23:33:00Z">
        <w:r w:rsidR="00EE6517">
          <w:rPr>
            <w:rFonts w:asciiTheme="majorBidi" w:hAnsiTheme="majorBidi" w:cstheme="majorBidi"/>
            <w:b/>
            <w:bCs/>
            <w:sz w:val="24"/>
          </w:rPr>
          <w:t xml:space="preserve">respective </w:t>
        </w:r>
      </w:ins>
      <w:commentRangeStart w:id="667"/>
      <w:del w:id="668" w:author="Jemma" w:date="2022-08-15T18:14:00Z">
        <w:r w:rsidR="009A7D2D" w:rsidRPr="00B52B87" w:rsidDel="007D2B4B">
          <w:rPr>
            <w:rFonts w:asciiTheme="majorBidi" w:hAnsiTheme="majorBidi" w:cstheme="majorBidi"/>
            <w:b/>
            <w:bCs/>
            <w:sz w:val="24"/>
            <w:rPrChange w:id="669" w:author="Susan" w:date="2022-08-16T22:29:00Z">
              <w:rPr>
                <w:rFonts w:ascii="Book Antiqua" w:hAnsi="Book Antiqua"/>
                <w:b/>
                <w:bCs/>
                <w:sz w:val="24"/>
              </w:rPr>
            </w:rPrChange>
          </w:rPr>
          <w:delText>compensation</w:delText>
        </w:r>
      </w:del>
      <w:ins w:id="670" w:author="Jemma" w:date="2022-08-15T18:14:00Z">
        <w:r w:rsidR="007D2B4B" w:rsidRPr="00B52B87">
          <w:rPr>
            <w:rFonts w:asciiTheme="majorBidi" w:hAnsiTheme="majorBidi" w:cstheme="majorBidi"/>
            <w:b/>
            <w:bCs/>
            <w:sz w:val="24"/>
            <w:rPrChange w:id="671" w:author="Susan" w:date="2022-08-16T22:29:00Z">
              <w:rPr>
                <w:rFonts w:ascii="Book Antiqua" w:hAnsi="Book Antiqua"/>
                <w:b/>
                <w:bCs/>
                <w:sz w:val="24"/>
              </w:rPr>
            </w:rPrChange>
          </w:rPr>
          <w:t>payment</w:t>
        </w:r>
        <w:commentRangeEnd w:id="667"/>
        <w:r w:rsidR="007D2B4B" w:rsidRPr="00B52B87">
          <w:rPr>
            <w:rStyle w:val="CommentReference"/>
            <w:rFonts w:asciiTheme="majorBidi" w:hAnsiTheme="majorBidi" w:cstheme="majorBidi"/>
            <w:rPrChange w:id="672" w:author="Susan" w:date="2022-08-16T22:29:00Z">
              <w:rPr>
                <w:rStyle w:val="CommentReference"/>
              </w:rPr>
            </w:rPrChange>
          </w:rPr>
          <w:commentReference w:id="667"/>
        </w:r>
      </w:ins>
      <w:r w:rsidR="009A7D2D" w:rsidRPr="00B52B87">
        <w:rPr>
          <w:rFonts w:asciiTheme="majorBidi" w:hAnsiTheme="majorBidi" w:cstheme="majorBidi"/>
          <w:b/>
          <w:bCs/>
          <w:sz w:val="24"/>
          <w:rPrChange w:id="673" w:author="Susan" w:date="2022-08-16T22:29:00Z">
            <w:rPr>
              <w:rFonts w:ascii="Book Antiqua" w:hAnsi="Book Antiqua"/>
              <w:b/>
              <w:bCs/>
              <w:sz w:val="24"/>
            </w:rPr>
          </w:rPrChange>
        </w:rPr>
        <w:t xml:space="preserve"> </w:t>
      </w:r>
      <w:del w:id="674" w:author="Jemma" w:date="2022-08-15T18:15:00Z">
        <w:r w:rsidR="009A7D2D" w:rsidRPr="00B52B87" w:rsidDel="007D2B4B">
          <w:rPr>
            <w:rFonts w:asciiTheme="majorBidi" w:hAnsiTheme="majorBidi" w:cstheme="majorBidi"/>
            <w:b/>
            <w:bCs/>
            <w:sz w:val="24"/>
            <w:rPrChange w:id="675" w:author="Susan" w:date="2022-08-16T22:29:00Z">
              <w:rPr>
                <w:rFonts w:ascii="Book Antiqua" w:hAnsi="Book Antiqua"/>
                <w:b/>
                <w:bCs/>
                <w:sz w:val="24"/>
              </w:rPr>
            </w:rPrChange>
          </w:rPr>
          <w:delText>structure</w:delText>
        </w:r>
      </w:del>
      <w:ins w:id="676" w:author="Jemma" w:date="2022-08-15T18:15:00Z">
        <w:r w:rsidR="007D2B4B" w:rsidRPr="00B52B87">
          <w:rPr>
            <w:rFonts w:asciiTheme="majorBidi" w:hAnsiTheme="majorBidi" w:cstheme="majorBidi"/>
            <w:b/>
            <w:bCs/>
            <w:sz w:val="24"/>
            <w:rPrChange w:id="677" w:author="Susan" w:date="2022-08-16T22:29:00Z">
              <w:rPr>
                <w:rFonts w:ascii="Book Antiqua" w:hAnsi="Book Antiqua"/>
                <w:b/>
                <w:bCs/>
                <w:sz w:val="24"/>
              </w:rPr>
            </w:rPrChange>
          </w:rPr>
          <w:t>system</w:t>
        </w:r>
      </w:ins>
      <w:r w:rsidR="009A7D2D" w:rsidRPr="00B52B87">
        <w:rPr>
          <w:rFonts w:asciiTheme="majorBidi" w:hAnsiTheme="majorBidi" w:cstheme="majorBidi"/>
          <w:b/>
          <w:bCs/>
          <w:sz w:val="24"/>
          <w:rPrChange w:id="678" w:author="Susan" w:date="2022-08-16T22:29:00Z">
            <w:rPr>
              <w:rFonts w:ascii="Book Antiqua" w:hAnsi="Book Antiqua"/>
              <w:b/>
              <w:bCs/>
              <w:sz w:val="24"/>
            </w:rPr>
          </w:rPrChange>
        </w:rPr>
        <w:t>.</w:t>
      </w:r>
      <w:r w:rsidR="006D4C25" w:rsidRPr="00B52B87">
        <w:rPr>
          <w:rFonts w:asciiTheme="majorBidi" w:hAnsiTheme="majorBidi" w:cstheme="majorBidi"/>
          <w:b/>
          <w:bCs/>
          <w:sz w:val="24"/>
          <w:rPrChange w:id="679" w:author="Susan" w:date="2022-08-16T22:29:00Z">
            <w:rPr>
              <w:rFonts w:ascii="Book Antiqua" w:hAnsi="Book Antiqua"/>
              <w:b/>
              <w:bCs/>
              <w:sz w:val="24"/>
            </w:rPr>
          </w:rPrChange>
        </w:rPr>
        <w:t xml:space="preserve"> We will structure the experiment as a </w:t>
      </w:r>
      <w:del w:id="680" w:author="Jemma" w:date="2022-08-15T18:15:00Z">
        <w:r w:rsidR="006D4C25" w:rsidRPr="00B52B87" w:rsidDel="007D2B4B">
          <w:rPr>
            <w:rFonts w:asciiTheme="majorBidi" w:hAnsiTheme="majorBidi" w:cstheme="majorBidi"/>
            <w:b/>
            <w:bCs/>
            <w:sz w:val="24"/>
            <w:rPrChange w:id="681" w:author="Susan" w:date="2022-08-16T22:29:00Z">
              <w:rPr>
                <w:rFonts w:ascii="Book Antiqua" w:hAnsi="Book Antiqua"/>
                <w:b/>
                <w:bCs/>
                <w:sz w:val="24"/>
              </w:rPr>
            </w:rPrChange>
          </w:rPr>
          <w:delText>reoccurring</w:delText>
        </w:r>
      </w:del>
      <w:ins w:id="682" w:author="Jemma" w:date="2022-08-16T16:56:00Z">
        <w:r w:rsidR="009910D0" w:rsidRPr="00B52B87">
          <w:rPr>
            <w:rFonts w:asciiTheme="majorBidi" w:hAnsiTheme="majorBidi" w:cstheme="majorBidi"/>
            <w:b/>
            <w:bCs/>
            <w:sz w:val="24"/>
            <w:rPrChange w:id="683" w:author="Susan" w:date="2022-08-16T22:29:00Z">
              <w:rPr>
                <w:rFonts w:ascii="Book Antiqua" w:hAnsi="Book Antiqua"/>
                <w:b/>
                <w:bCs/>
                <w:sz w:val="24"/>
              </w:rPr>
            </w:rPrChange>
          </w:rPr>
          <w:t>repe</w:t>
        </w:r>
      </w:ins>
      <w:ins w:id="684" w:author="Jemma" w:date="2022-08-16T16:58:00Z">
        <w:r w:rsidR="009910D0" w:rsidRPr="00B52B87">
          <w:rPr>
            <w:rFonts w:asciiTheme="majorBidi" w:hAnsiTheme="majorBidi" w:cstheme="majorBidi"/>
            <w:b/>
            <w:bCs/>
            <w:sz w:val="24"/>
            <w:rPrChange w:id="685" w:author="Susan" w:date="2022-08-16T22:29:00Z">
              <w:rPr>
                <w:rFonts w:ascii="Book Antiqua" w:hAnsi="Book Antiqua"/>
                <w:b/>
                <w:bCs/>
                <w:sz w:val="24"/>
              </w:rPr>
            </w:rPrChange>
          </w:rPr>
          <w:t>ated</w:t>
        </w:r>
      </w:ins>
      <w:r w:rsidR="006D4C25" w:rsidRPr="00B52B87">
        <w:rPr>
          <w:rFonts w:asciiTheme="majorBidi" w:hAnsiTheme="majorBidi" w:cstheme="majorBidi"/>
          <w:b/>
          <w:bCs/>
          <w:sz w:val="24"/>
          <w:rPrChange w:id="686" w:author="Susan" w:date="2022-08-16T22:29:00Z">
            <w:rPr>
              <w:rFonts w:ascii="Book Antiqua" w:hAnsi="Book Antiqua"/>
              <w:b/>
              <w:bCs/>
              <w:sz w:val="24"/>
            </w:rPr>
          </w:rPrChange>
        </w:rPr>
        <w:t xml:space="preserve"> game</w:t>
      </w:r>
      <w:ins w:id="687" w:author="Susan" w:date="2022-08-16T23:33:00Z">
        <w:r w:rsidR="00EE6517">
          <w:rPr>
            <w:rFonts w:asciiTheme="majorBidi" w:hAnsiTheme="majorBidi" w:cstheme="majorBidi"/>
            <w:b/>
            <w:bCs/>
            <w:sz w:val="24"/>
          </w:rPr>
          <w:t>, w</w:t>
        </w:r>
      </w:ins>
      <w:ins w:id="688" w:author="Susan" w:date="2022-08-16T23:34:00Z">
        <w:r w:rsidR="00EE6517">
          <w:rPr>
            <w:rFonts w:asciiTheme="majorBidi" w:hAnsiTheme="majorBidi" w:cstheme="majorBidi"/>
            <w:b/>
            <w:bCs/>
            <w:sz w:val="24"/>
          </w:rPr>
          <w:t>ith</w:t>
        </w:r>
      </w:ins>
      <w:del w:id="689" w:author="Susan" w:date="2022-08-16T23:34:00Z">
        <w:r w:rsidR="00A56778" w:rsidRPr="00B52B87" w:rsidDel="00EE6517">
          <w:rPr>
            <w:rFonts w:asciiTheme="majorBidi" w:hAnsiTheme="majorBidi" w:cstheme="majorBidi"/>
            <w:b/>
            <w:bCs/>
            <w:sz w:val="24"/>
            <w:rPrChange w:id="690" w:author="Susan" w:date="2022-08-16T22:29:00Z">
              <w:rPr>
                <w:rFonts w:ascii="Book Antiqua" w:hAnsi="Book Antiqua"/>
                <w:b/>
                <w:bCs/>
                <w:sz w:val="24"/>
              </w:rPr>
            </w:rPrChange>
          </w:rPr>
          <w:delText>:</w:delText>
        </w:r>
      </w:del>
      <w:r w:rsidR="00A56778" w:rsidRPr="00B52B87">
        <w:rPr>
          <w:rFonts w:asciiTheme="majorBidi" w:hAnsiTheme="majorBidi" w:cstheme="majorBidi"/>
          <w:b/>
          <w:bCs/>
          <w:sz w:val="24"/>
          <w:rPrChange w:id="691" w:author="Susan" w:date="2022-08-16T22:29:00Z">
            <w:rPr>
              <w:rFonts w:ascii="Book Antiqua" w:hAnsi="Book Antiqua"/>
              <w:b/>
              <w:bCs/>
              <w:sz w:val="24"/>
            </w:rPr>
          </w:rPrChange>
        </w:rPr>
        <w:t xml:space="preserve"> </w:t>
      </w:r>
      <w:r w:rsidR="006D4C25" w:rsidRPr="00B52B87">
        <w:rPr>
          <w:rFonts w:asciiTheme="majorBidi" w:hAnsiTheme="majorBidi" w:cstheme="majorBidi"/>
          <w:b/>
          <w:bCs/>
          <w:sz w:val="24"/>
          <w:rPrChange w:id="692" w:author="Susan" w:date="2022-08-16T22:29:00Z">
            <w:rPr>
              <w:rFonts w:ascii="Book Antiqua" w:hAnsi="Book Antiqua"/>
              <w:b/>
              <w:bCs/>
              <w:sz w:val="24"/>
            </w:rPr>
          </w:rPrChange>
        </w:rPr>
        <w:t xml:space="preserve">the CDM </w:t>
      </w:r>
      <w:ins w:id="693" w:author="Susan" w:date="2022-08-16T23:34:00Z">
        <w:r w:rsidR="00EE6517">
          <w:rPr>
            <w:rFonts w:asciiTheme="majorBidi" w:hAnsiTheme="majorBidi" w:cstheme="majorBidi"/>
            <w:b/>
            <w:bCs/>
            <w:sz w:val="24"/>
          </w:rPr>
          <w:t>having three chances to nominate</w:t>
        </w:r>
      </w:ins>
      <w:del w:id="694" w:author="Susan" w:date="2022-08-16T23:34:00Z">
        <w:r w:rsidR="006D4C25" w:rsidRPr="00B52B87" w:rsidDel="00EE6517">
          <w:rPr>
            <w:rFonts w:asciiTheme="majorBidi" w:hAnsiTheme="majorBidi" w:cstheme="majorBidi"/>
            <w:b/>
            <w:bCs/>
            <w:sz w:val="24"/>
            <w:rPrChange w:id="695" w:author="Susan" w:date="2022-08-16T22:29:00Z">
              <w:rPr>
                <w:rFonts w:ascii="Book Antiqua" w:hAnsi="Book Antiqua"/>
                <w:b/>
                <w:bCs/>
                <w:sz w:val="24"/>
              </w:rPr>
            </w:rPrChange>
          </w:rPr>
          <w:delText xml:space="preserve">will nominate </w:delText>
        </w:r>
      </w:del>
      <w:ins w:id="696" w:author="Susan" w:date="2022-08-16T23:34:00Z">
        <w:r w:rsidR="00EE6517">
          <w:rPr>
            <w:rFonts w:asciiTheme="majorBidi" w:hAnsiTheme="majorBidi" w:cstheme="majorBidi"/>
            <w:b/>
            <w:bCs/>
            <w:sz w:val="24"/>
          </w:rPr>
          <w:t xml:space="preserve"> </w:t>
        </w:r>
      </w:ins>
      <w:del w:id="697" w:author="Jemma" w:date="2022-08-15T17:57:00Z">
        <w:r w:rsidR="006D4C25" w:rsidRPr="00B52B87" w:rsidDel="00E805CA">
          <w:rPr>
            <w:rFonts w:asciiTheme="majorBidi" w:hAnsiTheme="majorBidi" w:cstheme="majorBidi"/>
            <w:b/>
            <w:bCs/>
            <w:sz w:val="24"/>
            <w:rPrChange w:id="698" w:author="Susan" w:date="2022-08-16T22:29:00Z">
              <w:rPr>
                <w:rFonts w:ascii="Book Antiqua" w:hAnsi="Book Antiqua"/>
                <w:b/>
                <w:bCs/>
                <w:sz w:val="24"/>
              </w:rPr>
            </w:rPrChange>
          </w:rPr>
          <w:delText xml:space="preserve">3 times </w:delText>
        </w:r>
      </w:del>
      <w:r w:rsidR="006D4C25" w:rsidRPr="00B52B87">
        <w:rPr>
          <w:rFonts w:asciiTheme="majorBidi" w:hAnsiTheme="majorBidi" w:cstheme="majorBidi"/>
          <w:b/>
          <w:bCs/>
          <w:sz w:val="24"/>
          <w:rPrChange w:id="699" w:author="Susan" w:date="2022-08-16T22:29:00Z">
            <w:rPr>
              <w:rFonts w:ascii="Book Antiqua" w:hAnsi="Book Antiqua"/>
              <w:b/>
              <w:bCs/>
              <w:sz w:val="24"/>
            </w:rPr>
          </w:rPrChange>
        </w:rPr>
        <w:t>a monitor</w:t>
      </w:r>
      <w:ins w:id="700" w:author="Jemma" w:date="2022-08-15T17:57:00Z">
        <w:del w:id="701" w:author="Susan" w:date="2022-08-16T23:35:00Z">
          <w:r w:rsidR="00E805CA" w:rsidRPr="00B52B87" w:rsidDel="00EE6517">
            <w:rPr>
              <w:rFonts w:asciiTheme="majorBidi" w:hAnsiTheme="majorBidi" w:cstheme="majorBidi"/>
              <w:b/>
              <w:bCs/>
              <w:sz w:val="24"/>
              <w:rPrChange w:id="702" w:author="Susan" w:date="2022-08-16T22:29:00Z">
                <w:rPr>
                  <w:rFonts w:ascii="Book Antiqua" w:hAnsi="Book Antiqua"/>
                  <w:b/>
                  <w:bCs/>
                  <w:sz w:val="24"/>
                </w:rPr>
              </w:rPrChange>
            </w:rPr>
            <w:delText xml:space="preserve"> three times</w:delText>
          </w:r>
        </w:del>
      </w:ins>
      <w:r w:rsidR="006D4C25" w:rsidRPr="00B52B87">
        <w:rPr>
          <w:rFonts w:asciiTheme="majorBidi" w:hAnsiTheme="majorBidi" w:cstheme="majorBidi"/>
          <w:b/>
          <w:bCs/>
          <w:sz w:val="24"/>
          <w:rPrChange w:id="703" w:author="Susan" w:date="2022-08-16T22:29:00Z">
            <w:rPr>
              <w:rFonts w:ascii="Book Antiqua" w:hAnsi="Book Antiqua"/>
              <w:b/>
              <w:bCs/>
              <w:sz w:val="24"/>
            </w:rPr>
          </w:rPrChange>
        </w:rPr>
        <w:t>.</w:t>
      </w:r>
      <w:r w:rsidR="009A7D2D" w:rsidRPr="00B52B87">
        <w:rPr>
          <w:rFonts w:asciiTheme="majorBidi" w:hAnsiTheme="majorBidi" w:cstheme="majorBidi"/>
          <w:b/>
          <w:bCs/>
          <w:sz w:val="24"/>
          <w:rPrChange w:id="704" w:author="Susan" w:date="2022-08-16T22:29:00Z">
            <w:rPr>
              <w:rFonts w:ascii="Book Antiqua" w:hAnsi="Book Antiqua"/>
              <w:b/>
              <w:bCs/>
              <w:sz w:val="24"/>
            </w:rPr>
          </w:rPrChange>
        </w:rPr>
        <w:t xml:space="preserve"> Contrary to </w:t>
      </w:r>
      <w:ins w:id="705" w:author="Susan" w:date="2022-08-16T23:35:00Z">
        <w:r w:rsidR="00EE6517">
          <w:rPr>
            <w:rFonts w:asciiTheme="majorBidi" w:hAnsiTheme="majorBidi" w:cstheme="majorBidi"/>
            <w:b/>
            <w:bCs/>
            <w:sz w:val="24"/>
          </w:rPr>
          <w:t>expectations</w:t>
        </w:r>
        <w:r w:rsidR="007C2845">
          <w:rPr>
            <w:rFonts w:asciiTheme="majorBidi" w:hAnsiTheme="majorBidi" w:cstheme="majorBidi"/>
            <w:b/>
            <w:bCs/>
            <w:sz w:val="24"/>
          </w:rPr>
          <w:t xml:space="preserve">, </w:t>
        </w:r>
      </w:ins>
      <w:del w:id="706" w:author="Susan" w:date="2022-08-16T23:35:00Z">
        <w:r w:rsidR="009A7D2D" w:rsidRPr="00B52B87" w:rsidDel="00EE6517">
          <w:rPr>
            <w:rFonts w:asciiTheme="majorBidi" w:hAnsiTheme="majorBidi" w:cstheme="majorBidi"/>
            <w:b/>
            <w:bCs/>
            <w:sz w:val="24"/>
            <w:rPrChange w:id="707" w:author="Susan" w:date="2022-08-16T22:29:00Z">
              <w:rPr>
                <w:rFonts w:ascii="Book Antiqua" w:hAnsi="Book Antiqua"/>
                <w:b/>
                <w:bCs/>
                <w:sz w:val="24"/>
              </w:rPr>
            </w:rPrChange>
          </w:rPr>
          <w:delText>what may be expected</w:delText>
        </w:r>
      </w:del>
      <w:del w:id="708" w:author="Jemma" w:date="2022-08-15T18:16:00Z">
        <w:r w:rsidR="009A7D2D" w:rsidRPr="00B52B87" w:rsidDel="00D81AA0">
          <w:rPr>
            <w:rFonts w:asciiTheme="majorBidi" w:hAnsiTheme="majorBidi" w:cstheme="majorBidi"/>
            <w:b/>
            <w:bCs/>
            <w:sz w:val="24"/>
            <w:rPrChange w:id="709" w:author="Susan" w:date="2022-08-16T22:29:00Z">
              <w:rPr>
                <w:rFonts w:ascii="Book Antiqua" w:hAnsi="Book Antiqua"/>
                <w:b/>
                <w:bCs/>
                <w:sz w:val="24"/>
              </w:rPr>
            </w:rPrChange>
          </w:rPr>
          <w:delText xml:space="preserve"> from the </w:delText>
        </w:r>
      </w:del>
      <w:del w:id="710" w:author="Jemma" w:date="2022-08-15T18:15:00Z">
        <w:r w:rsidR="009A7D2D" w:rsidRPr="00B52B87" w:rsidDel="007D2B4B">
          <w:rPr>
            <w:rFonts w:asciiTheme="majorBidi" w:hAnsiTheme="majorBidi" w:cstheme="majorBidi"/>
            <w:b/>
            <w:bCs/>
            <w:sz w:val="24"/>
            <w:rPrChange w:id="711" w:author="Susan" w:date="2022-08-16T22:29:00Z">
              <w:rPr>
                <w:rFonts w:ascii="Book Antiqua" w:hAnsi="Book Antiqua"/>
                <w:b/>
                <w:bCs/>
                <w:sz w:val="24"/>
              </w:rPr>
            </w:rPrChange>
          </w:rPr>
          <w:delText>prism</w:delText>
        </w:r>
      </w:del>
      <w:del w:id="712" w:author="Jemma" w:date="2022-08-15T18:16:00Z">
        <w:r w:rsidR="009A7D2D" w:rsidRPr="00B52B87" w:rsidDel="00D81AA0">
          <w:rPr>
            <w:rFonts w:asciiTheme="majorBidi" w:hAnsiTheme="majorBidi" w:cstheme="majorBidi"/>
            <w:b/>
            <w:bCs/>
            <w:sz w:val="24"/>
            <w:rPrChange w:id="713" w:author="Susan" w:date="2022-08-16T22:29:00Z">
              <w:rPr>
                <w:rFonts w:ascii="Book Antiqua" w:hAnsi="Book Antiqua"/>
                <w:b/>
                <w:bCs/>
                <w:sz w:val="24"/>
              </w:rPr>
            </w:rPrChange>
          </w:rPr>
          <w:delText xml:space="preserve"> of the financial</w:delText>
        </w:r>
        <w:r w:rsidR="00A56778" w:rsidRPr="00B52B87" w:rsidDel="00D81AA0">
          <w:rPr>
            <w:rFonts w:asciiTheme="majorBidi" w:hAnsiTheme="majorBidi" w:cstheme="majorBidi"/>
            <w:b/>
            <w:bCs/>
            <w:sz w:val="24"/>
            <w:rPrChange w:id="714" w:author="Susan" w:date="2022-08-16T22:29:00Z">
              <w:rPr>
                <w:rFonts w:ascii="Book Antiqua" w:hAnsi="Book Antiqua"/>
                <w:b/>
                <w:bCs/>
                <w:sz w:val="24"/>
              </w:rPr>
            </w:rPrChange>
          </w:rPr>
          <w:delText xml:space="preserve"> </w:delText>
        </w:r>
        <w:r w:rsidR="000C559E" w:rsidRPr="00B52B87" w:rsidDel="00D81AA0">
          <w:rPr>
            <w:rFonts w:asciiTheme="majorBidi" w:hAnsiTheme="majorBidi" w:cstheme="majorBidi"/>
            <w:b/>
            <w:bCs/>
            <w:sz w:val="24"/>
            <w:rPrChange w:id="715" w:author="Susan" w:date="2022-08-16T22:29:00Z">
              <w:rPr>
                <w:rFonts w:ascii="Book Antiqua" w:hAnsi="Book Antiqua"/>
                <w:b/>
                <w:bCs/>
                <w:sz w:val="24"/>
              </w:rPr>
            </w:rPrChange>
          </w:rPr>
          <w:delText>COI</w:delText>
        </w:r>
      </w:del>
      <w:del w:id="716" w:author="Susan" w:date="2022-08-16T23:45:00Z">
        <w:r w:rsidR="009A7D2D" w:rsidRPr="00B52B87" w:rsidDel="0056630B">
          <w:rPr>
            <w:rFonts w:asciiTheme="majorBidi" w:hAnsiTheme="majorBidi" w:cstheme="majorBidi"/>
            <w:b/>
            <w:bCs/>
            <w:sz w:val="24"/>
            <w:rPrChange w:id="717" w:author="Susan" w:date="2022-08-16T22:29:00Z">
              <w:rPr>
                <w:rFonts w:ascii="Book Antiqua" w:hAnsi="Book Antiqua"/>
                <w:b/>
                <w:bCs/>
                <w:sz w:val="24"/>
              </w:rPr>
            </w:rPrChange>
          </w:rPr>
          <w:delText>,</w:delText>
        </w:r>
      </w:del>
      <w:r w:rsidR="009A7D2D" w:rsidRPr="00B52B87">
        <w:rPr>
          <w:rFonts w:asciiTheme="majorBidi" w:hAnsiTheme="majorBidi" w:cstheme="majorBidi"/>
          <w:b/>
          <w:bCs/>
          <w:sz w:val="24"/>
          <w:rPrChange w:id="718" w:author="Susan" w:date="2022-08-16T22:29:00Z">
            <w:rPr>
              <w:rFonts w:ascii="Book Antiqua" w:hAnsi="Book Antiqua"/>
              <w:b/>
              <w:bCs/>
              <w:sz w:val="24"/>
            </w:rPr>
          </w:rPrChange>
        </w:rPr>
        <w:t xml:space="preserve"> we predict that </w:t>
      </w:r>
      <w:ins w:id="719" w:author="Susan" w:date="2022-08-16T22:55:00Z">
        <w:r w:rsidR="00840245">
          <w:rPr>
            <w:rFonts w:asciiTheme="majorBidi" w:hAnsiTheme="majorBidi" w:cstheme="majorBidi"/>
            <w:b/>
            <w:bCs/>
            <w:sz w:val="24"/>
          </w:rPr>
          <w:t xml:space="preserve">there will be a </w:t>
        </w:r>
        <w:r w:rsidR="00840245" w:rsidRPr="00C11A3D">
          <w:rPr>
            <w:rFonts w:asciiTheme="majorBidi" w:hAnsiTheme="majorBidi" w:cstheme="majorBidi"/>
            <w:b/>
            <w:bCs/>
            <w:sz w:val="24"/>
          </w:rPr>
          <w:t xml:space="preserve">higher approval rate of higher estimations on average </w:t>
        </w:r>
      </w:ins>
      <w:ins w:id="720" w:author="Susan" w:date="2022-08-16T22:56:00Z">
        <w:r w:rsidR="00840245">
          <w:rPr>
            <w:rFonts w:asciiTheme="majorBidi" w:hAnsiTheme="majorBidi" w:cstheme="majorBidi"/>
            <w:b/>
            <w:bCs/>
            <w:sz w:val="24"/>
          </w:rPr>
          <w:t>among</w:t>
        </w:r>
      </w:ins>
      <w:del w:id="721" w:author="Susan" w:date="2022-08-16T22:56:00Z">
        <w:r w:rsidR="009A7D2D" w:rsidRPr="00B52B87" w:rsidDel="00840245">
          <w:rPr>
            <w:rFonts w:asciiTheme="majorBidi" w:hAnsiTheme="majorBidi" w:cstheme="majorBidi"/>
            <w:b/>
            <w:bCs/>
            <w:sz w:val="24"/>
            <w:rPrChange w:id="722" w:author="Susan" w:date="2022-08-16T22:29:00Z">
              <w:rPr>
                <w:rFonts w:ascii="Book Antiqua" w:hAnsi="Book Antiqua"/>
                <w:b/>
                <w:bCs/>
                <w:sz w:val="24"/>
              </w:rPr>
            </w:rPrChange>
          </w:rPr>
          <w:delText>the</w:delText>
        </w:r>
      </w:del>
      <w:r w:rsidR="009A7D2D" w:rsidRPr="00B52B87">
        <w:rPr>
          <w:rFonts w:asciiTheme="majorBidi" w:hAnsiTheme="majorBidi" w:cstheme="majorBidi"/>
          <w:b/>
          <w:bCs/>
          <w:sz w:val="24"/>
          <w:rPrChange w:id="723" w:author="Susan" w:date="2022-08-16T22:29:00Z">
            <w:rPr>
              <w:rFonts w:ascii="Book Antiqua" w:hAnsi="Book Antiqua"/>
              <w:b/>
              <w:bCs/>
              <w:sz w:val="24"/>
            </w:rPr>
          </w:rPrChange>
        </w:rPr>
        <w:t xml:space="preserve"> </w:t>
      </w:r>
      <w:r w:rsidR="004E74B2" w:rsidRPr="00B52B87">
        <w:rPr>
          <w:rFonts w:asciiTheme="majorBidi" w:hAnsiTheme="majorBidi" w:cstheme="majorBidi"/>
          <w:b/>
          <w:bCs/>
          <w:sz w:val="24"/>
          <w:rPrChange w:id="724" w:author="Susan" w:date="2022-08-16T22:29:00Z">
            <w:rPr>
              <w:rFonts w:ascii="Book Antiqua" w:hAnsi="Book Antiqua"/>
              <w:b/>
              <w:bCs/>
              <w:sz w:val="24"/>
            </w:rPr>
          </w:rPrChange>
        </w:rPr>
        <w:t xml:space="preserve">flat-fee </w:t>
      </w:r>
      <w:r w:rsidR="009A7D2D" w:rsidRPr="00B52B87">
        <w:rPr>
          <w:rFonts w:asciiTheme="majorBidi" w:hAnsiTheme="majorBidi" w:cstheme="majorBidi"/>
          <w:b/>
          <w:bCs/>
          <w:sz w:val="24"/>
          <w:rPrChange w:id="725" w:author="Susan" w:date="2022-08-16T22:29:00Z">
            <w:rPr>
              <w:rFonts w:ascii="Book Antiqua" w:hAnsi="Book Antiqua"/>
              <w:b/>
              <w:bCs/>
              <w:sz w:val="24"/>
            </w:rPr>
          </w:rPrChange>
        </w:rPr>
        <w:t xml:space="preserve">monitors </w:t>
      </w:r>
      <w:del w:id="726" w:author="Susan" w:date="2022-08-16T22:56:00Z">
        <w:r w:rsidR="009A7D2D" w:rsidRPr="00B52B87" w:rsidDel="00840245">
          <w:rPr>
            <w:rFonts w:asciiTheme="majorBidi" w:hAnsiTheme="majorBidi" w:cstheme="majorBidi"/>
            <w:b/>
            <w:bCs/>
            <w:sz w:val="24"/>
            <w:rPrChange w:id="727" w:author="Susan" w:date="2022-08-16T22:29:00Z">
              <w:rPr>
                <w:rFonts w:ascii="Book Antiqua" w:hAnsi="Book Antiqua"/>
                <w:b/>
                <w:bCs/>
                <w:sz w:val="24"/>
              </w:rPr>
            </w:rPrChange>
          </w:rPr>
          <w:delText xml:space="preserve">will generate a </w:delText>
        </w:r>
      </w:del>
      <w:del w:id="728" w:author="Susan" w:date="2022-08-16T22:55:00Z">
        <w:r w:rsidR="009A7D2D" w:rsidRPr="00B52B87" w:rsidDel="00840245">
          <w:rPr>
            <w:rFonts w:asciiTheme="majorBidi" w:hAnsiTheme="majorBidi" w:cstheme="majorBidi"/>
            <w:b/>
            <w:bCs/>
            <w:sz w:val="24"/>
            <w:rPrChange w:id="729" w:author="Susan" w:date="2022-08-16T22:29:00Z">
              <w:rPr>
                <w:rFonts w:ascii="Book Antiqua" w:hAnsi="Book Antiqua"/>
                <w:b/>
                <w:bCs/>
                <w:sz w:val="24"/>
              </w:rPr>
            </w:rPrChange>
          </w:rPr>
          <w:delText>higher approval rate of higher estimations in</w:delText>
        </w:r>
      </w:del>
      <w:ins w:id="730" w:author="Jemma" w:date="2022-08-15T17:58:00Z">
        <w:del w:id="731" w:author="Susan" w:date="2022-08-16T22:55:00Z">
          <w:r w:rsidR="00E805CA" w:rsidRPr="00B52B87" w:rsidDel="00840245">
            <w:rPr>
              <w:rFonts w:asciiTheme="majorBidi" w:hAnsiTheme="majorBidi" w:cstheme="majorBidi"/>
              <w:b/>
              <w:bCs/>
              <w:sz w:val="24"/>
              <w:rPrChange w:id="732" w:author="Susan" w:date="2022-08-16T22:29:00Z">
                <w:rPr>
                  <w:rFonts w:ascii="Book Antiqua" w:hAnsi="Book Antiqua"/>
                  <w:b/>
                  <w:bCs/>
                  <w:sz w:val="24"/>
                </w:rPr>
              </w:rPrChange>
            </w:rPr>
            <w:delText>on</w:delText>
          </w:r>
        </w:del>
      </w:ins>
      <w:del w:id="733" w:author="Susan" w:date="2022-08-16T22:55:00Z">
        <w:r w:rsidR="009A7D2D" w:rsidRPr="00B52B87" w:rsidDel="00840245">
          <w:rPr>
            <w:rFonts w:asciiTheme="majorBidi" w:hAnsiTheme="majorBidi" w:cstheme="majorBidi"/>
            <w:b/>
            <w:bCs/>
            <w:sz w:val="24"/>
            <w:rPrChange w:id="734" w:author="Susan" w:date="2022-08-16T22:29:00Z">
              <w:rPr>
                <w:rFonts w:ascii="Book Antiqua" w:hAnsi="Book Antiqua"/>
                <w:b/>
                <w:bCs/>
                <w:sz w:val="24"/>
              </w:rPr>
            </w:rPrChange>
          </w:rPr>
          <w:delText xml:space="preserve"> average </w:delText>
        </w:r>
      </w:del>
      <w:r w:rsidR="009A7D2D" w:rsidRPr="00B52B87">
        <w:rPr>
          <w:rFonts w:asciiTheme="majorBidi" w:hAnsiTheme="majorBidi" w:cstheme="majorBidi"/>
          <w:b/>
          <w:bCs/>
          <w:sz w:val="24"/>
          <w:rPrChange w:id="735" w:author="Susan" w:date="2022-08-16T22:29:00Z">
            <w:rPr>
              <w:rFonts w:ascii="Book Antiqua" w:hAnsi="Book Antiqua"/>
              <w:b/>
              <w:bCs/>
              <w:sz w:val="24"/>
            </w:rPr>
          </w:rPrChange>
        </w:rPr>
        <w:t xml:space="preserve">than </w:t>
      </w:r>
      <w:ins w:id="736" w:author="Susan" w:date="2022-08-16T22:56:00Z">
        <w:r w:rsidR="00840245">
          <w:rPr>
            <w:rFonts w:asciiTheme="majorBidi" w:hAnsiTheme="majorBidi" w:cstheme="majorBidi"/>
            <w:b/>
            <w:bCs/>
            <w:sz w:val="24"/>
          </w:rPr>
          <w:t xml:space="preserve">among </w:t>
        </w:r>
      </w:ins>
      <w:r w:rsidR="009A7D2D" w:rsidRPr="00B52B87">
        <w:rPr>
          <w:rFonts w:asciiTheme="majorBidi" w:hAnsiTheme="majorBidi" w:cstheme="majorBidi"/>
          <w:b/>
          <w:bCs/>
          <w:sz w:val="24"/>
          <w:rPrChange w:id="737" w:author="Susan" w:date="2022-08-16T22:29:00Z">
            <w:rPr>
              <w:rFonts w:ascii="Book Antiqua" w:hAnsi="Book Antiqua"/>
              <w:b/>
              <w:bCs/>
              <w:sz w:val="24"/>
            </w:rPr>
          </w:rPrChange>
        </w:rPr>
        <w:t xml:space="preserve">monitors with a financial </w:t>
      </w:r>
      <w:r w:rsidR="004E74B2" w:rsidRPr="00B52B87">
        <w:rPr>
          <w:rFonts w:asciiTheme="majorBidi" w:hAnsiTheme="majorBidi" w:cstheme="majorBidi"/>
          <w:b/>
          <w:bCs/>
          <w:sz w:val="24"/>
          <w:rPrChange w:id="738" w:author="Susan" w:date="2022-08-16T22:29:00Z">
            <w:rPr>
              <w:rFonts w:ascii="Book Antiqua" w:hAnsi="Book Antiqua"/>
              <w:b/>
              <w:bCs/>
              <w:sz w:val="24"/>
            </w:rPr>
          </w:rPrChange>
        </w:rPr>
        <w:t>COI</w:t>
      </w:r>
      <w:r w:rsidR="009A7D2D" w:rsidRPr="00B52B87">
        <w:rPr>
          <w:rFonts w:asciiTheme="majorBidi" w:hAnsiTheme="majorBidi" w:cstheme="majorBidi"/>
          <w:b/>
          <w:bCs/>
          <w:sz w:val="24"/>
          <w:rPrChange w:id="739" w:author="Susan" w:date="2022-08-16T22:29:00Z">
            <w:rPr>
              <w:rFonts w:ascii="Book Antiqua" w:hAnsi="Book Antiqua"/>
              <w:b/>
              <w:bCs/>
              <w:sz w:val="24"/>
            </w:rPr>
          </w:rPrChange>
        </w:rPr>
        <w:t xml:space="preserve">. We also predict that the effect will be </w:t>
      </w:r>
      <w:del w:id="740" w:author="Jemma" w:date="2022-08-16T17:58:00Z">
        <w:r w:rsidR="009A7D2D" w:rsidRPr="00B52B87" w:rsidDel="00056E80">
          <w:rPr>
            <w:rFonts w:asciiTheme="majorBidi" w:hAnsiTheme="majorBidi" w:cstheme="majorBidi"/>
            <w:b/>
            <w:bCs/>
            <w:sz w:val="24"/>
            <w:rPrChange w:id="741" w:author="Susan" w:date="2022-08-16T22:29:00Z">
              <w:rPr>
                <w:rFonts w:ascii="Book Antiqua" w:hAnsi="Book Antiqua"/>
                <w:b/>
                <w:bCs/>
                <w:sz w:val="24"/>
              </w:rPr>
            </w:rPrChange>
          </w:rPr>
          <w:delText>exacerbated</w:delText>
        </w:r>
      </w:del>
      <w:ins w:id="742" w:author="Jemma" w:date="2022-08-16T17:58:00Z">
        <w:r w:rsidR="00056E80" w:rsidRPr="00B52B87">
          <w:rPr>
            <w:rFonts w:asciiTheme="majorBidi" w:hAnsiTheme="majorBidi" w:cstheme="majorBidi"/>
            <w:b/>
            <w:bCs/>
            <w:sz w:val="24"/>
            <w:rPrChange w:id="743" w:author="Susan" w:date="2022-08-16T22:29:00Z">
              <w:rPr>
                <w:rFonts w:ascii="Book Antiqua" w:hAnsi="Book Antiqua"/>
                <w:b/>
                <w:bCs/>
                <w:sz w:val="24"/>
              </w:rPr>
            </w:rPrChange>
          </w:rPr>
          <w:t>intensified</w:t>
        </w:r>
      </w:ins>
      <w:r w:rsidR="009A7D2D" w:rsidRPr="00B52B87">
        <w:rPr>
          <w:rFonts w:asciiTheme="majorBidi" w:hAnsiTheme="majorBidi" w:cstheme="majorBidi"/>
          <w:b/>
          <w:bCs/>
          <w:sz w:val="24"/>
          <w:rPrChange w:id="744" w:author="Susan" w:date="2022-08-16T22:29:00Z">
            <w:rPr>
              <w:rFonts w:ascii="Book Antiqua" w:hAnsi="Book Antiqua"/>
              <w:b/>
              <w:bCs/>
              <w:sz w:val="24"/>
            </w:rPr>
          </w:rPrChange>
        </w:rPr>
        <w:t xml:space="preserve"> by their </w:t>
      </w:r>
      <w:del w:id="745" w:author="Jemma" w:date="2022-08-15T17:58:00Z">
        <w:r w:rsidR="009A7D2D" w:rsidRPr="00B52B87" w:rsidDel="00E805CA">
          <w:rPr>
            <w:rFonts w:asciiTheme="majorBidi" w:hAnsiTheme="majorBidi" w:cstheme="majorBidi"/>
            <w:b/>
            <w:bCs/>
            <w:sz w:val="24"/>
            <w:rPrChange w:id="746" w:author="Susan" w:date="2022-08-16T22:29:00Z">
              <w:rPr>
                <w:rFonts w:ascii="Book Antiqua" w:hAnsi="Book Antiqua"/>
                <w:b/>
                <w:bCs/>
                <w:sz w:val="24"/>
              </w:rPr>
            </w:rPrChange>
          </w:rPr>
          <w:delText xml:space="preserve">labeling as </w:delText>
        </w:r>
      </w:del>
      <w:r w:rsidR="009A7D2D" w:rsidRPr="00B52B87">
        <w:rPr>
          <w:rFonts w:asciiTheme="majorBidi" w:hAnsiTheme="majorBidi" w:cstheme="majorBidi"/>
          <w:b/>
          <w:bCs/>
          <w:sz w:val="24"/>
          <w:rPrChange w:id="747" w:author="Susan" w:date="2022-08-16T22:29:00Z">
            <w:rPr>
              <w:rFonts w:ascii="Book Antiqua" w:hAnsi="Book Antiqua"/>
              <w:b/>
              <w:bCs/>
              <w:sz w:val="24"/>
            </w:rPr>
          </w:rPrChange>
        </w:rPr>
        <w:t>independent</w:t>
      </w:r>
      <w:ins w:id="748" w:author="Jemma" w:date="2022-08-15T17:58:00Z">
        <w:r w:rsidR="00E805CA" w:rsidRPr="00B52B87">
          <w:rPr>
            <w:rFonts w:asciiTheme="majorBidi" w:hAnsiTheme="majorBidi" w:cstheme="majorBidi"/>
            <w:b/>
            <w:bCs/>
            <w:sz w:val="24"/>
            <w:rPrChange w:id="749" w:author="Susan" w:date="2022-08-16T22:29:00Z">
              <w:rPr>
                <w:rFonts w:ascii="Book Antiqua" w:hAnsi="Book Antiqua"/>
                <w:b/>
                <w:bCs/>
                <w:sz w:val="24"/>
              </w:rPr>
            </w:rPrChange>
          </w:rPr>
          <w:t xml:space="preserve"> label</w:t>
        </w:r>
      </w:ins>
      <w:ins w:id="750" w:author="Susan" w:date="2022-08-16T23:00:00Z">
        <w:r w:rsidR="00840245">
          <w:rPr>
            <w:rFonts w:asciiTheme="majorBidi" w:hAnsiTheme="majorBidi" w:cstheme="majorBidi"/>
            <w:b/>
            <w:bCs/>
            <w:sz w:val="24"/>
          </w:rPr>
          <w:t xml:space="preserve">, this </w:t>
        </w:r>
      </w:ins>
      <w:ins w:id="751" w:author="Susan" w:date="2022-08-17T00:51:00Z">
        <w:r w:rsidR="00507256">
          <w:rPr>
            <w:rFonts w:asciiTheme="majorBidi" w:hAnsiTheme="majorBidi" w:cstheme="majorBidi"/>
            <w:b/>
            <w:bCs/>
            <w:sz w:val="24"/>
          </w:rPr>
          <w:t>title</w:t>
        </w:r>
      </w:ins>
      <w:del w:id="752" w:author="Susan" w:date="2022-08-16T23:00:00Z">
        <w:r w:rsidR="001409EF" w:rsidRPr="00B52B87" w:rsidDel="00840245">
          <w:rPr>
            <w:rFonts w:asciiTheme="majorBidi" w:hAnsiTheme="majorBidi" w:cstheme="majorBidi"/>
            <w:b/>
            <w:bCs/>
            <w:sz w:val="24"/>
            <w:rPrChange w:id="753" w:author="Susan" w:date="2022-08-16T22:29:00Z">
              <w:rPr>
                <w:rFonts w:ascii="Book Antiqua" w:hAnsi="Book Antiqua"/>
                <w:b/>
                <w:bCs/>
                <w:sz w:val="24"/>
              </w:rPr>
            </w:rPrChange>
          </w:rPr>
          <w:delText xml:space="preserve">: </w:delText>
        </w:r>
        <w:r w:rsidR="00D00851" w:rsidRPr="00B52B87" w:rsidDel="00840245">
          <w:rPr>
            <w:rFonts w:asciiTheme="majorBidi" w:hAnsiTheme="majorBidi" w:cstheme="majorBidi"/>
            <w:b/>
            <w:bCs/>
            <w:sz w:val="24"/>
            <w:rPrChange w:id="754" w:author="Susan" w:date="2022-08-16T22:29:00Z">
              <w:rPr>
                <w:rFonts w:ascii="Book Antiqua" w:hAnsi="Book Antiqua"/>
                <w:b/>
                <w:bCs/>
                <w:sz w:val="24"/>
              </w:rPr>
            </w:rPrChange>
          </w:rPr>
          <w:delText xml:space="preserve">their </w:delText>
        </w:r>
      </w:del>
      <w:del w:id="755" w:author="Susan" w:date="2022-08-17T00:51:00Z">
        <w:r w:rsidR="00D00851" w:rsidRPr="00B52B87" w:rsidDel="00507256">
          <w:rPr>
            <w:rFonts w:asciiTheme="majorBidi" w:hAnsiTheme="majorBidi" w:cstheme="majorBidi"/>
            <w:b/>
            <w:bCs/>
            <w:sz w:val="24"/>
            <w:rPrChange w:id="756" w:author="Susan" w:date="2022-08-16T22:29:00Z">
              <w:rPr>
                <w:rFonts w:ascii="Book Antiqua" w:hAnsi="Book Antiqua"/>
                <w:b/>
                <w:bCs/>
                <w:sz w:val="24"/>
              </w:rPr>
            </w:rPrChange>
          </w:rPr>
          <w:delText>de</w:delText>
        </w:r>
      </w:del>
      <w:ins w:id="757" w:author="Susan" w:date="2022-08-16T23:01:00Z">
        <w:r w:rsidR="00840245">
          <w:rPr>
            <w:rFonts w:asciiTheme="majorBidi" w:hAnsiTheme="majorBidi" w:cstheme="majorBidi"/>
            <w:b/>
            <w:bCs/>
            <w:sz w:val="24"/>
          </w:rPr>
          <w:t xml:space="preserve"> justifying </w:t>
        </w:r>
      </w:ins>
      <w:ins w:id="758" w:author="Susan" w:date="2022-08-16T23:46:00Z">
        <w:r w:rsidR="0056630B" w:rsidRPr="006C0237">
          <w:rPr>
            <w:rFonts w:asciiTheme="majorBidi" w:hAnsiTheme="majorBidi" w:cstheme="majorBidi"/>
            <w:b/>
            <w:bCs/>
            <w:sz w:val="24"/>
          </w:rPr>
          <w:t>approving the CDM’s estimation</w:t>
        </w:r>
        <w:r w:rsidR="0056630B">
          <w:rPr>
            <w:rFonts w:asciiTheme="majorBidi" w:hAnsiTheme="majorBidi" w:cstheme="majorBidi"/>
            <w:b/>
            <w:bCs/>
            <w:sz w:val="24"/>
          </w:rPr>
          <w:t xml:space="preserve"> to advance</w:t>
        </w:r>
      </w:ins>
      <w:del w:id="759" w:author="Susan" w:date="2022-08-16T23:01:00Z">
        <w:r w:rsidR="00D00851" w:rsidRPr="00B52B87" w:rsidDel="00840245">
          <w:rPr>
            <w:rFonts w:asciiTheme="majorBidi" w:hAnsiTheme="majorBidi" w:cstheme="majorBidi"/>
            <w:b/>
            <w:bCs/>
            <w:sz w:val="24"/>
            <w:rPrChange w:id="760" w:author="Susan" w:date="2022-08-16T22:29:00Z">
              <w:rPr>
                <w:rFonts w:ascii="Book Antiqua" w:hAnsi="Book Antiqua"/>
                <w:b/>
                <w:bCs/>
                <w:sz w:val="24"/>
              </w:rPr>
            </w:rPrChange>
          </w:rPr>
          <w:delText xml:space="preserve">finition as </w:delText>
        </w:r>
        <w:r w:rsidR="00D00851" w:rsidRPr="00B52B87" w:rsidDel="00840245">
          <w:rPr>
            <w:rFonts w:asciiTheme="majorBidi" w:hAnsiTheme="majorBidi" w:cstheme="majorBidi"/>
            <w:b/>
            <w:bCs/>
            <w:sz w:val="24"/>
            <w:rPrChange w:id="761" w:author="Susan" w:date="2022-08-16T22:29:00Z">
              <w:rPr>
                <w:rFonts w:ascii="Book Antiqua" w:hAnsi="Book Antiqua"/>
                <w:b/>
                <w:bCs/>
                <w:sz w:val="24"/>
              </w:rPr>
            </w:rPrChange>
          </w:rPr>
          <w:lastRenderedPageBreak/>
          <w:delText>independent will permit them to</w:delText>
        </w:r>
      </w:del>
      <w:del w:id="762" w:author="Susan" w:date="2022-08-16T23:02:00Z">
        <w:r w:rsidR="00D00851" w:rsidRPr="00B52B87" w:rsidDel="00840245">
          <w:rPr>
            <w:rFonts w:asciiTheme="majorBidi" w:hAnsiTheme="majorBidi" w:cstheme="majorBidi"/>
            <w:b/>
            <w:bCs/>
            <w:sz w:val="24"/>
            <w:rPrChange w:id="763" w:author="Susan" w:date="2022-08-16T22:29:00Z">
              <w:rPr>
                <w:rFonts w:ascii="Book Antiqua" w:hAnsi="Book Antiqua"/>
                <w:b/>
                <w:bCs/>
                <w:sz w:val="24"/>
              </w:rPr>
            </w:rPrChange>
          </w:rPr>
          <w:delText xml:space="preserve"> </w:delText>
        </w:r>
      </w:del>
      <w:del w:id="764" w:author="Susan" w:date="2022-08-16T22:56:00Z">
        <w:r w:rsidR="00D00851" w:rsidRPr="00B52B87" w:rsidDel="00840245">
          <w:rPr>
            <w:rFonts w:asciiTheme="majorBidi" w:hAnsiTheme="majorBidi" w:cstheme="majorBidi"/>
            <w:b/>
            <w:bCs/>
            <w:sz w:val="24"/>
            <w:rPrChange w:id="765" w:author="Susan" w:date="2022-08-16T22:29:00Z">
              <w:rPr>
                <w:rFonts w:ascii="Book Antiqua" w:hAnsi="Book Antiqua"/>
                <w:b/>
                <w:bCs/>
                <w:sz w:val="24"/>
              </w:rPr>
            </w:rPrChange>
          </w:rPr>
          <w:delText xml:space="preserve">further </w:delText>
        </w:r>
      </w:del>
      <w:ins w:id="766" w:author="Susan" w:date="2022-08-16T22:56:00Z">
        <w:r w:rsidR="00840245">
          <w:rPr>
            <w:rFonts w:asciiTheme="majorBidi" w:hAnsiTheme="majorBidi" w:cstheme="majorBidi"/>
            <w:b/>
            <w:bCs/>
            <w:sz w:val="24"/>
          </w:rPr>
          <w:t xml:space="preserve"> </w:t>
        </w:r>
      </w:ins>
      <w:r w:rsidR="00D00851" w:rsidRPr="00B52B87">
        <w:rPr>
          <w:rFonts w:asciiTheme="majorBidi" w:hAnsiTheme="majorBidi" w:cstheme="majorBidi"/>
          <w:b/>
          <w:bCs/>
          <w:sz w:val="24"/>
          <w:rPrChange w:id="767" w:author="Susan" w:date="2022-08-16T22:29:00Z">
            <w:rPr>
              <w:rFonts w:ascii="Book Antiqua" w:hAnsi="Book Antiqua"/>
              <w:b/>
              <w:bCs/>
              <w:sz w:val="24"/>
            </w:rPr>
          </w:rPrChange>
        </w:rPr>
        <w:t xml:space="preserve">their </w:t>
      </w:r>
      <w:ins w:id="768" w:author="Jemma" w:date="2022-08-16T17:00:00Z">
        <w:r w:rsidR="009910D0" w:rsidRPr="00B52B87">
          <w:rPr>
            <w:rFonts w:asciiTheme="majorBidi" w:hAnsiTheme="majorBidi" w:cstheme="majorBidi"/>
            <w:b/>
            <w:bCs/>
            <w:sz w:val="24"/>
            <w:rPrChange w:id="769" w:author="Susan" w:date="2022-08-16T22:29:00Z">
              <w:rPr>
                <w:rFonts w:ascii="Book Antiqua" w:hAnsi="Book Antiqua"/>
                <w:b/>
                <w:bCs/>
                <w:sz w:val="24"/>
              </w:rPr>
            </w:rPrChange>
          </w:rPr>
          <w:t>(</w:t>
        </w:r>
      </w:ins>
      <w:r w:rsidR="0022626C" w:rsidRPr="00B52B87">
        <w:rPr>
          <w:rFonts w:asciiTheme="majorBidi" w:hAnsiTheme="majorBidi" w:cstheme="majorBidi"/>
          <w:b/>
          <w:bCs/>
          <w:sz w:val="24"/>
          <w:rPrChange w:id="770" w:author="Susan" w:date="2022-08-16T22:29:00Z">
            <w:rPr>
              <w:rFonts w:ascii="Book Antiqua" w:hAnsi="Book Antiqua"/>
              <w:b/>
              <w:bCs/>
              <w:sz w:val="24"/>
            </w:rPr>
          </w:rPrChange>
        </w:rPr>
        <w:t>weak</w:t>
      </w:r>
      <w:ins w:id="771" w:author="Jemma" w:date="2022-08-16T17:00:00Z">
        <w:r w:rsidR="009910D0" w:rsidRPr="00B52B87">
          <w:rPr>
            <w:rFonts w:asciiTheme="majorBidi" w:hAnsiTheme="majorBidi" w:cstheme="majorBidi"/>
            <w:b/>
            <w:bCs/>
            <w:sz w:val="24"/>
            <w:rPrChange w:id="772" w:author="Susan" w:date="2022-08-16T22:29:00Z">
              <w:rPr>
                <w:rFonts w:ascii="Book Antiqua" w:hAnsi="Book Antiqua"/>
                <w:b/>
                <w:bCs/>
                <w:sz w:val="24"/>
              </w:rPr>
            </w:rPrChange>
          </w:rPr>
          <w:t>)</w:t>
        </w:r>
      </w:ins>
      <w:r w:rsidR="00D00851" w:rsidRPr="00B52B87">
        <w:rPr>
          <w:rFonts w:asciiTheme="majorBidi" w:hAnsiTheme="majorBidi" w:cstheme="majorBidi"/>
          <w:b/>
          <w:bCs/>
          <w:sz w:val="24"/>
          <w:rPrChange w:id="773" w:author="Susan" w:date="2022-08-16T22:29:00Z">
            <w:rPr>
              <w:rFonts w:ascii="Book Antiqua" w:hAnsi="Book Antiqua"/>
              <w:b/>
              <w:bCs/>
              <w:sz w:val="24"/>
            </w:rPr>
          </w:rPrChange>
        </w:rPr>
        <w:t xml:space="preserve"> interest</w:t>
      </w:r>
      <w:ins w:id="774" w:author="Susan" w:date="2022-08-16T22:56:00Z">
        <w:r w:rsidR="00840245">
          <w:rPr>
            <w:rFonts w:asciiTheme="majorBidi" w:hAnsiTheme="majorBidi" w:cstheme="majorBidi"/>
            <w:b/>
            <w:bCs/>
            <w:sz w:val="24"/>
          </w:rPr>
          <w:t xml:space="preserve"> of</w:t>
        </w:r>
      </w:ins>
      <w:ins w:id="775" w:author="Jemma" w:date="2022-08-16T17:00:00Z">
        <w:del w:id="776" w:author="Susan" w:date="2022-08-16T22:56:00Z">
          <w:r w:rsidR="009910D0" w:rsidRPr="00B52B87" w:rsidDel="00840245">
            <w:rPr>
              <w:rFonts w:asciiTheme="majorBidi" w:hAnsiTheme="majorBidi" w:cstheme="majorBidi"/>
              <w:b/>
              <w:bCs/>
              <w:sz w:val="24"/>
              <w:rPrChange w:id="777" w:author="Susan" w:date="2022-08-16T22:29:00Z">
                <w:rPr>
                  <w:rFonts w:ascii="Book Antiqua" w:hAnsi="Book Antiqua"/>
                  <w:b/>
                  <w:bCs/>
                  <w:sz w:val="24"/>
                </w:rPr>
              </w:rPrChange>
            </w:rPr>
            <w:delText>s</w:delText>
          </w:r>
        </w:del>
      </w:ins>
      <w:del w:id="778" w:author="Susan" w:date="2022-08-16T22:56:00Z">
        <w:r w:rsidR="00003CFA" w:rsidRPr="00B52B87" w:rsidDel="00840245">
          <w:rPr>
            <w:rFonts w:asciiTheme="majorBidi" w:hAnsiTheme="majorBidi" w:cstheme="majorBidi"/>
            <w:b/>
            <w:bCs/>
            <w:sz w:val="24"/>
            <w:rPrChange w:id="779" w:author="Susan" w:date="2022-08-16T22:29:00Z">
              <w:rPr>
                <w:rFonts w:ascii="Book Antiqua" w:hAnsi="Book Antiqua"/>
                <w:b/>
                <w:bCs/>
                <w:sz w:val="24"/>
              </w:rPr>
            </w:rPrChange>
          </w:rPr>
          <w:delText>—</w:delText>
        </w:r>
      </w:del>
      <w:ins w:id="780" w:author="Susan" w:date="2022-08-16T22:56:00Z">
        <w:r w:rsidR="00840245">
          <w:rPr>
            <w:rFonts w:asciiTheme="majorBidi" w:hAnsiTheme="majorBidi" w:cstheme="majorBidi"/>
            <w:b/>
            <w:bCs/>
            <w:sz w:val="24"/>
          </w:rPr>
          <w:t xml:space="preserve"> </w:t>
        </w:r>
      </w:ins>
      <w:r w:rsidR="006D4C25" w:rsidRPr="00B52B87">
        <w:rPr>
          <w:rFonts w:asciiTheme="majorBidi" w:hAnsiTheme="majorBidi" w:cstheme="majorBidi"/>
          <w:b/>
          <w:bCs/>
          <w:sz w:val="24"/>
          <w:rPrChange w:id="781" w:author="Susan" w:date="2022-08-16T22:29:00Z">
            <w:rPr>
              <w:rFonts w:ascii="Book Antiqua" w:hAnsi="Book Antiqua"/>
              <w:b/>
              <w:bCs/>
              <w:sz w:val="24"/>
            </w:rPr>
          </w:rPrChange>
        </w:rPr>
        <w:t xml:space="preserve">increasing their probability of </w:t>
      </w:r>
      <w:proofErr w:type="spellStart"/>
      <w:r w:rsidR="006D4C25" w:rsidRPr="00B52B87">
        <w:rPr>
          <w:rFonts w:asciiTheme="majorBidi" w:hAnsiTheme="majorBidi" w:cstheme="majorBidi"/>
          <w:b/>
          <w:bCs/>
          <w:sz w:val="24"/>
          <w:rPrChange w:id="782" w:author="Susan" w:date="2022-08-16T22:29:00Z">
            <w:rPr>
              <w:rFonts w:ascii="Book Antiqua" w:hAnsi="Book Antiqua"/>
              <w:b/>
              <w:bCs/>
              <w:sz w:val="24"/>
            </w:rPr>
          </w:rPrChange>
        </w:rPr>
        <w:t>renomination</w:t>
      </w:r>
      <w:proofErr w:type="spellEnd"/>
      <w:del w:id="783" w:author="Susan" w:date="2022-08-16T23:46:00Z">
        <w:r w:rsidR="001409EF" w:rsidRPr="00B52B87" w:rsidDel="0056630B">
          <w:rPr>
            <w:rFonts w:asciiTheme="majorBidi" w:hAnsiTheme="majorBidi" w:cstheme="majorBidi"/>
            <w:b/>
            <w:bCs/>
            <w:sz w:val="24"/>
            <w:rPrChange w:id="784" w:author="Susan" w:date="2022-08-16T22:29:00Z">
              <w:rPr>
                <w:rFonts w:ascii="Book Antiqua" w:hAnsi="Book Antiqua"/>
                <w:b/>
                <w:bCs/>
                <w:sz w:val="24"/>
              </w:rPr>
            </w:rPrChange>
          </w:rPr>
          <w:delText xml:space="preserve"> by approving the CDM</w:delText>
        </w:r>
      </w:del>
      <w:ins w:id="785" w:author="Jemma" w:date="2022-08-16T17:00:00Z">
        <w:del w:id="786" w:author="Susan" w:date="2022-08-16T23:46:00Z">
          <w:r w:rsidR="009910D0" w:rsidRPr="00B52B87" w:rsidDel="0056630B">
            <w:rPr>
              <w:rFonts w:asciiTheme="majorBidi" w:hAnsiTheme="majorBidi" w:cstheme="majorBidi"/>
              <w:b/>
              <w:bCs/>
              <w:sz w:val="24"/>
              <w:rPrChange w:id="787" w:author="Susan" w:date="2022-08-16T22:29:00Z">
                <w:rPr>
                  <w:rFonts w:ascii="Book Antiqua" w:hAnsi="Book Antiqua"/>
                  <w:b/>
                  <w:bCs/>
                  <w:sz w:val="24"/>
                </w:rPr>
              </w:rPrChange>
            </w:rPr>
            <w:delText>’</w:delText>
          </w:r>
        </w:del>
      </w:ins>
      <w:del w:id="788" w:author="Susan" w:date="2022-08-16T23:46:00Z">
        <w:r w:rsidR="001409EF" w:rsidRPr="00B52B87" w:rsidDel="0056630B">
          <w:rPr>
            <w:rFonts w:asciiTheme="majorBidi" w:hAnsiTheme="majorBidi" w:cstheme="majorBidi"/>
            <w:b/>
            <w:bCs/>
            <w:sz w:val="24"/>
            <w:rPrChange w:id="789" w:author="Susan" w:date="2022-08-16T22:29:00Z">
              <w:rPr>
                <w:rFonts w:ascii="Book Antiqua" w:hAnsi="Book Antiqua"/>
                <w:b/>
                <w:bCs/>
                <w:sz w:val="24"/>
              </w:rPr>
            </w:rPrChange>
          </w:rPr>
          <w:delText>s’ estimation</w:delText>
        </w:r>
      </w:del>
      <w:r w:rsidR="009A7D2D" w:rsidRPr="00B52B87">
        <w:rPr>
          <w:rFonts w:asciiTheme="majorBidi" w:hAnsiTheme="majorBidi" w:cstheme="majorBidi"/>
          <w:b/>
          <w:bCs/>
          <w:sz w:val="24"/>
          <w:rPrChange w:id="790" w:author="Susan" w:date="2022-08-16T22:29:00Z">
            <w:rPr>
              <w:rFonts w:ascii="Book Antiqua" w:hAnsi="Book Antiqua"/>
              <w:b/>
              <w:bCs/>
              <w:sz w:val="24"/>
            </w:rPr>
          </w:rPrChange>
        </w:rPr>
        <w:t>.</w:t>
      </w:r>
    </w:p>
    <w:p w14:paraId="25663498" w14:textId="77096059" w:rsidR="009A7D2D" w:rsidRPr="00B52B87" w:rsidRDefault="009A7D2D" w:rsidP="0056630B">
      <w:pPr>
        <w:tabs>
          <w:tab w:val="left" w:pos="9360"/>
        </w:tabs>
        <w:spacing w:line="360" w:lineRule="auto"/>
        <w:jc w:val="both"/>
        <w:rPr>
          <w:rFonts w:asciiTheme="majorBidi" w:hAnsiTheme="majorBidi" w:cstheme="majorBidi"/>
          <w:b/>
          <w:bCs/>
          <w:sz w:val="24"/>
          <w:rPrChange w:id="791" w:author="Susan" w:date="2022-08-16T22:29:00Z">
            <w:rPr>
              <w:rFonts w:ascii="Book Antiqua" w:hAnsi="Book Antiqua"/>
              <w:b/>
              <w:bCs/>
              <w:sz w:val="24"/>
            </w:rPr>
          </w:rPrChange>
        </w:rPr>
        <w:pPrChange w:id="792" w:author="Susan" w:date="2022-08-16T23:50:00Z">
          <w:pPr>
            <w:tabs>
              <w:tab w:val="left" w:pos="9360"/>
            </w:tabs>
            <w:spacing w:line="240" w:lineRule="auto"/>
            <w:jc w:val="both"/>
          </w:pPr>
        </w:pPrChange>
      </w:pPr>
      <w:r w:rsidRPr="00B52B87">
        <w:rPr>
          <w:rFonts w:asciiTheme="majorBidi" w:hAnsiTheme="majorBidi" w:cstheme="majorBidi"/>
          <w:b/>
          <w:bCs/>
          <w:sz w:val="24"/>
          <w:rPrChange w:id="793" w:author="Susan" w:date="2022-08-16T22:29:00Z">
            <w:rPr>
              <w:rFonts w:ascii="Book Antiqua" w:hAnsi="Book Antiqua"/>
              <w:b/>
              <w:bCs/>
              <w:sz w:val="24"/>
            </w:rPr>
          </w:rPrChange>
        </w:rPr>
        <w:t xml:space="preserve">Our </w:t>
      </w:r>
      <w:r w:rsidR="004E74B2" w:rsidRPr="00B52B87">
        <w:rPr>
          <w:rFonts w:asciiTheme="majorBidi" w:hAnsiTheme="majorBidi" w:cstheme="majorBidi"/>
          <w:b/>
          <w:bCs/>
          <w:sz w:val="24"/>
          <w:rPrChange w:id="794" w:author="Susan" w:date="2022-08-16T22:29:00Z">
            <w:rPr>
              <w:rFonts w:ascii="Book Antiqua" w:hAnsi="Book Antiqua"/>
              <w:b/>
              <w:bCs/>
              <w:sz w:val="24"/>
            </w:rPr>
          </w:rPrChange>
        </w:rPr>
        <w:t xml:space="preserve">second </w:t>
      </w:r>
      <w:r w:rsidRPr="00B52B87">
        <w:rPr>
          <w:rFonts w:asciiTheme="majorBidi" w:hAnsiTheme="majorBidi" w:cstheme="majorBidi"/>
          <w:b/>
          <w:bCs/>
          <w:sz w:val="24"/>
          <w:rPrChange w:id="795" w:author="Susan" w:date="2022-08-16T22:29:00Z">
            <w:rPr>
              <w:rFonts w:ascii="Book Antiqua" w:hAnsi="Book Antiqua"/>
              <w:b/>
              <w:bCs/>
              <w:sz w:val="24"/>
            </w:rPr>
          </w:rPrChange>
        </w:rPr>
        <w:t>study</w:t>
      </w:r>
      <w:ins w:id="796" w:author="Susan" w:date="2022-08-16T23:39:00Z">
        <w:r w:rsidR="007C2845">
          <w:rPr>
            <w:rFonts w:asciiTheme="majorBidi" w:hAnsiTheme="majorBidi" w:cstheme="majorBidi"/>
            <w:b/>
            <w:bCs/>
            <w:sz w:val="24"/>
          </w:rPr>
          <w:t xml:space="preserve"> </w:t>
        </w:r>
      </w:ins>
      <w:del w:id="797" w:author="Susan" w:date="2022-08-16T23:02:00Z">
        <w:r w:rsidRPr="00B52B87" w:rsidDel="00840245">
          <w:rPr>
            <w:rFonts w:asciiTheme="majorBidi" w:hAnsiTheme="majorBidi" w:cstheme="majorBidi"/>
            <w:b/>
            <w:bCs/>
            <w:sz w:val="24"/>
            <w:rPrChange w:id="798" w:author="Susan" w:date="2022-08-16T22:29:00Z">
              <w:rPr>
                <w:rFonts w:ascii="Book Antiqua" w:hAnsi="Book Antiqua"/>
                <w:b/>
                <w:bCs/>
                <w:sz w:val="24"/>
              </w:rPr>
            </w:rPrChange>
          </w:rPr>
          <w:delText xml:space="preserve"> </w:delText>
        </w:r>
      </w:del>
      <w:r w:rsidRPr="007C2845">
        <w:rPr>
          <w:rFonts w:ascii="Book Antiqua" w:hAnsi="Book Antiqua"/>
          <w:b/>
          <w:bCs/>
          <w:sz w:val="24"/>
        </w:rPr>
        <w:t xml:space="preserve">will </w:t>
      </w:r>
      <w:ins w:id="799" w:author="Susan" w:date="2022-08-16T23:39:00Z">
        <w:r w:rsidR="007C2845">
          <w:rPr>
            <w:rFonts w:ascii="Book Antiqua" w:hAnsi="Book Antiqua"/>
            <w:b/>
            <w:bCs/>
            <w:sz w:val="24"/>
          </w:rPr>
          <w:t>involve</w:t>
        </w:r>
      </w:ins>
      <w:del w:id="800" w:author="Susan" w:date="2022-08-16T23:39:00Z">
        <w:r w:rsidRPr="007C2845" w:rsidDel="007C2845">
          <w:rPr>
            <w:rFonts w:ascii="Book Antiqua" w:hAnsi="Book Antiqua"/>
            <w:b/>
            <w:bCs/>
            <w:sz w:val="24"/>
          </w:rPr>
          <w:delText>consist of</w:delText>
        </w:r>
      </w:del>
      <w:r w:rsidRPr="007C2845">
        <w:rPr>
          <w:rFonts w:ascii="Book Antiqua" w:hAnsi="Book Antiqua"/>
          <w:b/>
          <w:bCs/>
          <w:sz w:val="24"/>
        </w:rPr>
        <w:t xml:space="preserve"> </w:t>
      </w:r>
      <w:r w:rsidRPr="00B52B87">
        <w:rPr>
          <w:rFonts w:asciiTheme="majorBidi" w:hAnsiTheme="majorBidi" w:cstheme="majorBidi"/>
          <w:b/>
          <w:bCs/>
          <w:sz w:val="24"/>
          <w:rPrChange w:id="801" w:author="Susan" w:date="2022-08-16T22:29:00Z">
            <w:rPr>
              <w:rFonts w:ascii="Book Antiqua" w:hAnsi="Book Antiqua"/>
              <w:b/>
              <w:bCs/>
              <w:sz w:val="24"/>
            </w:rPr>
          </w:rPrChange>
        </w:rPr>
        <w:t>an experimental survey</w:t>
      </w:r>
      <w:ins w:id="802" w:author="Susan" w:date="2022-08-16T23:37:00Z">
        <w:r w:rsidR="007C2845">
          <w:rPr>
            <w:rFonts w:asciiTheme="majorBidi" w:hAnsiTheme="majorBidi" w:cstheme="majorBidi"/>
            <w:b/>
            <w:bCs/>
            <w:sz w:val="24"/>
          </w:rPr>
          <w:t xml:space="preserve"> of </w:t>
        </w:r>
      </w:ins>
      <w:del w:id="803" w:author="Susan" w:date="2022-08-16T23:37:00Z">
        <w:r w:rsidRPr="00B52B87" w:rsidDel="007C2845">
          <w:rPr>
            <w:rFonts w:asciiTheme="majorBidi" w:hAnsiTheme="majorBidi" w:cstheme="majorBidi"/>
            <w:b/>
            <w:bCs/>
            <w:sz w:val="24"/>
            <w:rPrChange w:id="804" w:author="Susan" w:date="2022-08-16T22:29:00Z">
              <w:rPr>
                <w:rFonts w:ascii="Book Antiqua" w:hAnsi="Book Antiqua"/>
                <w:b/>
                <w:bCs/>
                <w:sz w:val="24"/>
              </w:rPr>
            </w:rPrChange>
          </w:rPr>
          <w:delText>, focus</w:delText>
        </w:r>
        <w:r w:rsidRPr="007C2845" w:rsidDel="007C2845">
          <w:rPr>
            <w:rFonts w:ascii="Book Antiqua" w:hAnsi="Book Antiqua"/>
            <w:b/>
            <w:bCs/>
            <w:sz w:val="24"/>
          </w:rPr>
          <w:delText>ing</w:delText>
        </w:r>
        <w:r w:rsidRPr="00B52B87" w:rsidDel="007C2845">
          <w:rPr>
            <w:rFonts w:asciiTheme="majorBidi" w:hAnsiTheme="majorBidi" w:cstheme="majorBidi"/>
            <w:b/>
            <w:bCs/>
            <w:sz w:val="24"/>
            <w:rPrChange w:id="805" w:author="Susan" w:date="2022-08-16T22:29:00Z">
              <w:rPr>
                <w:rFonts w:ascii="Book Antiqua" w:hAnsi="Book Antiqua"/>
                <w:b/>
                <w:bCs/>
                <w:sz w:val="24"/>
              </w:rPr>
            </w:rPrChange>
          </w:rPr>
          <w:delText xml:space="preserve"> on</w:delText>
        </w:r>
      </w:del>
      <w:del w:id="806" w:author="Susan" w:date="2022-08-17T00:47:00Z">
        <w:r w:rsidRPr="00B52B87" w:rsidDel="00006F63">
          <w:rPr>
            <w:rFonts w:asciiTheme="majorBidi" w:hAnsiTheme="majorBidi" w:cstheme="majorBidi"/>
            <w:b/>
            <w:bCs/>
            <w:sz w:val="24"/>
            <w:rPrChange w:id="807" w:author="Susan" w:date="2022-08-16T22:29:00Z">
              <w:rPr>
                <w:rFonts w:ascii="Book Antiqua" w:hAnsi="Book Antiqua"/>
                <w:b/>
                <w:bCs/>
                <w:sz w:val="24"/>
              </w:rPr>
            </w:rPrChange>
          </w:rPr>
          <w:delText xml:space="preserve"> </w:delText>
        </w:r>
      </w:del>
      <w:r w:rsidRPr="00B52B87">
        <w:rPr>
          <w:rFonts w:asciiTheme="majorBidi" w:hAnsiTheme="majorBidi" w:cstheme="majorBidi"/>
          <w:b/>
          <w:bCs/>
          <w:sz w:val="24"/>
          <w:rPrChange w:id="808" w:author="Susan" w:date="2022-08-16T22:29:00Z">
            <w:rPr>
              <w:rFonts w:ascii="Book Antiqua" w:hAnsi="Book Antiqua"/>
              <w:b/>
              <w:bCs/>
              <w:sz w:val="24"/>
            </w:rPr>
          </w:rPrChange>
        </w:rPr>
        <w:t xml:space="preserve">a sample of </w:t>
      </w:r>
      <w:ins w:id="809" w:author="Susan" w:date="2022-08-16T23:03:00Z">
        <w:r w:rsidR="00840245">
          <w:rPr>
            <w:rFonts w:asciiTheme="majorBidi" w:hAnsiTheme="majorBidi" w:cstheme="majorBidi"/>
            <w:b/>
            <w:bCs/>
            <w:sz w:val="24"/>
          </w:rPr>
          <w:t>actual</w:t>
        </w:r>
      </w:ins>
      <w:del w:id="810" w:author="Susan" w:date="2022-08-16T23:03:00Z">
        <w:r w:rsidR="004E74B2" w:rsidRPr="00B52B87" w:rsidDel="00840245">
          <w:rPr>
            <w:rFonts w:asciiTheme="majorBidi" w:hAnsiTheme="majorBidi" w:cstheme="majorBidi"/>
            <w:b/>
            <w:bCs/>
            <w:sz w:val="24"/>
            <w:rPrChange w:id="811" w:author="Susan" w:date="2022-08-16T22:29:00Z">
              <w:rPr>
                <w:rFonts w:ascii="Book Antiqua" w:hAnsi="Book Antiqua"/>
                <w:b/>
                <w:bCs/>
                <w:sz w:val="24"/>
              </w:rPr>
            </w:rPrChange>
          </w:rPr>
          <w:delText>real</w:delText>
        </w:r>
      </w:del>
      <w:r w:rsidR="004E74B2" w:rsidRPr="00B52B87">
        <w:rPr>
          <w:rFonts w:asciiTheme="majorBidi" w:hAnsiTheme="majorBidi" w:cstheme="majorBidi"/>
          <w:b/>
          <w:bCs/>
          <w:sz w:val="24"/>
          <w:rPrChange w:id="812" w:author="Susan" w:date="2022-08-16T22:29:00Z">
            <w:rPr>
              <w:rFonts w:ascii="Book Antiqua" w:hAnsi="Book Antiqua"/>
              <w:b/>
              <w:bCs/>
              <w:sz w:val="24"/>
            </w:rPr>
          </w:rPrChange>
        </w:rPr>
        <w:t xml:space="preserve"> </w:t>
      </w:r>
      <w:r w:rsidRPr="00B52B87">
        <w:rPr>
          <w:rFonts w:asciiTheme="majorBidi" w:hAnsiTheme="majorBidi" w:cstheme="majorBidi"/>
          <w:b/>
          <w:bCs/>
          <w:sz w:val="24"/>
          <w:rPrChange w:id="813" w:author="Susan" w:date="2022-08-16T22:29:00Z">
            <w:rPr>
              <w:rFonts w:ascii="Book Antiqua" w:hAnsi="Book Antiqua"/>
              <w:b/>
              <w:bCs/>
              <w:sz w:val="24"/>
            </w:rPr>
          </w:rPrChange>
        </w:rPr>
        <w:t xml:space="preserve">dependent and independent directors. We will present them with two detailed </w:t>
      </w:r>
      <w:ins w:id="814" w:author="Susan" w:date="2022-08-16T23:03:00Z">
        <w:r w:rsidR="00840245">
          <w:rPr>
            <w:rFonts w:asciiTheme="majorBidi" w:hAnsiTheme="majorBidi" w:cstheme="majorBidi"/>
            <w:b/>
            <w:bCs/>
            <w:sz w:val="24"/>
          </w:rPr>
          <w:t>scenarios</w:t>
        </w:r>
      </w:ins>
      <w:ins w:id="815" w:author="Susan" w:date="2022-08-16T23:46:00Z">
        <w:r w:rsidR="0056630B">
          <w:rPr>
            <w:rFonts w:asciiTheme="majorBidi" w:hAnsiTheme="majorBidi" w:cstheme="majorBidi"/>
            <w:b/>
            <w:bCs/>
            <w:sz w:val="24"/>
          </w:rPr>
          <w:t>. The first d</w:t>
        </w:r>
      </w:ins>
      <w:ins w:id="816" w:author="Susan" w:date="2022-08-16T23:47:00Z">
        <w:r w:rsidR="0056630B">
          <w:rPr>
            <w:rFonts w:asciiTheme="majorBidi" w:hAnsiTheme="majorBidi" w:cstheme="majorBidi"/>
            <w:b/>
            <w:bCs/>
            <w:sz w:val="24"/>
          </w:rPr>
          <w:t>escribes</w:t>
        </w:r>
      </w:ins>
      <w:del w:id="817" w:author="Susan" w:date="2022-08-16T23:03:00Z">
        <w:r w:rsidR="007A0733" w:rsidRPr="00B52B87" w:rsidDel="00840245">
          <w:rPr>
            <w:rFonts w:asciiTheme="majorBidi" w:hAnsiTheme="majorBidi" w:cstheme="majorBidi"/>
            <w:b/>
            <w:bCs/>
            <w:sz w:val="24"/>
            <w:rPrChange w:id="818" w:author="Susan" w:date="2022-08-16T22:29:00Z">
              <w:rPr>
                <w:rFonts w:ascii="Book Antiqua" w:hAnsi="Book Antiqua"/>
                <w:b/>
                <w:bCs/>
                <w:sz w:val="24"/>
              </w:rPr>
            </w:rPrChange>
          </w:rPr>
          <w:delText>vignettes</w:delText>
        </w:r>
      </w:del>
      <w:ins w:id="819" w:author="Jemma" w:date="2022-08-15T18:17:00Z">
        <w:del w:id="820" w:author="Susan" w:date="2022-08-16T23:47:00Z">
          <w:r w:rsidR="00D81AA0" w:rsidRPr="00B52B87" w:rsidDel="0056630B">
            <w:rPr>
              <w:rFonts w:asciiTheme="majorBidi" w:hAnsiTheme="majorBidi" w:cstheme="majorBidi"/>
              <w:b/>
              <w:bCs/>
              <w:sz w:val="24"/>
              <w:rPrChange w:id="821" w:author="Susan" w:date="2022-08-16T22:29:00Z">
                <w:rPr>
                  <w:rFonts w:ascii="Book Antiqua" w:hAnsi="Book Antiqua"/>
                  <w:b/>
                  <w:bCs/>
                  <w:sz w:val="24"/>
                </w:rPr>
              </w:rPrChange>
            </w:rPr>
            <w:delText>,</w:delText>
          </w:r>
        </w:del>
      </w:ins>
      <w:del w:id="822" w:author="Jemma" w:date="2022-08-15T18:17:00Z">
        <w:r w:rsidRPr="00B52B87" w:rsidDel="00D81AA0">
          <w:rPr>
            <w:rFonts w:asciiTheme="majorBidi" w:hAnsiTheme="majorBidi" w:cstheme="majorBidi"/>
            <w:b/>
            <w:bCs/>
            <w:sz w:val="24"/>
            <w:rPrChange w:id="823" w:author="Susan" w:date="2022-08-16T22:29:00Z">
              <w:rPr>
                <w:rFonts w:ascii="Book Antiqua" w:hAnsi="Book Antiqua"/>
                <w:b/>
                <w:bCs/>
                <w:sz w:val="24"/>
              </w:rPr>
            </w:rPrChange>
          </w:rPr>
          <w:delText>.</w:delText>
        </w:r>
      </w:del>
      <w:del w:id="824" w:author="Susan" w:date="2022-08-16T23:47:00Z">
        <w:r w:rsidRPr="00B52B87" w:rsidDel="0056630B">
          <w:rPr>
            <w:rFonts w:asciiTheme="majorBidi" w:hAnsiTheme="majorBidi" w:cstheme="majorBidi"/>
            <w:b/>
            <w:bCs/>
            <w:sz w:val="24"/>
            <w:rPrChange w:id="825" w:author="Susan" w:date="2022-08-16T22:29:00Z">
              <w:rPr>
                <w:rFonts w:ascii="Book Antiqua" w:hAnsi="Book Antiqua"/>
                <w:b/>
                <w:bCs/>
                <w:sz w:val="24"/>
              </w:rPr>
            </w:rPrChange>
          </w:rPr>
          <w:delText xml:space="preserve"> </w:delText>
        </w:r>
      </w:del>
      <w:del w:id="826" w:author="Jemma" w:date="2022-08-15T18:00:00Z">
        <w:r w:rsidRPr="00B52B87" w:rsidDel="00E805CA">
          <w:rPr>
            <w:rFonts w:asciiTheme="majorBidi" w:hAnsiTheme="majorBidi" w:cstheme="majorBidi"/>
            <w:b/>
            <w:bCs/>
            <w:sz w:val="24"/>
            <w:rPrChange w:id="827" w:author="Susan" w:date="2022-08-16T22:29:00Z">
              <w:rPr>
                <w:rFonts w:ascii="Book Antiqua" w:hAnsi="Book Antiqua"/>
                <w:b/>
                <w:bCs/>
                <w:sz w:val="24"/>
              </w:rPr>
            </w:rPrChange>
          </w:rPr>
          <w:delText>One</w:delText>
        </w:r>
      </w:del>
      <w:ins w:id="828" w:author="Jemma" w:date="2022-08-15T18:17:00Z">
        <w:del w:id="829" w:author="Susan" w:date="2022-08-16T23:47:00Z">
          <w:r w:rsidR="00D81AA0" w:rsidRPr="00B52B87" w:rsidDel="0056630B">
            <w:rPr>
              <w:rFonts w:asciiTheme="majorBidi" w:hAnsiTheme="majorBidi" w:cstheme="majorBidi"/>
              <w:b/>
              <w:bCs/>
              <w:sz w:val="24"/>
              <w:rPrChange w:id="830" w:author="Susan" w:date="2022-08-16T22:29:00Z">
                <w:rPr>
                  <w:rFonts w:ascii="Book Antiqua" w:hAnsi="Book Antiqua"/>
                  <w:b/>
                  <w:bCs/>
                  <w:sz w:val="24"/>
                </w:rPr>
              </w:rPrChange>
            </w:rPr>
            <w:delText>t</w:delText>
          </w:r>
        </w:del>
      </w:ins>
      <w:ins w:id="831" w:author="Jemma" w:date="2022-08-15T18:00:00Z">
        <w:del w:id="832" w:author="Susan" w:date="2022-08-16T23:47:00Z">
          <w:r w:rsidR="00E805CA" w:rsidRPr="00B52B87" w:rsidDel="0056630B">
            <w:rPr>
              <w:rFonts w:asciiTheme="majorBidi" w:hAnsiTheme="majorBidi" w:cstheme="majorBidi"/>
              <w:b/>
              <w:bCs/>
              <w:sz w:val="24"/>
              <w:rPrChange w:id="833" w:author="Susan" w:date="2022-08-16T22:29:00Z">
                <w:rPr>
                  <w:rFonts w:ascii="Book Antiqua" w:hAnsi="Book Antiqua"/>
                  <w:b/>
                  <w:bCs/>
                  <w:sz w:val="24"/>
                </w:rPr>
              </w:rPrChange>
            </w:rPr>
            <w:delText>he first</w:delText>
          </w:r>
        </w:del>
      </w:ins>
      <w:del w:id="834" w:author="Susan" w:date="2022-08-16T23:47:00Z">
        <w:r w:rsidRPr="00B52B87" w:rsidDel="0056630B">
          <w:rPr>
            <w:rFonts w:asciiTheme="majorBidi" w:hAnsiTheme="majorBidi" w:cstheme="majorBidi"/>
            <w:b/>
            <w:bCs/>
            <w:sz w:val="24"/>
            <w:rPrChange w:id="835" w:author="Susan" w:date="2022-08-16T22:29:00Z">
              <w:rPr>
                <w:rFonts w:ascii="Book Antiqua" w:hAnsi="Book Antiqua"/>
                <w:b/>
                <w:bCs/>
                <w:sz w:val="24"/>
              </w:rPr>
            </w:rPrChange>
          </w:rPr>
          <w:delText xml:space="preserve"> describing</w:delText>
        </w:r>
      </w:del>
      <w:r w:rsidRPr="00B52B87">
        <w:rPr>
          <w:rFonts w:asciiTheme="majorBidi" w:hAnsiTheme="majorBidi" w:cstheme="majorBidi"/>
          <w:b/>
          <w:bCs/>
          <w:sz w:val="24"/>
          <w:rPrChange w:id="836" w:author="Susan" w:date="2022-08-16T22:29:00Z">
            <w:rPr>
              <w:rFonts w:ascii="Book Antiqua" w:hAnsi="Book Antiqua"/>
              <w:b/>
              <w:bCs/>
              <w:sz w:val="24"/>
            </w:rPr>
          </w:rPrChange>
        </w:rPr>
        <w:t xml:space="preserve"> a case in which </w:t>
      </w:r>
      <w:del w:id="837" w:author="Jemma" w:date="2022-08-16T17:04:00Z">
        <w:r w:rsidRPr="00B52B87" w:rsidDel="003C3F31">
          <w:rPr>
            <w:rFonts w:asciiTheme="majorBidi" w:hAnsiTheme="majorBidi" w:cstheme="majorBidi"/>
            <w:b/>
            <w:bCs/>
            <w:sz w:val="24"/>
            <w:rPrChange w:id="838" w:author="Susan" w:date="2022-08-16T22:29:00Z">
              <w:rPr>
                <w:rFonts w:ascii="Book Antiqua" w:hAnsi="Book Antiqua"/>
                <w:b/>
                <w:bCs/>
                <w:sz w:val="24"/>
              </w:rPr>
            </w:rPrChange>
          </w:rPr>
          <w:delText>the</w:delText>
        </w:r>
      </w:del>
      <w:ins w:id="839" w:author="Jemma" w:date="2022-08-16T17:04:00Z">
        <w:r w:rsidR="003C3F31" w:rsidRPr="00B52B87">
          <w:rPr>
            <w:rFonts w:asciiTheme="majorBidi" w:hAnsiTheme="majorBidi" w:cstheme="majorBidi"/>
            <w:b/>
            <w:bCs/>
            <w:sz w:val="24"/>
            <w:rPrChange w:id="840" w:author="Susan" w:date="2022-08-16T22:29:00Z">
              <w:rPr>
                <w:rFonts w:ascii="Book Antiqua" w:hAnsi="Book Antiqua"/>
                <w:b/>
                <w:bCs/>
                <w:sz w:val="24"/>
              </w:rPr>
            </w:rPrChange>
          </w:rPr>
          <w:t>a</w:t>
        </w:r>
      </w:ins>
      <w:r w:rsidRPr="00B52B87">
        <w:rPr>
          <w:rFonts w:asciiTheme="majorBidi" w:hAnsiTheme="majorBidi" w:cstheme="majorBidi"/>
          <w:b/>
          <w:bCs/>
          <w:sz w:val="24"/>
          <w:rPrChange w:id="841" w:author="Susan" w:date="2022-08-16T22:29:00Z">
            <w:rPr>
              <w:rFonts w:ascii="Book Antiqua" w:hAnsi="Book Antiqua"/>
              <w:b/>
              <w:bCs/>
              <w:sz w:val="24"/>
            </w:rPr>
          </w:rPrChange>
        </w:rPr>
        <w:t xml:space="preserve"> manger wants the board to approve a transaction </w:t>
      </w:r>
      <w:ins w:id="842" w:author="Susan" w:date="2022-08-16T23:04:00Z">
        <w:r w:rsidR="00840245" w:rsidRPr="00FA0B56">
          <w:rPr>
            <w:rFonts w:asciiTheme="majorBidi" w:hAnsiTheme="majorBidi" w:cstheme="majorBidi"/>
            <w:b/>
            <w:bCs/>
            <w:sz w:val="24"/>
          </w:rPr>
          <w:t xml:space="preserve">with a company </w:t>
        </w:r>
      </w:ins>
      <w:r w:rsidRPr="00B52B87">
        <w:rPr>
          <w:rFonts w:asciiTheme="majorBidi" w:hAnsiTheme="majorBidi" w:cstheme="majorBidi"/>
          <w:b/>
          <w:bCs/>
          <w:sz w:val="24"/>
          <w:rPrChange w:id="843" w:author="Susan" w:date="2022-08-16T22:29:00Z">
            <w:rPr>
              <w:rFonts w:ascii="Book Antiqua" w:hAnsi="Book Antiqua"/>
              <w:b/>
              <w:bCs/>
              <w:sz w:val="24"/>
            </w:rPr>
          </w:rPrChange>
        </w:rPr>
        <w:t xml:space="preserve">in which </w:t>
      </w:r>
      <w:ins w:id="844" w:author="Susan" w:date="2022-08-16T23:05:00Z">
        <w:r w:rsidR="0010442A">
          <w:rPr>
            <w:rFonts w:asciiTheme="majorBidi" w:hAnsiTheme="majorBidi" w:cstheme="majorBidi"/>
            <w:b/>
            <w:bCs/>
            <w:sz w:val="24"/>
          </w:rPr>
          <w:t>he or she</w:t>
        </w:r>
      </w:ins>
      <w:del w:id="845" w:author="Susan" w:date="2022-08-16T23:05:00Z">
        <w:r w:rsidRPr="00B52B87" w:rsidDel="0010442A">
          <w:rPr>
            <w:rFonts w:asciiTheme="majorBidi" w:hAnsiTheme="majorBidi" w:cstheme="majorBidi"/>
            <w:b/>
            <w:bCs/>
            <w:sz w:val="24"/>
            <w:rPrChange w:id="846" w:author="Susan" w:date="2022-08-16T22:29:00Z">
              <w:rPr>
                <w:rFonts w:ascii="Book Antiqua" w:hAnsi="Book Antiqua"/>
                <w:b/>
                <w:bCs/>
                <w:sz w:val="24"/>
              </w:rPr>
            </w:rPrChange>
          </w:rPr>
          <w:delText>he</w:delText>
        </w:r>
      </w:del>
      <w:r w:rsidRPr="00B52B87">
        <w:rPr>
          <w:rFonts w:asciiTheme="majorBidi" w:hAnsiTheme="majorBidi" w:cstheme="majorBidi"/>
          <w:b/>
          <w:bCs/>
          <w:sz w:val="24"/>
          <w:rPrChange w:id="847" w:author="Susan" w:date="2022-08-16T22:29:00Z">
            <w:rPr>
              <w:rFonts w:ascii="Book Antiqua" w:hAnsi="Book Antiqua"/>
              <w:b/>
              <w:bCs/>
              <w:sz w:val="24"/>
            </w:rPr>
          </w:rPrChange>
        </w:rPr>
        <w:t xml:space="preserve"> has a </w:t>
      </w:r>
      <w:r w:rsidR="004E74B2" w:rsidRPr="00B52B87">
        <w:rPr>
          <w:rFonts w:asciiTheme="majorBidi" w:hAnsiTheme="majorBidi" w:cstheme="majorBidi"/>
          <w:b/>
          <w:bCs/>
          <w:sz w:val="24"/>
          <w:rPrChange w:id="848" w:author="Susan" w:date="2022-08-16T22:29:00Z">
            <w:rPr>
              <w:rFonts w:ascii="Book Antiqua" w:hAnsi="Book Antiqua"/>
              <w:b/>
              <w:bCs/>
              <w:sz w:val="24"/>
            </w:rPr>
          </w:rPrChange>
        </w:rPr>
        <w:t>COI</w:t>
      </w:r>
      <w:ins w:id="849" w:author="Susan" w:date="2022-08-16T23:05:00Z">
        <w:r w:rsidR="0010442A">
          <w:rPr>
            <w:rFonts w:asciiTheme="majorBidi" w:hAnsiTheme="majorBidi" w:cstheme="majorBidi"/>
            <w:b/>
            <w:bCs/>
            <w:sz w:val="24"/>
          </w:rPr>
          <w:t xml:space="preserve"> by virtue of wholly owning the company</w:t>
        </w:r>
      </w:ins>
      <w:del w:id="850" w:author="Susan" w:date="2022-08-16T23:05:00Z">
        <w:r w:rsidRPr="00B52B87" w:rsidDel="0010442A">
          <w:rPr>
            <w:rFonts w:asciiTheme="majorBidi" w:hAnsiTheme="majorBidi" w:cstheme="majorBidi"/>
            <w:b/>
            <w:bCs/>
            <w:sz w:val="24"/>
            <w:rPrChange w:id="851" w:author="Susan" w:date="2022-08-16T22:29:00Z">
              <w:rPr>
                <w:rFonts w:ascii="Book Antiqua" w:hAnsi="Book Antiqua"/>
                <w:b/>
                <w:bCs/>
                <w:sz w:val="24"/>
              </w:rPr>
            </w:rPrChange>
          </w:rPr>
          <w:delText xml:space="preserve"> </w:delText>
        </w:r>
      </w:del>
      <w:del w:id="852" w:author="Susan" w:date="2022-08-16T23:04:00Z">
        <w:r w:rsidRPr="00B52B87" w:rsidDel="00840245">
          <w:rPr>
            <w:rFonts w:asciiTheme="majorBidi" w:hAnsiTheme="majorBidi" w:cstheme="majorBidi"/>
            <w:b/>
            <w:bCs/>
            <w:sz w:val="24"/>
            <w:rPrChange w:id="853" w:author="Susan" w:date="2022-08-16T22:29:00Z">
              <w:rPr>
                <w:rFonts w:ascii="Book Antiqua" w:hAnsi="Book Antiqua"/>
                <w:b/>
                <w:bCs/>
                <w:sz w:val="24"/>
              </w:rPr>
            </w:rPrChange>
          </w:rPr>
          <w:delText>(a transaction with a company wholly owned by the manger</w:delText>
        </w:r>
      </w:del>
      <w:del w:id="854" w:author="Susan" w:date="2022-08-16T23:47:00Z">
        <w:r w:rsidRPr="00B52B87" w:rsidDel="0056630B">
          <w:rPr>
            <w:rFonts w:asciiTheme="majorBidi" w:hAnsiTheme="majorBidi" w:cstheme="majorBidi"/>
            <w:b/>
            <w:bCs/>
            <w:sz w:val="24"/>
            <w:rPrChange w:id="855" w:author="Susan" w:date="2022-08-16T22:29:00Z">
              <w:rPr>
                <w:rFonts w:ascii="Book Antiqua" w:hAnsi="Book Antiqua"/>
                <w:b/>
                <w:bCs/>
                <w:sz w:val="24"/>
              </w:rPr>
            </w:rPrChange>
          </w:rPr>
          <w:delText>)</w:delText>
        </w:r>
      </w:del>
      <w:r w:rsidRPr="00B52B87">
        <w:rPr>
          <w:rFonts w:asciiTheme="majorBidi" w:hAnsiTheme="majorBidi" w:cstheme="majorBidi"/>
          <w:b/>
          <w:bCs/>
          <w:sz w:val="24"/>
          <w:rPrChange w:id="856" w:author="Susan" w:date="2022-08-16T22:29:00Z">
            <w:rPr>
              <w:rFonts w:ascii="Book Antiqua" w:hAnsi="Book Antiqua"/>
              <w:b/>
              <w:bCs/>
              <w:sz w:val="24"/>
            </w:rPr>
          </w:rPrChange>
        </w:rPr>
        <w:t>.</w:t>
      </w:r>
      <w:del w:id="857" w:author="Jemma" w:date="2022-08-15T17:59:00Z">
        <w:r w:rsidRPr="00B52B87" w:rsidDel="00E805CA">
          <w:rPr>
            <w:rFonts w:asciiTheme="majorBidi" w:hAnsiTheme="majorBidi" w:cstheme="majorBidi"/>
            <w:b/>
            <w:bCs/>
            <w:sz w:val="24"/>
            <w:rPrChange w:id="858" w:author="Susan" w:date="2022-08-16T22:29:00Z">
              <w:rPr>
                <w:rFonts w:ascii="Book Antiqua" w:hAnsi="Book Antiqua"/>
                <w:b/>
                <w:bCs/>
                <w:sz w:val="24"/>
              </w:rPr>
            </w:rPrChange>
          </w:rPr>
          <w:delText>.</w:delText>
        </w:r>
      </w:del>
      <w:r w:rsidRPr="00B52B87">
        <w:rPr>
          <w:rFonts w:asciiTheme="majorBidi" w:hAnsiTheme="majorBidi" w:cstheme="majorBidi"/>
          <w:b/>
          <w:bCs/>
          <w:sz w:val="24"/>
          <w:rPrChange w:id="859" w:author="Susan" w:date="2022-08-16T22:29:00Z">
            <w:rPr>
              <w:rFonts w:ascii="Book Antiqua" w:hAnsi="Book Antiqua"/>
              <w:b/>
              <w:bCs/>
              <w:sz w:val="24"/>
            </w:rPr>
          </w:rPrChange>
        </w:rPr>
        <w:t xml:space="preserve"> In the second scenario</w:t>
      </w:r>
      <w:ins w:id="860" w:author="Jemma" w:date="2022-08-15T18:00:00Z">
        <w:r w:rsidR="00E805CA" w:rsidRPr="00B52B87">
          <w:rPr>
            <w:rFonts w:asciiTheme="majorBidi" w:hAnsiTheme="majorBidi" w:cstheme="majorBidi"/>
            <w:b/>
            <w:bCs/>
            <w:sz w:val="24"/>
            <w:rPrChange w:id="861" w:author="Susan" w:date="2022-08-16T22:29:00Z">
              <w:rPr>
                <w:rFonts w:ascii="Book Antiqua" w:hAnsi="Book Antiqua"/>
                <w:b/>
                <w:bCs/>
                <w:sz w:val="24"/>
              </w:rPr>
            </w:rPrChange>
          </w:rPr>
          <w:t>,</w:t>
        </w:r>
      </w:ins>
      <w:r w:rsidRPr="00B52B87">
        <w:rPr>
          <w:rFonts w:asciiTheme="majorBidi" w:hAnsiTheme="majorBidi" w:cstheme="majorBidi"/>
          <w:b/>
          <w:bCs/>
          <w:sz w:val="24"/>
          <w:rPrChange w:id="862" w:author="Susan" w:date="2022-08-16T22:29:00Z">
            <w:rPr>
              <w:rFonts w:ascii="Book Antiqua" w:hAnsi="Book Antiqua"/>
              <w:b/>
              <w:bCs/>
              <w:sz w:val="24"/>
            </w:rPr>
          </w:rPrChange>
        </w:rPr>
        <w:t xml:space="preserve"> the director will be requested to approve a</w:t>
      </w:r>
      <w:ins w:id="863" w:author="Jemma" w:date="2022-08-16T17:03:00Z">
        <w:r w:rsidR="009910D0" w:rsidRPr="00B52B87">
          <w:rPr>
            <w:rFonts w:asciiTheme="majorBidi" w:hAnsiTheme="majorBidi" w:cstheme="majorBidi"/>
            <w:b/>
            <w:bCs/>
            <w:sz w:val="24"/>
            <w:rPrChange w:id="864" w:author="Susan" w:date="2022-08-16T22:29:00Z">
              <w:rPr>
                <w:rFonts w:ascii="Book Antiqua" w:hAnsi="Book Antiqua"/>
                <w:b/>
                <w:bCs/>
                <w:sz w:val="24"/>
              </w:rPr>
            </w:rPrChange>
          </w:rPr>
          <w:t>n executive</w:t>
        </w:r>
      </w:ins>
      <w:r w:rsidRPr="00B52B87">
        <w:rPr>
          <w:rFonts w:asciiTheme="majorBidi" w:hAnsiTheme="majorBidi" w:cstheme="majorBidi"/>
          <w:b/>
          <w:bCs/>
          <w:sz w:val="24"/>
          <w:rPrChange w:id="865" w:author="Susan" w:date="2022-08-16T22:29:00Z">
            <w:rPr>
              <w:rFonts w:ascii="Book Antiqua" w:hAnsi="Book Antiqua"/>
              <w:b/>
              <w:bCs/>
              <w:sz w:val="24"/>
            </w:rPr>
          </w:rPrChange>
        </w:rPr>
        <w:t xml:space="preserve"> compensation package </w:t>
      </w:r>
      <w:del w:id="866" w:author="Jemma" w:date="2022-08-16T17:03:00Z">
        <w:r w:rsidRPr="00B52B87" w:rsidDel="009910D0">
          <w:rPr>
            <w:rFonts w:asciiTheme="majorBidi" w:hAnsiTheme="majorBidi" w:cstheme="majorBidi"/>
            <w:b/>
            <w:bCs/>
            <w:sz w:val="24"/>
            <w:rPrChange w:id="867" w:author="Susan" w:date="2022-08-16T22:29:00Z">
              <w:rPr>
                <w:rFonts w:ascii="Book Antiqua" w:hAnsi="Book Antiqua"/>
                <w:b/>
                <w:bCs/>
                <w:sz w:val="24"/>
              </w:rPr>
            </w:rPrChange>
          </w:rPr>
          <w:delText xml:space="preserve">for executives </w:delText>
        </w:r>
      </w:del>
      <w:ins w:id="868" w:author="Susan" w:date="2022-08-16T23:05:00Z">
        <w:r w:rsidR="0010442A">
          <w:rPr>
            <w:rFonts w:asciiTheme="majorBidi" w:hAnsiTheme="majorBidi" w:cstheme="majorBidi"/>
            <w:b/>
            <w:bCs/>
            <w:sz w:val="24"/>
          </w:rPr>
          <w:t>that</w:t>
        </w:r>
      </w:ins>
      <w:del w:id="869" w:author="Susan" w:date="2022-08-16T23:05:00Z">
        <w:r w:rsidRPr="00B52B87" w:rsidDel="0010442A">
          <w:rPr>
            <w:rFonts w:asciiTheme="majorBidi" w:hAnsiTheme="majorBidi" w:cstheme="majorBidi"/>
            <w:b/>
            <w:bCs/>
            <w:sz w:val="24"/>
            <w:rPrChange w:id="870" w:author="Susan" w:date="2022-08-16T22:29:00Z">
              <w:rPr>
                <w:rFonts w:ascii="Book Antiqua" w:hAnsi="Book Antiqua"/>
                <w:b/>
                <w:bCs/>
                <w:sz w:val="24"/>
              </w:rPr>
            </w:rPrChange>
          </w:rPr>
          <w:delText xml:space="preserve">which </w:delText>
        </w:r>
      </w:del>
      <w:ins w:id="871" w:author="Susan" w:date="2022-08-16T23:05:00Z">
        <w:r w:rsidR="0010442A">
          <w:rPr>
            <w:rFonts w:asciiTheme="majorBidi" w:hAnsiTheme="majorBidi" w:cstheme="majorBidi"/>
            <w:b/>
            <w:bCs/>
            <w:sz w:val="24"/>
          </w:rPr>
          <w:t xml:space="preserve"> </w:t>
        </w:r>
      </w:ins>
      <w:r w:rsidRPr="00B52B87">
        <w:rPr>
          <w:rFonts w:asciiTheme="majorBidi" w:hAnsiTheme="majorBidi" w:cstheme="majorBidi"/>
          <w:b/>
          <w:bCs/>
          <w:sz w:val="24"/>
          <w:rPrChange w:id="872" w:author="Susan" w:date="2022-08-16T22:29:00Z">
            <w:rPr>
              <w:rFonts w:ascii="Book Antiqua" w:hAnsi="Book Antiqua"/>
              <w:b/>
              <w:bCs/>
              <w:sz w:val="24"/>
            </w:rPr>
          </w:rPrChange>
        </w:rPr>
        <w:t>is 25</w:t>
      </w:r>
      <w:r w:rsidR="004E74B2" w:rsidRPr="00B52B87">
        <w:rPr>
          <w:rFonts w:asciiTheme="majorBidi" w:hAnsiTheme="majorBidi" w:cstheme="majorBidi"/>
          <w:b/>
          <w:bCs/>
          <w:sz w:val="24"/>
          <w:rPrChange w:id="873" w:author="Susan" w:date="2022-08-16T22:29:00Z">
            <w:rPr>
              <w:rFonts w:ascii="Book Antiqua" w:hAnsi="Book Antiqua"/>
              <w:b/>
              <w:bCs/>
              <w:sz w:val="24"/>
            </w:rPr>
          </w:rPrChange>
        </w:rPr>
        <w:t>%</w:t>
      </w:r>
      <w:r w:rsidRPr="00B52B87">
        <w:rPr>
          <w:rFonts w:asciiTheme="majorBidi" w:hAnsiTheme="majorBidi" w:cstheme="majorBidi"/>
          <w:b/>
          <w:bCs/>
          <w:sz w:val="24"/>
          <w:rPrChange w:id="874" w:author="Susan" w:date="2022-08-16T22:29:00Z">
            <w:rPr>
              <w:rFonts w:ascii="Book Antiqua" w:hAnsi="Book Antiqua"/>
              <w:b/>
              <w:bCs/>
              <w:sz w:val="24"/>
            </w:rPr>
          </w:rPrChange>
        </w:rPr>
        <w:t xml:space="preserve"> </w:t>
      </w:r>
      <w:del w:id="875" w:author="Jemma" w:date="2022-08-15T18:00:00Z">
        <w:r w:rsidRPr="00B52B87" w:rsidDel="00E805CA">
          <w:rPr>
            <w:rFonts w:asciiTheme="majorBidi" w:hAnsiTheme="majorBidi" w:cstheme="majorBidi"/>
            <w:b/>
            <w:bCs/>
            <w:sz w:val="24"/>
            <w:rPrChange w:id="876" w:author="Susan" w:date="2022-08-16T22:29:00Z">
              <w:rPr>
                <w:rFonts w:ascii="Book Antiqua" w:hAnsi="Book Antiqua"/>
                <w:b/>
                <w:bCs/>
                <w:sz w:val="24"/>
              </w:rPr>
            </w:rPrChange>
          </w:rPr>
          <w:delText xml:space="preserve"> </w:delText>
        </w:r>
      </w:del>
      <w:r w:rsidRPr="00B52B87">
        <w:rPr>
          <w:rFonts w:asciiTheme="majorBidi" w:hAnsiTheme="majorBidi" w:cstheme="majorBidi"/>
          <w:b/>
          <w:bCs/>
          <w:sz w:val="24"/>
          <w:rPrChange w:id="877" w:author="Susan" w:date="2022-08-16T22:29:00Z">
            <w:rPr>
              <w:rFonts w:ascii="Book Antiqua" w:hAnsi="Book Antiqua"/>
              <w:b/>
              <w:bCs/>
              <w:sz w:val="24"/>
            </w:rPr>
          </w:rPrChange>
        </w:rPr>
        <w:t>higher than the average package</w:t>
      </w:r>
      <w:del w:id="878" w:author="Jemma" w:date="2022-08-15T17:59:00Z">
        <w:r w:rsidRPr="00B52B87" w:rsidDel="00E805CA">
          <w:rPr>
            <w:rFonts w:asciiTheme="majorBidi" w:hAnsiTheme="majorBidi" w:cstheme="majorBidi"/>
            <w:b/>
            <w:bCs/>
            <w:sz w:val="24"/>
            <w:rPrChange w:id="879" w:author="Susan" w:date="2022-08-16T22:29:00Z">
              <w:rPr>
                <w:rFonts w:ascii="Book Antiqua" w:hAnsi="Book Antiqua"/>
                <w:b/>
                <w:bCs/>
                <w:sz w:val="24"/>
              </w:rPr>
            </w:rPrChange>
          </w:rPr>
          <w:delText>s</w:delText>
        </w:r>
      </w:del>
      <w:r w:rsidRPr="00B52B87">
        <w:rPr>
          <w:rFonts w:asciiTheme="majorBidi" w:hAnsiTheme="majorBidi" w:cstheme="majorBidi"/>
          <w:b/>
          <w:bCs/>
          <w:sz w:val="24"/>
          <w:rPrChange w:id="880" w:author="Susan" w:date="2022-08-16T22:29:00Z">
            <w:rPr>
              <w:rFonts w:ascii="Book Antiqua" w:hAnsi="Book Antiqua"/>
              <w:b/>
              <w:bCs/>
              <w:sz w:val="24"/>
            </w:rPr>
          </w:rPrChange>
        </w:rPr>
        <w:t xml:space="preserve"> </w:t>
      </w:r>
      <w:del w:id="881" w:author="Jemma" w:date="2022-08-15T17:59:00Z">
        <w:r w:rsidRPr="00B52B87" w:rsidDel="00E805CA">
          <w:rPr>
            <w:rFonts w:asciiTheme="majorBidi" w:hAnsiTheme="majorBidi" w:cstheme="majorBidi"/>
            <w:b/>
            <w:bCs/>
            <w:sz w:val="24"/>
            <w:rPrChange w:id="882" w:author="Susan" w:date="2022-08-16T22:29:00Z">
              <w:rPr>
                <w:rFonts w:ascii="Book Antiqua" w:hAnsi="Book Antiqua"/>
                <w:b/>
                <w:bCs/>
                <w:sz w:val="24"/>
              </w:rPr>
            </w:rPrChange>
          </w:rPr>
          <w:delText>of</w:delText>
        </w:r>
      </w:del>
      <w:ins w:id="883" w:author="Jemma" w:date="2022-08-15T17:59:00Z">
        <w:r w:rsidR="00E805CA" w:rsidRPr="00B52B87">
          <w:rPr>
            <w:rFonts w:asciiTheme="majorBidi" w:hAnsiTheme="majorBidi" w:cstheme="majorBidi"/>
            <w:b/>
            <w:bCs/>
            <w:sz w:val="24"/>
            <w:rPrChange w:id="884" w:author="Susan" w:date="2022-08-16T22:29:00Z">
              <w:rPr>
                <w:rFonts w:ascii="Book Antiqua" w:hAnsi="Book Antiqua"/>
                <w:b/>
                <w:bCs/>
                <w:sz w:val="24"/>
              </w:rPr>
            </w:rPrChange>
          </w:rPr>
          <w:t>for</w:t>
        </w:r>
      </w:ins>
      <w:r w:rsidRPr="00B52B87">
        <w:rPr>
          <w:rFonts w:asciiTheme="majorBidi" w:hAnsiTheme="majorBidi" w:cstheme="majorBidi"/>
          <w:b/>
          <w:bCs/>
          <w:sz w:val="24"/>
          <w:rPrChange w:id="885" w:author="Susan" w:date="2022-08-16T22:29:00Z">
            <w:rPr>
              <w:rFonts w:ascii="Book Antiqua" w:hAnsi="Book Antiqua"/>
              <w:b/>
              <w:bCs/>
              <w:sz w:val="24"/>
            </w:rPr>
          </w:rPrChange>
        </w:rPr>
        <w:t xml:space="preserve"> managers with equivalent skills</w:t>
      </w:r>
      <w:ins w:id="886" w:author="Susan" w:date="2022-08-16T23:47:00Z">
        <w:r w:rsidR="0056630B">
          <w:rPr>
            <w:rFonts w:asciiTheme="majorBidi" w:hAnsiTheme="majorBidi" w:cstheme="majorBidi"/>
            <w:b/>
            <w:bCs/>
            <w:sz w:val="24"/>
          </w:rPr>
          <w:t>. H</w:t>
        </w:r>
      </w:ins>
      <w:del w:id="887" w:author="Jemma" w:date="2022-08-15T18:00:00Z">
        <w:r w:rsidRPr="00B52B87" w:rsidDel="00E805CA">
          <w:rPr>
            <w:rFonts w:asciiTheme="majorBidi" w:hAnsiTheme="majorBidi" w:cstheme="majorBidi"/>
            <w:b/>
            <w:bCs/>
            <w:sz w:val="24"/>
            <w:rPrChange w:id="888" w:author="Susan" w:date="2022-08-16T22:29:00Z">
              <w:rPr>
                <w:rFonts w:ascii="Book Antiqua" w:hAnsi="Book Antiqua"/>
                <w:b/>
                <w:bCs/>
                <w:sz w:val="24"/>
              </w:rPr>
            </w:rPrChange>
          </w:rPr>
          <w:delText>,</w:delText>
        </w:r>
      </w:del>
      <w:ins w:id="889" w:author="Jemma" w:date="2022-08-15T18:00:00Z">
        <w:del w:id="890" w:author="Susan" w:date="2022-08-16T23:47:00Z">
          <w:r w:rsidR="00E805CA" w:rsidRPr="00B52B87" w:rsidDel="0056630B">
            <w:rPr>
              <w:rFonts w:asciiTheme="majorBidi" w:hAnsiTheme="majorBidi" w:cstheme="majorBidi"/>
              <w:b/>
              <w:bCs/>
              <w:sz w:val="24"/>
              <w:rPrChange w:id="891" w:author="Susan" w:date="2022-08-16T22:29:00Z">
                <w:rPr>
                  <w:rFonts w:ascii="Book Antiqua" w:hAnsi="Book Antiqua"/>
                  <w:b/>
                  <w:bCs/>
                  <w:sz w:val="24"/>
                </w:rPr>
              </w:rPrChange>
            </w:rPr>
            <w:delText>;</w:delText>
          </w:r>
        </w:del>
      </w:ins>
      <w:del w:id="892" w:author="Susan" w:date="2022-08-16T23:47:00Z">
        <w:r w:rsidRPr="00B52B87" w:rsidDel="0056630B">
          <w:rPr>
            <w:rFonts w:asciiTheme="majorBidi" w:hAnsiTheme="majorBidi" w:cstheme="majorBidi"/>
            <w:b/>
            <w:bCs/>
            <w:sz w:val="24"/>
            <w:rPrChange w:id="893" w:author="Susan" w:date="2022-08-16T22:29:00Z">
              <w:rPr>
                <w:rFonts w:ascii="Book Antiqua" w:hAnsi="Book Antiqua"/>
                <w:b/>
                <w:bCs/>
                <w:sz w:val="24"/>
              </w:rPr>
            </w:rPrChange>
          </w:rPr>
          <w:delText xml:space="preserve"> </w:delText>
        </w:r>
        <w:r w:rsidR="00271060" w:rsidRPr="00B52B87" w:rsidDel="0056630B">
          <w:rPr>
            <w:rFonts w:asciiTheme="majorBidi" w:hAnsiTheme="majorBidi" w:cstheme="majorBidi"/>
            <w:b/>
            <w:bCs/>
            <w:sz w:val="24"/>
            <w:rPrChange w:id="894" w:author="Susan" w:date="2022-08-16T22:29:00Z">
              <w:rPr>
                <w:rFonts w:ascii="Book Antiqua" w:hAnsi="Book Antiqua"/>
                <w:b/>
                <w:bCs/>
                <w:sz w:val="24"/>
              </w:rPr>
            </w:rPrChange>
          </w:rPr>
          <w:delText>h</w:delText>
        </w:r>
      </w:del>
      <w:r w:rsidR="00271060" w:rsidRPr="00B52B87">
        <w:rPr>
          <w:rFonts w:asciiTheme="majorBidi" w:hAnsiTheme="majorBidi" w:cstheme="majorBidi"/>
          <w:b/>
          <w:bCs/>
          <w:sz w:val="24"/>
          <w:rPrChange w:id="895" w:author="Susan" w:date="2022-08-16T22:29:00Z">
            <w:rPr>
              <w:rFonts w:ascii="Book Antiqua" w:hAnsi="Book Antiqua"/>
              <w:b/>
              <w:bCs/>
              <w:sz w:val="24"/>
            </w:rPr>
          </w:rPrChange>
        </w:rPr>
        <w:t>alf of the participants will</w:t>
      </w:r>
      <w:r w:rsidRPr="00B52B87">
        <w:rPr>
          <w:rFonts w:asciiTheme="majorBidi" w:hAnsiTheme="majorBidi" w:cstheme="majorBidi"/>
          <w:b/>
          <w:bCs/>
          <w:sz w:val="24"/>
          <w:rPrChange w:id="896" w:author="Susan" w:date="2022-08-16T22:29:00Z">
            <w:rPr>
              <w:rFonts w:ascii="Book Antiqua" w:hAnsi="Book Antiqua"/>
              <w:b/>
              <w:bCs/>
              <w:sz w:val="24"/>
            </w:rPr>
          </w:rPrChange>
        </w:rPr>
        <w:t xml:space="preserve"> be </w:t>
      </w:r>
      <w:ins w:id="897" w:author="Susan" w:date="2022-08-16T23:37:00Z">
        <w:r w:rsidR="007C2845">
          <w:rPr>
            <w:rFonts w:asciiTheme="majorBidi" w:hAnsiTheme="majorBidi" w:cstheme="majorBidi"/>
            <w:b/>
            <w:bCs/>
            <w:sz w:val="24"/>
          </w:rPr>
          <w:t>designated as</w:t>
        </w:r>
      </w:ins>
      <w:del w:id="898" w:author="Susan" w:date="2022-08-16T23:37:00Z">
        <w:r w:rsidRPr="00B52B87" w:rsidDel="007C2845">
          <w:rPr>
            <w:rFonts w:asciiTheme="majorBidi" w:hAnsiTheme="majorBidi" w:cstheme="majorBidi"/>
            <w:b/>
            <w:bCs/>
            <w:sz w:val="24"/>
            <w:rPrChange w:id="899" w:author="Susan" w:date="2022-08-16T22:29:00Z">
              <w:rPr>
                <w:rFonts w:ascii="Book Antiqua" w:hAnsi="Book Antiqua"/>
                <w:b/>
                <w:bCs/>
                <w:sz w:val="24"/>
              </w:rPr>
            </w:rPrChange>
          </w:rPr>
          <w:delText>given the role of a</w:delText>
        </w:r>
      </w:del>
      <w:r w:rsidRPr="00B52B87">
        <w:rPr>
          <w:rFonts w:asciiTheme="majorBidi" w:hAnsiTheme="majorBidi" w:cstheme="majorBidi"/>
          <w:b/>
          <w:bCs/>
          <w:sz w:val="24"/>
          <w:rPrChange w:id="900" w:author="Susan" w:date="2022-08-16T22:29:00Z">
            <w:rPr>
              <w:rFonts w:ascii="Book Antiqua" w:hAnsi="Book Antiqua"/>
              <w:b/>
              <w:bCs/>
              <w:sz w:val="24"/>
            </w:rPr>
          </w:rPrChange>
        </w:rPr>
        <w:t xml:space="preserve"> dependent director</w:t>
      </w:r>
      <w:ins w:id="901" w:author="Susan" w:date="2022-08-16T23:37:00Z">
        <w:r w:rsidR="007C2845">
          <w:rPr>
            <w:rFonts w:asciiTheme="majorBidi" w:hAnsiTheme="majorBidi" w:cstheme="majorBidi"/>
            <w:b/>
            <w:bCs/>
            <w:sz w:val="24"/>
          </w:rPr>
          <w:t>s</w:t>
        </w:r>
      </w:ins>
      <w:ins w:id="902" w:author="Susan" w:date="2022-08-16T23:38:00Z">
        <w:r w:rsidR="007C2845">
          <w:rPr>
            <w:rFonts w:asciiTheme="majorBidi" w:hAnsiTheme="majorBidi" w:cstheme="majorBidi"/>
            <w:b/>
            <w:bCs/>
            <w:sz w:val="24"/>
          </w:rPr>
          <w:t xml:space="preserve"> and</w:t>
        </w:r>
      </w:ins>
      <w:del w:id="903" w:author="Susan" w:date="2022-08-16T23:38:00Z">
        <w:r w:rsidRPr="00B52B87" w:rsidDel="007C2845">
          <w:rPr>
            <w:rFonts w:asciiTheme="majorBidi" w:hAnsiTheme="majorBidi" w:cstheme="majorBidi"/>
            <w:b/>
            <w:bCs/>
            <w:sz w:val="24"/>
            <w:rPrChange w:id="904" w:author="Susan" w:date="2022-08-16T22:29:00Z">
              <w:rPr>
                <w:rFonts w:ascii="Book Antiqua" w:hAnsi="Book Antiqua"/>
                <w:b/>
                <w:bCs/>
                <w:sz w:val="24"/>
              </w:rPr>
            </w:rPrChange>
          </w:rPr>
          <w:delText>,</w:delText>
        </w:r>
      </w:del>
      <w:r w:rsidRPr="00B52B87">
        <w:rPr>
          <w:rFonts w:asciiTheme="majorBidi" w:hAnsiTheme="majorBidi" w:cstheme="majorBidi"/>
          <w:b/>
          <w:bCs/>
          <w:sz w:val="24"/>
          <w:rPrChange w:id="905" w:author="Susan" w:date="2022-08-16T22:29:00Z">
            <w:rPr>
              <w:rFonts w:ascii="Book Antiqua" w:hAnsi="Book Antiqua"/>
              <w:b/>
              <w:bCs/>
              <w:sz w:val="24"/>
            </w:rPr>
          </w:rPrChange>
        </w:rPr>
        <w:t xml:space="preserve"> </w:t>
      </w:r>
      <w:r w:rsidR="00271060" w:rsidRPr="00B52B87">
        <w:rPr>
          <w:rFonts w:asciiTheme="majorBidi" w:hAnsiTheme="majorBidi" w:cstheme="majorBidi"/>
          <w:b/>
          <w:bCs/>
          <w:sz w:val="24"/>
          <w:rPrChange w:id="906" w:author="Susan" w:date="2022-08-16T22:29:00Z">
            <w:rPr>
              <w:rFonts w:ascii="Book Antiqua" w:hAnsi="Book Antiqua"/>
              <w:b/>
              <w:bCs/>
              <w:sz w:val="24"/>
            </w:rPr>
          </w:rPrChange>
        </w:rPr>
        <w:t>the other half</w:t>
      </w:r>
      <w:r w:rsidRPr="00B52B87">
        <w:rPr>
          <w:rFonts w:asciiTheme="majorBidi" w:hAnsiTheme="majorBidi" w:cstheme="majorBidi"/>
          <w:b/>
          <w:bCs/>
          <w:sz w:val="24"/>
          <w:rPrChange w:id="907" w:author="Susan" w:date="2022-08-16T22:29:00Z">
            <w:rPr>
              <w:rFonts w:ascii="Book Antiqua" w:hAnsi="Book Antiqua"/>
              <w:b/>
              <w:bCs/>
              <w:sz w:val="24"/>
            </w:rPr>
          </w:rPrChange>
        </w:rPr>
        <w:t xml:space="preserve"> </w:t>
      </w:r>
      <w:ins w:id="908" w:author="Susan" w:date="2022-08-16T23:38:00Z">
        <w:r w:rsidR="007C2845">
          <w:rPr>
            <w:rFonts w:asciiTheme="majorBidi" w:hAnsiTheme="majorBidi" w:cstheme="majorBidi"/>
            <w:b/>
            <w:bCs/>
            <w:sz w:val="24"/>
          </w:rPr>
          <w:t>as</w:t>
        </w:r>
      </w:ins>
      <w:del w:id="909" w:author="Susan" w:date="2022-08-16T23:38:00Z">
        <w:r w:rsidRPr="00B52B87" w:rsidDel="007C2845">
          <w:rPr>
            <w:rFonts w:asciiTheme="majorBidi" w:hAnsiTheme="majorBidi" w:cstheme="majorBidi"/>
            <w:b/>
            <w:bCs/>
            <w:sz w:val="24"/>
            <w:rPrChange w:id="910" w:author="Susan" w:date="2022-08-16T22:29:00Z">
              <w:rPr>
                <w:rFonts w:ascii="Book Antiqua" w:hAnsi="Book Antiqua"/>
                <w:b/>
                <w:bCs/>
                <w:sz w:val="24"/>
              </w:rPr>
            </w:rPrChange>
          </w:rPr>
          <w:delText xml:space="preserve">will </w:delText>
        </w:r>
        <w:r w:rsidR="00D00851" w:rsidRPr="00B52B87" w:rsidDel="007C2845">
          <w:rPr>
            <w:rFonts w:asciiTheme="majorBidi" w:hAnsiTheme="majorBidi" w:cstheme="majorBidi"/>
            <w:b/>
            <w:bCs/>
            <w:sz w:val="24"/>
            <w:rPrChange w:id="911" w:author="Susan" w:date="2022-08-16T22:29:00Z">
              <w:rPr>
                <w:rFonts w:ascii="Book Antiqua" w:hAnsi="Book Antiqua"/>
                <w:b/>
                <w:bCs/>
                <w:sz w:val="24"/>
              </w:rPr>
            </w:rPrChange>
          </w:rPr>
          <w:delText xml:space="preserve">be </w:delText>
        </w:r>
        <w:r w:rsidR="007A0733" w:rsidRPr="00B52B87" w:rsidDel="007C2845">
          <w:rPr>
            <w:rFonts w:asciiTheme="majorBidi" w:hAnsiTheme="majorBidi" w:cstheme="majorBidi"/>
            <w:b/>
            <w:bCs/>
            <w:sz w:val="24"/>
            <w:rPrChange w:id="912" w:author="Susan" w:date="2022-08-16T22:29:00Z">
              <w:rPr>
                <w:rFonts w:ascii="Book Antiqua" w:hAnsi="Book Antiqua"/>
                <w:b/>
                <w:bCs/>
                <w:sz w:val="24"/>
              </w:rPr>
            </w:rPrChange>
          </w:rPr>
          <w:delText>given the role</w:delText>
        </w:r>
        <w:r w:rsidR="00D00851" w:rsidRPr="00B52B87" w:rsidDel="007C2845">
          <w:rPr>
            <w:rFonts w:asciiTheme="majorBidi" w:hAnsiTheme="majorBidi" w:cstheme="majorBidi"/>
            <w:b/>
            <w:bCs/>
            <w:sz w:val="24"/>
            <w:rPrChange w:id="913" w:author="Susan" w:date="2022-08-16T22:29:00Z">
              <w:rPr>
                <w:rFonts w:ascii="Book Antiqua" w:hAnsi="Book Antiqua"/>
                <w:b/>
                <w:bCs/>
                <w:sz w:val="24"/>
              </w:rPr>
            </w:rPrChange>
          </w:rPr>
          <w:delText xml:space="preserve"> of</w:delText>
        </w:r>
      </w:del>
      <w:r w:rsidRPr="00B52B87">
        <w:rPr>
          <w:rFonts w:asciiTheme="majorBidi" w:hAnsiTheme="majorBidi" w:cstheme="majorBidi"/>
          <w:b/>
          <w:bCs/>
          <w:sz w:val="24"/>
          <w:rPrChange w:id="914" w:author="Susan" w:date="2022-08-16T22:29:00Z">
            <w:rPr>
              <w:rFonts w:ascii="Book Antiqua" w:hAnsi="Book Antiqua"/>
              <w:b/>
              <w:bCs/>
              <w:sz w:val="24"/>
            </w:rPr>
          </w:rPrChange>
        </w:rPr>
        <w:t xml:space="preserve"> independent director</w:t>
      </w:r>
      <w:r w:rsidR="00D00851" w:rsidRPr="00B52B87">
        <w:rPr>
          <w:rFonts w:asciiTheme="majorBidi" w:hAnsiTheme="majorBidi" w:cstheme="majorBidi"/>
          <w:b/>
          <w:bCs/>
          <w:sz w:val="24"/>
          <w:rPrChange w:id="915" w:author="Susan" w:date="2022-08-16T22:29:00Z">
            <w:rPr>
              <w:rFonts w:ascii="Book Antiqua" w:hAnsi="Book Antiqua"/>
              <w:b/>
              <w:bCs/>
              <w:sz w:val="24"/>
            </w:rPr>
          </w:rPrChange>
        </w:rPr>
        <w:t>s</w:t>
      </w:r>
      <w:del w:id="916" w:author="Jemma" w:date="2022-08-15T18:20:00Z">
        <w:r w:rsidRPr="00B52B87" w:rsidDel="00D81AA0">
          <w:rPr>
            <w:rFonts w:asciiTheme="majorBidi" w:hAnsiTheme="majorBidi" w:cstheme="majorBidi"/>
            <w:b/>
            <w:bCs/>
            <w:sz w:val="24"/>
            <w:rPrChange w:id="917" w:author="Susan" w:date="2022-08-16T22:29:00Z">
              <w:rPr>
                <w:rFonts w:ascii="Book Antiqua" w:hAnsi="Book Antiqua"/>
                <w:b/>
                <w:bCs/>
                <w:sz w:val="24"/>
              </w:rPr>
            </w:rPrChange>
          </w:rPr>
          <w:delText xml:space="preserve">, </w:delText>
        </w:r>
      </w:del>
      <w:commentRangeStart w:id="918"/>
      <w:del w:id="919" w:author="Jemma" w:date="2022-08-15T18:19:00Z">
        <w:r w:rsidRPr="00B52B87" w:rsidDel="00D81AA0">
          <w:rPr>
            <w:rFonts w:asciiTheme="majorBidi" w:hAnsiTheme="majorBidi" w:cstheme="majorBidi"/>
            <w:b/>
            <w:bCs/>
            <w:sz w:val="24"/>
            <w:rPrChange w:id="920" w:author="Susan" w:date="2022-08-16T22:29:00Z">
              <w:rPr>
                <w:rFonts w:ascii="Book Antiqua" w:hAnsi="Book Antiqua"/>
                <w:b/>
                <w:bCs/>
                <w:sz w:val="24"/>
              </w:rPr>
            </w:rPrChange>
          </w:rPr>
          <w:delText>which</w:delText>
        </w:r>
        <w:commentRangeEnd w:id="918"/>
        <w:r w:rsidR="00E805CA" w:rsidRPr="00B52B87" w:rsidDel="00D81AA0">
          <w:rPr>
            <w:rStyle w:val="CommentReference"/>
            <w:rFonts w:asciiTheme="majorBidi" w:hAnsiTheme="majorBidi" w:cstheme="majorBidi"/>
            <w:rPrChange w:id="921" w:author="Susan" w:date="2022-08-16T22:29:00Z">
              <w:rPr>
                <w:rStyle w:val="CommentReference"/>
              </w:rPr>
            </w:rPrChange>
          </w:rPr>
          <w:commentReference w:id="918"/>
        </w:r>
      </w:del>
      <w:del w:id="922" w:author="Jemma" w:date="2022-08-15T18:20:00Z">
        <w:r w:rsidRPr="00B52B87" w:rsidDel="00D81AA0">
          <w:rPr>
            <w:rFonts w:asciiTheme="majorBidi" w:hAnsiTheme="majorBidi" w:cstheme="majorBidi"/>
            <w:b/>
            <w:bCs/>
            <w:sz w:val="24"/>
            <w:rPrChange w:id="923" w:author="Susan" w:date="2022-08-16T22:29:00Z">
              <w:rPr>
                <w:rFonts w:ascii="Book Antiqua" w:hAnsi="Book Antiqua"/>
                <w:b/>
                <w:bCs/>
                <w:sz w:val="24"/>
              </w:rPr>
            </w:rPrChange>
          </w:rPr>
          <w:delText xml:space="preserve"> the manager has suggested his candidacy</w:delText>
        </w:r>
      </w:del>
      <w:r w:rsidRPr="00B52B87">
        <w:rPr>
          <w:rFonts w:asciiTheme="majorBidi" w:hAnsiTheme="majorBidi" w:cstheme="majorBidi"/>
          <w:b/>
          <w:bCs/>
          <w:sz w:val="24"/>
          <w:rPrChange w:id="924" w:author="Susan" w:date="2022-08-16T22:29:00Z">
            <w:rPr>
              <w:rFonts w:ascii="Book Antiqua" w:hAnsi="Book Antiqua"/>
              <w:b/>
              <w:bCs/>
              <w:sz w:val="24"/>
            </w:rPr>
          </w:rPrChange>
        </w:rPr>
        <w:t xml:space="preserve">. </w:t>
      </w:r>
      <w:r w:rsidR="00356B08" w:rsidRPr="00B52B87">
        <w:rPr>
          <w:rFonts w:asciiTheme="majorBidi" w:hAnsiTheme="majorBidi" w:cstheme="majorBidi"/>
          <w:b/>
          <w:bCs/>
          <w:sz w:val="24"/>
          <w:rPrChange w:id="925" w:author="Susan" w:date="2022-08-16T22:29:00Z">
            <w:rPr>
              <w:rFonts w:ascii="Book Antiqua" w:hAnsi="Book Antiqua"/>
              <w:b/>
              <w:bCs/>
              <w:sz w:val="24"/>
            </w:rPr>
          </w:rPrChange>
        </w:rPr>
        <w:t xml:space="preserve">Both types of directors will </w:t>
      </w:r>
      <w:del w:id="926" w:author="Jemma" w:date="2022-08-15T18:05:00Z">
        <w:r w:rsidR="00356B08" w:rsidRPr="00B52B87" w:rsidDel="00E805CA">
          <w:rPr>
            <w:rFonts w:asciiTheme="majorBidi" w:hAnsiTheme="majorBidi" w:cstheme="majorBidi"/>
            <w:b/>
            <w:bCs/>
            <w:sz w:val="24"/>
            <w:rPrChange w:id="927" w:author="Susan" w:date="2022-08-16T22:29:00Z">
              <w:rPr>
                <w:rFonts w:ascii="Book Antiqua" w:hAnsi="Book Antiqua"/>
                <w:b/>
                <w:bCs/>
                <w:sz w:val="24"/>
              </w:rPr>
            </w:rPrChange>
          </w:rPr>
          <w:delText>receive</w:delText>
        </w:r>
      </w:del>
      <w:ins w:id="928" w:author="Susan" w:date="2022-08-16T23:06:00Z">
        <w:r w:rsidR="0010442A">
          <w:rPr>
            <w:rFonts w:asciiTheme="majorBidi" w:hAnsiTheme="majorBidi" w:cstheme="majorBidi"/>
            <w:b/>
            <w:bCs/>
            <w:sz w:val="24"/>
          </w:rPr>
          <w:t>face the same scenarios</w:t>
        </w:r>
      </w:ins>
      <w:ins w:id="929" w:author="Jemma" w:date="2022-08-15T18:06:00Z">
        <w:del w:id="930" w:author="Susan" w:date="2022-08-16T23:06:00Z">
          <w:r w:rsidR="00E805CA" w:rsidRPr="00B52B87" w:rsidDel="0010442A">
            <w:rPr>
              <w:rFonts w:asciiTheme="majorBidi" w:hAnsiTheme="majorBidi" w:cstheme="majorBidi"/>
              <w:b/>
              <w:bCs/>
              <w:sz w:val="24"/>
              <w:rPrChange w:id="931" w:author="Susan" w:date="2022-08-16T22:29:00Z">
                <w:rPr>
                  <w:rFonts w:ascii="Book Antiqua" w:hAnsi="Book Antiqua"/>
                  <w:b/>
                  <w:bCs/>
                  <w:sz w:val="24"/>
                </w:rPr>
              </w:rPrChange>
            </w:rPr>
            <w:delText>be subject to</w:delText>
          </w:r>
        </w:del>
      </w:ins>
      <w:del w:id="932" w:author="Susan" w:date="2022-08-16T23:06:00Z">
        <w:r w:rsidR="00356B08" w:rsidRPr="00B52B87" w:rsidDel="0010442A">
          <w:rPr>
            <w:rFonts w:asciiTheme="majorBidi" w:hAnsiTheme="majorBidi" w:cstheme="majorBidi"/>
            <w:b/>
            <w:bCs/>
            <w:sz w:val="24"/>
            <w:rPrChange w:id="933" w:author="Susan" w:date="2022-08-16T22:29:00Z">
              <w:rPr>
                <w:rFonts w:ascii="Book Antiqua" w:hAnsi="Book Antiqua"/>
                <w:b/>
                <w:bCs/>
                <w:sz w:val="24"/>
              </w:rPr>
            </w:rPrChange>
          </w:rPr>
          <w:delText xml:space="preserve"> the two </w:delText>
        </w:r>
        <w:commentRangeStart w:id="934"/>
        <w:r w:rsidR="00356B08" w:rsidRPr="00B52B87" w:rsidDel="0010442A">
          <w:rPr>
            <w:rFonts w:asciiTheme="majorBidi" w:hAnsiTheme="majorBidi" w:cstheme="majorBidi"/>
            <w:b/>
            <w:bCs/>
            <w:sz w:val="24"/>
            <w:rPrChange w:id="935" w:author="Susan" w:date="2022-08-16T22:29:00Z">
              <w:rPr>
                <w:rFonts w:ascii="Book Antiqua" w:hAnsi="Book Antiqua"/>
                <w:b/>
                <w:bCs/>
                <w:sz w:val="24"/>
              </w:rPr>
            </w:rPrChange>
          </w:rPr>
          <w:delText>conditions</w:delText>
        </w:r>
      </w:del>
      <w:commentRangeEnd w:id="934"/>
      <w:r w:rsidR="0010442A">
        <w:rPr>
          <w:rStyle w:val="CommentReference"/>
        </w:rPr>
        <w:commentReference w:id="934"/>
      </w:r>
      <w:r w:rsidR="00356B08" w:rsidRPr="00B52B87">
        <w:rPr>
          <w:rFonts w:asciiTheme="majorBidi" w:hAnsiTheme="majorBidi" w:cstheme="majorBidi"/>
          <w:b/>
          <w:bCs/>
          <w:sz w:val="24"/>
          <w:rPrChange w:id="936" w:author="Susan" w:date="2022-08-16T22:29:00Z">
            <w:rPr>
              <w:rFonts w:ascii="Book Antiqua" w:hAnsi="Book Antiqua"/>
              <w:b/>
              <w:bCs/>
              <w:sz w:val="24"/>
            </w:rPr>
          </w:rPrChange>
        </w:rPr>
        <w:t>.</w:t>
      </w:r>
    </w:p>
    <w:p w14:paraId="5CFC7FF7" w14:textId="41B9AD6A" w:rsidR="009A7D2D" w:rsidRPr="00B52B87" w:rsidRDefault="009A7D2D" w:rsidP="0056630B">
      <w:pPr>
        <w:shd w:val="clear" w:color="auto" w:fill="FFFFFF"/>
        <w:spacing w:after="0" w:line="360" w:lineRule="auto"/>
        <w:jc w:val="both"/>
        <w:rPr>
          <w:rFonts w:asciiTheme="majorBidi" w:hAnsiTheme="majorBidi" w:cstheme="majorBidi"/>
        </w:rPr>
        <w:pPrChange w:id="937" w:author="Susan" w:date="2022-08-16T23:50:00Z">
          <w:pPr>
            <w:shd w:val="clear" w:color="auto" w:fill="FFFFFF"/>
            <w:spacing w:after="0" w:line="240" w:lineRule="auto"/>
            <w:jc w:val="both"/>
          </w:pPr>
        </w:pPrChange>
      </w:pPr>
      <w:r w:rsidRPr="00B52B87">
        <w:rPr>
          <w:rFonts w:asciiTheme="majorBidi" w:hAnsiTheme="majorBidi" w:cstheme="majorBidi"/>
          <w:b/>
          <w:bCs/>
          <w:sz w:val="24"/>
          <w:rPrChange w:id="938" w:author="Susan" w:date="2022-08-16T22:29:00Z">
            <w:rPr>
              <w:rFonts w:ascii="Book Antiqua" w:hAnsi="Book Antiqua"/>
              <w:b/>
              <w:bCs/>
              <w:sz w:val="24"/>
            </w:rPr>
          </w:rPrChange>
        </w:rPr>
        <w:t xml:space="preserve">We expect a higher approval rate among those </w:t>
      </w:r>
      <w:del w:id="939" w:author="Susan" w:date="2022-08-16T23:27:00Z">
        <w:r w:rsidRPr="00B52B87" w:rsidDel="00EE6517">
          <w:rPr>
            <w:rFonts w:asciiTheme="majorBidi" w:hAnsiTheme="majorBidi" w:cstheme="majorBidi"/>
            <w:b/>
            <w:bCs/>
            <w:sz w:val="24"/>
            <w:rPrChange w:id="940" w:author="Susan" w:date="2022-08-16T22:29:00Z">
              <w:rPr>
                <w:rFonts w:ascii="Book Antiqua" w:hAnsi="Book Antiqua"/>
                <w:b/>
                <w:bCs/>
                <w:sz w:val="24"/>
              </w:rPr>
            </w:rPrChange>
          </w:rPr>
          <w:delText>who were</w:delText>
        </w:r>
      </w:del>
      <w:ins w:id="941" w:author="Jemma" w:date="2022-08-15T18:02:00Z">
        <w:del w:id="942" w:author="Susan" w:date="2022-08-16T23:27:00Z">
          <w:r w:rsidR="00E805CA" w:rsidRPr="00B52B87" w:rsidDel="00EE6517">
            <w:rPr>
              <w:rFonts w:asciiTheme="majorBidi" w:hAnsiTheme="majorBidi" w:cstheme="majorBidi"/>
              <w:b/>
              <w:bCs/>
              <w:sz w:val="24"/>
              <w:rPrChange w:id="943" w:author="Susan" w:date="2022-08-16T22:29:00Z">
                <w:rPr>
                  <w:rFonts w:ascii="Book Antiqua" w:hAnsi="Book Antiqua"/>
                  <w:b/>
                  <w:bCs/>
                  <w:sz w:val="24"/>
                </w:rPr>
              </w:rPrChange>
            </w:rPr>
            <w:delText>are</w:delText>
          </w:r>
        </w:del>
      </w:ins>
      <w:del w:id="944" w:author="Susan" w:date="2022-08-16T23:27:00Z">
        <w:r w:rsidRPr="00B52B87" w:rsidDel="00EE6517">
          <w:rPr>
            <w:rFonts w:asciiTheme="majorBidi" w:hAnsiTheme="majorBidi" w:cstheme="majorBidi"/>
            <w:b/>
            <w:bCs/>
            <w:sz w:val="24"/>
            <w:rPrChange w:id="945" w:author="Susan" w:date="2022-08-16T22:29:00Z">
              <w:rPr>
                <w:rFonts w:ascii="Book Antiqua" w:hAnsi="Book Antiqua"/>
                <w:b/>
                <w:bCs/>
                <w:sz w:val="24"/>
              </w:rPr>
            </w:rPrChange>
          </w:rPr>
          <w:delText xml:space="preserve"> </w:delText>
        </w:r>
      </w:del>
      <w:r w:rsidRPr="00B52B87">
        <w:rPr>
          <w:rFonts w:asciiTheme="majorBidi" w:hAnsiTheme="majorBidi" w:cstheme="majorBidi"/>
          <w:b/>
          <w:bCs/>
          <w:sz w:val="24"/>
          <w:rPrChange w:id="946" w:author="Susan" w:date="2022-08-16T22:29:00Z">
            <w:rPr>
              <w:rFonts w:ascii="Book Antiqua" w:hAnsi="Book Antiqua"/>
              <w:b/>
              <w:bCs/>
              <w:sz w:val="24"/>
            </w:rPr>
          </w:rPrChange>
        </w:rPr>
        <w:t xml:space="preserve">defined as independent directors. We also expect </w:t>
      </w:r>
      <w:r w:rsidR="00E025E1" w:rsidRPr="00B52B87">
        <w:rPr>
          <w:rFonts w:asciiTheme="majorBidi" w:hAnsiTheme="majorBidi" w:cstheme="majorBidi"/>
          <w:b/>
          <w:bCs/>
          <w:sz w:val="24"/>
          <w:rPrChange w:id="947" w:author="Susan" w:date="2022-08-16T22:29:00Z">
            <w:rPr>
              <w:rFonts w:ascii="Book Antiqua" w:hAnsi="Book Antiqua"/>
              <w:b/>
              <w:bCs/>
              <w:sz w:val="24"/>
            </w:rPr>
          </w:rPrChange>
        </w:rPr>
        <w:t xml:space="preserve">the gap between the approval rates to be lower </w:t>
      </w:r>
      <w:r w:rsidR="00356B08" w:rsidRPr="00B52B87">
        <w:rPr>
          <w:rFonts w:asciiTheme="majorBidi" w:hAnsiTheme="majorBidi" w:cstheme="majorBidi"/>
          <w:b/>
          <w:bCs/>
          <w:sz w:val="24"/>
          <w:rPrChange w:id="948" w:author="Susan" w:date="2022-08-16T22:29:00Z">
            <w:rPr>
              <w:rFonts w:ascii="Book Antiqua" w:hAnsi="Book Antiqua"/>
              <w:b/>
              <w:bCs/>
              <w:sz w:val="24"/>
            </w:rPr>
          </w:rPrChange>
        </w:rPr>
        <w:t xml:space="preserve">in the </w:t>
      </w:r>
      <w:ins w:id="949" w:author="Jemma" w:date="2022-08-15T18:21:00Z">
        <w:r w:rsidR="00D81AA0" w:rsidRPr="00B52B87">
          <w:rPr>
            <w:rFonts w:asciiTheme="majorBidi" w:hAnsiTheme="majorBidi" w:cstheme="majorBidi"/>
            <w:b/>
            <w:bCs/>
            <w:sz w:val="24"/>
            <w:rPrChange w:id="950" w:author="Susan" w:date="2022-08-16T22:29:00Z">
              <w:rPr>
                <w:rFonts w:ascii="Book Antiqua" w:hAnsi="Book Antiqua"/>
                <w:b/>
                <w:bCs/>
                <w:sz w:val="24"/>
              </w:rPr>
            </w:rPrChange>
          </w:rPr>
          <w:t xml:space="preserve">COI </w:t>
        </w:r>
      </w:ins>
      <w:r w:rsidR="00356B08" w:rsidRPr="00B52B87">
        <w:rPr>
          <w:rFonts w:asciiTheme="majorBidi" w:hAnsiTheme="majorBidi" w:cstheme="majorBidi"/>
          <w:b/>
          <w:bCs/>
          <w:sz w:val="24"/>
          <w:rPrChange w:id="951" w:author="Susan" w:date="2022-08-16T22:29:00Z">
            <w:rPr>
              <w:rFonts w:ascii="Book Antiqua" w:hAnsi="Book Antiqua"/>
              <w:b/>
              <w:bCs/>
              <w:sz w:val="24"/>
            </w:rPr>
          </w:rPrChange>
        </w:rPr>
        <w:t>condition</w:t>
      </w:r>
      <w:del w:id="952" w:author="Jemma" w:date="2022-08-15T18:21:00Z">
        <w:r w:rsidR="00356B08" w:rsidRPr="00B52B87" w:rsidDel="00D81AA0">
          <w:rPr>
            <w:rFonts w:asciiTheme="majorBidi" w:hAnsiTheme="majorBidi" w:cstheme="majorBidi"/>
            <w:b/>
            <w:bCs/>
            <w:sz w:val="24"/>
            <w:rPrChange w:id="953" w:author="Susan" w:date="2022-08-16T22:29:00Z">
              <w:rPr>
                <w:rFonts w:ascii="Book Antiqua" w:hAnsi="Book Antiqua"/>
                <w:b/>
                <w:bCs/>
                <w:sz w:val="24"/>
              </w:rPr>
            </w:rPrChange>
          </w:rPr>
          <w:delText xml:space="preserve"> of the </w:delText>
        </w:r>
      </w:del>
      <w:del w:id="954" w:author="Jemma" w:date="2022-08-15T18:20:00Z">
        <w:r w:rsidR="00356B08" w:rsidRPr="00B52B87" w:rsidDel="00D81AA0">
          <w:rPr>
            <w:rFonts w:asciiTheme="majorBidi" w:hAnsiTheme="majorBidi" w:cstheme="majorBidi"/>
            <w:b/>
            <w:bCs/>
            <w:sz w:val="24"/>
            <w:rPrChange w:id="955" w:author="Susan" w:date="2022-08-16T22:29:00Z">
              <w:rPr>
                <w:rFonts w:ascii="Book Antiqua" w:hAnsi="Book Antiqua"/>
                <w:b/>
                <w:bCs/>
                <w:sz w:val="24"/>
              </w:rPr>
            </w:rPrChange>
          </w:rPr>
          <w:delText>compensation</w:delText>
        </w:r>
      </w:del>
      <w:del w:id="956" w:author="Jemma" w:date="2022-08-15T18:21:00Z">
        <w:r w:rsidR="00356B08" w:rsidRPr="00B52B87" w:rsidDel="00D81AA0">
          <w:rPr>
            <w:rFonts w:asciiTheme="majorBidi" w:hAnsiTheme="majorBidi" w:cstheme="majorBidi"/>
            <w:b/>
            <w:bCs/>
            <w:sz w:val="24"/>
            <w:rPrChange w:id="957" w:author="Susan" w:date="2022-08-16T22:29:00Z">
              <w:rPr>
                <w:rFonts w:ascii="Book Antiqua" w:hAnsi="Book Antiqua"/>
                <w:b/>
                <w:bCs/>
                <w:sz w:val="24"/>
              </w:rPr>
            </w:rPrChange>
          </w:rPr>
          <w:delText xml:space="preserve"> package relatively to the conflicted transaction condition</w:delText>
        </w:r>
      </w:del>
      <w:r w:rsidR="00356B08" w:rsidRPr="00B52B87">
        <w:rPr>
          <w:rFonts w:asciiTheme="majorBidi" w:hAnsiTheme="majorBidi" w:cstheme="majorBidi"/>
          <w:b/>
          <w:bCs/>
          <w:sz w:val="24"/>
          <w:rPrChange w:id="958" w:author="Susan" w:date="2022-08-16T22:29:00Z">
            <w:rPr>
              <w:rFonts w:ascii="Book Antiqua" w:hAnsi="Book Antiqua"/>
              <w:b/>
              <w:bCs/>
              <w:sz w:val="24"/>
            </w:rPr>
          </w:rPrChange>
        </w:rPr>
        <w:t>.</w:t>
      </w:r>
      <w:r w:rsidRPr="00B52B87">
        <w:rPr>
          <w:rFonts w:asciiTheme="majorBidi" w:hAnsiTheme="majorBidi" w:cstheme="majorBidi"/>
          <w:b/>
          <w:bCs/>
          <w:sz w:val="24"/>
          <w:rPrChange w:id="959" w:author="Susan" w:date="2022-08-16T22:29:00Z">
            <w:rPr>
              <w:rFonts w:ascii="Book Antiqua" w:hAnsi="Book Antiqua"/>
              <w:b/>
              <w:bCs/>
              <w:sz w:val="24"/>
            </w:rPr>
          </w:rPrChange>
        </w:rPr>
        <w:t xml:space="preserve"> The </w:t>
      </w:r>
      <w:r w:rsidR="000C559E" w:rsidRPr="00B52B87">
        <w:rPr>
          <w:rFonts w:asciiTheme="majorBidi" w:hAnsiTheme="majorBidi" w:cstheme="majorBidi"/>
          <w:b/>
          <w:bCs/>
          <w:sz w:val="24"/>
          <w:rPrChange w:id="960" w:author="Susan" w:date="2022-08-16T22:29:00Z">
            <w:rPr>
              <w:rFonts w:ascii="Book Antiqua" w:hAnsi="Book Antiqua"/>
              <w:b/>
              <w:bCs/>
              <w:sz w:val="24"/>
            </w:rPr>
          </w:rPrChange>
        </w:rPr>
        <w:t>COI</w:t>
      </w:r>
      <w:r w:rsidR="00726AD4" w:rsidRPr="00B52B87">
        <w:rPr>
          <w:rFonts w:asciiTheme="majorBidi" w:hAnsiTheme="majorBidi" w:cstheme="majorBidi"/>
          <w:b/>
          <w:bCs/>
          <w:sz w:val="24"/>
          <w:rPrChange w:id="961" w:author="Susan" w:date="2022-08-16T22:29:00Z">
            <w:rPr>
              <w:rFonts w:ascii="Book Antiqua" w:hAnsi="Book Antiqua"/>
              <w:b/>
              <w:bCs/>
              <w:sz w:val="24"/>
            </w:rPr>
          </w:rPrChange>
        </w:rPr>
        <w:t xml:space="preserve"> </w:t>
      </w:r>
      <w:r w:rsidRPr="00B52B87">
        <w:rPr>
          <w:rFonts w:asciiTheme="majorBidi" w:hAnsiTheme="majorBidi" w:cstheme="majorBidi"/>
          <w:b/>
          <w:bCs/>
          <w:sz w:val="24"/>
          <w:rPrChange w:id="962" w:author="Susan" w:date="2022-08-16T22:29:00Z">
            <w:rPr>
              <w:rFonts w:ascii="Book Antiqua" w:hAnsi="Book Antiqua"/>
              <w:b/>
              <w:bCs/>
              <w:sz w:val="24"/>
            </w:rPr>
          </w:rPrChange>
        </w:rPr>
        <w:t xml:space="preserve">is </w:t>
      </w:r>
      <w:r w:rsidR="00B946D8" w:rsidRPr="00B52B87">
        <w:rPr>
          <w:rFonts w:asciiTheme="majorBidi" w:hAnsiTheme="majorBidi" w:cstheme="majorBidi"/>
          <w:b/>
          <w:bCs/>
          <w:sz w:val="24"/>
          <w:rPrChange w:id="963" w:author="Susan" w:date="2022-08-16T22:29:00Z">
            <w:rPr>
              <w:rFonts w:ascii="Book Antiqua" w:hAnsi="Book Antiqua"/>
              <w:b/>
              <w:bCs/>
              <w:sz w:val="24"/>
            </w:rPr>
          </w:rPrChange>
        </w:rPr>
        <w:t xml:space="preserve">more salient </w:t>
      </w:r>
      <w:r w:rsidRPr="00B52B87">
        <w:rPr>
          <w:rFonts w:asciiTheme="majorBidi" w:hAnsiTheme="majorBidi" w:cstheme="majorBidi"/>
          <w:b/>
          <w:bCs/>
          <w:sz w:val="24"/>
          <w:rPrChange w:id="964" w:author="Susan" w:date="2022-08-16T22:29:00Z">
            <w:rPr>
              <w:rFonts w:ascii="Book Antiqua" w:hAnsi="Book Antiqua"/>
              <w:b/>
              <w:bCs/>
              <w:sz w:val="24"/>
            </w:rPr>
          </w:rPrChange>
        </w:rPr>
        <w:t xml:space="preserve">in the case of </w:t>
      </w:r>
      <w:del w:id="965" w:author="Jemma" w:date="2022-08-15T18:21:00Z">
        <w:r w:rsidRPr="00B52B87" w:rsidDel="00D81AA0">
          <w:rPr>
            <w:rFonts w:asciiTheme="majorBidi" w:hAnsiTheme="majorBidi" w:cstheme="majorBidi"/>
            <w:b/>
            <w:bCs/>
            <w:sz w:val="24"/>
            <w:rPrChange w:id="966" w:author="Susan" w:date="2022-08-16T22:29:00Z">
              <w:rPr>
                <w:rFonts w:ascii="Book Antiqua" w:hAnsi="Book Antiqua"/>
                <w:b/>
                <w:bCs/>
                <w:sz w:val="24"/>
              </w:rPr>
            </w:rPrChange>
          </w:rPr>
          <w:delText>compensation</w:delText>
        </w:r>
      </w:del>
      <w:ins w:id="967" w:author="Jemma" w:date="2022-08-15T18:21:00Z">
        <w:r w:rsidR="00D81AA0" w:rsidRPr="00B52B87">
          <w:rPr>
            <w:rFonts w:asciiTheme="majorBidi" w:hAnsiTheme="majorBidi" w:cstheme="majorBidi"/>
            <w:b/>
            <w:bCs/>
            <w:sz w:val="24"/>
            <w:rPrChange w:id="968" w:author="Susan" w:date="2022-08-16T22:29:00Z">
              <w:rPr>
                <w:rFonts w:ascii="Book Antiqua" w:hAnsi="Book Antiqua"/>
                <w:b/>
                <w:bCs/>
                <w:sz w:val="24"/>
              </w:rPr>
            </w:rPrChange>
          </w:rPr>
          <w:t>payment</w:t>
        </w:r>
      </w:ins>
      <w:r w:rsidRPr="00B52B87">
        <w:rPr>
          <w:rFonts w:asciiTheme="majorBidi" w:hAnsiTheme="majorBidi" w:cstheme="majorBidi"/>
          <w:b/>
          <w:bCs/>
          <w:sz w:val="24"/>
          <w:rPrChange w:id="969" w:author="Susan" w:date="2022-08-16T22:29:00Z">
            <w:rPr>
              <w:rFonts w:ascii="Book Antiqua" w:hAnsi="Book Antiqua"/>
              <w:b/>
              <w:bCs/>
              <w:sz w:val="24"/>
            </w:rPr>
          </w:rPrChange>
        </w:rPr>
        <w:t xml:space="preserve"> (</w:t>
      </w:r>
      <w:del w:id="970" w:author="Jemma" w:date="2022-08-15T18:22:00Z">
        <w:r w:rsidRPr="00B52B87" w:rsidDel="00D81AA0">
          <w:rPr>
            <w:rFonts w:asciiTheme="majorBidi" w:hAnsiTheme="majorBidi" w:cstheme="majorBidi"/>
            <w:b/>
            <w:bCs/>
            <w:sz w:val="24"/>
            <w:rPrChange w:id="971" w:author="Susan" w:date="2022-08-16T22:29:00Z">
              <w:rPr>
                <w:rFonts w:ascii="Book Antiqua" w:hAnsi="Book Antiqua"/>
                <w:b/>
                <w:bCs/>
                <w:sz w:val="24"/>
              </w:rPr>
            </w:rPrChange>
          </w:rPr>
          <w:delText>the</w:delText>
        </w:r>
      </w:del>
      <w:ins w:id="972" w:author="Jemma" w:date="2022-08-15T18:22:00Z">
        <w:r w:rsidR="00D81AA0" w:rsidRPr="00B52B87">
          <w:rPr>
            <w:rFonts w:asciiTheme="majorBidi" w:hAnsiTheme="majorBidi" w:cstheme="majorBidi"/>
            <w:b/>
            <w:bCs/>
            <w:sz w:val="24"/>
            <w:rPrChange w:id="973" w:author="Susan" w:date="2022-08-16T22:29:00Z">
              <w:rPr>
                <w:rFonts w:ascii="Book Antiqua" w:hAnsi="Book Antiqua"/>
                <w:b/>
                <w:bCs/>
                <w:sz w:val="24"/>
              </w:rPr>
            </w:rPrChange>
          </w:rPr>
          <w:t>when</w:t>
        </w:r>
      </w:ins>
      <w:r w:rsidRPr="00B52B87">
        <w:rPr>
          <w:rFonts w:asciiTheme="majorBidi" w:hAnsiTheme="majorBidi" w:cstheme="majorBidi"/>
          <w:b/>
          <w:bCs/>
          <w:sz w:val="24"/>
          <w:rPrChange w:id="974" w:author="Susan" w:date="2022-08-16T22:29:00Z">
            <w:rPr>
              <w:rFonts w:ascii="Book Antiqua" w:hAnsi="Book Antiqua"/>
              <w:b/>
              <w:bCs/>
              <w:sz w:val="24"/>
            </w:rPr>
          </w:rPrChange>
        </w:rPr>
        <w:t xml:space="preserve"> benefit</w:t>
      </w:r>
      <w:ins w:id="975" w:author="Jemma" w:date="2022-08-15T18:22:00Z">
        <w:r w:rsidR="00D81AA0" w:rsidRPr="00B52B87">
          <w:rPr>
            <w:rFonts w:asciiTheme="majorBidi" w:hAnsiTheme="majorBidi" w:cstheme="majorBidi"/>
            <w:b/>
            <w:bCs/>
            <w:sz w:val="24"/>
            <w:rPrChange w:id="976" w:author="Susan" w:date="2022-08-16T22:29:00Z">
              <w:rPr>
                <w:rFonts w:ascii="Book Antiqua" w:hAnsi="Book Antiqua"/>
                <w:b/>
                <w:bCs/>
                <w:sz w:val="24"/>
              </w:rPr>
            </w:rPrChange>
          </w:rPr>
          <w:t>s</w:t>
        </w:r>
      </w:ins>
      <w:r w:rsidR="00D00851" w:rsidRPr="00B52B87">
        <w:rPr>
          <w:rFonts w:asciiTheme="majorBidi" w:hAnsiTheme="majorBidi" w:cstheme="majorBidi"/>
          <w:b/>
          <w:bCs/>
          <w:sz w:val="24"/>
          <w:rPrChange w:id="977" w:author="Susan" w:date="2022-08-16T22:29:00Z">
            <w:rPr>
              <w:rFonts w:ascii="Book Antiqua" w:hAnsi="Book Antiqua"/>
              <w:b/>
              <w:bCs/>
              <w:sz w:val="24"/>
            </w:rPr>
          </w:rPrChange>
        </w:rPr>
        <w:t xml:space="preserve"> </w:t>
      </w:r>
      <w:del w:id="978" w:author="Jemma" w:date="2022-08-15T18:22:00Z">
        <w:r w:rsidR="00D00851" w:rsidRPr="00B52B87" w:rsidDel="00D81AA0">
          <w:rPr>
            <w:rFonts w:asciiTheme="majorBidi" w:hAnsiTheme="majorBidi" w:cstheme="majorBidi"/>
            <w:b/>
            <w:bCs/>
            <w:sz w:val="24"/>
            <w:rPrChange w:id="979" w:author="Susan" w:date="2022-08-16T22:29:00Z">
              <w:rPr>
                <w:rFonts w:ascii="Book Antiqua" w:hAnsi="Book Antiqua"/>
                <w:b/>
                <w:bCs/>
                <w:sz w:val="24"/>
              </w:rPr>
            </w:rPrChange>
          </w:rPr>
          <w:delText>of</w:delText>
        </w:r>
        <w:r w:rsidRPr="00B52B87" w:rsidDel="00D81AA0">
          <w:rPr>
            <w:rFonts w:asciiTheme="majorBidi" w:hAnsiTheme="majorBidi" w:cstheme="majorBidi"/>
            <w:b/>
            <w:bCs/>
            <w:sz w:val="24"/>
            <w:rPrChange w:id="980" w:author="Susan" w:date="2022-08-16T22:29:00Z">
              <w:rPr>
                <w:rFonts w:ascii="Book Antiqua" w:hAnsi="Book Antiqua"/>
                <w:b/>
                <w:bCs/>
                <w:sz w:val="24"/>
              </w:rPr>
            </w:rPrChange>
          </w:rPr>
          <w:delText xml:space="preserve"> officers is</w:delText>
        </w:r>
      </w:del>
      <w:ins w:id="981" w:author="Jemma" w:date="2022-08-15T18:22:00Z">
        <w:r w:rsidR="00D81AA0" w:rsidRPr="00B52B87">
          <w:rPr>
            <w:rFonts w:asciiTheme="majorBidi" w:hAnsiTheme="majorBidi" w:cstheme="majorBidi"/>
            <w:b/>
            <w:bCs/>
            <w:sz w:val="24"/>
            <w:rPrChange w:id="982" w:author="Susan" w:date="2022-08-16T22:29:00Z">
              <w:rPr>
                <w:rFonts w:ascii="Book Antiqua" w:hAnsi="Book Antiqua"/>
                <w:b/>
                <w:bCs/>
                <w:sz w:val="24"/>
              </w:rPr>
            </w:rPrChange>
          </w:rPr>
          <w:t>are</w:t>
        </w:r>
      </w:ins>
      <w:r w:rsidRPr="00B52B87">
        <w:rPr>
          <w:rFonts w:asciiTheme="majorBidi" w:hAnsiTheme="majorBidi" w:cstheme="majorBidi"/>
          <w:b/>
          <w:bCs/>
          <w:sz w:val="24"/>
          <w:rPrChange w:id="983" w:author="Susan" w:date="2022-08-16T22:29:00Z">
            <w:rPr>
              <w:rFonts w:ascii="Book Antiqua" w:hAnsi="Book Antiqua"/>
              <w:b/>
              <w:bCs/>
              <w:sz w:val="24"/>
            </w:rPr>
          </w:rPrChange>
        </w:rPr>
        <w:t xml:space="preserve"> clearly at the expense of the company) and thus we expect </w:t>
      </w:r>
      <w:del w:id="984" w:author="Jemma" w:date="2022-08-16T17:59:00Z">
        <w:r w:rsidR="000E478F" w:rsidRPr="00B52B87" w:rsidDel="00056E80">
          <w:rPr>
            <w:rFonts w:asciiTheme="majorBidi" w:hAnsiTheme="majorBidi" w:cstheme="majorBidi"/>
            <w:b/>
            <w:bCs/>
            <w:sz w:val="24"/>
            <w:rPrChange w:id="985" w:author="Susan" w:date="2022-08-16T22:29:00Z">
              <w:rPr>
                <w:rFonts w:ascii="Book Antiqua" w:hAnsi="Book Antiqua"/>
                <w:b/>
                <w:bCs/>
                <w:sz w:val="24"/>
              </w:rPr>
            </w:rPrChange>
          </w:rPr>
          <w:delText xml:space="preserve">that </w:delText>
        </w:r>
      </w:del>
      <w:r w:rsidR="000E478F" w:rsidRPr="00B52B87">
        <w:rPr>
          <w:rFonts w:asciiTheme="majorBidi" w:hAnsiTheme="majorBidi" w:cstheme="majorBidi"/>
          <w:b/>
          <w:bCs/>
          <w:sz w:val="24"/>
          <w:rPrChange w:id="986" w:author="Susan" w:date="2022-08-16T22:29:00Z">
            <w:rPr>
              <w:rFonts w:ascii="Book Antiqua" w:hAnsi="Book Antiqua"/>
              <w:b/>
              <w:bCs/>
              <w:sz w:val="24"/>
            </w:rPr>
          </w:rPrChange>
        </w:rPr>
        <w:t xml:space="preserve">the title of </w:t>
      </w:r>
      <w:del w:id="987" w:author="Jemma" w:date="2022-08-15T18:22:00Z">
        <w:r w:rsidR="000E478F" w:rsidRPr="00B52B87" w:rsidDel="00D81AA0">
          <w:rPr>
            <w:rFonts w:asciiTheme="majorBidi" w:hAnsiTheme="majorBidi" w:cstheme="majorBidi"/>
            <w:b/>
            <w:bCs/>
            <w:sz w:val="24"/>
            <w:rPrChange w:id="988" w:author="Susan" w:date="2022-08-16T22:29:00Z">
              <w:rPr>
                <w:rFonts w:ascii="Book Antiqua" w:hAnsi="Book Antiqua"/>
                <w:b/>
                <w:bCs/>
                <w:sz w:val="24"/>
              </w:rPr>
            </w:rPrChange>
          </w:rPr>
          <w:delText xml:space="preserve">the </w:delText>
        </w:r>
      </w:del>
      <w:r w:rsidR="000E478F" w:rsidRPr="00B52B87">
        <w:rPr>
          <w:rFonts w:asciiTheme="majorBidi" w:hAnsiTheme="majorBidi" w:cstheme="majorBidi"/>
          <w:b/>
          <w:bCs/>
          <w:sz w:val="24"/>
          <w:rPrChange w:id="989" w:author="Susan" w:date="2022-08-16T22:29:00Z">
            <w:rPr>
              <w:rFonts w:ascii="Book Antiqua" w:hAnsi="Book Antiqua"/>
              <w:b/>
              <w:bCs/>
              <w:sz w:val="24"/>
            </w:rPr>
          </w:rPrChange>
        </w:rPr>
        <w:t xml:space="preserve">director </w:t>
      </w:r>
      <w:del w:id="990" w:author="Jemma" w:date="2022-08-16T18:00:00Z">
        <w:r w:rsidR="000E478F" w:rsidRPr="00B52B87" w:rsidDel="00056E80">
          <w:rPr>
            <w:rFonts w:asciiTheme="majorBidi" w:hAnsiTheme="majorBidi" w:cstheme="majorBidi"/>
            <w:b/>
            <w:bCs/>
            <w:sz w:val="24"/>
            <w:rPrChange w:id="991" w:author="Susan" w:date="2022-08-16T22:29:00Z">
              <w:rPr>
                <w:rFonts w:ascii="Book Antiqua" w:hAnsi="Book Antiqua"/>
                <w:b/>
                <w:bCs/>
                <w:sz w:val="24"/>
              </w:rPr>
            </w:rPrChange>
          </w:rPr>
          <w:delText>will</w:delText>
        </w:r>
      </w:del>
      <w:ins w:id="992" w:author="Jemma" w:date="2022-08-16T18:00:00Z">
        <w:r w:rsidR="00056E80" w:rsidRPr="00B52B87">
          <w:rPr>
            <w:rFonts w:asciiTheme="majorBidi" w:hAnsiTheme="majorBidi" w:cstheme="majorBidi"/>
            <w:b/>
            <w:bCs/>
            <w:sz w:val="24"/>
            <w:rPrChange w:id="993" w:author="Susan" w:date="2022-08-16T22:29:00Z">
              <w:rPr>
                <w:rFonts w:ascii="Book Antiqua" w:hAnsi="Book Antiqua"/>
                <w:b/>
                <w:bCs/>
                <w:sz w:val="24"/>
              </w:rPr>
            </w:rPrChange>
          </w:rPr>
          <w:t>to</w:t>
        </w:r>
      </w:ins>
      <w:r w:rsidR="000E478F" w:rsidRPr="00B52B87">
        <w:rPr>
          <w:rFonts w:asciiTheme="majorBidi" w:hAnsiTheme="majorBidi" w:cstheme="majorBidi"/>
          <w:b/>
          <w:bCs/>
          <w:sz w:val="24"/>
          <w:rPrChange w:id="994" w:author="Susan" w:date="2022-08-16T22:29:00Z">
            <w:rPr>
              <w:rFonts w:ascii="Book Antiqua" w:hAnsi="Book Antiqua"/>
              <w:b/>
              <w:bCs/>
              <w:sz w:val="24"/>
            </w:rPr>
          </w:rPrChange>
        </w:rPr>
        <w:t xml:space="preserve"> have less of an impact</w:t>
      </w:r>
      <w:ins w:id="995" w:author="Jemma" w:date="2022-08-15T18:22:00Z">
        <w:r w:rsidR="00D81AA0" w:rsidRPr="00B52B87">
          <w:rPr>
            <w:rFonts w:asciiTheme="majorBidi" w:hAnsiTheme="majorBidi" w:cstheme="majorBidi"/>
            <w:b/>
            <w:bCs/>
            <w:sz w:val="24"/>
            <w:rPrChange w:id="996" w:author="Susan" w:date="2022-08-16T22:29:00Z">
              <w:rPr>
                <w:rFonts w:ascii="Book Antiqua" w:hAnsi="Book Antiqua"/>
                <w:b/>
                <w:bCs/>
                <w:sz w:val="24"/>
              </w:rPr>
            </w:rPrChange>
          </w:rPr>
          <w:t xml:space="preserve"> </w:t>
        </w:r>
      </w:ins>
      <w:r w:rsidRPr="00B52B87">
        <w:rPr>
          <w:rFonts w:asciiTheme="majorBidi" w:hAnsiTheme="majorBidi" w:cstheme="majorBidi"/>
          <w:b/>
          <w:bCs/>
          <w:sz w:val="24"/>
          <w:rPrChange w:id="997" w:author="Susan" w:date="2022-08-16T22:29:00Z">
            <w:rPr>
              <w:rFonts w:ascii="Book Antiqua" w:hAnsi="Book Antiqua"/>
              <w:b/>
              <w:bCs/>
              <w:sz w:val="24"/>
            </w:rPr>
          </w:rPrChange>
        </w:rPr>
        <w:t>(</w:t>
      </w:r>
      <w:ins w:id="998" w:author="Jemma" w:date="2022-08-16T17:08:00Z">
        <w:r w:rsidR="003C3F31" w:rsidRPr="00B52B87">
          <w:rPr>
            <w:rFonts w:asciiTheme="majorBidi" w:hAnsiTheme="majorBidi" w:cstheme="majorBidi"/>
            <w:b/>
            <w:bCs/>
            <w:sz w:val="24"/>
            <w:rPrChange w:id="999" w:author="Susan" w:date="2022-08-16T22:29:00Z">
              <w:rPr>
                <w:rFonts w:ascii="Book Antiqua" w:hAnsi="Book Antiqua"/>
                <w:b/>
                <w:bCs/>
                <w:sz w:val="24"/>
              </w:rPr>
            </w:rPrChange>
          </w:rPr>
          <w:t xml:space="preserve">it is </w:t>
        </w:r>
      </w:ins>
      <w:r w:rsidRPr="00B52B87">
        <w:rPr>
          <w:rFonts w:asciiTheme="majorBidi" w:hAnsiTheme="majorBidi" w:cstheme="majorBidi"/>
          <w:b/>
          <w:bCs/>
          <w:sz w:val="24"/>
          <w:rPrChange w:id="1000" w:author="Susan" w:date="2022-08-16T22:29:00Z">
            <w:rPr>
              <w:rFonts w:ascii="Book Antiqua" w:hAnsi="Book Antiqua"/>
              <w:b/>
              <w:bCs/>
              <w:sz w:val="24"/>
            </w:rPr>
          </w:rPrChange>
        </w:rPr>
        <w:t xml:space="preserve">harder to overlook such </w:t>
      </w:r>
      <w:ins w:id="1001" w:author="Jemma" w:date="2022-08-16T17:08:00Z">
        <w:r w:rsidR="003C3F31" w:rsidRPr="00B52B87">
          <w:rPr>
            <w:rFonts w:asciiTheme="majorBidi" w:hAnsiTheme="majorBidi" w:cstheme="majorBidi"/>
            <w:b/>
            <w:bCs/>
            <w:sz w:val="24"/>
            <w:rPrChange w:id="1002" w:author="Susan" w:date="2022-08-16T22:29:00Z">
              <w:rPr>
                <w:rFonts w:ascii="Book Antiqua" w:hAnsi="Book Antiqua"/>
                <w:b/>
                <w:bCs/>
                <w:sz w:val="24"/>
              </w:rPr>
            </w:rPrChange>
          </w:rPr>
          <w:t xml:space="preserve">a </w:t>
        </w:r>
      </w:ins>
      <w:r w:rsidRPr="00B52B87">
        <w:rPr>
          <w:rFonts w:asciiTheme="majorBidi" w:hAnsiTheme="majorBidi" w:cstheme="majorBidi"/>
          <w:b/>
          <w:bCs/>
          <w:sz w:val="24"/>
          <w:rPrChange w:id="1003" w:author="Susan" w:date="2022-08-16T22:29:00Z">
            <w:rPr>
              <w:rFonts w:ascii="Book Antiqua" w:hAnsi="Book Antiqua"/>
              <w:b/>
              <w:bCs/>
              <w:sz w:val="24"/>
            </w:rPr>
          </w:rPrChange>
        </w:rPr>
        <w:t>conflict of interest).</w:t>
      </w:r>
      <w:r w:rsidRPr="00B52B87">
        <w:rPr>
          <w:rFonts w:asciiTheme="majorBidi" w:hAnsiTheme="majorBidi" w:cstheme="majorBidi"/>
          <w:sz w:val="24"/>
          <w:rPrChange w:id="1004" w:author="Susan" w:date="2022-08-16T22:29:00Z">
            <w:rPr>
              <w:rFonts w:ascii="Book Antiqua" w:hAnsi="Book Antiqua"/>
              <w:sz w:val="24"/>
            </w:rPr>
          </w:rPrChange>
        </w:rPr>
        <w:t xml:space="preserve"> </w:t>
      </w:r>
    </w:p>
    <w:p w14:paraId="5DC601EB" w14:textId="77777777" w:rsidR="00B60F55" w:rsidRPr="00B52B87" w:rsidRDefault="00B60F55" w:rsidP="0056630B">
      <w:pPr>
        <w:shd w:val="clear" w:color="auto" w:fill="FFFFFF"/>
        <w:spacing w:after="0" w:line="360" w:lineRule="auto"/>
        <w:rPr>
          <w:rFonts w:asciiTheme="majorBidi" w:eastAsia="Times New Roman" w:hAnsiTheme="majorBidi" w:cstheme="majorBidi"/>
          <w:color w:val="444444"/>
          <w:sz w:val="20"/>
          <w:szCs w:val="20"/>
          <w:rPrChange w:id="1005" w:author="Susan" w:date="2022-08-16T22:29:00Z">
            <w:rPr>
              <w:rFonts w:ascii="Tahoma" w:eastAsia="Times New Roman" w:hAnsi="Tahoma" w:cs="Tahoma"/>
              <w:color w:val="444444"/>
              <w:sz w:val="20"/>
              <w:szCs w:val="20"/>
            </w:rPr>
          </w:rPrChange>
        </w:rPr>
        <w:pPrChange w:id="1006" w:author="Susan" w:date="2022-08-16T23:50:00Z">
          <w:pPr>
            <w:shd w:val="clear" w:color="auto" w:fill="FFFFFF"/>
            <w:spacing w:after="0" w:line="240" w:lineRule="auto"/>
          </w:pPr>
        </w:pPrChange>
      </w:pPr>
    </w:p>
    <w:p w14:paraId="10447063" w14:textId="77777777" w:rsidR="002E07BA" w:rsidRPr="00B52B87" w:rsidRDefault="00726AD4" w:rsidP="0056630B">
      <w:pPr>
        <w:shd w:val="clear" w:color="auto" w:fill="FFFFFF"/>
        <w:spacing w:after="0" w:line="360" w:lineRule="auto"/>
        <w:rPr>
          <w:ins w:id="1007" w:author="Jemma" w:date="2022-08-16T17:10:00Z"/>
          <w:rFonts w:asciiTheme="majorBidi" w:eastAsia="Times New Roman" w:hAnsiTheme="majorBidi" w:cstheme="majorBidi"/>
          <w:b/>
          <w:color w:val="444444"/>
          <w:sz w:val="24"/>
          <w:szCs w:val="24"/>
          <w:rPrChange w:id="1008" w:author="Susan" w:date="2022-08-16T22:29:00Z">
            <w:rPr>
              <w:ins w:id="1009" w:author="Jemma" w:date="2022-08-16T17:10:00Z"/>
              <w:rFonts w:ascii="Book Antiqua" w:eastAsia="Times New Roman" w:hAnsi="Book Antiqua" w:cs="Tahoma"/>
              <w:b/>
              <w:color w:val="444444"/>
              <w:sz w:val="24"/>
              <w:szCs w:val="24"/>
            </w:rPr>
          </w:rPrChange>
        </w:rPr>
        <w:pPrChange w:id="1010" w:author="Susan" w:date="2022-08-16T23:50:00Z">
          <w:pPr>
            <w:shd w:val="clear" w:color="auto" w:fill="FFFFFF"/>
            <w:spacing w:after="0" w:line="240" w:lineRule="auto"/>
          </w:pPr>
        </w:pPrChange>
      </w:pPr>
      <w:r w:rsidRPr="00B52B87">
        <w:rPr>
          <w:rFonts w:asciiTheme="majorBidi" w:eastAsia="Times New Roman" w:hAnsiTheme="majorBidi" w:cstheme="majorBidi"/>
          <w:b/>
          <w:color w:val="444444"/>
          <w:sz w:val="24"/>
          <w:szCs w:val="24"/>
          <w:rPrChange w:id="1011" w:author="Susan" w:date="2022-08-16T22:29:00Z">
            <w:rPr>
              <w:rFonts w:ascii="Tahoma" w:eastAsia="Times New Roman" w:hAnsi="Tahoma" w:cs="Tahoma"/>
              <w:color w:val="444444"/>
              <w:sz w:val="20"/>
              <w:szCs w:val="20"/>
            </w:rPr>
          </w:rPrChange>
        </w:rPr>
        <w:t>We will conclud</w:t>
      </w:r>
      <w:ins w:id="1012" w:author="Jemma" w:date="2022-08-16T17:09:00Z">
        <w:r w:rsidR="003C3F31" w:rsidRPr="00B52B87">
          <w:rPr>
            <w:rFonts w:asciiTheme="majorBidi" w:eastAsia="Times New Roman" w:hAnsiTheme="majorBidi" w:cstheme="majorBidi"/>
            <w:b/>
            <w:color w:val="444444"/>
            <w:sz w:val="24"/>
            <w:szCs w:val="24"/>
            <w:rPrChange w:id="1013" w:author="Susan" w:date="2022-08-16T22:29:00Z">
              <w:rPr>
                <w:rFonts w:ascii="Tahoma" w:eastAsia="Times New Roman" w:hAnsi="Tahoma" w:cs="Tahoma"/>
                <w:color w:val="444444"/>
                <w:sz w:val="20"/>
                <w:szCs w:val="20"/>
              </w:rPr>
            </w:rPrChange>
          </w:rPr>
          <w:t>e</w:t>
        </w:r>
      </w:ins>
      <w:del w:id="1014" w:author="Jemma" w:date="2022-08-16T17:09:00Z">
        <w:r w:rsidRPr="00B52B87" w:rsidDel="003C3F31">
          <w:rPr>
            <w:rFonts w:asciiTheme="majorBidi" w:eastAsia="Times New Roman" w:hAnsiTheme="majorBidi" w:cstheme="majorBidi"/>
            <w:b/>
            <w:color w:val="444444"/>
            <w:sz w:val="24"/>
            <w:szCs w:val="24"/>
            <w:rPrChange w:id="1015" w:author="Susan" w:date="2022-08-16T22:29:00Z">
              <w:rPr>
                <w:rFonts w:ascii="Tahoma" w:eastAsia="Times New Roman" w:hAnsi="Tahoma" w:cs="Tahoma"/>
                <w:color w:val="444444"/>
                <w:sz w:val="20"/>
                <w:szCs w:val="20"/>
              </w:rPr>
            </w:rPrChange>
          </w:rPr>
          <w:delText>ing</w:delText>
        </w:r>
      </w:del>
      <w:r w:rsidRPr="00B52B87">
        <w:rPr>
          <w:rFonts w:asciiTheme="majorBidi" w:eastAsia="Times New Roman" w:hAnsiTheme="majorBidi" w:cstheme="majorBidi"/>
          <w:b/>
          <w:color w:val="444444"/>
          <w:sz w:val="24"/>
          <w:szCs w:val="24"/>
          <w:rPrChange w:id="1016" w:author="Susan" w:date="2022-08-16T22:29:00Z">
            <w:rPr>
              <w:rFonts w:ascii="Tahoma" w:eastAsia="Times New Roman" w:hAnsi="Tahoma" w:cs="Tahoma"/>
              <w:color w:val="444444"/>
              <w:sz w:val="20"/>
              <w:szCs w:val="20"/>
            </w:rPr>
          </w:rPrChange>
        </w:rPr>
        <w:t xml:space="preserve"> our project with </w:t>
      </w:r>
      <w:r w:rsidR="0027168B" w:rsidRPr="00B52B87">
        <w:rPr>
          <w:rFonts w:asciiTheme="majorBidi" w:eastAsia="Times New Roman" w:hAnsiTheme="majorBidi" w:cstheme="majorBidi"/>
          <w:b/>
          <w:color w:val="444444"/>
          <w:sz w:val="24"/>
          <w:szCs w:val="24"/>
          <w:rPrChange w:id="1017" w:author="Susan" w:date="2022-08-16T22:29:00Z">
            <w:rPr>
              <w:rFonts w:ascii="Tahoma" w:eastAsia="Times New Roman" w:hAnsi="Tahoma" w:cs="Tahoma"/>
              <w:color w:val="444444"/>
              <w:sz w:val="20"/>
              <w:szCs w:val="20"/>
            </w:rPr>
          </w:rPrChange>
        </w:rPr>
        <w:t>an international conference on intellectual humility and decision</w:t>
      </w:r>
      <w:ins w:id="1018" w:author="Jemma" w:date="2022-08-16T17:09:00Z">
        <w:r w:rsidR="003C3F31" w:rsidRPr="00B52B87">
          <w:rPr>
            <w:rFonts w:asciiTheme="majorBidi" w:eastAsia="Times New Roman" w:hAnsiTheme="majorBidi" w:cstheme="majorBidi"/>
            <w:b/>
            <w:color w:val="444444"/>
            <w:sz w:val="24"/>
            <w:szCs w:val="24"/>
            <w:rPrChange w:id="1019" w:author="Susan" w:date="2022-08-16T22:29:00Z">
              <w:rPr>
                <w:rFonts w:ascii="Tahoma" w:eastAsia="Times New Roman" w:hAnsi="Tahoma" w:cs="Tahoma"/>
                <w:color w:val="444444"/>
                <w:sz w:val="20"/>
                <w:szCs w:val="20"/>
              </w:rPr>
            </w:rPrChange>
          </w:rPr>
          <w:t>-</w:t>
        </w:r>
      </w:ins>
      <w:del w:id="1020" w:author="Jemma" w:date="2022-08-16T17:09:00Z">
        <w:r w:rsidR="0027168B" w:rsidRPr="00B52B87" w:rsidDel="003C3F31">
          <w:rPr>
            <w:rFonts w:asciiTheme="majorBidi" w:eastAsia="Times New Roman" w:hAnsiTheme="majorBidi" w:cstheme="majorBidi"/>
            <w:b/>
            <w:color w:val="444444"/>
            <w:sz w:val="24"/>
            <w:szCs w:val="24"/>
            <w:rPrChange w:id="1021" w:author="Susan" w:date="2022-08-16T22:29:00Z">
              <w:rPr>
                <w:rFonts w:ascii="Tahoma" w:eastAsia="Times New Roman" w:hAnsi="Tahoma" w:cs="Tahoma"/>
                <w:color w:val="444444"/>
                <w:sz w:val="20"/>
                <w:szCs w:val="20"/>
              </w:rPr>
            </w:rPrChange>
          </w:rPr>
          <w:delText xml:space="preserve"> </w:delText>
        </w:r>
      </w:del>
      <w:r w:rsidR="0027168B" w:rsidRPr="00B52B87">
        <w:rPr>
          <w:rFonts w:asciiTheme="majorBidi" w:eastAsia="Times New Roman" w:hAnsiTheme="majorBidi" w:cstheme="majorBidi"/>
          <w:b/>
          <w:color w:val="444444"/>
          <w:sz w:val="24"/>
          <w:szCs w:val="24"/>
          <w:rPrChange w:id="1022" w:author="Susan" w:date="2022-08-16T22:29:00Z">
            <w:rPr>
              <w:rFonts w:ascii="Tahoma" w:eastAsia="Times New Roman" w:hAnsi="Tahoma" w:cs="Tahoma"/>
              <w:color w:val="444444"/>
              <w:sz w:val="20"/>
              <w:szCs w:val="20"/>
            </w:rPr>
          </w:rPrChange>
        </w:rPr>
        <w:t xml:space="preserve">making, in which similar </w:t>
      </w:r>
      <w:r w:rsidRPr="00B52B87">
        <w:rPr>
          <w:rFonts w:asciiTheme="majorBidi" w:eastAsia="Times New Roman" w:hAnsiTheme="majorBidi" w:cstheme="majorBidi"/>
          <w:b/>
          <w:color w:val="444444"/>
          <w:sz w:val="24"/>
          <w:szCs w:val="24"/>
          <w:rPrChange w:id="1023" w:author="Susan" w:date="2022-08-16T22:29:00Z">
            <w:rPr>
              <w:rFonts w:ascii="Tahoma" w:eastAsia="Times New Roman" w:hAnsi="Tahoma" w:cs="Tahoma"/>
              <w:color w:val="444444"/>
              <w:sz w:val="20"/>
              <w:szCs w:val="20"/>
            </w:rPr>
          </w:rPrChange>
        </w:rPr>
        <w:t xml:space="preserve">studies </w:t>
      </w:r>
      <w:r w:rsidR="006F3FED" w:rsidRPr="00B52B87">
        <w:rPr>
          <w:rFonts w:asciiTheme="majorBidi" w:eastAsia="Times New Roman" w:hAnsiTheme="majorBidi" w:cstheme="majorBidi"/>
          <w:b/>
          <w:color w:val="444444"/>
          <w:sz w:val="24"/>
          <w:szCs w:val="24"/>
          <w:rPrChange w:id="1024" w:author="Susan" w:date="2022-08-16T22:29:00Z">
            <w:rPr>
              <w:rFonts w:ascii="Tahoma" w:eastAsia="Times New Roman" w:hAnsi="Tahoma" w:cs="Tahoma"/>
              <w:color w:val="444444"/>
              <w:sz w:val="20"/>
              <w:szCs w:val="20"/>
            </w:rPr>
          </w:rPrChange>
        </w:rPr>
        <w:t xml:space="preserve">examining </w:t>
      </w:r>
      <w:del w:id="1025" w:author="Jemma" w:date="2022-08-16T17:09:00Z">
        <w:r w:rsidR="00242E8B" w:rsidRPr="00B52B87" w:rsidDel="003C3F31">
          <w:rPr>
            <w:rFonts w:asciiTheme="majorBidi" w:eastAsia="Times New Roman" w:hAnsiTheme="majorBidi" w:cstheme="majorBidi"/>
            <w:b/>
            <w:color w:val="444444"/>
            <w:sz w:val="24"/>
            <w:szCs w:val="24"/>
            <w:rPrChange w:id="1026" w:author="Susan" w:date="2022-08-16T22:29:00Z">
              <w:rPr>
                <w:rFonts w:ascii="Tahoma" w:eastAsia="Times New Roman" w:hAnsi="Tahoma" w:cs="Tahoma"/>
                <w:color w:val="444444"/>
                <w:sz w:val="20"/>
                <w:szCs w:val="20"/>
              </w:rPr>
            </w:rPrChange>
          </w:rPr>
          <w:delText xml:space="preserve">the </w:delText>
        </w:r>
      </w:del>
      <w:r w:rsidR="00242E8B" w:rsidRPr="00B52B87">
        <w:rPr>
          <w:rFonts w:asciiTheme="majorBidi" w:eastAsia="Times New Roman" w:hAnsiTheme="majorBidi" w:cstheme="majorBidi"/>
          <w:b/>
          <w:color w:val="444444"/>
          <w:sz w:val="24"/>
          <w:szCs w:val="24"/>
          <w:rPrChange w:id="1027" w:author="Susan" w:date="2022-08-16T22:29:00Z">
            <w:rPr>
              <w:rFonts w:ascii="Tahoma" w:eastAsia="Times New Roman" w:hAnsi="Tahoma" w:cs="Tahoma"/>
              <w:color w:val="444444"/>
              <w:sz w:val="20"/>
              <w:szCs w:val="20"/>
            </w:rPr>
          </w:rPrChange>
        </w:rPr>
        <w:t xml:space="preserve">impediments </w:t>
      </w:r>
      <w:del w:id="1028" w:author="Jemma" w:date="2022-08-16T17:09:00Z">
        <w:r w:rsidR="00242E8B" w:rsidRPr="00B52B87" w:rsidDel="003C3F31">
          <w:rPr>
            <w:rFonts w:asciiTheme="majorBidi" w:eastAsia="Times New Roman" w:hAnsiTheme="majorBidi" w:cstheme="majorBidi"/>
            <w:b/>
            <w:color w:val="444444"/>
            <w:sz w:val="24"/>
            <w:szCs w:val="24"/>
            <w:rPrChange w:id="1029" w:author="Susan" w:date="2022-08-16T22:29:00Z">
              <w:rPr>
                <w:rFonts w:ascii="Tahoma" w:eastAsia="Times New Roman" w:hAnsi="Tahoma" w:cs="Tahoma"/>
                <w:color w:val="444444"/>
                <w:sz w:val="20"/>
                <w:szCs w:val="20"/>
              </w:rPr>
            </w:rPrChange>
          </w:rPr>
          <w:delText>of</w:delText>
        </w:r>
      </w:del>
      <w:ins w:id="1030" w:author="Jemma" w:date="2022-08-16T17:09:00Z">
        <w:r w:rsidR="003C3F31" w:rsidRPr="00B52B87">
          <w:rPr>
            <w:rFonts w:asciiTheme="majorBidi" w:eastAsia="Times New Roman" w:hAnsiTheme="majorBidi" w:cstheme="majorBidi"/>
            <w:b/>
            <w:color w:val="444444"/>
            <w:sz w:val="24"/>
            <w:szCs w:val="24"/>
            <w:rPrChange w:id="1031" w:author="Susan" w:date="2022-08-16T22:29:00Z">
              <w:rPr>
                <w:rFonts w:ascii="Tahoma" w:eastAsia="Times New Roman" w:hAnsi="Tahoma" w:cs="Tahoma"/>
                <w:color w:val="444444"/>
                <w:sz w:val="20"/>
                <w:szCs w:val="20"/>
              </w:rPr>
            </w:rPrChange>
          </w:rPr>
          <w:t>to</w:t>
        </w:r>
      </w:ins>
      <w:r w:rsidR="00242E8B" w:rsidRPr="00B52B87">
        <w:rPr>
          <w:rFonts w:asciiTheme="majorBidi" w:eastAsia="Times New Roman" w:hAnsiTheme="majorBidi" w:cstheme="majorBidi"/>
          <w:b/>
          <w:color w:val="444444"/>
          <w:sz w:val="24"/>
          <w:szCs w:val="24"/>
          <w:rPrChange w:id="1032" w:author="Susan" w:date="2022-08-16T22:29:00Z">
            <w:rPr>
              <w:rFonts w:ascii="Tahoma" w:eastAsia="Times New Roman" w:hAnsi="Tahoma" w:cs="Tahoma"/>
              <w:color w:val="444444"/>
              <w:sz w:val="20"/>
              <w:szCs w:val="20"/>
            </w:rPr>
          </w:rPrChange>
        </w:rPr>
        <w:t xml:space="preserve"> intellectual humility </w:t>
      </w:r>
      <w:ins w:id="1033" w:author="Jemma" w:date="2022-08-16T18:00:00Z">
        <w:r w:rsidR="00056E80" w:rsidRPr="00B52B87">
          <w:rPr>
            <w:rFonts w:asciiTheme="majorBidi" w:eastAsia="Times New Roman" w:hAnsiTheme="majorBidi" w:cstheme="majorBidi"/>
            <w:b/>
            <w:color w:val="444444"/>
            <w:sz w:val="24"/>
            <w:szCs w:val="24"/>
            <w:rPrChange w:id="1034" w:author="Susan" w:date="2022-08-16T22:29:00Z">
              <w:rPr>
                <w:rFonts w:ascii="Book Antiqua" w:eastAsia="Times New Roman" w:hAnsi="Book Antiqua" w:cs="Tahoma"/>
                <w:b/>
                <w:color w:val="444444"/>
                <w:sz w:val="24"/>
                <w:szCs w:val="24"/>
              </w:rPr>
            </w:rPrChange>
          </w:rPr>
          <w:t>(</w:t>
        </w:r>
      </w:ins>
      <w:r w:rsidR="00242E8B" w:rsidRPr="00B52B87">
        <w:rPr>
          <w:rFonts w:asciiTheme="majorBidi" w:eastAsia="Times New Roman" w:hAnsiTheme="majorBidi" w:cstheme="majorBidi"/>
          <w:b/>
          <w:color w:val="444444"/>
          <w:sz w:val="24"/>
          <w:szCs w:val="24"/>
          <w:rPrChange w:id="1035" w:author="Susan" w:date="2022-08-16T22:29:00Z">
            <w:rPr>
              <w:rFonts w:ascii="Tahoma" w:eastAsia="Times New Roman" w:hAnsi="Tahoma" w:cs="Tahoma"/>
              <w:color w:val="444444"/>
              <w:sz w:val="20"/>
              <w:szCs w:val="20"/>
            </w:rPr>
          </w:rPrChange>
        </w:rPr>
        <w:t xml:space="preserve">and </w:t>
      </w:r>
      <w:del w:id="1036" w:author="Jemma" w:date="2022-08-16T18:00:00Z">
        <w:r w:rsidR="00242E8B" w:rsidRPr="00B52B87" w:rsidDel="00056E80">
          <w:rPr>
            <w:rFonts w:asciiTheme="majorBidi" w:eastAsia="Times New Roman" w:hAnsiTheme="majorBidi" w:cstheme="majorBidi"/>
            <w:b/>
            <w:color w:val="444444"/>
            <w:sz w:val="24"/>
            <w:szCs w:val="24"/>
            <w:rPrChange w:id="1037" w:author="Susan" w:date="2022-08-16T22:29:00Z">
              <w:rPr>
                <w:rFonts w:ascii="Tahoma" w:eastAsia="Times New Roman" w:hAnsi="Tahoma" w:cs="Tahoma"/>
                <w:color w:val="444444"/>
                <w:sz w:val="20"/>
                <w:szCs w:val="20"/>
              </w:rPr>
            </w:rPrChange>
          </w:rPr>
          <w:delText>how to</w:delText>
        </w:r>
      </w:del>
      <w:ins w:id="1038" w:author="Jemma" w:date="2022-08-16T18:00:00Z">
        <w:r w:rsidR="00056E80" w:rsidRPr="00B52B87">
          <w:rPr>
            <w:rFonts w:asciiTheme="majorBidi" w:eastAsia="Times New Roman" w:hAnsiTheme="majorBidi" w:cstheme="majorBidi"/>
            <w:b/>
            <w:color w:val="444444"/>
            <w:sz w:val="24"/>
            <w:szCs w:val="24"/>
            <w:rPrChange w:id="1039" w:author="Susan" w:date="2022-08-16T22:29:00Z">
              <w:rPr>
                <w:rFonts w:ascii="Book Antiqua" w:eastAsia="Times New Roman" w:hAnsi="Book Antiqua" w:cs="Tahoma"/>
                <w:b/>
                <w:color w:val="444444"/>
                <w:sz w:val="24"/>
                <w:szCs w:val="24"/>
              </w:rPr>
            </w:rPrChange>
          </w:rPr>
          <w:t xml:space="preserve">solutions </w:t>
        </w:r>
      </w:ins>
      <w:ins w:id="1040" w:author="Jemma" w:date="2022-08-16T18:01:00Z">
        <w:r w:rsidR="00056E80" w:rsidRPr="00B52B87">
          <w:rPr>
            <w:rFonts w:asciiTheme="majorBidi" w:eastAsia="Times New Roman" w:hAnsiTheme="majorBidi" w:cstheme="majorBidi"/>
            <w:b/>
            <w:color w:val="444444"/>
            <w:sz w:val="24"/>
            <w:szCs w:val="24"/>
            <w:rPrChange w:id="1041" w:author="Susan" w:date="2022-08-16T22:29:00Z">
              <w:rPr>
                <w:rFonts w:ascii="Book Antiqua" w:eastAsia="Times New Roman" w:hAnsi="Book Antiqua" w:cs="Tahoma"/>
                <w:b/>
                <w:color w:val="444444"/>
                <w:sz w:val="24"/>
                <w:szCs w:val="24"/>
              </w:rPr>
            </w:rPrChange>
          </w:rPr>
          <w:t>for</w:t>
        </w:r>
      </w:ins>
      <w:r w:rsidR="00242E8B" w:rsidRPr="00B52B87">
        <w:rPr>
          <w:rFonts w:asciiTheme="majorBidi" w:eastAsia="Times New Roman" w:hAnsiTheme="majorBidi" w:cstheme="majorBidi"/>
          <w:b/>
          <w:color w:val="444444"/>
          <w:sz w:val="24"/>
          <w:szCs w:val="24"/>
          <w:rPrChange w:id="1042" w:author="Susan" w:date="2022-08-16T22:29:00Z">
            <w:rPr>
              <w:rFonts w:ascii="Tahoma" w:eastAsia="Times New Roman" w:hAnsi="Tahoma" w:cs="Tahoma"/>
              <w:color w:val="444444"/>
              <w:sz w:val="20"/>
              <w:szCs w:val="20"/>
            </w:rPr>
          </w:rPrChange>
        </w:rPr>
        <w:t xml:space="preserve"> overcom</w:t>
      </w:r>
      <w:ins w:id="1043" w:author="Jemma" w:date="2022-08-16T18:01:00Z">
        <w:r w:rsidR="00056E80" w:rsidRPr="00B52B87">
          <w:rPr>
            <w:rFonts w:asciiTheme="majorBidi" w:eastAsia="Times New Roman" w:hAnsiTheme="majorBidi" w:cstheme="majorBidi"/>
            <w:b/>
            <w:color w:val="444444"/>
            <w:sz w:val="24"/>
            <w:szCs w:val="24"/>
            <w:rPrChange w:id="1044" w:author="Susan" w:date="2022-08-16T22:29:00Z">
              <w:rPr>
                <w:rFonts w:ascii="Book Antiqua" w:eastAsia="Times New Roman" w:hAnsi="Book Antiqua" w:cs="Tahoma"/>
                <w:b/>
                <w:color w:val="444444"/>
                <w:sz w:val="24"/>
                <w:szCs w:val="24"/>
              </w:rPr>
            </w:rPrChange>
          </w:rPr>
          <w:t>ing</w:t>
        </w:r>
      </w:ins>
      <w:del w:id="1045" w:author="Jemma" w:date="2022-08-16T18:01:00Z">
        <w:r w:rsidR="00242E8B" w:rsidRPr="00B52B87" w:rsidDel="00056E80">
          <w:rPr>
            <w:rFonts w:asciiTheme="majorBidi" w:eastAsia="Times New Roman" w:hAnsiTheme="majorBidi" w:cstheme="majorBidi"/>
            <w:b/>
            <w:color w:val="444444"/>
            <w:sz w:val="24"/>
            <w:szCs w:val="24"/>
            <w:rPrChange w:id="1046" w:author="Susan" w:date="2022-08-16T22:29:00Z">
              <w:rPr>
                <w:rFonts w:ascii="Tahoma" w:eastAsia="Times New Roman" w:hAnsi="Tahoma" w:cs="Tahoma"/>
                <w:color w:val="444444"/>
                <w:sz w:val="20"/>
                <w:szCs w:val="20"/>
              </w:rPr>
            </w:rPrChange>
          </w:rPr>
          <w:delText>e</w:delText>
        </w:r>
      </w:del>
      <w:r w:rsidR="00242E8B" w:rsidRPr="00B52B87">
        <w:rPr>
          <w:rFonts w:asciiTheme="majorBidi" w:eastAsia="Times New Roman" w:hAnsiTheme="majorBidi" w:cstheme="majorBidi"/>
          <w:b/>
          <w:color w:val="444444"/>
          <w:sz w:val="24"/>
          <w:szCs w:val="24"/>
          <w:rPrChange w:id="1047" w:author="Susan" w:date="2022-08-16T22:29:00Z">
            <w:rPr>
              <w:rFonts w:ascii="Tahoma" w:eastAsia="Times New Roman" w:hAnsi="Tahoma" w:cs="Tahoma"/>
              <w:color w:val="444444"/>
              <w:sz w:val="20"/>
              <w:szCs w:val="20"/>
            </w:rPr>
          </w:rPrChange>
        </w:rPr>
        <w:t xml:space="preserve"> them</w:t>
      </w:r>
      <w:ins w:id="1048" w:author="Jemma" w:date="2022-08-16T18:00:00Z">
        <w:r w:rsidR="00056E80" w:rsidRPr="00B52B87">
          <w:rPr>
            <w:rFonts w:asciiTheme="majorBidi" w:eastAsia="Times New Roman" w:hAnsiTheme="majorBidi" w:cstheme="majorBidi"/>
            <w:b/>
            <w:color w:val="444444"/>
            <w:sz w:val="24"/>
            <w:szCs w:val="24"/>
            <w:rPrChange w:id="1049" w:author="Susan" w:date="2022-08-16T22:29:00Z">
              <w:rPr>
                <w:rFonts w:ascii="Book Antiqua" w:eastAsia="Times New Roman" w:hAnsi="Book Antiqua" w:cs="Tahoma"/>
                <w:b/>
                <w:color w:val="444444"/>
                <w:sz w:val="24"/>
                <w:szCs w:val="24"/>
              </w:rPr>
            </w:rPrChange>
          </w:rPr>
          <w:t>)</w:t>
        </w:r>
      </w:ins>
      <w:r w:rsidR="00242E8B" w:rsidRPr="00B52B87">
        <w:rPr>
          <w:rFonts w:asciiTheme="majorBidi" w:eastAsia="Times New Roman" w:hAnsiTheme="majorBidi" w:cstheme="majorBidi"/>
          <w:b/>
          <w:color w:val="444444"/>
          <w:sz w:val="24"/>
          <w:szCs w:val="24"/>
          <w:rPrChange w:id="1050" w:author="Susan" w:date="2022-08-16T22:29:00Z">
            <w:rPr>
              <w:rFonts w:ascii="Tahoma" w:eastAsia="Times New Roman" w:hAnsi="Tahoma" w:cs="Tahoma"/>
              <w:color w:val="444444"/>
              <w:sz w:val="20"/>
              <w:szCs w:val="20"/>
            </w:rPr>
          </w:rPrChange>
        </w:rPr>
        <w:t xml:space="preserve"> will be presented and discussed.</w:t>
      </w:r>
      <w:r w:rsidR="0027168B" w:rsidRPr="00B52B87">
        <w:rPr>
          <w:rFonts w:asciiTheme="majorBidi" w:eastAsia="Times New Roman" w:hAnsiTheme="majorBidi" w:cstheme="majorBidi"/>
          <w:b/>
          <w:color w:val="444444"/>
          <w:sz w:val="24"/>
          <w:szCs w:val="24"/>
          <w:rPrChange w:id="1051" w:author="Susan" w:date="2022-08-16T22:29:00Z">
            <w:rPr>
              <w:rFonts w:ascii="Tahoma" w:eastAsia="Times New Roman" w:hAnsi="Tahoma" w:cs="Tahoma"/>
              <w:color w:val="444444"/>
              <w:sz w:val="20"/>
              <w:szCs w:val="20"/>
            </w:rPr>
          </w:rPrChange>
        </w:rPr>
        <w:t xml:space="preserve"> </w:t>
      </w:r>
    </w:p>
    <w:p w14:paraId="2C983B8A" w14:textId="77777777" w:rsidR="003C3F31" w:rsidRPr="003C3F31" w:rsidRDefault="003C3F31" w:rsidP="0056630B">
      <w:pPr>
        <w:shd w:val="clear" w:color="auto" w:fill="FFFFFF"/>
        <w:spacing w:after="0" w:line="360" w:lineRule="auto"/>
        <w:rPr>
          <w:rFonts w:ascii="Book Antiqua" w:eastAsia="Times New Roman" w:hAnsi="Book Antiqua" w:cs="Tahoma"/>
          <w:b/>
          <w:color w:val="444444"/>
          <w:sz w:val="24"/>
          <w:szCs w:val="24"/>
          <w:rPrChange w:id="1052" w:author="Jemma" w:date="2022-08-16T17:10:00Z">
            <w:rPr>
              <w:rFonts w:ascii="Tahoma" w:eastAsia="Times New Roman" w:hAnsi="Tahoma" w:cs="Tahoma"/>
              <w:color w:val="444444"/>
              <w:sz w:val="20"/>
              <w:szCs w:val="20"/>
            </w:rPr>
          </w:rPrChange>
        </w:rPr>
        <w:pPrChange w:id="1053" w:author="Susan" w:date="2022-08-16T23:50:00Z">
          <w:pPr>
            <w:shd w:val="clear" w:color="auto" w:fill="FFFFFF"/>
            <w:spacing w:after="0" w:line="240" w:lineRule="auto"/>
          </w:pPr>
        </w:pPrChange>
      </w:pPr>
    </w:p>
    <w:p w14:paraId="6730F219"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4. Statement of Significance (1,300 Character Limit including spaces and punctuation): </w:t>
      </w:r>
      <w:r w:rsidRPr="006375A7">
        <w:rPr>
          <w:rFonts w:ascii="Tahoma" w:eastAsia="Times New Roman" w:hAnsi="Tahoma" w:cs="Tahoma"/>
          <w:color w:val="B20000"/>
          <w:sz w:val="20"/>
          <w:szCs w:val="20"/>
        </w:rPr>
        <w:t>*</w:t>
      </w:r>
    </w:p>
    <w:p w14:paraId="5BC4A889"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Describe the current conditions in the field(s) relevant to the project, identify the problems that the project will address, and articulate the specific opportunity that your project presents.</w:t>
      </w:r>
    </w:p>
    <w:p w14:paraId="2282687D"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7FEF3948" w14:textId="77777777" w:rsidR="00A13719" w:rsidRPr="0056630B" w:rsidRDefault="006375A7" w:rsidP="0056630B">
      <w:pPr>
        <w:shd w:val="clear" w:color="auto" w:fill="FFFFFF"/>
        <w:spacing w:line="360" w:lineRule="auto"/>
        <w:rPr>
          <w:rFonts w:asciiTheme="majorBidi" w:eastAsia="Times New Roman" w:hAnsiTheme="majorBidi" w:cstheme="majorBidi"/>
          <w:color w:val="444444"/>
          <w:sz w:val="20"/>
          <w:szCs w:val="20"/>
          <w:rPrChange w:id="1054" w:author="Susan" w:date="2022-08-16T23:50:00Z">
            <w:rPr>
              <w:rFonts w:ascii="Tahoma" w:eastAsia="Times New Roman" w:hAnsi="Tahoma" w:cs="Tahoma"/>
              <w:color w:val="444444"/>
              <w:sz w:val="20"/>
              <w:szCs w:val="20"/>
            </w:rPr>
          </w:rPrChange>
        </w:rPr>
        <w:pPrChange w:id="1055" w:author="Susan" w:date="2022-08-16T23:50:00Z">
          <w:pPr>
            <w:shd w:val="clear" w:color="auto" w:fill="FFFFFF"/>
            <w:spacing w:line="240" w:lineRule="auto"/>
          </w:pPr>
        </w:pPrChange>
      </w:pPr>
      <w:r w:rsidRPr="0056630B">
        <w:rPr>
          <w:rFonts w:asciiTheme="majorBidi" w:eastAsia="Times New Roman" w:hAnsiTheme="majorBidi" w:cstheme="majorBidi"/>
          <w:color w:val="444444"/>
          <w:sz w:val="20"/>
          <w:szCs w:val="20"/>
          <w:rPrChange w:id="1056" w:author="Susan" w:date="2022-08-16T23:50:00Z">
            <w:rPr>
              <w:rFonts w:ascii="Tahoma" w:eastAsia="Times New Roman" w:hAnsi="Tahoma" w:cs="Tahoma"/>
              <w:color w:val="444444"/>
              <w:sz w:val="20"/>
              <w:szCs w:val="20"/>
            </w:rPr>
          </w:rPrChange>
        </w:rPr>
        <w:object w:dxaOrig="5268" w:dyaOrig="360" w14:anchorId="3B556F00">
          <v:shape id="_x0000_i1053" type="#_x0000_t75" style="width:385.2pt;height:66.8pt" o:ole="">
            <v:imagedata r:id="rId13" o:title=""/>
          </v:shape>
          <w:control r:id="rId15" w:name="DefaultOcxName3" w:shapeid="_x0000_i1053"/>
        </w:object>
      </w:r>
    </w:p>
    <w:p w14:paraId="17757000" w14:textId="4A593D8A" w:rsidR="009A7D2D" w:rsidRPr="0056630B" w:rsidRDefault="00C877AF" w:rsidP="0056630B">
      <w:pPr>
        <w:shd w:val="clear" w:color="auto" w:fill="FFFFFF"/>
        <w:spacing w:after="0" w:line="360" w:lineRule="auto"/>
        <w:rPr>
          <w:rFonts w:asciiTheme="majorBidi" w:hAnsiTheme="majorBidi" w:cstheme="majorBidi"/>
          <w:b/>
          <w:bCs/>
          <w:sz w:val="24"/>
          <w:rPrChange w:id="1057" w:author="Susan" w:date="2022-08-16T23:50:00Z">
            <w:rPr>
              <w:rFonts w:ascii="Book Antiqua" w:hAnsi="Book Antiqua"/>
              <w:b/>
              <w:bCs/>
              <w:sz w:val="24"/>
            </w:rPr>
          </w:rPrChange>
        </w:rPr>
        <w:pPrChange w:id="1058" w:author="Susan" w:date="2022-08-16T23:50:00Z">
          <w:pPr>
            <w:shd w:val="clear" w:color="auto" w:fill="FFFFFF"/>
            <w:spacing w:after="0" w:line="240" w:lineRule="auto"/>
          </w:pPr>
        </w:pPrChange>
      </w:pPr>
      <w:commentRangeStart w:id="1059"/>
      <w:ins w:id="1060" w:author="Susan" w:date="2022-08-16T23:58:00Z">
        <w:r>
          <w:rPr>
            <w:rFonts w:asciiTheme="majorBidi" w:hAnsiTheme="majorBidi" w:cstheme="majorBidi"/>
            <w:b/>
            <w:bCs/>
            <w:sz w:val="24"/>
          </w:rPr>
          <w:lastRenderedPageBreak/>
          <w:t>B</w:t>
        </w:r>
      </w:ins>
      <w:del w:id="1061" w:author="Susan" w:date="2022-08-16T23:58:00Z">
        <w:r w:rsidR="00E91E0F" w:rsidRPr="0056630B" w:rsidDel="00C877AF">
          <w:rPr>
            <w:rFonts w:asciiTheme="majorBidi" w:hAnsiTheme="majorBidi" w:cstheme="majorBidi"/>
            <w:b/>
            <w:bCs/>
            <w:sz w:val="24"/>
            <w:rPrChange w:id="1062" w:author="Susan" w:date="2022-08-16T23:50:00Z">
              <w:rPr>
                <w:rFonts w:ascii="Book Antiqua" w:hAnsi="Book Antiqua"/>
                <w:b/>
                <w:bCs/>
                <w:sz w:val="24"/>
              </w:rPr>
            </w:rPrChange>
          </w:rPr>
          <w:delText>T</w:delText>
        </w:r>
        <w:r w:rsidR="009A7D2D" w:rsidRPr="0056630B" w:rsidDel="00C877AF">
          <w:rPr>
            <w:rFonts w:asciiTheme="majorBidi" w:hAnsiTheme="majorBidi" w:cstheme="majorBidi"/>
            <w:b/>
            <w:bCs/>
            <w:sz w:val="24"/>
            <w:rPrChange w:id="1063" w:author="Susan" w:date="2022-08-16T23:50:00Z">
              <w:rPr>
                <w:rFonts w:ascii="Book Antiqua" w:hAnsi="Book Antiqua"/>
                <w:b/>
                <w:bCs/>
                <w:sz w:val="24"/>
              </w:rPr>
            </w:rPrChange>
          </w:rPr>
          <w:delText>he b</w:delText>
        </w:r>
      </w:del>
      <w:r w:rsidR="009A7D2D" w:rsidRPr="0056630B">
        <w:rPr>
          <w:rFonts w:asciiTheme="majorBidi" w:hAnsiTheme="majorBidi" w:cstheme="majorBidi"/>
          <w:b/>
          <w:bCs/>
          <w:sz w:val="24"/>
          <w:rPrChange w:id="1064" w:author="Susan" w:date="2022-08-16T23:50:00Z">
            <w:rPr>
              <w:rFonts w:ascii="Book Antiqua" w:hAnsi="Book Antiqua"/>
              <w:b/>
              <w:bCs/>
              <w:sz w:val="24"/>
            </w:rPr>
          </w:rPrChange>
        </w:rPr>
        <w:t>ehavioral</w:t>
      </w:r>
      <w:commentRangeEnd w:id="1059"/>
      <w:r w:rsidR="00DC1D9E">
        <w:rPr>
          <w:rStyle w:val="CommentReference"/>
        </w:rPr>
        <w:commentReference w:id="1059"/>
      </w:r>
      <w:r w:rsidR="009A7D2D" w:rsidRPr="0056630B">
        <w:rPr>
          <w:rFonts w:asciiTheme="majorBidi" w:hAnsiTheme="majorBidi" w:cstheme="majorBidi"/>
          <w:b/>
          <w:bCs/>
          <w:sz w:val="24"/>
          <w:rPrChange w:id="1065" w:author="Susan" w:date="2022-08-16T23:50:00Z">
            <w:rPr>
              <w:rFonts w:ascii="Book Antiqua" w:hAnsi="Book Antiqua"/>
              <w:b/>
              <w:bCs/>
              <w:sz w:val="24"/>
            </w:rPr>
          </w:rPrChange>
        </w:rPr>
        <w:t xml:space="preserve"> ethics literature </w:t>
      </w:r>
      <w:ins w:id="1066" w:author="Susan" w:date="2022-08-16T23:50:00Z">
        <w:r w:rsidR="0056630B">
          <w:rPr>
            <w:rFonts w:asciiTheme="majorBidi" w:hAnsiTheme="majorBidi" w:cstheme="majorBidi"/>
            <w:b/>
            <w:bCs/>
            <w:sz w:val="24"/>
          </w:rPr>
          <w:t>notes</w:t>
        </w:r>
      </w:ins>
      <w:del w:id="1067" w:author="Susan" w:date="2022-08-16T23:50:00Z">
        <w:r w:rsidR="009A7D2D" w:rsidRPr="0056630B" w:rsidDel="0056630B">
          <w:rPr>
            <w:rFonts w:asciiTheme="majorBidi" w:hAnsiTheme="majorBidi" w:cstheme="majorBidi"/>
            <w:b/>
            <w:bCs/>
            <w:sz w:val="24"/>
            <w:rPrChange w:id="1068" w:author="Susan" w:date="2022-08-16T23:50:00Z">
              <w:rPr>
                <w:rFonts w:ascii="Book Antiqua" w:hAnsi="Book Antiqua"/>
                <w:b/>
                <w:bCs/>
                <w:sz w:val="24"/>
              </w:rPr>
            </w:rPrChange>
          </w:rPr>
          <w:delText>point</w:delText>
        </w:r>
        <w:r w:rsidR="00E91E0F" w:rsidRPr="0056630B" w:rsidDel="0056630B">
          <w:rPr>
            <w:rFonts w:asciiTheme="majorBidi" w:hAnsiTheme="majorBidi" w:cstheme="majorBidi"/>
            <w:b/>
            <w:bCs/>
            <w:sz w:val="24"/>
            <w:rPrChange w:id="1069" w:author="Susan" w:date="2022-08-16T23:50:00Z">
              <w:rPr>
                <w:rFonts w:ascii="Book Antiqua" w:hAnsi="Book Antiqua"/>
                <w:b/>
                <w:bCs/>
                <w:sz w:val="24"/>
              </w:rPr>
            </w:rPrChange>
          </w:rPr>
          <w:delText>s</w:delText>
        </w:r>
        <w:r w:rsidR="009A7D2D" w:rsidRPr="0056630B" w:rsidDel="0056630B">
          <w:rPr>
            <w:rFonts w:asciiTheme="majorBidi" w:hAnsiTheme="majorBidi" w:cstheme="majorBidi"/>
            <w:b/>
            <w:bCs/>
            <w:sz w:val="24"/>
            <w:rPrChange w:id="1070" w:author="Susan" w:date="2022-08-16T23:50:00Z">
              <w:rPr>
                <w:rFonts w:ascii="Book Antiqua" w:hAnsi="Book Antiqua"/>
                <w:b/>
                <w:bCs/>
                <w:sz w:val="24"/>
              </w:rPr>
            </w:rPrChange>
          </w:rPr>
          <w:delText xml:space="preserve"> </w:delText>
        </w:r>
      </w:del>
      <w:ins w:id="1071" w:author="Jemma" w:date="2022-08-15T18:22:00Z">
        <w:del w:id="1072" w:author="Susan" w:date="2022-08-16T23:50:00Z">
          <w:r w:rsidR="00D81AA0" w:rsidRPr="0056630B" w:rsidDel="0056630B">
            <w:rPr>
              <w:rFonts w:asciiTheme="majorBidi" w:hAnsiTheme="majorBidi" w:cstheme="majorBidi"/>
              <w:b/>
              <w:bCs/>
              <w:sz w:val="24"/>
              <w:rPrChange w:id="1073" w:author="Susan" w:date="2022-08-16T23:50:00Z">
                <w:rPr>
                  <w:rFonts w:ascii="Book Antiqua" w:hAnsi="Book Antiqua"/>
                  <w:b/>
                  <w:bCs/>
                  <w:sz w:val="24"/>
                </w:rPr>
              </w:rPrChange>
            </w:rPr>
            <w:delText>out</w:delText>
          </w:r>
        </w:del>
        <w:r w:rsidR="00D81AA0" w:rsidRPr="0056630B">
          <w:rPr>
            <w:rFonts w:asciiTheme="majorBidi" w:hAnsiTheme="majorBidi" w:cstheme="majorBidi"/>
            <w:b/>
            <w:bCs/>
            <w:sz w:val="24"/>
            <w:rPrChange w:id="1074" w:author="Susan" w:date="2022-08-16T23:50:00Z">
              <w:rPr>
                <w:rFonts w:ascii="Book Antiqua" w:hAnsi="Book Antiqua"/>
                <w:b/>
                <w:bCs/>
                <w:sz w:val="24"/>
              </w:rPr>
            </w:rPrChange>
          </w:rPr>
          <w:t xml:space="preserve"> </w:t>
        </w:r>
      </w:ins>
      <w:r w:rsidR="009A7D2D" w:rsidRPr="0056630B">
        <w:rPr>
          <w:rFonts w:asciiTheme="majorBidi" w:hAnsiTheme="majorBidi" w:cstheme="majorBidi"/>
          <w:b/>
          <w:bCs/>
          <w:sz w:val="24"/>
          <w:rPrChange w:id="1075" w:author="Susan" w:date="2022-08-16T23:50:00Z">
            <w:rPr>
              <w:rFonts w:ascii="Book Antiqua" w:hAnsi="Book Antiqua"/>
              <w:b/>
              <w:bCs/>
              <w:sz w:val="24"/>
            </w:rPr>
          </w:rPrChange>
        </w:rPr>
        <w:t xml:space="preserve">that individuals with </w:t>
      </w:r>
      <w:del w:id="1076" w:author="Susan" w:date="2022-08-16T23:58:00Z">
        <w:r w:rsidR="009A7D2D" w:rsidRPr="0056630B" w:rsidDel="00C877AF">
          <w:rPr>
            <w:rFonts w:asciiTheme="majorBidi" w:hAnsiTheme="majorBidi" w:cstheme="majorBidi"/>
            <w:b/>
            <w:bCs/>
            <w:sz w:val="24"/>
            <w:rPrChange w:id="1077" w:author="Susan" w:date="2022-08-16T23:50:00Z">
              <w:rPr>
                <w:rFonts w:ascii="Book Antiqua" w:hAnsi="Book Antiqua"/>
                <w:b/>
                <w:bCs/>
                <w:sz w:val="24"/>
              </w:rPr>
            </w:rPrChange>
          </w:rPr>
          <w:delText xml:space="preserve">a </w:delText>
        </w:r>
      </w:del>
      <w:r w:rsidR="009A7D2D" w:rsidRPr="0056630B">
        <w:rPr>
          <w:rFonts w:asciiTheme="majorBidi" w:hAnsiTheme="majorBidi" w:cstheme="majorBidi"/>
          <w:b/>
          <w:bCs/>
          <w:sz w:val="24"/>
          <w:rPrChange w:id="1078" w:author="Susan" w:date="2022-08-16T23:50:00Z">
            <w:rPr>
              <w:rFonts w:ascii="Book Antiqua" w:hAnsi="Book Antiqua"/>
              <w:b/>
              <w:bCs/>
              <w:sz w:val="24"/>
            </w:rPr>
          </w:rPrChange>
        </w:rPr>
        <w:t xml:space="preserve">professional </w:t>
      </w:r>
      <w:del w:id="1079" w:author="Jemma" w:date="2022-08-15T18:41:00Z">
        <w:r w:rsidR="009A7D2D" w:rsidRPr="0056630B" w:rsidDel="00A50846">
          <w:rPr>
            <w:rFonts w:asciiTheme="majorBidi" w:hAnsiTheme="majorBidi" w:cstheme="majorBidi"/>
            <w:b/>
            <w:bCs/>
            <w:sz w:val="24"/>
            <w:rPrChange w:id="1080" w:author="Susan" w:date="2022-08-16T23:50:00Z">
              <w:rPr>
                <w:rFonts w:ascii="Book Antiqua" w:hAnsi="Book Antiqua"/>
                <w:b/>
                <w:bCs/>
                <w:sz w:val="24"/>
              </w:rPr>
            </w:rPrChange>
          </w:rPr>
          <w:delText xml:space="preserve">role </w:delText>
        </w:r>
      </w:del>
      <w:r w:rsidR="009A7D2D" w:rsidRPr="0056630B">
        <w:rPr>
          <w:rFonts w:asciiTheme="majorBidi" w:hAnsiTheme="majorBidi" w:cstheme="majorBidi"/>
          <w:b/>
          <w:bCs/>
          <w:sz w:val="24"/>
          <w:rPrChange w:id="1081" w:author="Susan" w:date="2022-08-16T23:50:00Z">
            <w:rPr>
              <w:rFonts w:ascii="Book Antiqua" w:hAnsi="Book Antiqua"/>
              <w:b/>
              <w:bCs/>
              <w:sz w:val="24"/>
            </w:rPr>
          </w:rPrChange>
        </w:rPr>
        <w:t xml:space="preserve">or </w:t>
      </w:r>
      <w:del w:id="1082" w:author="Jemma" w:date="2022-08-15T18:23:00Z">
        <w:r w:rsidR="009A7D2D" w:rsidRPr="0056630B" w:rsidDel="00D81AA0">
          <w:rPr>
            <w:rFonts w:asciiTheme="majorBidi" w:hAnsiTheme="majorBidi" w:cstheme="majorBidi"/>
            <w:b/>
            <w:bCs/>
            <w:sz w:val="24"/>
            <w:rPrChange w:id="1083" w:author="Susan" w:date="2022-08-16T23:50:00Z">
              <w:rPr>
                <w:rFonts w:ascii="Book Antiqua" w:hAnsi="Book Antiqua"/>
                <w:b/>
                <w:bCs/>
                <w:sz w:val="24"/>
              </w:rPr>
            </w:rPrChange>
          </w:rPr>
          <w:delText>being</w:delText>
        </w:r>
      </w:del>
      <w:del w:id="1084" w:author="Jemma" w:date="2022-08-15T18:41:00Z">
        <w:r w:rsidR="009A7D2D" w:rsidRPr="0056630B" w:rsidDel="00A50846">
          <w:rPr>
            <w:rFonts w:asciiTheme="majorBidi" w:hAnsiTheme="majorBidi" w:cstheme="majorBidi"/>
            <w:b/>
            <w:bCs/>
            <w:sz w:val="24"/>
            <w:rPrChange w:id="1085" w:author="Susan" w:date="2022-08-16T23:50:00Z">
              <w:rPr>
                <w:rFonts w:ascii="Book Antiqua" w:hAnsi="Book Antiqua"/>
                <w:b/>
                <w:bCs/>
                <w:sz w:val="24"/>
              </w:rPr>
            </w:rPrChange>
          </w:rPr>
          <w:delText xml:space="preserve"> </w:delText>
        </w:r>
      </w:del>
      <w:r w:rsidR="009A7D2D" w:rsidRPr="0056630B">
        <w:rPr>
          <w:rFonts w:asciiTheme="majorBidi" w:hAnsiTheme="majorBidi" w:cstheme="majorBidi"/>
          <w:b/>
          <w:bCs/>
          <w:sz w:val="24"/>
          <w:rPrChange w:id="1086" w:author="Susan" w:date="2022-08-16T23:50:00Z">
            <w:rPr>
              <w:rFonts w:ascii="Book Antiqua" w:hAnsi="Book Antiqua"/>
              <w:b/>
              <w:bCs/>
              <w:sz w:val="24"/>
            </w:rPr>
          </w:rPrChange>
        </w:rPr>
        <w:t>moral</w:t>
      </w:r>
      <w:r w:rsidR="00460A64" w:rsidRPr="0056630B">
        <w:rPr>
          <w:rFonts w:asciiTheme="majorBidi" w:hAnsiTheme="majorBidi" w:cstheme="majorBidi"/>
          <w:b/>
          <w:bCs/>
          <w:sz w:val="24"/>
          <w:rPrChange w:id="1087" w:author="Susan" w:date="2022-08-16T23:50:00Z">
            <w:rPr>
              <w:rFonts w:ascii="Book Antiqua" w:hAnsi="Book Antiqua"/>
              <w:b/>
              <w:bCs/>
              <w:sz w:val="24"/>
            </w:rPr>
          </w:rPrChange>
        </w:rPr>
        <w:t>ly</w:t>
      </w:r>
      <w:r w:rsidR="009A7D2D" w:rsidRPr="0056630B">
        <w:rPr>
          <w:rFonts w:asciiTheme="majorBidi" w:hAnsiTheme="majorBidi" w:cstheme="majorBidi"/>
          <w:b/>
          <w:bCs/>
          <w:sz w:val="24"/>
          <w:rPrChange w:id="1088" w:author="Susan" w:date="2022-08-16T23:50:00Z">
            <w:rPr>
              <w:rFonts w:ascii="Book Antiqua" w:hAnsi="Book Antiqua"/>
              <w:b/>
              <w:bCs/>
              <w:sz w:val="24"/>
            </w:rPr>
          </w:rPrChange>
        </w:rPr>
        <w:t xml:space="preserve"> responsible</w:t>
      </w:r>
      <w:del w:id="1089" w:author="Jemma" w:date="2022-08-15T18:41:00Z">
        <w:r w:rsidR="009A7D2D" w:rsidRPr="0056630B" w:rsidDel="00A50846">
          <w:rPr>
            <w:rFonts w:asciiTheme="majorBidi" w:hAnsiTheme="majorBidi" w:cstheme="majorBidi"/>
            <w:b/>
            <w:bCs/>
            <w:sz w:val="24"/>
            <w:rPrChange w:id="1090" w:author="Susan" w:date="2022-08-16T23:50:00Z">
              <w:rPr>
                <w:rFonts w:ascii="Book Antiqua" w:hAnsi="Book Antiqua"/>
                <w:b/>
                <w:bCs/>
                <w:sz w:val="24"/>
              </w:rPr>
            </w:rPrChange>
          </w:rPr>
          <w:delText>,</w:delText>
        </w:r>
      </w:del>
      <w:r w:rsidR="009A7D2D" w:rsidRPr="0056630B">
        <w:rPr>
          <w:rFonts w:asciiTheme="majorBidi" w:hAnsiTheme="majorBidi" w:cstheme="majorBidi"/>
          <w:b/>
          <w:bCs/>
          <w:sz w:val="24"/>
          <w:rPrChange w:id="1091" w:author="Susan" w:date="2022-08-16T23:50:00Z">
            <w:rPr>
              <w:rFonts w:ascii="Book Antiqua" w:hAnsi="Book Antiqua"/>
              <w:b/>
              <w:bCs/>
              <w:sz w:val="24"/>
            </w:rPr>
          </w:rPrChange>
        </w:rPr>
        <w:t xml:space="preserve"> </w:t>
      </w:r>
      <w:ins w:id="1092" w:author="Jemma" w:date="2022-08-15T18:41:00Z">
        <w:r w:rsidR="00A50846" w:rsidRPr="0056630B">
          <w:rPr>
            <w:rFonts w:asciiTheme="majorBidi" w:hAnsiTheme="majorBidi" w:cstheme="majorBidi"/>
            <w:b/>
            <w:bCs/>
            <w:sz w:val="24"/>
            <w:rPrChange w:id="1093" w:author="Susan" w:date="2022-08-16T23:50:00Z">
              <w:rPr>
                <w:rFonts w:ascii="Book Antiqua" w:hAnsi="Book Antiqua"/>
                <w:b/>
                <w:bCs/>
                <w:sz w:val="24"/>
              </w:rPr>
            </w:rPrChange>
          </w:rPr>
          <w:t>role</w:t>
        </w:r>
      </w:ins>
      <w:ins w:id="1094" w:author="Susan" w:date="2022-08-16T23:58:00Z">
        <w:r>
          <w:rPr>
            <w:rFonts w:asciiTheme="majorBidi" w:hAnsiTheme="majorBidi" w:cstheme="majorBidi"/>
            <w:b/>
            <w:bCs/>
            <w:sz w:val="24"/>
          </w:rPr>
          <w:t>s</w:t>
        </w:r>
      </w:ins>
      <w:ins w:id="1095" w:author="Jemma" w:date="2022-08-15T18:41:00Z">
        <w:r w:rsidR="00A50846" w:rsidRPr="0056630B">
          <w:rPr>
            <w:rFonts w:asciiTheme="majorBidi" w:hAnsiTheme="majorBidi" w:cstheme="majorBidi"/>
            <w:b/>
            <w:bCs/>
            <w:sz w:val="24"/>
            <w:rPrChange w:id="1096" w:author="Susan" w:date="2022-08-16T23:50:00Z">
              <w:rPr>
                <w:rFonts w:ascii="Book Antiqua" w:hAnsi="Book Antiqua"/>
                <w:b/>
                <w:bCs/>
                <w:sz w:val="24"/>
              </w:rPr>
            </w:rPrChange>
          </w:rPr>
          <w:t xml:space="preserve"> </w:t>
        </w:r>
      </w:ins>
      <w:r w:rsidR="009A7D2D" w:rsidRPr="0056630B">
        <w:rPr>
          <w:rFonts w:asciiTheme="majorBidi" w:hAnsiTheme="majorBidi" w:cstheme="majorBidi"/>
          <w:b/>
          <w:bCs/>
          <w:sz w:val="24"/>
          <w:rPrChange w:id="1097" w:author="Susan" w:date="2022-08-16T23:50:00Z">
            <w:rPr>
              <w:rFonts w:ascii="Book Antiqua" w:hAnsi="Book Antiqua"/>
              <w:b/>
              <w:bCs/>
              <w:sz w:val="24"/>
            </w:rPr>
          </w:rPrChange>
        </w:rPr>
        <w:t>are more prone to promote illegitimate self-interest (</w:t>
      </w:r>
      <w:proofErr w:type="spellStart"/>
      <w:r w:rsidR="009A7D2D" w:rsidRPr="0056630B">
        <w:rPr>
          <w:rFonts w:asciiTheme="majorBidi" w:hAnsiTheme="majorBidi" w:cstheme="majorBidi"/>
          <w:b/>
          <w:bCs/>
          <w:sz w:val="24"/>
          <w:rPrChange w:id="1098" w:author="Susan" w:date="2022-08-16T23:50:00Z">
            <w:rPr>
              <w:rFonts w:ascii="Book Antiqua" w:hAnsi="Book Antiqua"/>
              <w:b/>
              <w:bCs/>
              <w:sz w:val="24"/>
            </w:rPr>
          </w:rPrChange>
        </w:rPr>
        <w:t>Effron</w:t>
      </w:r>
      <w:proofErr w:type="spellEnd"/>
      <w:r w:rsidR="009A7D2D" w:rsidRPr="0056630B">
        <w:rPr>
          <w:rFonts w:asciiTheme="majorBidi" w:hAnsiTheme="majorBidi" w:cstheme="majorBidi"/>
          <w:b/>
          <w:bCs/>
          <w:sz w:val="24"/>
          <w:rPrChange w:id="1099" w:author="Susan" w:date="2022-08-16T23:50:00Z">
            <w:rPr>
              <w:rFonts w:ascii="Book Antiqua" w:hAnsi="Book Antiqua"/>
              <w:b/>
              <w:bCs/>
              <w:sz w:val="24"/>
            </w:rPr>
          </w:rPrChange>
        </w:rPr>
        <w:t xml:space="preserve"> &amp; Conway, 2015; </w:t>
      </w:r>
      <w:proofErr w:type="spellStart"/>
      <w:r w:rsidR="009A7D2D" w:rsidRPr="0056630B">
        <w:rPr>
          <w:rFonts w:asciiTheme="majorBidi" w:hAnsiTheme="majorBidi" w:cstheme="majorBidi"/>
          <w:b/>
          <w:bCs/>
          <w:sz w:val="24"/>
          <w:rPrChange w:id="1100" w:author="Susan" w:date="2022-08-16T23:50:00Z">
            <w:rPr>
              <w:rFonts w:ascii="Book Antiqua" w:hAnsi="Book Antiqua"/>
              <w:b/>
              <w:bCs/>
              <w:sz w:val="24"/>
            </w:rPr>
          </w:rPrChange>
        </w:rPr>
        <w:t>Sah</w:t>
      </w:r>
      <w:proofErr w:type="spellEnd"/>
      <w:r w:rsidR="009A7D2D" w:rsidRPr="0056630B">
        <w:rPr>
          <w:rFonts w:asciiTheme="majorBidi" w:hAnsiTheme="majorBidi" w:cstheme="majorBidi"/>
          <w:b/>
          <w:bCs/>
          <w:sz w:val="24"/>
          <w:rPrChange w:id="1101" w:author="Susan" w:date="2022-08-16T23:50:00Z">
            <w:rPr>
              <w:rFonts w:ascii="Book Antiqua" w:hAnsi="Book Antiqua"/>
              <w:b/>
              <w:bCs/>
              <w:sz w:val="24"/>
            </w:rPr>
          </w:rPrChange>
        </w:rPr>
        <w:t>, 202</w:t>
      </w:r>
      <w:r w:rsidR="008A0D45" w:rsidRPr="0056630B">
        <w:rPr>
          <w:rFonts w:asciiTheme="majorBidi" w:hAnsiTheme="majorBidi" w:cstheme="majorBidi"/>
          <w:b/>
          <w:bCs/>
          <w:sz w:val="24"/>
          <w:rPrChange w:id="1102" w:author="Susan" w:date="2022-08-16T23:50:00Z">
            <w:rPr>
              <w:rFonts w:ascii="Book Antiqua" w:hAnsi="Book Antiqua"/>
              <w:b/>
              <w:bCs/>
              <w:sz w:val="24"/>
            </w:rPr>
          </w:rPrChange>
        </w:rPr>
        <w:t>2</w:t>
      </w:r>
      <w:r w:rsidR="009A7D2D" w:rsidRPr="0056630B">
        <w:rPr>
          <w:rFonts w:asciiTheme="majorBidi" w:hAnsiTheme="majorBidi" w:cstheme="majorBidi"/>
          <w:b/>
          <w:bCs/>
          <w:sz w:val="24"/>
          <w:rPrChange w:id="1103" w:author="Susan" w:date="2022-08-16T23:50:00Z">
            <w:rPr>
              <w:rFonts w:ascii="Book Antiqua" w:hAnsi="Book Antiqua"/>
              <w:b/>
              <w:bCs/>
              <w:sz w:val="24"/>
            </w:rPr>
          </w:rPrChange>
        </w:rPr>
        <w:t>). The case of independent directors</w:t>
      </w:r>
      <w:r w:rsidR="00754B8A" w:rsidRPr="0056630B">
        <w:rPr>
          <w:rFonts w:asciiTheme="majorBidi" w:hAnsiTheme="majorBidi" w:cstheme="majorBidi"/>
          <w:b/>
          <w:bCs/>
          <w:sz w:val="24"/>
          <w:rPrChange w:id="1104" w:author="Susan" w:date="2022-08-16T23:50:00Z">
            <w:rPr>
              <w:rFonts w:ascii="Book Antiqua" w:hAnsi="Book Antiqua"/>
              <w:b/>
              <w:bCs/>
              <w:sz w:val="24"/>
            </w:rPr>
          </w:rPrChange>
        </w:rPr>
        <w:t xml:space="preserve"> is </w:t>
      </w:r>
      <w:del w:id="1105" w:author="Jemma" w:date="2022-08-15T18:25:00Z">
        <w:r w:rsidR="00754B8A" w:rsidRPr="0056630B" w:rsidDel="00D81AA0">
          <w:rPr>
            <w:rFonts w:asciiTheme="majorBidi" w:hAnsiTheme="majorBidi" w:cstheme="majorBidi"/>
            <w:b/>
            <w:bCs/>
            <w:sz w:val="24"/>
            <w:rPrChange w:id="1106" w:author="Susan" w:date="2022-08-16T23:50:00Z">
              <w:rPr>
                <w:rFonts w:ascii="Book Antiqua" w:hAnsi="Book Antiqua"/>
                <w:b/>
                <w:bCs/>
                <w:sz w:val="24"/>
              </w:rPr>
            </w:rPrChange>
          </w:rPr>
          <w:delText>both the</w:delText>
        </w:r>
        <w:r w:rsidR="009A7D2D" w:rsidRPr="0056630B" w:rsidDel="00D81AA0">
          <w:rPr>
            <w:rFonts w:asciiTheme="majorBidi" w:hAnsiTheme="majorBidi" w:cstheme="majorBidi"/>
            <w:b/>
            <w:bCs/>
            <w:sz w:val="24"/>
            <w:rPrChange w:id="1107" w:author="Susan" w:date="2022-08-16T23:50:00Z">
              <w:rPr>
                <w:rFonts w:ascii="Book Antiqua" w:hAnsi="Book Antiqua"/>
                <w:b/>
                <w:bCs/>
                <w:sz w:val="24"/>
              </w:rPr>
            </w:rPrChange>
          </w:rPr>
          <w:delText xml:space="preserve"> ideal setting for examining the</w:delText>
        </w:r>
      </w:del>
      <w:ins w:id="1108" w:author="Jemma" w:date="2022-08-15T18:25:00Z">
        <w:r w:rsidR="00D81AA0" w:rsidRPr="0056630B">
          <w:rPr>
            <w:rFonts w:asciiTheme="majorBidi" w:hAnsiTheme="majorBidi" w:cstheme="majorBidi"/>
            <w:b/>
            <w:bCs/>
            <w:sz w:val="24"/>
            <w:rPrChange w:id="1109" w:author="Susan" w:date="2022-08-16T23:50:00Z">
              <w:rPr>
                <w:rFonts w:ascii="Book Antiqua" w:hAnsi="Book Antiqua"/>
                <w:b/>
                <w:bCs/>
                <w:sz w:val="24"/>
              </w:rPr>
            </w:rPrChange>
          </w:rPr>
          <w:t xml:space="preserve">extremely </w:t>
        </w:r>
      </w:ins>
      <w:ins w:id="1110" w:author="Susan" w:date="2022-08-16T23:59:00Z">
        <w:r>
          <w:rPr>
            <w:rFonts w:asciiTheme="majorBidi" w:hAnsiTheme="majorBidi" w:cstheme="majorBidi"/>
            <w:b/>
            <w:bCs/>
            <w:sz w:val="24"/>
          </w:rPr>
          <w:t>salient to this issue</w:t>
        </w:r>
      </w:ins>
      <w:ins w:id="1111" w:author="Jemma" w:date="2022-08-15T18:25:00Z">
        <w:del w:id="1112" w:author="Susan" w:date="2022-08-16T23:59:00Z">
          <w:r w:rsidR="00D81AA0" w:rsidRPr="0056630B" w:rsidDel="00C877AF">
            <w:rPr>
              <w:rFonts w:asciiTheme="majorBidi" w:hAnsiTheme="majorBidi" w:cstheme="majorBidi"/>
              <w:b/>
              <w:bCs/>
              <w:sz w:val="24"/>
              <w:rPrChange w:id="1113" w:author="Susan" w:date="2022-08-16T23:50:00Z">
                <w:rPr>
                  <w:rFonts w:ascii="Book Antiqua" w:hAnsi="Book Antiqua"/>
                  <w:b/>
                  <w:bCs/>
                  <w:sz w:val="24"/>
                </w:rPr>
              </w:rPrChange>
            </w:rPr>
            <w:delText>pertinent in view of this</w:delText>
          </w:r>
        </w:del>
      </w:ins>
      <w:del w:id="1114" w:author="Susan" w:date="2022-08-16T23:59:00Z">
        <w:r w:rsidR="009A7D2D" w:rsidRPr="0056630B" w:rsidDel="00C877AF">
          <w:rPr>
            <w:rFonts w:asciiTheme="majorBidi" w:hAnsiTheme="majorBidi" w:cstheme="majorBidi"/>
            <w:b/>
            <w:bCs/>
            <w:sz w:val="24"/>
            <w:rPrChange w:id="1115" w:author="Susan" w:date="2022-08-16T23:50:00Z">
              <w:rPr>
                <w:rFonts w:ascii="Book Antiqua" w:hAnsi="Book Antiqua"/>
                <w:b/>
                <w:bCs/>
                <w:sz w:val="24"/>
              </w:rPr>
            </w:rPrChange>
          </w:rPr>
          <w:delText xml:space="preserve"> question</w:delText>
        </w:r>
      </w:del>
      <w:del w:id="1116" w:author="Jemma" w:date="2022-08-15T18:25:00Z">
        <w:r w:rsidR="00754B8A" w:rsidRPr="0056630B" w:rsidDel="00D81AA0">
          <w:rPr>
            <w:rFonts w:asciiTheme="majorBidi" w:hAnsiTheme="majorBidi" w:cstheme="majorBidi"/>
            <w:b/>
            <w:bCs/>
            <w:sz w:val="24"/>
            <w:rPrChange w:id="1117" w:author="Susan" w:date="2022-08-16T23:50:00Z">
              <w:rPr>
                <w:rFonts w:ascii="Book Antiqua" w:hAnsi="Book Antiqua"/>
                <w:b/>
                <w:bCs/>
                <w:sz w:val="24"/>
              </w:rPr>
            </w:rPrChange>
          </w:rPr>
          <w:delText xml:space="preserve"> and of high importance</w:delText>
        </w:r>
      </w:del>
      <w:r w:rsidR="009A7D2D" w:rsidRPr="0056630B">
        <w:rPr>
          <w:rFonts w:asciiTheme="majorBidi" w:hAnsiTheme="majorBidi" w:cstheme="majorBidi"/>
          <w:b/>
          <w:bCs/>
          <w:sz w:val="24"/>
          <w:rPrChange w:id="1118" w:author="Susan" w:date="2022-08-16T23:50:00Z">
            <w:rPr>
              <w:rFonts w:ascii="Book Antiqua" w:hAnsi="Book Antiqua"/>
              <w:b/>
              <w:bCs/>
              <w:sz w:val="24"/>
            </w:rPr>
          </w:rPrChange>
        </w:rPr>
        <w:t>.</w:t>
      </w:r>
      <w:r w:rsidR="00754B8A" w:rsidRPr="0056630B">
        <w:rPr>
          <w:rFonts w:asciiTheme="majorBidi" w:hAnsiTheme="majorBidi" w:cstheme="majorBidi"/>
          <w:b/>
          <w:bCs/>
          <w:sz w:val="24"/>
          <w:rPrChange w:id="1119" w:author="Susan" w:date="2022-08-16T23:50:00Z">
            <w:rPr>
              <w:rFonts w:ascii="Book Antiqua" w:hAnsi="Book Antiqua"/>
              <w:b/>
              <w:bCs/>
              <w:sz w:val="24"/>
            </w:rPr>
          </w:rPrChange>
        </w:rPr>
        <w:t xml:space="preserve"> Their prevalence has grown exponentially—from comprising 20% of </w:t>
      </w:r>
      <w:del w:id="1120" w:author="Jemma" w:date="2022-08-15T18:35:00Z">
        <w:r w:rsidR="00754B8A" w:rsidRPr="0056630B" w:rsidDel="00A50846">
          <w:rPr>
            <w:rFonts w:asciiTheme="majorBidi" w:hAnsiTheme="majorBidi" w:cstheme="majorBidi"/>
            <w:b/>
            <w:bCs/>
            <w:sz w:val="24"/>
            <w:rPrChange w:id="1121" w:author="Susan" w:date="2022-08-16T23:50:00Z">
              <w:rPr>
                <w:rFonts w:ascii="Book Antiqua" w:hAnsi="Book Antiqua"/>
                <w:b/>
                <w:bCs/>
                <w:sz w:val="24"/>
              </w:rPr>
            </w:rPrChange>
          </w:rPr>
          <w:delText xml:space="preserve">boards of </w:delText>
        </w:r>
      </w:del>
      <w:r w:rsidR="00754B8A" w:rsidRPr="0056630B">
        <w:rPr>
          <w:rFonts w:asciiTheme="majorBidi" w:hAnsiTheme="majorBidi" w:cstheme="majorBidi"/>
          <w:b/>
          <w:bCs/>
          <w:sz w:val="24"/>
          <w:rPrChange w:id="1122" w:author="Susan" w:date="2022-08-16T23:50:00Z">
            <w:rPr>
              <w:rFonts w:ascii="Book Antiqua" w:hAnsi="Book Antiqua"/>
              <w:b/>
              <w:bCs/>
              <w:sz w:val="24"/>
            </w:rPr>
          </w:rPrChange>
        </w:rPr>
        <w:t>public compan</w:t>
      </w:r>
      <w:ins w:id="1123" w:author="Jemma" w:date="2022-08-15T18:35:00Z">
        <w:r w:rsidR="00A50846" w:rsidRPr="0056630B">
          <w:rPr>
            <w:rFonts w:asciiTheme="majorBidi" w:hAnsiTheme="majorBidi" w:cstheme="majorBidi"/>
            <w:b/>
            <w:bCs/>
            <w:sz w:val="24"/>
            <w:rPrChange w:id="1124" w:author="Susan" w:date="2022-08-16T23:50:00Z">
              <w:rPr>
                <w:rFonts w:ascii="Book Antiqua" w:hAnsi="Book Antiqua"/>
                <w:b/>
                <w:bCs/>
                <w:sz w:val="24"/>
              </w:rPr>
            </w:rPrChange>
          </w:rPr>
          <w:t>y</w:t>
        </w:r>
      </w:ins>
      <w:del w:id="1125" w:author="Jemma" w:date="2022-08-15T18:35:00Z">
        <w:r w:rsidR="00754B8A" w:rsidRPr="0056630B" w:rsidDel="00A50846">
          <w:rPr>
            <w:rFonts w:asciiTheme="majorBidi" w:hAnsiTheme="majorBidi" w:cstheme="majorBidi"/>
            <w:b/>
            <w:bCs/>
            <w:sz w:val="24"/>
            <w:rPrChange w:id="1126" w:author="Susan" w:date="2022-08-16T23:50:00Z">
              <w:rPr>
                <w:rFonts w:ascii="Book Antiqua" w:hAnsi="Book Antiqua"/>
                <w:b/>
                <w:bCs/>
                <w:sz w:val="24"/>
              </w:rPr>
            </w:rPrChange>
          </w:rPr>
          <w:delText>ies</w:delText>
        </w:r>
      </w:del>
      <w:r w:rsidR="00754B8A" w:rsidRPr="0056630B">
        <w:rPr>
          <w:rFonts w:asciiTheme="majorBidi" w:hAnsiTheme="majorBidi" w:cstheme="majorBidi"/>
          <w:b/>
          <w:bCs/>
          <w:sz w:val="24"/>
          <w:rPrChange w:id="1127" w:author="Susan" w:date="2022-08-16T23:50:00Z">
            <w:rPr>
              <w:rFonts w:ascii="Book Antiqua" w:hAnsi="Book Antiqua"/>
              <w:b/>
              <w:bCs/>
              <w:sz w:val="24"/>
            </w:rPr>
          </w:rPrChange>
        </w:rPr>
        <w:t xml:space="preserve"> </w:t>
      </w:r>
      <w:ins w:id="1128" w:author="Jemma" w:date="2022-08-15T18:35:00Z">
        <w:r w:rsidR="00A50846" w:rsidRPr="0056630B">
          <w:rPr>
            <w:rFonts w:asciiTheme="majorBidi" w:hAnsiTheme="majorBidi" w:cstheme="majorBidi"/>
            <w:b/>
            <w:bCs/>
            <w:sz w:val="24"/>
            <w:rPrChange w:id="1129" w:author="Susan" w:date="2022-08-16T23:50:00Z">
              <w:rPr>
                <w:rFonts w:ascii="Book Antiqua" w:hAnsi="Book Antiqua"/>
                <w:b/>
                <w:bCs/>
                <w:sz w:val="24"/>
              </w:rPr>
            </w:rPrChange>
          </w:rPr>
          <w:t xml:space="preserve">boards </w:t>
        </w:r>
      </w:ins>
      <w:r w:rsidR="00754B8A" w:rsidRPr="0056630B">
        <w:rPr>
          <w:rFonts w:asciiTheme="majorBidi" w:hAnsiTheme="majorBidi" w:cstheme="majorBidi"/>
          <w:b/>
          <w:bCs/>
          <w:sz w:val="24"/>
          <w:rPrChange w:id="1130" w:author="Susan" w:date="2022-08-16T23:50:00Z">
            <w:rPr>
              <w:rFonts w:ascii="Book Antiqua" w:hAnsi="Book Antiqua"/>
              <w:b/>
              <w:bCs/>
              <w:sz w:val="24"/>
            </w:rPr>
          </w:rPrChange>
        </w:rPr>
        <w:t>in 1950 to 85</w:t>
      </w:r>
      <w:r w:rsidR="00AA288A" w:rsidRPr="0056630B">
        <w:rPr>
          <w:rFonts w:asciiTheme="majorBidi" w:hAnsiTheme="majorBidi" w:cstheme="majorBidi"/>
          <w:b/>
          <w:bCs/>
          <w:sz w:val="24"/>
          <w:rPrChange w:id="1131" w:author="Susan" w:date="2022-08-16T23:50:00Z">
            <w:rPr>
              <w:rFonts w:ascii="Book Antiqua" w:hAnsi="Book Antiqua"/>
              <w:b/>
              <w:bCs/>
              <w:sz w:val="24"/>
            </w:rPr>
          </w:rPrChange>
        </w:rPr>
        <w:t>%</w:t>
      </w:r>
      <w:r w:rsidR="00BA4CF0" w:rsidRPr="0056630B">
        <w:rPr>
          <w:rFonts w:asciiTheme="majorBidi" w:hAnsiTheme="majorBidi" w:cstheme="majorBidi"/>
          <w:b/>
          <w:bCs/>
          <w:sz w:val="24"/>
          <w:rPrChange w:id="1132" w:author="Susan" w:date="2022-08-16T23:50:00Z">
            <w:rPr>
              <w:rFonts w:ascii="Book Antiqua" w:hAnsi="Book Antiqua"/>
              <w:b/>
              <w:bCs/>
              <w:sz w:val="24"/>
            </w:rPr>
          </w:rPrChange>
        </w:rPr>
        <w:t xml:space="preserve"> in 2020</w:t>
      </w:r>
      <w:r w:rsidR="00754B8A" w:rsidRPr="0056630B">
        <w:rPr>
          <w:rFonts w:asciiTheme="majorBidi" w:hAnsiTheme="majorBidi" w:cstheme="majorBidi"/>
          <w:b/>
          <w:bCs/>
          <w:sz w:val="24"/>
          <w:rPrChange w:id="1133" w:author="Susan" w:date="2022-08-16T23:50:00Z">
            <w:rPr>
              <w:rFonts w:ascii="Book Antiqua" w:hAnsi="Book Antiqua"/>
              <w:b/>
              <w:bCs/>
              <w:sz w:val="24"/>
            </w:rPr>
          </w:rPrChange>
        </w:rPr>
        <w:t xml:space="preserve"> (Spencer Stuart Board Index, 2020).</w:t>
      </w:r>
      <w:r w:rsidR="009A7D2D" w:rsidRPr="0056630B">
        <w:rPr>
          <w:rFonts w:asciiTheme="majorBidi" w:hAnsiTheme="majorBidi" w:cstheme="majorBidi"/>
          <w:b/>
          <w:bCs/>
          <w:sz w:val="24"/>
          <w:rPrChange w:id="1134" w:author="Susan" w:date="2022-08-16T23:50:00Z">
            <w:rPr>
              <w:rFonts w:ascii="Book Antiqua" w:hAnsi="Book Antiqua"/>
              <w:b/>
              <w:bCs/>
              <w:sz w:val="24"/>
            </w:rPr>
          </w:rPrChange>
        </w:rPr>
        <w:t xml:space="preserve"> </w:t>
      </w:r>
      <w:r w:rsidR="00B400D1" w:rsidRPr="0056630B">
        <w:rPr>
          <w:rFonts w:asciiTheme="majorBidi" w:hAnsiTheme="majorBidi" w:cstheme="majorBidi"/>
          <w:b/>
          <w:bCs/>
          <w:sz w:val="24"/>
          <w:rPrChange w:id="1135" w:author="Susan" w:date="2022-08-16T23:50:00Z">
            <w:rPr>
              <w:rFonts w:ascii="Book Antiqua" w:hAnsi="Book Antiqua"/>
              <w:b/>
              <w:bCs/>
              <w:sz w:val="24"/>
            </w:rPr>
          </w:rPrChange>
        </w:rPr>
        <w:t>Th</w:t>
      </w:r>
      <w:ins w:id="1136" w:author="Susan" w:date="2022-08-17T00:00:00Z">
        <w:r>
          <w:rPr>
            <w:rFonts w:asciiTheme="majorBidi" w:hAnsiTheme="majorBidi" w:cstheme="majorBidi"/>
            <w:b/>
            <w:bCs/>
            <w:sz w:val="24"/>
          </w:rPr>
          <w:t>is</w:t>
        </w:r>
      </w:ins>
      <w:del w:id="1137" w:author="Susan" w:date="2022-08-17T00:00:00Z">
        <w:r w:rsidR="00B400D1" w:rsidRPr="0056630B" w:rsidDel="00C877AF">
          <w:rPr>
            <w:rFonts w:asciiTheme="majorBidi" w:hAnsiTheme="majorBidi" w:cstheme="majorBidi"/>
            <w:b/>
            <w:bCs/>
            <w:sz w:val="24"/>
            <w:rPrChange w:id="1138" w:author="Susan" w:date="2022-08-16T23:50:00Z">
              <w:rPr>
                <w:rFonts w:ascii="Book Antiqua" w:hAnsi="Book Antiqua"/>
                <w:b/>
                <w:bCs/>
                <w:sz w:val="24"/>
              </w:rPr>
            </w:rPrChange>
          </w:rPr>
          <w:delText>e</w:delText>
        </w:r>
      </w:del>
      <w:r w:rsidR="00B400D1" w:rsidRPr="0056630B">
        <w:rPr>
          <w:rFonts w:asciiTheme="majorBidi" w:hAnsiTheme="majorBidi" w:cstheme="majorBidi"/>
          <w:b/>
          <w:bCs/>
          <w:sz w:val="24"/>
          <w:rPrChange w:id="1139" w:author="Susan" w:date="2022-08-16T23:50:00Z">
            <w:rPr>
              <w:rFonts w:ascii="Book Antiqua" w:hAnsi="Book Antiqua"/>
              <w:b/>
              <w:bCs/>
              <w:sz w:val="24"/>
            </w:rPr>
          </w:rPrChange>
        </w:rPr>
        <w:t xml:space="preserve"> </w:t>
      </w:r>
      <w:ins w:id="1140" w:author="Susan" w:date="2022-08-17T00:02:00Z">
        <w:r>
          <w:rPr>
            <w:rFonts w:asciiTheme="majorBidi" w:hAnsiTheme="majorBidi" w:cstheme="majorBidi"/>
            <w:b/>
            <w:bCs/>
            <w:sz w:val="24"/>
          </w:rPr>
          <w:t>context is ideal</w:t>
        </w:r>
      </w:ins>
      <w:del w:id="1141" w:author="Jemma" w:date="2022-08-15T18:47:00Z">
        <w:r w:rsidR="00B400D1" w:rsidRPr="0056630B" w:rsidDel="00A757B3">
          <w:rPr>
            <w:rFonts w:asciiTheme="majorBidi" w:hAnsiTheme="majorBidi" w:cstheme="majorBidi"/>
            <w:b/>
            <w:bCs/>
            <w:sz w:val="24"/>
            <w:rPrChange w:id="1142" w:author="Susan" w:date="2022-08-16T23:50:00Z">
              <w:rPr>
                <w:rFonts w:ascii="Book Antiqua" w:hAnsi="Book Antiqua"/>
                <w:b/>
                <w:bCs/>
                <w:sz w:val="24"/>
              </w:rPr>
            </w:rPrChange>
          </w:rPr>
          <w:delText xml:space="preserve">case of </w:delText>
        </w:r>
        <w:r w:rsidR="00BA4CF0" w:rsidRPr="0056630B" w:rsidDel="00A757B3">
          <w:rPr>
            <w:rFonts w:asciiTheme="majorBidi" w:hAnsiTheme="majorBidi" w:cstheme="majorBidi"/>
            <w:b/>
            <w:bCs/>
            <w:sz w:val="24"/>
            <w:rPrChange w:id="1143" w:author="Susan" w:date="2022-08-16T23:50:00Z">
              <w:rPr>
                <w:rFonts w:ascii="Book Antiqua" w:hAnsi="Book Antiqua"/>
                <w:b/>
                <w:bCs/>
                <w:sz w:val="24"/>
              </w:rPr>
            </w:rPrChange>
          </w:rPr>
          <w:delText>i</w:delText>
        </w:r>
        <w:r w:rsidR="009A7D2D" w:rsidRPr="0056630B" w:rsidDel="00A757B3">
          <w:rPr>
            <w:rFonts w:asciiTheme="majorBidi" w:hAnsiTheme="majorBidi" w:cstheme="majorBidi"/>
            <w:b/>
            <w:bCs/>
            <w:sz w:val="24"/>
            <w:rPrChange w:id="1144" w:author="Susan" w:date="2022-08-16T23:50:00Z">
              <w:rPr>
                <w:rFonts w:ascii="Book Antiqua" w:hAnsi="Book Antiqua"/>
                <w:b/>
                <w:bCs/>
                <w:sz w:val="24"/>
              </w:rPr>
            </w:rPrChange>
          </w:rPr>
          <w:delText>ndependent directors</w:delText>
        </w:r>
      </w:del>
      <w:commentRangeStart w:id="1145"/>
      <w:ins w:id="1146" w:author="Jemma" w:date="2022-08-15T18:47:00Z">
        <w:del w:id="1147" w:author="Susan" w:date="2022-08-17T00:01:00Z">
          <w:r w:rsidR="00A757B3" w:rsidRPr="0056630B" w:rsidDel="00C877AF">
            <w:rPr>
              <w:rFonts w:asciiTheme="majorBidi" w:hAnsiTheme="majorBidi" w:cstheme="majorBidi"/>
              <w:b/>
              <w:bCs/>
              <w:sz w:val="24"/>
              <w:rPrChange w:id="1148" w:author="Susan" w:date="2022-08-16T23:50:00Z">
                <w:rPr>
                  <w:rFonts w:ascii="Book Antiqua" w:hAnsi="Book Antiqua"/>
                  <w:b/>
                  <w:bCs/>
                  <w:sz w:val="24"/>
                </w:rPr>
              </w:rPrChange>
            </w:rPr>
            <w:delText>context</w:delText>
          </w:r>
        </w:del>
        <w:commentRangeEnd w:id="1145"/>
        <w:r w:rsidR="00A757B3" w:rsidRPr="0056630B">
          <w:rPr>
            <w:rStyle w:val="CommentReference"/>
            <w:rFonts w:asciiTheme="majorBidi" w:hAnsiTheme="majorBidi" w:cstheme="majorBidi"/>
            <w:rPrChange w:id="1149" w:author="Susan" w:date="2022-08-16T23:50:00Z">
              <w:rPr>
                <w:rStyle w:val="CommentReference"/>
              </w:rPr>
            </w:rPrChange>
          </w:rPr>
          <w:commentReference w:id="1145"/>
        </w:r>
      </w:ins>
      <w:del w:id="1150" w:author="Susan" w:date="2022-08-17T00:02:00Z">
        <w:r w:rsidR="00B400D1" w:rsidRPr="0056630B" w:rsidDel="00C877AF">
          <w:rPr>
            <w:rFonts w:asciiTheme="majorBidi" w:hAnsiTheme="majorBidi" w:cstheme="majorBidi"/>
            <w:b/>
            <w:bCs/>
            <w:sz w:val="24"/>
            <w:rPrChange w:id="1151" w:author="Susan" w:date="2022-08-16T23:50:00Z">
              <w:rPr>
                <w:rFonts w:ascii="Book Antiqua" w:hAnsi="Book Antiqua"/>
                <w:b/>
                <w:bCs/>
                <w:sz w:val="24"/>
              </w:rPr>
            </w:rPrChange>
          </w:rPr>
          <w:delText xml:space="preserve"> provides </w:delText>
        </w:r>
        <w:r w:rsidR="00BA4CF0" w:rsidRPr="0056630B" w:rsidDel="00C877AF">
          <w:rPr>
            <w:rFonts w:asciiTheme="majorBidi" w:hAnsiTheme="majorBidi" w:cstheme="majorBidi"/>
            <w:b/>
            <w:bCs/>
            <w:sz w:val="24"/>
            <w:rPrChange w:id="1152" w:author="Susan" w:date="2022-08-16T23:50:00Z">
              <w:rPr>
                <w:rFonts w:ascii="Book Antiqua" w:hAnsi="Book Antiqua"/>
                <w:b/>
                <w:bCs/>
                <w:sz w:val="24"/>
              </w:rPr>
            </w:rPrChange>
          </w:rPr>
          <w:delText>fertile</w:delText>
        </w:r>
        <w:r w:rsidR="00B400D1" w:rsidRPr="0056630B" w:rsidDel="00C877AF">
          <w:rPr>
            <w:rFonts w:asciiTheme="majorBidi" w:hAnsiTheme="majorBidi" w:cstheme="majorBidi"/>
            <w:b/>
            <w:bCs/>
            <w:sz w:val="24"/>
            <w:rPrChange w:id="1153" w:author="Susan" w:date="2022-08-16T23:50:00Z">
              <w:rPr>
                <w:rFonts w:ascii="Book Antiqua" w:hAnsi="Book Antiqua"/>
                <w:b/>
                <w:bCs/>
                <w:sz w:val="24"/>
              </w:rPr>
            </w:rPrChange>
          </w:rPr>
          <w:delText xml:space="preserve"> ground </w:delText>
        </w:r>
      </w:del>
      <w:ins w:id="1154" w:author="Susan" w:date="2022-08-17T00:02:00Z">
        <w:r>
          <w:rPr>
            <w:rFonts w:asciiTheme="majorBidi" w:hAnsiTheme="majorBidi" w:cstheme="majorBidi"/>
            <w:b/>
            <w:bCs/>
            <w:sz w:val="24"/>
          </w:rPr>
          <w:t xml:space="preserve"> </w:t>
        </w:r>
      </w:ins>
      <w:r w:rsidR="00B400D1" w:rsidRPr="0056630B">
        <w:rPr>
          <w:rFonts w:asciiTheme="majorBidi" w:hAnsiTheme="majorBidi" w:cstheme="majorBidi"/>
          <w:b/>
          <w:bCs/>
          <w:sz w:val="24"/>
          <w:rPrChange w:id="1155" w:author="Susan" w:date="2022-08-16T23:50:00Z">
            <w:rPr>
              <w:rFonts w:ascii="Book Antiqua" w:hAnsi="Book Antiqua"/>
              <w:b/>
              <w:bCs/>
              <w:sz w:val="24"/>
            </w:rPr>
          </w:rPrChange>
        </w:rPr>
        <w:t xml:space="preserve">for examining the impact of a </w:t>
      </w:r>
      <w:ins w:id="1156" w:author="Susan" w:date="2022-08-17T00:51:00Z">
        <w:r w:rsidR="00507256">
          <w:rPr>
            <w:rFonts w:asciiTheme="majorBidi" w:hAnsiTheme="majorBidi" w:cstheme="majorBidi"/>
            <w:b/>
            <w:bCs/>
            <w:sz w:val="24"/>
          </w:rPr>
          <w:t>title</w:t>
        </w:r>
      </w:ins>
      <w:del w:id="1157" w:author="Susan" w:date="2022-08-16T23:53:00Z">
        <w:r w:rsidR="00B400D1" w:rsidRPr="0056630B" w:rsidDel="0056630B">
          <w:rPr>
            <w:rFonts w:asciiTheme="majorBidi" w:hAnsiTheme="majorBidi" w:cstheme="majorBidi"/>
            <w:b/>
            <w:bCs/>
            <w:sz w:val="24"/>
            <w:rPrChange w:id="1158" w:author="Susan" w:date="2022-08-16T23:50:00Z">
              <w:rPr>
                <w:rFonts w:ascii="Book Antiqua" w:hAnsi="Book Antiqua"/>
                <w:b/>
                <w:bCs/>
                <w:sz w:val="24"/>
              </w:rPr>
            </w:rPrChange>
          </w:rPr>
          <w:delText>title</w:delText>
        </w:r>
      </w:del>
      <w:r w:rsidR="00B400D1" w:rsidRPr="0056630B">
        <w:rPr>
          <w:rFonts w:asciiTheme="majorBidi" w:hAnsiTheme="majorBidi" w:cstheme="majorBidi"/>
          <w:b/>
          <w:bCs/>
          <w:sz w:val="24"/>
          <w:rPrChange w:id="1159" w:author="Susan" w:date="2022-08-16T23:50:00Z">
            <w:rPr>
              <w:rFonts w:ascii="Book Antiqua" w:hAnsi="Book Antiqua"/>
              <w:b/>
              <w:bCs/>
              <w:sz w:val="24"/>
            </w:rPr>
          </w:rPrChange>
        </w:rPr>
        <w:t xml:space="preserve"> </w:t>
      </w:r>
      <w:del w:id="1160" w:author="Jemma" w:date="2022-08-15T18:49:00Z">
        <w:r w:rsidR="00B400D1" w:rsidRPr="0056630B" w:rsidDel="00A757B3">
          <w:rPr>
            <w:rFonts w:asciiTheme="majorBidi" w:hAnsiTheme="majorBidi" w:cstheme="majorBidi"/>
            <w:b/>
            <w:bCs/>
            <w:sz w:val="24"/>
            <w:rPrChange w:id="1161" w:author="Susan" w:date="2022-08-16T23:50:00Z">
              <w:rPr>
                <w:rFonts w:ascii="Book Antiqua" w:hAnsi="Book Antiqua"/>
                <w:b/>
                <w:bCs/>
                <w:sz w:val="24"/>
              </w:rPr>
            </w:rPrChange>
          </w:rPr>
          <w:delText>of</w:delText>
        </w:r>
      </w:del>
      <w:ins w:id="1162" w:author="Jemma" w:date="2022-08-15T18:49:00Z">
        <w:r w:rsidR="00A757B3" w:rsidRPr="0056630B">
          <w:rPr>
            <w:rFonts w:asciiTheme="majorBidi" w:hAnsiTheme="majorBidi" w:cstheme="majorBidi"/>
            <w:b/>
            <w:bCs/>
            <w:sz w:val="24"/>
            <w:rPrChange w:id="1163" w:author="Susan" w:date="2022-08-16T23:50:00Z">
              <w:rPr>
                <w:rFonts w:ascii="Book Antiqua" w:hAnsi="Book Antiqua"/>
                <w:b/>
                <w:bCs/>
                <w:sz w:val="24"/>
              </w:rPr>
            </w:rPrChange>
          </w:rPr>
          <w:t>suggesting</w:t>
        </w:r>
      </w:ins>
      <w:r w:rsidR="00B400D1" w:rsidRPr="0056630B">
        <w:rPr>
          <w:rFonts w:asciiTheme="majorBidi" w:hAnsiTheme="majorBidi" w:cstheme="majorBidi"/>
          <w:b/>
          <w:bCs/>
          <w:sz w:val="24"/>
          <w:rPrChange w:id="1164" w:author="Susan" w:date="2022-08-16T23:50:00Z">
            <w:rPr>
              <w:rFonts w:ascii="Book Antiqua" w:hAnsi="Book Antiqua"/>
              <w:b/>
              <w:bCs/>
              <w:sz w:val="24"/>
            </w:rPr>
          </w:rPrChange>
        </w:rPr>
        <w:t xml:space="preserve"> objectivity </w:t>
      </w:r>
      <w:ins w:id="1165" w:author="Susan" w:date="2022-08-16T23:53:00Z">
        <w:r w:rsidR="0056630B">
          <w:rPr>
            <w:rFonts w:asciiTheme="majorBidi" w:hAnsiTheme="majorBidi" w:cstheme="majorBidi"/>
            <w:b/>
            <w:bCs/>
            <w:sz w:val="24"/>
          </w:rPr>
          <w:t>regarding</w:t>
        </w:r>
      </w:ins>
      <w:del w:id="1166" w:author="Susan" w:date="2022-08-16T23:53:00Z">
        <w:r w:rsidR="00B400D1" w:rsidRPr="0056630B" w:rsidDel="0056630B">
          <w:rPr>
            <w:rFonts w:asciiTheme="majorBidi" w:hAnsiTheme="majorBidi" w:cstheme="majorBidi"/>
            <w:b/>
            <w:bCs/>
            <w:sz w:val="24"/>
            <w:rPrChange w:id="1167" w:author="Susan" w:date="2022-08-16T23:50:00Z">
              <w:rPr>
                <w:rFonts w:ascii="Book Antiqua" w:hAnsi="Book Antiqua"/>
                <w:b/>
                <w:bCs/>
                <w:sz w:val="24"/>
              </w:rPr>
            </w:rPrChange>
          </w:rPr>
          <w:delText>on</w:delText>
        </w:r>
      </w:del>
      <w:r w:rsidR="00B400D1" w:rsidRPr="0056630B">
        <w:rPr>
          <w:rFonts w:asciiTheme="majorBidi" w:hAnsiTheme="majorBidi" w:cstheme="majorBidi"/>
          <w:b/>
          <w:bCs/>
          <w:sz w:val="24"/>
          <w:rPrChange w:id="1168" w:author="Susan" w:date="2022-08-16T23:50:00Z">
            <w:rPr>
              <w:rFonts w:ascii="Book Antiqua" w:hAnsi="Book Antiqua"/>
              <w:b/>
              <w:bCs/>
              <w:sz w:val="24"/>
            </w:rPr>
          </w:rPrChange>
        </w:rPr>
        <w:t xml:space="preserve"> COI</w:t>
      </w:r>
      <w:ins w:id="1169" w:author="Susan" w:date="2022-08-17T00:02:00Z">
        <w:r>
          <w:rPr>
            <w:rFonts w:asciiTheme="majorBidi" w:hAnsiTheme="majorBidi" w:cstheme="majorBidi"/>
            <w:b/>
            <w:bCs/>
            <w:sz w:val="24"/>
          </w:rPr>
          <w:t xml:space="preserve">. </w:t>
        </w:r>
      </w:ins>
      <w:del w:id="1170" w:author="Susan" w:date="2022-08-17T00:02:00Z">
        <w:r w:rsidR="00B400D1" w:rsidRPr="0056630B" w:rsidDel="00C877AF">
          <w:rPr>
            <w:rFonts w:asciiTheme="majorBidi" w:hAnsiTheme="majorBidi" w:cstheme="majorBidi"/>
            <w:b/>
            <w:bCs/>
            <w:sz w:val="24"/>
            <w:rPrChange w:id="1171" w:author="Susan" w:date="2022-08-16T23:50:00Z">
              <w:rPr>
                <w:rFonts w:ascii="Book Antiqua" w:hAnsi="Book Antiqua"/>
                <w:b/>
                <w:bCs/>
                <w:sz w:val="24"/>
              </w:rPr>
            </w:rPrChange>
          </w:rPr>
          <w:delText xml:space="preserve">: </w:delText>
        </w:r>
      </w:del>
      <w:ins w:id="1172" w:author="Jemma" w:date="2022-08-15T18:54:00Z">
        <w:del w:id="1173" w:author="Susan" w:date="2022-08-17T00:02:00Z">
          <w:r w:rsidR="00A757B3" w:rsidRPr="0056630B" w:rsidDel="00C877AF">
            <w:rPr>
              <w:rFonts w:asciiTheme="majorBidi" w:hAnsiTheme="majorBidi" w:cstheme="majorBidi"/>
              <w:b/>
              <w:bCs/>
              <w:sz w:val="24"/>
              <w:rPrChange w:id="1174" w:author="Susan" w:date="2022-08-16T23:50:00Z">
                <w:rPr>
                  <w:rFonts w:ascii="Book Antiqua" w:hAnsi="Book Antiqua"/>
                  <w:b/>
                  <w:bCs/>
                  <w:sz w:val="24"/>
                </w:rPr>
              </w:rPrChange>
            </w:rPr>
            <w:delText xml:space="preserve">without any direct ties to the company or the management, </w:delText>
          </w:r>
        </w:del>
      </w:ins>
      <w:ins w:id="1175" w:author="Jemma" w:date="2022-08-15T18:59:00Z">
        <w:del w:id="1176" w:author="Susan" w:date="2022-08-17T00:02:00Z">
          <w:r w:rsidR="00A40C4B" w:rsidRPr="0056630B" w:rsidDel="00C877AF">
            <w:rPr>
              <w:rFonts w:asciiTheme="majorBidi" w:hAnsiTheme="majorBidi" w:cstheme="majorBidi"/>
              <w:b/>
              <w:bCs/>
              <w:sz w:val="24"/>
              <w:rPrChange w:id="1177" w:author="Susan" w:date="2022-08-16T23:50:00Z">
                <w:rPr>
                  <w:rFonts w:ascii="Book Antiqua" w:hAnsi="Book Antiqua"/>
                  <w:b/>
                  <w:bCs/>
                  <w:sz w:val="24"/>
                </w:rPr>
              </w:rPrChange>
            </w:rPr>
            <w:delText>independent</w:delText>
          </w:r>
        </w:del>
      </w:ins>
      <w:ins w:id="1178" w:author="Susan" w:date="2022-08-17T00:02:00Z">
        <w:r>
          <w:rPr>
            <w:rFonts w:asciiTheme="majorBidi" w:hAnsiTheme="majorBidi" w:cstheme="majorBidi"/>
            <w:b/>
            <w:bCs/>
            <w:sz w:val="24"/>
          </w:rPr>
          <w:t>L</w:t>
        </w:r>
      </w:ins>
      <w:ins w:id="1179" w:author="Susan" w:date="2022-08-16T23:53:00Z">
        <w:r w:rsidR="0056630B">
          <w:rPr>
            <w:rFonts w:asciiTheme="majorBidi" w:hAnsiTheme="majorBidi" w:cstheme="majorBidi"/>
            <w:b/>
            <w:bCs/>
            <w:sz w:val="24"/>
          </w:rPr>
          <w:t>acking direct ties to the company or it</w:t>
        </w:r>
      </w:ins>
      <w:ins w:id="1180" w:author="Susan" w:date="2022-08-16T23:54:00Z">
        <w:r w:rsidR="0056630B">
          <w:rPr>
            <w:rFonts w:asciiTheme="majorBidi" w:hAnsiTheme="majorBidi" w:cstheme="majorBidi"/>
            <w:b/>
            <w:bCs/>
            <w:sz w:val="24"/>
          </w:rPr>
          <w:t xml:space="preserve">s management, </w:t>
        </w:r>
      </w:ins>
      <w:ins w:id="1181" w:author="Susan" w:date="2022-08-17T00:02:00Z">
        <w:r w:rsidRPr="00DD626E">
          <w:rPr>
            <w:rFonts w:asciiTheme="majorBidi" w:hAnsiTheme="majorBidi" w:cstheme="majorBidi"/>
            <w:b/>
            <w:bCs/>
            <w:sz w:val="24"/>
          </w:rPr>
          <w:t>independent</w:t>
        </w:r>
        <w:r>
          <w:rPr>
            <w:rFonts w:asciiTheme="majorBidi" w:hAnsiTheme="majorBidi" w:cstheme="majorBidi"/>
            <w:b/>
            <w:bCs/>
            <w:sz w:val="24"/>
          </w:rPr>
          <w:t xml:space="preserve"> directors</w:t>
        </w:r>
        <w:r w:rsidRPr="00C877AF" w:rsidDel="0056630B">
          <w:rPr>
            <w:rFonts w:asciiTheme="majorBidi" w:hAnsiTheme="majorBidi" w:cstheme="majorBidi"/>
            <w:b/>
            <w:bCs/>
            <w:sz w:val="24"/>
          </w:rPr>
          <w:t xml:space="preserve"> </w:t>
        </w:r>
      </w:ins>
      <w:ins w:id="1182" w:author="Jemma" w:date="2022-08-15T18:59:00Z">
        <w:del w:id="1183" w:author="Susan" w:date="2022-08-16T23:54:00Z">
          <w:r w:rsidR="00A40C4B" w:rsidRPr="0056630B" w:rsidDel="0056630B">
            <w:rPr>
              <w:rFonts w:asciiTheme="majorBidi" w:hAnsiTheme="majorBidi" w:cstheme="majorBidi"/>
              <w:b/>
              <w:bCs/>
              <w:sz w:val="24"/>
              <w:rPrChange w:id="1184" w:author="Susan" w:date="2022-08-16T23:50:00Z">
                <w:rPr>
                  <w:rFonts w:ascii="Book Antiqua" w:hAnsi="Book Antiqua"/>
                  <w:b/>
                  <w:bCs/>
                  <w:sz w:val="24"/>
                </w:rPr>
              </w:rPrChange>
            </w:rPr>
            <w:delText xml:space="preserve">s </w:delText>
          </w:r>
        </w:del>
      </w:ins>
      <w:del w:id="1185" w:author="Susan" w:date="2022-08-16T23:54:00Z">
        <w:r w:rsidR="00B400D1" w:rsidRPr="0056630B" w:rsidDel="0056630B">
          <w:rPr>
            <w:rFonts w:asciiTheme="majorBidi" w:hAnsiTheme="majorBidi" w:cstheme="majorBidi"/>
            <w:b/>
            <w:bCs/>
            <w:sz w:val="24"/>
            <w:rPrChange w:id="1186" w:author="Susan" w:date="2022-08-16T23:50:00Z">
              <w:rPr>
                <w:rFonts w:ascii="Book Antiqua" w:hAnsi="Book Antiqua"/>
                <w:b/>
                <w:bCs/>
                <w:sz w:val="24"/>
              </w:rPr>
            </w:rPrChange>
          </w:rPr>
          <w:delText>th</w:delText>
        </w:r>
      </w:del>
      <w:del w:id="1187" w:author="Jemma" w:date="2022-08-15T18:59:00Z">
        <w:r w:rsidR="00B400D1" w:rsidRPr="0056630B" w:rsidDel="00A40C4B">
          <w:rPr>
            <w:rFonts w:asciiTheme="majorBidi" w:hAnsiTheme="majorBidi" w:cstheme="majorBidi"/>
            <w:b/>
            <w:bCs/>
            <w:sz w:val="24"/>
            <w:rPrChange w:id="1188" w:author="Susan" w:date="2022-08-16T23:50:00Z">
              <w:rPr>
                <w:rFonts w:ascii="Book Antiqua" w:hAnsi="Book Antiqua"/>
                <w:b/>
                <w:bCs/>
                <w:sz w:val="24"/>
              </w:rPr>
            </w:rPrChange>
          </w:rPr>
          <w:delText>ey</w:delText>
        </w:r>
        <w:r w:rsidR="009A7D2D" w:rsidRPr="0056630B" w:rsidDel="00A40C4B">
          <w:rPr>
            <w:rFonts w:asciiTheme="majorBidi" w:hAnsiTheme="majorBidi" w:cstheme="majorBidi"/>
            <w:b/>
            <w:bCs/>
            <w:sz w:val="24"/>
            <w:rPrChange w:id="1189" w:author="Susan" w:date="2022-08-16T23:50:00Z">
              <w:rPr>
                <w:rFonts w:ascii="Book Antiqua" w:hAnsi="Book Antiqua"/>
                <w:b/>
                <w:bCs/>
                <w:sz w:val="24"/>
              </w:rPr>
            </w:rPrChange>
          </w:rPr>
          <w:delText xml:space="preserve"> </w:delText>
        </w:r>
      </w:del>
      <w:r w:rsidR="009A7D2D" w:rsidRPr="0056630B">
        <w:rPr>
          <w:rFonts w:asciiTheme="majorBidi" w:hAnsiTheme="majorBidi" w:cstheme="majorBidi"/>
          <w:b/>
          <w:bCs/>
          <w:sz w:val="24"/>
          <w:rPrChange w:id="1190" w:author="Susan" w:date="2022-08-16T23:50:00Z">
            <w:rPr>
              <w:rFonts w:ascii="Book Antiqua" w:hAnsi="Book Antiqua"/>
              <w:b/>
              <w:bCs/>
              <w:sz w:val="24"/>
            </w:rPr>
          </w:rPrChange>
        </w:rPr>
        <w:t xml:space="preserve">do not have </w:t>
      </w:r>
      <w:ins w:id="1191" w:author="Jemma" w:date="2022-08-15T18:50:00Z">
        <w:r w:rsidR="00A757B3" w:rsidRPr="0056630B">
          <w:rPr>
            <w:rFonts w:asciiTheme="majorBidi" w:hAnsiTheme="majorBidi" w:cstheme="majorBidi"/>
            <w:b/>
            <w:bCs/>
            <w:sz w:val="24"/>
            <w:rPrChange w:id="1192" w:author="Susan" w:date="2022-08-16T23:50:00Z">
              <w:rPr>
                <w:rFonts w:ascii="Book Antiqua" w:hAnsi="Book Antiqua"/>
                <w:b/>
                <w:bCs/>
                <w:sz w:val="24"/>
              </w:rPr>
            </w:rPrChange>
          </w:rPr>
          <w:t xml:space="preserve">a </w:t>
        </w:r>
      </w:ins>
      <w:r w:rsidR="009A7D2D" w:rsidRPr="0056630B">
        <w:rPr>
          <w:rFonts w:asciiTheme="majorBidi" w:hAnsiTheme="majorBidi" w:cstheme="majorBidi"/>
          <w:b/>
          <w:bCs/>
          <w:sz w:val="24"/>
          <w:rPrChange w:id="1193" w:author="Susan" w:date="2022-08-16T23:50:00Z">
            <w:rPr>
              <w:rFonts w:ascii="Book Antiqua" w:hAnsi="Book Antiqua"/>
              <w:b/>
              <w:bCs/>
              <w:sz w:val="24"/>
            </w:rPr>
          </w:rPrChange>
        </w:rPr>
        <w:t>“strong” interest</w:t>
      </w:r>
      <w:del w:id="1194" w:author="Jemma" w:date="2022-08-15T18:50:00Z">
        <w:r w:rsidR="009A7D2D" w:rsidRPr="0056630B" w:rsidDel="00A757B3">
          <w:rPr>
            <w:rFonts w:asciiTheme="majorBidi" w:hAnsiTheme="majorBidi" w:cstheme="majorBidi"/>
            <w:b/>
            <w:bCs/>
            <w:sz w:val="24"/>
            <w:rPrChange w:id="1195" w:author="Susan" w:date="2022-08-16T23:50:00Z">
              <w:rPr>
                <w:rFonts w:ascii="Book Antiqua" w:hAnsi="Book Antiqua"/>
                <w:b/>
                <w:bCs/>
                <w:sz w:val="24"/>
              </w:rPr>
            </w:rPrChange>
          </w:rPr>
          <w:delText>s</w:delText>
        </w:r>
      </w:del>
      <w:r w:rsidR="009A7D2D" w:rsidRPr="0056630B">
        <w:rPr>
          <w:rFonts w:asciiTheme="majorBidi" w:hAnsiTheme="majorBidi" w:cstheme="majorBidi"/>
          <w:b/>
          <w:bCs/>
          <w:sz w:val="24"/>
          <w:rPrChange w:id="1196" w:author="Susan" w:date="2022-08-16T23:50:00Z">
            <w:rPr>
              <w:rFonts w:ascii="Book Antiqua" w:hAnsi="Book Antiqua"/>
              <w:b/>
              <w:bCs/>
              <w:sz w:val="24"/>
            </w:rPr>
          </w:rPrChange>
        </w:rPr>
        <w:t xml:space="preserve"> in the </w:t>
      </w:r>
      <w:ins w:id="1197" w:author="Susan" w:date="2022-08-16T23:54:00Z">
        <w:r w:rsidR="0056630B">
          <w:rPr>
            <w:rFonts w:asciiTheme="majorBidi" w:hAnsiTheme="majorBidi" w:cstheme="majorBidi"/>
            <w:b/>
            <w:bCs/>
            <w:sz w:val="24"/>
          </w:rPr>
          <w:t xml:space="preserve">company’s </w:t>
        </w:r>
      </w:ins>
      <w:r w:rsidR="009A7D2D" w:rsidRPr="0056630B">
        <w:rPr>
          <w:rFonts w:asciiTheme="majorBidi" w:hAnsiTheme="majorBidi" w:cstheme="majorBidi"/>
          <w:b/>
          <w:bCs/>
          <w:sz w:val="24"/>
          <w:rPrChange w:id="1198" w:author="Susan" w:date="2022-08-16T23:50:00Z">
            <w:rPr>
              <w:rFonts w:ascii="Book Antiqua" w:hAnsi="Book Antiqua"/>
              <w:b/>
              <w:bCs/>
              <w:sz w:val="24"/>
            </w:rPr>
          </w:rPrChange>
        </w:rPr>
        <w:t>decisions</w:t>
      </w:r>
      <w:del w:id="1199" w:author="Susan" w:date="2022-08-17T00:03:00Z">
        <w:r w:rsidR="009A7D2D" w:rsidRPr="0056630B" w:rsidDel="00C877AF">
          <w:rPr>
            <w:rFonts w:asciiTheme="majorBidi" w:hAnsiTheme="majorBidi" w:cstheme="majorBidi"/>
            <w:b/>
            <w:bCs/>
            <w:sz w:val="24"/>
            <w:rPrChange w:id="1200" w:author="Susan" w:date="2022-08-16T23:50:00Z">
              <w:rPr>
                <w:rFonts w:ascii="Book Antiqua" w:hAnsi="Book Antiqua"/>
                <w:b/>
                <w:bCs/>
                <w:sz w:val="24"/>
              </w:rPr>
            </w:rPrChange>
          </w:rPr>
          <w:delText xml:space="preserve"> </w:delText>
        </w:r>
      </w:del>
      <w:del w:id="1201" w:author="Susan" w:date="2022-08-16T23:54:00Z">
        <w:r w:rsidR="009A7D2D" w:rsidRPr="0056630B" w:rsidDel="0056630B">
          <w:rPr>
            <w:rFonts w:asciiTheme="majorBidi" w:hAnsiTheme="majorBidi" w:cstheme="majorBidi"/>
            <w:b/>
            <w:bCs/>
            <w:sz w:val="24"/>
            <w:rPrChange w:id="1202" w:author="Susan" w:date="2022-08-16T23:50:00Z">
              <w:rPr>
                <w:rFonts w:ascii="Book Antiqua" w:hAnsi="Book Antiqua"/>
                <w:b/>
                <w:bCs/>
                <w:sz w:val="24"/>
              </w:rPr>
            </w:rPrChange>
          </w:rPr>
          <w:delText xml:space="preserve">of the company—they do not have a direct tie to the </w:delText>
        </w:r>
      </w:del>
      <w:del w:id="1203" w:author="Jemma" w:date="2022-08-15T18:55:00Z">
        <w:r w:rsidR="009A7D2D" w:rsidRPr="0056630B" w:rsidDel="00A757B3">
          <w:rPr>
            <w:rFonts w:asciiTheme="majorBidi" w:hAnsiTheme="majorBidi" w:cstheme="majorBidi"/>
            <w:b/>
            <w:bCs/>
            <w:sz w:val="24"/>
            <w:rPrChange w:id="1204" w:author="Susan" w:date="2022-08-16T23:50:00Z">
              <w:rPr>
                <w:rFonts w:ascii="Book Antiqua" w:hAnsi="Book Antiqua"/>
                <w:b/>
                <w:bCs/>
                <w:sz w:val="24"/>
              </w:rPr>
            </w:rPrChange>
          </w:rPr>
          <w:delText>company and the management</w:delText>
        </w:r>
      </w:del>
      <w:r w:rsidR="009A7D2D" w:rsidRPr="0056630B">
        <w:rPr>
          <w:rFonts w:asciiTheme="majorBidi" w:hAnsiTheme="majorBidi" w:cstheme="majorBidi"/>
          <w:b/>
          <w:bCs/>
          <w:sz w:val="24"/>
          <w:rPrChange w:id="1205" w:author="Susan" w:date="2022-08-16T23:50:00Z">
            <w:rPr>
              <w:rFonts w:ascii="Book Antiqua" w:hAnsi="Book Antiqua"/>
              <w:b/>
              <w:bCs/>
              <w:sz w:val="24"/>
            </w:rPr>
          </w:rPrChange>
        </w:rPr>
        <w:t>. Yet</w:t>
      </w:r>
      <w:ins w:id="1206" w:author="Jemma" w:date="2022-08-15T18:45:00Z">
        <w:r w:rsidR="00A757B3" w:rsidRPr="0056630B">
          <w:rPr>
            <w:rFonts w:asciiTheme="majorBidi" w:hAnsiTheme="majorBidi" w:cstheme="majorBidi"/>
            <w:b/>
            <w:bCs/>
            <w:sz w:val="24"/>
            <w:rPrChange w:id="1207" w:author="Susan" w:date="2022-08-16T23:50:00Z">
              <w:rPr>
                <w:rFonts w:ascii="Book Antiqua" w:hAnsi="Book Antiqua"/>
                <w:b/>
                <w:bCs/>
                <w:sz w:val="24"/>
              </w:rPr>
            </w:rPrChange>
          </w:rPr>
          <w:t>,</w:t>
        </w:r>
      </w:ins>
      <w:r w:rsidR="009A7D2D" w:rsidRPr="0056630B">
        <w:rPr>
          <w:rFonts w:asciiTheme="majorBidi" w:hAnsiTheme="majorBidi" w:cstheme="majorBidi"/>
          <w:b/>
          <w:bCs/>
          <w:sz w:val="24"/>
          <w:rPrChange w:id="1208" w:author="Susan" w:date="2022-08-16T23:50:00Z">
            <w:rPr>
              <w:rFonts w:ascii="Book Antiqua" w:hAnsi="Book Antiqua"/>
              <w:b/>
              <w:bCs/>
              <w:sz w:val="24"/>
            </w:rPr>
          </w:rPrChange>
        </w:rPr>
        <w:t xml:space="preserve"> as scholars have </w:t>
      </w:r>
      <w:ins w:id="1209" w:author="Susan" w:date="2022-08-16T23:54:00Z">
        <w:r w:rsidR="0056630B">
          <w:rPr>
            <w:rFonts w:asciiTheme="majorBidi" w:hAnsiTheme="majorBidi" w:cstheme="majorBidi"/>
            <w:b/>
            <w:bCs/>
            <w:sz w:val="24"/>
          </w:rPr>
          <w:t>observed</w:t>
        </w:r>
      </w:ins>
      <w:del w:id="1210" w:author="Susan" w:date="2022-08-16T23:54:00Z">
        <w:r w:rsidR="009A7D2D" w:rsidRPr="0056630B" w:rsidDel="0056630B">
          <w:rPr>
            <w:rFonts w:asciiTheme="majorBidi" w:hAnsiTheme="majorBidi" w:cstheme="majorBidi"/>
            <w:b/>
            <w:bCs/>
            <w:sz w:val="24"/>
            <w:rPrChange w:id="1211" w:author="Susan" w:date="2022-08-16T23:50:00Z">
              <w:rPr>
                <w:rFonts w:ascii="Book Antiqua" w:hAnsi="Book Antiqua"/>
                <w:b/>
                <w:bCs/>
                <w:sz w:val="24"/>
              </w:rPr>
            </w:rPrChange>
          </w:rPr>
          <w:delText>pointed out</w:delText>
        </w:r>
      </w:del>
      <w:r w:rsidR="009A7D2D" w:rsidRPr="0056630B">
        <w:rPr>
          <w:rFonts w:asciiTheme="majorBidi" w:hAnsiTheme="majorBidi" w:cstheme="majorBidi"/>
          <w:b/>
          <w:bCs/>
          <w:sz w:val="24"/>
          <w:rPrChange w:id="1212" w:author="Susan" w:date="2022-08-16T23:50:00Z">
            <w:rPr>
              <w:rFonts w:ascii="Book Antiqua" w:hAnsi="Book Antiqua"/>
              <w:b/>
              <w:bCs/>
              <w:sz w:val="24"/>
            </w:rPr>
          </w:rPrChange>
        </w:rPr>
        <w:t xml:space="preserve"> (e.g., </w:t>
      </w:r>
      <w:proofErr w:type="spellStart"/>
      <w:r w:rsidR="009A7D2D" w:rsidRPr="0056630B">
        <w:rPr>
          <w:rFonts w:asciiTheme="majorBidi" w:hAnsiTheme="majorBidi" w:cstheme="majorBidi"/>
          <w:b/>
          <w:bCs/>
          <w:sz w:val="24"/>
          <w:rPrChange w:id="1213" w:author="Susan" w:date="2022-08-16T23:50:00Z">
            <w:rPr>
              <w:rFonts w:ascii="Book Antiqua" w:hAnsi="Book Antiqua"/>
              <w:b/>
              <w:bCs/>
              <w:sz w:val="24"/>
            </w:rPr>
          </w:rPrChange>
        </w:rPr>
        <w:t>Bebchuk</w:t>
      </w:r>
      <w:proofErr w:type="spellEnd"/>
      <w:r w:rsidR="009A7D2D" w:rsidRPr="0056630B">
        <w:rPr>
          <w:rFonts w:asciiTheme="majorBidi" w:hAnsiTheme="majorBidi" w:cstheme="majorBidi"/>
          <w:b/>
          <w:bCs/>
          <w:sz w:val="24"/>
          <w:rPrChange w:id="1214" w:author="Susan" w:date="2022-08-16T23:50:00Z">
            <w:rPr>
              <w:rFonts w:ascii="Book Antiqua" w:hAnsi="Book Antiqua"/>
              <w:b/>
              <w:bCs/>
              <w:sz w:val="24"/>
            </w:rPr>
          </w:rPrChange>
        </w:rPr>
        <w:t xml:space="preserve"> &amp; Hamdani, 2009</w:t>
      </w:r>
      <w:del w:id="1215" w:author="Susan" w:date="2022-08-17T00:03:00Z">
        <w:r w:rsidR="009A7D2D" w:rsidRPr="0056630B" w:rsidDel="00C877AF">
          <w:rPr>
            <w:rFonts w:asciiTheme="majorBidi" w:hAnsiTheme="majorBidi" w:cstheme="majorBidi"/>
            <w:b/>
            <w:bCs/>
            <w:sz w:val="24"/>
            <w:rPrChange w:id="1216" w:author="Susan" w:date="2022-08-16T23:50:00Z">
              <w:rPr>
                <w:rFonts w:ascii="Book Antiqua" w:hAnsi="Book Antiqua"/>
                <w:b/>
                <w:bCs/>
                <w:sz w:val="24"/>
              </w:rPr>
            </w:rPrChange>
          </w:rPr>
          <w:delText xml:space="preserve"> </w:delText>
        </w:r>
      </w:del>
      <w:r w:rsidR="009A7D2D" w:rsidRPr="0056630B">
        <w:rPr>
          <w:rFonts w:asciiTheme="majorBidi" w:hAnsiTheme="majorBidi" w:cstheme="majorBidi"/>
          <w:b/>
          <w:bCs/>
          <w:sz w:val="24"/>
          <w:rPrChange w:id="1217" w:author="Susan" w:date="2022-08-16T23:50:00Z">
            <w:rPr>
              <w:rFonts w:ascii="Book Antiqua" w:hAnsi="Book Antiqua"/>
              <w:b/>
              <w:bCs/>
              <w:sz w:val="24"/>
            </w:rPr>
          </w:rPrChange>
        </w:rPr>
        <w:t>)</w:t>
      </w:r>
      <w:ins w:id="1218" w:author="Jemma" w:date="2022-08-15T18:45:00Z">
        <w:r w:rsidR="00A757B3" w:rsidRPr="0056630B">
          <w:rPr>
            <w:rFonts w:asciiTheme="majorBidi" w:hAnsiTheme="majorBidi" w:cstheme="majorBidi"/>
            <w:b/>
            <w:bCs/>
            <w:sz w:val="24"/>
            <w:rPrChange w:id="1219" w:author="Susan" w:date="2022-08-16T23:50:00Z">
              <w:rPr>
                <w:rFonts w:ascii="Book Antiqua" w:hAnsi="Book Antiqua"/>
                <w:b/>
                <w:bCs/>
                <w:sz w:val="24"/>
              </w:rPr>
            </w:rPrChange>
          </w:rPr>
          <w:t>,</w:t>
        </w:r>
      </w:ins>
      <w:r w:rsidR="009A7D2D" w:rsidRPr="0056630B">
        <w:rPr>
          <w:rFonts w:asciiTheme="majorBidi" w:hAnsiTheme="majorBidi" w:cstheme="majorBidi"/>
          <w:b/>
          <w:bCs/>
          <w:sz w:val="24"/>
          <w:rPrChange w:id="1220" w:author="Susan" w:date="2022-08-16T23:50:00Z">
            <w:rPr>
              <w:rFonts w:ascii="Book Antiqua" w:hAnsi="Book Antiqua"/>
              <w:b/>
              <w:bCs/>
              <w:sz w:val="24"/>
            </w:rPr>
          </w:rPrChange>
        </w:rPr>
        <w:t xml:space="preserve"> </w:t>
      </w:r>
      <w:ins w:id="1221" w:author="Susan" w:date="2022-08-16T23:55:00Z">
        <w:r w:rsidR="0056630B">
          <w:rPr>
            <w:rFonts w:asciiTheme="majorBidi" w:hAnsiTheme="majorBidi" w:cstheme="majorBidi"/>
            <w:b/>
            <w:bCs/>
            <w:sz w:val="24"/>
          </w:rPr>
          <w:t>these directors</w:t>
        </w:r>
      </w:ins>
      <w:del w:id="1222" w:author="Susan" w:date="2022-08-16T23:55:00Z">
        <w:r w:rsidR="009A7D2D" w:rsidRPr="0056630B" w:rsidDel="0056630B">
          <w:rPr>
            <w:rFonts w:asciiTheme="majorBidi" w:hAnsiTheme="majorBidi" w:cstheme="majorBidi"/>
            <w:b/>
            <w:bCs/>
            <w:sz w:val="24"/>
            <w:rPrChange w:id="1223" w:author="Susan" w:date="2022-08-16T23:50:00Z">
              <w:rPr>
                <w:rFonts w:ascii="Book Antiqua" w:hAnsi="Book Antiqua"/>
                <w:b/>
                <w:bCs/>
                <w:sz w:val="24"/>
              </w:rPr>
            </w:rPrChange>
          </w:rPr>
          <w:delText>the</w:delText>
        </w:r>
        <w:r w:rsidR="00E91E0F" w:rsidRPr="0056630B" w:rsidDel="0056630B">
          <w:rPr>
            <w:rFonts w:asciiTheme="majorBidi" w:hAnsiTheme="majorBidi" w:cstheme="majorBidi"/>
            <w:b/>
            <w:bCs/>
            <w:sz w:val="24"/>
            <w:rPrChange w:id="1224" w:author="Susan" w:date="2022-08-16T23:50:00Z">
              <w:rPr>
                <w:rFonts w:ascii="Book Antiqua" w:hAnsi="Book Antiqua"/>
                <w:b/>
                <w:bCs/>
                <w:sz w:val="24"/>
              </w:rPr>
            </w:rPrChange>
          </w:rPr>
          <w:delText>y</w:delText>
        </w:r>
      </w:del>
      <w:r w:rsidR="009A7D2D" w:rsidRPr="0056630B">
        <w:rPr>
          <w:rFonts w:asciiTheme="majorBidi" w:hAnsiTheme="majorBidi" w:cstheme="majorBidi"/>
          <w:b/>
          <w:bCs/>
          <w:sz w:val="24"/>
          <w:rPrChange w:id="1225" w:author="Susan" w:date="2022-08-16T23:50:00Z">
            <w:rPr>
              <w:rFonts w:ascii="Book Antiqua" w:hAnsi="Book Antiqua"/>
              <w:b/>
              <w:bCs/>
              <w:sz w:val="24"/>
            </w:rPr>
          </w:rPrChange>
        </w:rPr>
        <w:t xml:space="preserve"> have a </w:t>
      </w:r>
      <w:ins w:id="1226" w:author="Susan" w:date="2022-08-17T00:04:00Z">
        <w:r>
          <w:rPr>
            <w:rFonts w:asciiTheme="majorBidi" w:hAnsiTheme="majorBidi" w:cstheme="majorBidi"/>
            <w:b/>
            <w:bCs/>
            <w:sz w:val="24"/>
          </w:rPr>
          <w:t>“</w:t>
        </w:r>
      </w:ins>
      <w:r w:rsidR="007A4AA3" w:rsidRPr="0056630B">
        <w:rPr>
          <w:rFonts w:asciiTheme="majorBidi" w:hAnsiTheme="majorBidi" w:cstheme="majorBidi"/>
          <w:b/>
          <w:bCs/>
          <w:sz w:val="24"/>
          <w:rPrChange w:id="1227" w:author="Susan" w:date="2022-08-16T23:50:00Z">
            <w:rPr>
              <w:rFonts w:ascii="Book Antiqua" w:hAnsi="Book Antiqua"/>
              <w:b/>
              <w:bCs/>
              <w:sz w:val="24"/>
            </w:rPr>
          </w:rPrChange>
        </w:rPr>
        <w:t>weak</w:t>
      </w:r>
      <w:ins w:id="1228" w:author="Susan" w:date="2022-08-17T00:04:00Z">
        <w:r>
          <w:rPr>
            <w:rFonts w:asciiTheme="majorBidi" w:hAnsiTheme="majorBidi" w:cstheme="majorBidi"/>
            <w:b/>
            <w:bCs/>
            <w:sz w:val="24"/>
          </w:rPr>
          <w:t>”</w:t>
        </w:r>
      </w:ins>
      <w:r w:rsidR="009A7D2D" w:rsidRPr="0056630B">
        <w:rPr>
          <w:rFonts w:asciiTheme="majorBidi" w:hAnsiTheme="majorBidi" w:cstheme="majorBidi"/>
          <w:b/>
          <w:bCs/>
          <w:sz w:val="24"/>
          <w:rPrChange w:id="1229" w:author="Susan" w:date="2022-08-16T23:50:00Z">
            <w:rPr>
              <w:rFonts w:ascii="Book Antiqua" w:hAnsi="Book Antiqua"/>
              <w:b/>
              <w:bCs/>
              <w:sz w:val="24"/>
            </w:rPr>
          </w:rPrChange>
        </w:rPr>
        <w:t xml:space="preserve"> interest </w:t>
      </w:r>
      <w:ins w:id="1230" w:author="Susan" w:date="2022-08-16T23:55:00Z">
        <w:r w:rsidR="0056630B">
          <w:rPr>
            <w:rFonts w:asciiTheme="majorBidi" w:hAnsiTheme="majorBidi" w:cstheme="majorBidi"/>
            <w:b/>
            <w:bCs/>
            <w:sz w:val="24"/>
          </w:rPr>
          <w:t>in appeasing</w:t>
        </w:r>
      </w:ins>
      <w:del w:id="1231" w:author="Susan" w:date="2022-08-16T23:55:00Z">
        <w:r w:rsidR="009A7D2D" w:rsidRPr="0056630B" w:rsidDel="0056630B">
          <w:rPr>
            <w:rFonts w:asciiTheme="majorBidi" w:hAnsiTheme="majorBidi" w:cstheme="majorBidi"/>
            <w:b/>
            <w:bCs/>
            <w:sz w:val="24"/>
            <w:rPrChange w:id="1232" w:author="Susan" w:date="2022-08-16T23:50:00Z">
              <w:rPr>
                <w:rFonts w:ascii="Book Antiqua" w:hAnsi="Book Antiqua"/>
                <w:b/>
                <w:bCs/>
                <w:sz w:val="24"/>
              </w:rPr>
            </w:rPrChange>
          </w:rPr>
          <w:delText>to appease</w:delText>
        </w:r>
      </w:del>
      <w:r w:rsidR="009A7D2D" w:rsidRPr="0056630B">
        <w:rPr>
          <w:rFonts w:asciiTheme="majorBidi" w:hAnsiTheme="majorBidi" w:cstheme="majorBidi"/>
          <w:b/>
          <w:bCs/>
          <w:sz w:val="24"/>
          <w:rPrChange w:id="1233" w:author="Susan" w:date="2022-08-16T23:50:00Z">
            <w:rPr>
              <w:rFonts w:ascii="Book Antiqua" w:hAnsi="Book Antiqua"/>
              <w:b/>
              <w:bCs/>
              <w:sz w:val="24"/>
            </w:rPr>
          </w:rPrChange>
        </w:rPr>
        <w:t xml:space="preserve"> management due to </w:t>
      </w:r>
      <w:commentRangeStart w:id="1234"/>
      <w:r w:rsidR="009A7D2D" w:rsidRPr="0056630B">
        <w:rPr>
          <w:rFonts w:asciiTheme="majorBidi" w:hAnsiTheme="majorBidi" w:cstheme="majorBidi"/>
          <w:b/>
          <w:bCs/>
          <w:sz w:val="24"/>
          <w:rPrChange w:id="1235" w:author="Susan" w:date="2022-08-16T23:50:00Z">
            <w:rPr>
              <w:rFonts w:ascii="Book Antiqua" w:hAnsi="Book Antiqua"/>
              <w:b/>
              <w:bCs/>
              <w:sz w:val="24"/>
            </w:rPr>
          </w:rPrChange>
        </w:rPr>
        <w:t>their</w:t>
      </w:r>
      <w:commentRangeEnd w:id="1234"/>
      <w:r>
        <w:rPr>
          <w:rStyle w:val="CommentReference"/>
        </w:rPr>
        <w:commentReference w:id="1234"/>
      </w:r>
      <w:r w:rsidR="009A7D2D" w:rsidRPr="0056630B">
        <w:rPr>
          <w:rFonts w:asciiTheme="majorBidi" w:hAnsiTheme="majorBidi" w:cstheme="majorBidi"/>
          <w:b/>
          <w:bCs/>
          <w:sz w:val="24"/>
          <w:rPrChange w:id="1236" w:author="Susan" w:date="2022-08-16T23:50:00Z">
            <w:rPr>
              <w:rFonts w:ascii="Book Antiqua" w:hAnsi="Book Antiqua"/>
              <w:b/>
              <w:bCs/>
              <w:sz w:val="24"/>
            </w:rPr>
          </w:rPrChange>
        </w:rPr>
        <w:t xml:space="preserve"> influence on</w:t>
      </w:r>
      <w:r w:rsidR="00E91E0F" w:rsidRPr="0056630B">
        <w:rPr>
          <w:rFonts w:asciiTheme="majorBidi" w:hAnsiTheme="majorBidi" w:cstheme="majorBidi"/>
          <w:b/>
          <w:bCs/>
          <w:sz w:val="24"/>
          <w:rPrChange w:id="1237" w:author="Susan" w:date="2022-08-16T23:50:00Z">
            <w:rPr>
              <w:rFonts w:ascii="Book Antiqua" w:hAnsi="Book Antiqua"/>
              <w:b/>
              <w:bCs/>
              <w:sz w:val="24"/>
            </w:rPr>
          </w:rPrChange>
        </w:rPr>
        <w:t xml:space="preserve"> the nomination process </w:t>
      </w:r>
      <w:ins w:id="1238" w:author="Susan" w:date="2022-08-16T23:57:00Z">
        <w:r>
          <w:rPr>
            <w:rFonts w:asciiTheme="majorBidi" w:hAnsiTheme="majorBidi" w:cstheme="majorBidi"/>
            <w:b/>
            <w:bCs/>
            <w:sz w:val="24"/>
          </w:rPr>
          <w:t>for</w:t>
        </w:r>
      </w:ins>
      <w:del w:id="1239" w:author="Susan" w:date="2022-08-16T23:57:00Z">
        <w:r w:rsidR="00E91E0F" w:rsidRPr="0056630B" w:rsidDel="00C877AF">
          <w:rPr>
            <w:rFonts w:asciiTheme="majorBidi" w:hAnsiTheme="majorBidi" w:cstheme="majorBidi"/>
            <w:b/>
            <w:bCs/>
            <w:sz w:val="24"/>
            <w:rPrChange w:id="1240" w:author="Susan" w:date="2022-08-16T23:50:00Z">
              <w:rPr>
                <w:rFonts w:ascii="Book Antiqua" w:hAnsi="Book Antiqua"/>
                <w:b/>
                <w:bCs/>
                <w:sz w:val="24"/>
              </w:rPr>
            </w:rPrChange>
          </w:rPr>
          <w:delText>of</w:delText>
        </w:r>
      </w:del>
      <w:r w:rsidR="00E91E0F" w:rsidRPr="0056630B">
        <w:rPr>
          <w:rFonts w:asciiTheme="majorBidi" w:hAnsiTheme="majorBidi" w:cstheme="majorBidi"/>
          <w:b/>
          <w:bCs/>
          <w:sz w:val="24"/>
          <w:rPrChange w:id="1241" w:author="Susan" w:date="2022-08-16T23:50:00Z">
            <w:rPr>
              <w:rFonts w:ascii="Book Antiqua" w:hAnsi="Book Antiqua"/>
              <w:b/>
              <w:bCs/>
              <w:sz w:val="24"/>
            </w:rPr>
          </w:rPrChange>
        </w:rPr>
        <w:t xml:space="preserve"> </w:t>
      </w:r>
      <w:commentRangeStart w:id="1242"/>
      <w:r w:rsidR="00E91E0F" w:rsidRPr="0056630B">
        <w:rPr>
          <w:rFonts w:asciiTheme="majorBidi" w:hAnsiTheme="majorBidi" w:cstheme="majorBidi"/>
          <w:b/>
          <w:bCs/>
          <w:sz w:val="24"/>
          <w:rPrChange w:id="1243" w:author="Susan" w:date="2022-08-16T23:50:00Z">
            <w:rPr>
              <w:rFonts w:ascii="Book Antiqua" w:hAnsi="Book Antiqua"/>
              <w:b/>
              <w:bCs/>
              <w:sz w:val="24"/>
            </w:rPr>
          </w:rPrChange>
        </w:rPr>
        <w:t>directors</w:t>
      </w:r>
      <w:commentRangeEnd w:id="1242"/>
      <w:r>
        <w:rPr>
          <w:rStyle w:val="CommentReference"/>
        </w:rPr>
        <w:commentReference w:id="1242"/>
      </w:r>
      <w:r w:rsidR="009A7D2D" w:rsidRPr="0056630B">
        <w:rPr>
          <w:rFonts w:asciiTheme="majorBidi" w:hAnsiTheme="majorBidi" w:cstheme="majorBidi"/>
          <w:b/>
          <w:bCs/>
          <w:sz w:val="24"/>
          <w:rPrChange w:id="1244" w:author="Susan" w:date="2022-08-16T23:50:00Z">
            <w:rPr>
              <w:rFonts w:ascii="Book Antiqua" w:hAnsi="Book Antiqua"/>
              <w:b/>
              <w:bCs/>
              <w:sz w:val="24"/>
            </w:rPr>
          </w:rPrChange>
        </w:rPr>
        <w:t xml:space="preserve">. </w:t>
      </w:r>
      <w:r w:rsidR="00E91E0F" w:rsidRPr="0056630B">
        <w:rPr>
          <w:rFonts w:asciiTheme="majorBidi" w:hAnsiTheme="majorBidi" w:cstheme="majorBidi"/>
          <w:b/>
          <w:bCs/>
          <w:sz w:val="24"/>
          <w:rPrChange w:id="1245" w:author="Susan" w:date="2022-08-16T23:50:00Z">
            <w:rPr>
              <w:rFonts w:ascii="Book Antiqua" w:hAnsi="Book Antiqua"/>
              <w:b/>
              <w:bCs/>
              <w:sz w:val="24"/>
            </w:rPr>
          </w:rPrChange>
        </w:rPr>
        <w:t>W</w:t>
      </w:r>
      <w:r w:rsidR="00271060" w:rsidRPr="0056630B">
        <w:rPr>
          <w:rFonts w:asciiTheme="majorBidi" w:hAnsiTheme="majorBidi" w:cstheme="majorBidi"/>
          <w:b/>
          <w:bCs/>
          <w:sz w:val="24"/>
          <w:rPrChange w:id="1246" w:author="Susan" w:date="2022-08-16T23:50:00Z">
            <w:rPr>
              <w:rFonts w:ascii="Book Antiqua" w:hAnsi="Book Antiqua"/>
              <w:b/>
              <w:bCs/>
              <w:sz w:val="24"/>
            </w:rPr>
          </w:rPrChange>
        </w:rPr>
        <w:t xml:space="preserve">e </w:t>
      </w:r>
      <w:r w:rsidR="00BA4CF0" w:rsidRPr="0056630B">
        <w:rPr>
          <w:rFonts w:asciiTheme="majorBidi" w:hAnsiTheme="majorBidi" w:cstheme="majorBidi"/>
          <w:b/>
          <w:bCs/>
          <w:sz w:val="24"/>
          <w:rPrChange w:id="1247" w:author="Susan" w:date="2022-08-16T23:50:00Z">
            <w:rPr>
              <w:rFonts w:ascii="Book Antiqua" w:hAnsi="Book Antiqua"/>
              <w:b/>
              <w:bCs/>
              <w:sz w:val="24"/>
            </w:rPr>
          </w:rPrChange>
        </w:rPr>
        <w:t>hypothesize</w:t>
      </w:r>
      <w:del w:id="1248" w:author="Jemma" w:date="2022-08-15T18:46:00Z">
        <w:r w:rsidR="00BA4CF0" w:rsidRPr="0056630B" w:rsidDel="00A757B3">
          <w:rPr>
            <w:rFonts w:asciiTheme="majorBidi" w:hAnsiTheme="majorBidi" w:cstheme="majorBidi"/>
            <w:b/>
            <w:bCs/>
            <w:sz w:val="24"/>
            <w:rPrChange w:id="1249" w:author="Susan" w:date="2022-08-16T23:50:00Z">
              <w:rPr>
                <w:rFonts w:ascii="Book Antiqua" w:hAnsi="Book Antiqua"/>
                <w:b/>
                <w:bCs/>
                <w:sz w:val="24"/>
              </w:rPr>
            </w:rPrChange>
          </w:rPr>
          <w:delText>s</w:delText>
        </w:r>
      </w:del>
      <w:r w:rsidR="00271060" w:rsidRPr="0056630B">
        <w:rPr>
          <w:rFonts w:asciiTheme="majorBidi" w:hAnsiTheme="majorBidi" w:cstheme="majorBidi"/>
          <w:b/>
          <w:bCs/>
          <w:sz w:val="24"/>
          <w:rPrChange w:id="1250" w:author="Susan" w:date="2022-08-16T23:50:00Z">
            <w:rPr>
              <w:rFonts w:ascii="Book Antiqua" w:hAnsi="Book Antiqua"/>
              <w:b/>
              <w:bCs/>
              <w:sz w:val="24"/>
            </w:rPr>
          </w:rPrChange>
        </w:rPr>
        <w:t xml:space="preserve"> that</w:t>
      </w:r>
      <w:r w:rsidR="009A7D2D" w:rsidRPr="0056630B">
        <w:rPr>
          <w:rFonts w:asciiTheme="majorBidi" w:hAnsiTheme="majorBidi" w:cstheme="majorBidi"/>
          <w:b/>
          <w:bCs/>
          <w:sz w:val="24"/>
          <w:rPrChange w:id="1251" w:author="Susan" w:date="2022-08-16T23:50:00Z">
            <w:rPr>
              <w:rFonts w:ascii="Book Antiqua" w:hAnsi="Book Antiqua"/>
              <w:b/>
              <w:bCs/>
              <w:sz w:val="24"/>
            </w:rPr>
          </w:rPrChange>
        </w:rPr>
        <w:t xml:space="preserve"> </w:t>
      </w:r>
      <w:del w:id="1252" w:author="Jemma" w:date="2022-08-15T18:46:00Z">
        <w:r w:rsidR="009A7D2D" w:rsidRPr="0056630B" w:rsidDel="00A757B3">
          <w:rPr>
            <w:rFonts w:asciiTheme="majorBidi" w:hAnsiTheme="majorBidi" w:cstheme="majorBidi"/>
            <w:b/>
            <w:bCs/>
            <w:sz w:val="24"/>
            <w:rPrChange w:id="1253" w:author="Susan" w:date="2022-08-16T23:50:00Z">
              <w:rPr>
                <w:rFonts w:ascii="Book Antiqua" w:hAnsi="Book Antiqua"/>
                <w:b/>
                <w:bCs/>
                <w:sz w:val="24"/>
              </w:rPr>
            </w:rPrChange>
          </w:rPr>
          <w:delText xml:space="preserve">the </w:delText>
        </w:r>
      </w:del>
      <w:r w:rsidR="009A7D2D" w:rsidRPr="0056630B">
        <w:rPr>
          <w:rFonts w:asciiTheme="majorBidi" w:hAnsiTheme="majorBidi" w:cstheme="majorBidi"/>
          <w:b/>
          <w:bCs/>
          <w:sz w:val="24"/>
          <w:rPrChange w:id="1254" w:author="Susan" w:date="2022-08-16T23:50:00Z">
            <w:rPr>
              <w:rFonts w:ascii="Book Antiqua" w:hAnsi="Book Antiqua"/>
              <w:b/>
              <w:bCs/>
              <w:sz w:val="24"/>
            </w:rPr>
          </w:rPrChange>
        </w:rPr>
        <w:t>identif</w:t>
      </w:r>
      <w:ins w:id="1255" w:author="Jemma" w:date="2022-08-15T18:46:00Z">
        <w:r w:rsidR="00A757B3" w:rsidRPr="0056630B">
          <w:rPr>
            <w:rFonts w:asciiTheme="majorBidi" w:hAnsiTheme="majorBidi" w:cstheme="majorBidi"/>
            <w:b/>
            <w:bCs/>
            <w:sz w:val="24"/>
            <w:rPrChange w:id="1256" w:author="Susan" w:date="2022-08-16T23:50:00Z">
              <w:rPr>
                <w:rFonts w:ascii="Book Antiqua" w:hAnsi="Book Antiqua"/>
                <w:b/>
                <w:bCs/>
                <w:sz w:val="24"/>
              </w:rPr>
            </w:rPrChange>
          </w:rPr>
          <w:t>ying</w:t>
        </w:r>
      </w:ins>
      <w:del w:id="1257" w:author="Jemma" w:date="2022-08-15T18:46:00Z">
        <w:r w:rsidR="009A7D2D" w:rsidRPr="0056630B" w:rsidDel="00A757B3">
          <w:rPr>
            <w:rFonts w:asciiTheme="majorBidi" w:hAnsiTheme="majorBidi" w:cstheme="majorBidi"/>
            <w:b/>
            <w:bCs/>
            <w:sz w:val="24"/>
            <w:rPrChange w:id="1258" w:author="Susan" w:date="2022-08-16T23:50:00Z">
              <w:rPr>
                <w:rFonts w:ascii="Book Antiqua" w:hAnsi="Book Antiqua"/>
                <w:b/>
                <w:bCs/>
                <w:sz w:val="24"/>
              </w:rPr>
            </w:rPrChange>
          </w:rPr>
          <w:delText>ication of the</w:delText>
        </w:r>
      </w:del>
      <w:r w:rsidR="009A7D2D" w:rsidRPr="0056630B">
        <w:rPr>
          <w:rFonts w:asciiTheme="majorBidi" w:hAnsiTheme="majorBidi" w:cstheme="majorBidi"/>
          <w:b/>
          <w:bCs/>
          <w:sz w:val="24"/>
          <w:rPrChange w:id="1259" w:author="Susan" w:date="2022-08-16T23:50:00Z">
            <w:rPr>
              <w:rFonts w:ascii="Book Antiqua" w:hAnsi="Book Antiqua"/>
              <w:b/>
              <w:bCs/>
              <w:sz w:val="24"/>
            </w:rPr>
          </w:rPrChange>
        </w:rPr>
        <w:t xml:space="preserve"> directors as independent make</w:t>
      </w:r>
      <w:r w:rsidR="00BA4CF0" w:rsidRPr="0056630B">
        <w:rPr>
          <w:rFonts w:asciiTheme="majorBidi" w:hAnsiTheme="majorBidi" w:cstheme="majorBidi"/>
          <w:b/>
          <w:bCs/>
          <w:sz w:val="24"/>
          <w:rPrChange w:id="1260" w:author="Susan" w:date="2022-08-16T23:50:00Z">
            <w:rPr>
              <w:rFonts w:ascii="Book Antiqua" w:hAnsi="Book Antiqua"/>
              <w:b/>
              <w:bCs/>
              <w:sz w:val="24"/>
            </w:rPr>
          </w:rPrChange>
        </w:rPr>
        <w:t>s</w:t>
      </w:r>
      <w:r w:rsidR="009A7D2D" w:rsidRPr="0056630B">
        <w:rPr>
          <w:rFonts w:asciiTheme="majorBidi" w:hAnsiTheme="majorBidi" w:cstheme="majorBidi"/>
          <w:b/>
          <w:bCs/>
          <w:sz w:val="24"/>
          <w:rPrChange w:id="1261" w:author="Susan" w:date="2022-08-16T23:50:00Z">
            <w:rPr>
              <w:rFonts w:ascii="Book Antiqua" w:hAnsi="Book Antiqua"/>
              <w:b/>
              <w:bCs/>
              <w:sz w:val="24"/>
            </w:rPr>
          </w:rPrChange>
        </w:rPr>
        <w:t xml:space="preserve"> them more prone to be</w:t>
      </w:r>
      <w:ins w:id="1262" w:author="Jemma" w:date="2022-08-15T18:46:00Z">
        <w:r w:rsidR="00A757B3" w:rsidRPr="0056630B">
          <w:rPr>
            <w:rFonts w:asciiTheme="majorBidi" w:hAnsiTheme="majorBidi" w:cstheme="majorBidi"/>
            <w:b/>
            <w:bCs/>
            <w:sz w:val="24"/>
            <w:rPrChange w:id="1263" w:author="Susan" w:date="2022-08-16T23:50:00Z">
              <w:rPr>
                <w:rFonts w:ascii="Book Antiqua" w:hAnsi="Book Antiqua"/>
                <w:b/>
                <w:bCs/>
                <w:sz w:val="24"/>
              </w:rPr>
            </w:rPrChange>
          </w:rPr>
          <w:t>ing</w:t>
        </w:r>
      </w:ins>
      <w:r w:rsidR="009A7D2D" w:rsidRPr="0056630B">
        <w:rPr>
          <w:rFonts w:asciiTheme="majorBidi" w:hAnsiTheme="majorBidi" w:cstheme="majorBidi"/>
          <w:b/>
          <w:bCs/>
          <w:sz w:val="24"/>
          <w:rPrChange w:id="1264" w:author="Susan" w:date="2022-08-16T23:50:00Z">
            <w:rPr>
              <w:rFonts w:ascii="Book Antiqua" w:hAnsi="Book Antiqua"/>
              <w:b/>
              <w:bCs/>
              <w:sz w:val="24"/>
            </w:rPr>
          </w:rPrChange>
        </w:rPr>
        <w:t xml:space="preserve"> influenced by their self-interest, even though it is weaker than </w:t>
      </w:r>
      <w:ins w:id="1265" w:author="Jemma" w:date="2022-08-15T18:46:00Z">
        <w:r w:rsidR="00A757B3" w:rsidRPr="0056630B">
          <w:rPr>
            <w:rFonts w:asciiTheme="majorBidi" w:hAnsiTheme="majorBidi" w:cstheme="majorBidi"/>
            <w:b/>
            <w:bCs/>
            <w:sz w:val="24"/>
            <w:rPrChange w:id="1266" w:author="Susan" w:date="2022-08-16T23:50:00Z">
              <w:rPr>
                <w:rFonts w:ascii="Book Antiqua" w:hAnsi="Book Antiqua"/>
                <w:b/>
                <w:bCs/>
                <w:sz w:val="24"/>
              </w:rPr>
            </w:rPrChange>
          </w:rPr>
          <w:t xml:space="preserve">that of </w:t>
        </w:r>
      </w:ins>
      <w:r w:rsidR="009A7D2D" w:rsidRPr="0056630B">
        <w:rPr>
          <w:rFonts w:asciiTheme="majorBidi" w:hAnsiTheme="majorBidi" w:cstheme="majorBidi"/>
          <w:b/>
          <w:bCs/>
          <w:sz w:val="24"/>
          <w:rPrChange w:id="1267" w:author="Susan" w:date="2022-08-16T23:50:00Z">
            <w:rPr>
              <w:rFonts w:ascii="Book Antiqua" w:hAnsi="Book Antiqua"/>
              <w:b/>
              <w:bCs/>
              <w:sz w:val="24"/>
            </w:rPr>
          </w:rPrChange>
        </w:rPr>
        <w:t xml:space="preserve">non-independent directors. </w:t>
      </w:r>
      <w:del w:id="1268" w:author="Jemma" w:date="2022-08-16T17:13:00Z">
        <w:r w:rsidR="009A7D2D" w:rsidRPr="0056630B" w:rsidDel="003C3F31">
          <w:rPr>
            <w:rFonts w:asciiTheme="majorBidi" w:hAnsiTheme="majorBidi" w:cstheme="majorBidi"/>
            <w:b/>
            <w:bCs/>
            <w:sz w:val="24"/>
            <w:rPrChange w:id="1269" w:author="Susan" w:date="2022-08-16T23:50:00Z">
              <w:rPr>
                <w:rFonts w:ascii="Book Antiqua" w:hAnsi="Book Antiqua"/>
                <w:b/>
                <w:bCs/>
                <w:sz w:val="24"/>
              </w:rPr>
            </w:rPrChange>
          </w:rPr>
          <w:delText>Such</w:delText>
        </w:r>
      </w:del>
      <w:ins w:id="1270" w:author="Jemma" w:date="2022-08-16T17:13:00Z">
        <w:r w:rsidR="003C3F31" w:rsidRPr="0056630B">
          <w:rPr>
            <w:rFonts w:asciiTheme="majorBidi" w:hAnsiTheme="majorBidi" w:cstheme="majorBidi"/>
            <w:b/>
            <w:bCs/>
            <w:sz w:val="24"/>
            <w:rPrChange w:id="1271" w:author="Susan" w:date="2022-08-16T23:50:00Z">
              <w:rPr>
                <w:rFonts w:ascii="Book Antiqua" w:hAnsi="Book Antiqua"/>
                <w:b/>
                <w:bCs/>
                <w:sz w:val="24"/>
              </w:rPr>
            </w:rPrChange>
          </w:rPr>
          <w:t>Our</w:t>
        </w:r>
      </w:ins>
      <w:r w:rsidR="009A7D2D" w:rsidRPr="0056630B">
        <w:rPr>
          <w:rFonts w:asciiTheme="majorBidi" w:hAnsiTheme="majorBidi" w:cstheme="majorBidi"/>
          <w:b/>
          <w:bCs/>
          <w:sz w:val="24"/>
          <w:rPrChange w:id="1272" w:author="Susan" w:date="2022-08-16T23:50:00Z">
            <w:rPr>
              <w:rFonts w:ascii="Book Antiqua" w:hAnsi="Book Antiqua"/>
              <w:b/>
              <w:bCs/>
              <w:sz w:val="24"/>
            </w:rPr>
          </w:rPrChange>
        </w:rPr>
        <w:t xml:space="preserve"> finding</w:t>
      </w:r>
      <w:ins w:id="1273" w:author="Jemma" w:date="2022-08-15T18:57:00Z">
        <w:r w:rsidR="00A40C4B" w:rsidRPr="0056630B">
          <w:rPr>
            <w:rFonts w:asciiTheme="majorBidi" w:hAnsiTheme="majorBidi" w:cstheme="majorBidi"/>
            <w:b/>
            <w:bCs/>
            <w:sz w:val="24"/>
            <w:rPrChange w:id="1274" w:author="Susan" w:date="2022-08-16T23:50:00Z">
              <w:rPr>
                <w:rFonts w:ascii="Book Antiqua" w:hAnsi="Book Antiqua"/>
                <w:b/>
                <w:bCs/>
                <w:sz w:val="24"/>
              </w:rPr>
            </w:rPrChange>
          </w:rPr>
          <w:t>s</w:t>
        </w:r>
      </w:ins>
      <w:r w:rsidR="009A7D2D" w:rsidRPr="0056630B">
        <w:rPr>
          <w:rFonts w:asciiTheme="majorBidi" w:hAnsiTheme="majorBidi" w:cstheme="majorBidi"/>
          <w:b/>
          <w:bCs/>
          <w:sz w:val="24"/>
          <w:rPrChange w:id="1275" w:author="Susan" w:date="2022-08-16T23:50:00Z">
            <w:rPr>
              <w:rFonts w:ascii="Book Antiqua" w:hAnsi="Book Antiqua"/>
              <w:b/>
              <w:bCs/>
              <w:sz w:val="24"/>
            </w:rPr>
          </w:rPrChange>
        </w:rPr>
        <w:t xml:space="preserve"> may have far-reaching implications</w:t>
      </w:r>
      <w:r w:rsidR="00B400D1" w:rsidRPr="0056630B">
        <w:rPr>
          <w:rFonts w:asciiTheme="majorBidi" w:hAnsiTheme="majorBidi" w:cstheme="majorBidi"/>
          <w:b/>
          <w:bCs/>
          <w:sz w:val="24"/>
          <w:rPrChange w:id="1276" w:author="Susan" w:date="2022-08-16T23:50:00Z">
            <w:rPr>
              <w:rFonts w:ascii="Book Antiqua" w:hAnsi="Book Antiqua"/>
              <w:b/>
              <w:bCs/>
              <w:sz w:val="24"/>
            </w:rPr>
          </w:rPrChange>
        </w:rPr>
        <w:t xml:space="preserve"> </w:t>
      </w:r>
      <w:del w:id="1277" w:author="Jemma" w:date="2022-08-15T19:01:00Z">
        <w:r w:rsidR="00B400D1" w:rsidRPr="0056630B" w:rsidDel="00A40C4B">
          <w:rPr>
            <w:rFonts w:asciiTheme="majorBidi" w:hAnsiTheme="majorBidi" w:cstheme="majorBidi"/>
            <w:b/>
            <w:bCs/>
            <w:sz w:val="24"/>
            <w:rPrChange w:id="1278" w:author="Susan" w:date="2022-08-16T23:50:00Z">
              <w:rPr>
                <w:rFonts w:ascii="Book Antiqua" w:hAnsi="Book Antiqua"/>
                <w:b/>
                <w:bCs/>
                <w:sz w:val="24"/>
              </w:rPr>
            </w:rPrChange>
          </w:rPr>
          <w:delText>on</w:delText>
        </w:r>
      </w:del>
      <w:ins w:id="1279" w:author="Susan" w:date="2022-08-16T23:56:00Z">
        <w:r>
          <w:rPr>
            <w:rFonts w:asciiTheme="majorBidi" w:hAnsiTheme="majorBidi" w:cstheme="majorBidi"/>
            <w:b/>
            <w:bCs/>
            <w:sz w:val="24"/>
          </w:rPr>
          <w:t>regarding</w:t>
        </w:r>
      </w:ins>
      <w:ins w:id="1280" w:author="Jemma" w:date="2022-08-15T19:01:00Z">
        <w:del w:id="1281" w:author="Susan" w:date="2022-08-16T23:56:00Z">
          <w:r w:rsidR="00A40C4B" w:rsidRPr="0056630B" w:rsidDel="00C877AF">
            <w:rPr>
              <w:rFonts w:asciiTheme="majorBidi" w:hAnsiTheme="majorBidi" w:cstheme="majorBidi"/>
              <w:b/>
              <w:bCs/>
              <w:sz w:val="24"/>
              <w:rPrChange w:id="1282" w:author="Susan" w:date="2022-08-16T23:50:00Z">
                <w:rPr>
                  <w:rFonts w:ascii="Book Antiqua" w:hAnsi="Book Antiqua"/>
                  <w:b/>
                  <w:bCs/>
                  <w:sz w:val="24"/>
                </w:rPr>
              </w:rPrChange>
            </w:rPr>
            <w:delText>for</w:delText>
          </w:r>
        </w:del>
      </w:ins>
      <w:r w:rsidR="00B400D1" w:rsidRPr="0056630B">
        <w:rPr>
          <w:rFonts w:asciiTheme="majorBidi" w:hAnsiTheme="majorBidi" w:cstheme="majorBidi"/>
          <w:b/>
          <w:bCs/>
          <w:sz w:val="24"/>
          <w:rPrChange w:id="1283" w:author="Susan" w:date="2022-08-16T23:50:00Z">
            <w:rPr>
              <w:rFonts w:ascii="Book Antiqua" w:hAnsi="Book Antiqua"/>
              <w:b/>
              <w:bCs/>
              <w:sz w:val="24"/>
            </w:rPr>
          </w:rPrChange>
        </w:rPr>
        <w:t xml:space="preserve"> the </w:t>
      </w:r>
      <w:ins w:id="1284" w:author="Susan" w:date="2022-08-17T00:06:00Z">
        <w:r w:rsidR="00DC1D9E">
          <w:rPr>
            <w:rFonts w:asciiTheme="majorBidi" w:hAnsiTheme="majorBidi" w:cstheme="majorBidi"/>
            <w:b/>
            <w:bCs/>
            <w:sz w:val="24"/>
          </w:rPr>
          <w:t>usefulness</w:t>
        </w:r>
      </w:ins>
      <w:del w:id="1285" w:author="Susan" w:date="2022-08-17T00:06:00Z">
        <w:r w:rsidR="00B400D1" w:rsidRPr="0056630B" w:rsidDel="00DC1D9E">
          <w:rPr>
            <w:rFonts w:asciiTheme="majorBidi" w:hAnsiTheme="majorBidi" w:cstheme="majorBidi"/>
            <w:b/>
            <w:bCs/>
            <w:sz w:val="24"/>
            <w:rPrChange w:id="1286" w:author="Susan" w:date="2022-08-16T23:50:00Z">
              <w:rPr>
                <w:rFonts w:ascii="Book Antiqua" w:hAnsi="Book Antiqua"/>
                <w:b/>
                <w:bCs/>
                <w:sz w:val="24"/>
              </w:rPr>
            </w:rPrChange>
          </w:rPr>
          <w:delText xml:space="preserve">desirability </w:delText>
        </w:r>
      </w:del>
      <w:ins w:id="1287" w:author="Susan" w:date="2022-08-17T00:06:00Z">
        <w:r w:rsidR="00DC1D9E">
          <w:rPr>
            <w:rFonts w:asciiTheme="majorBidi" w:hAnsiTheme="majorBidi" w:cstheme="majorBidi"/>
            <w:b/>
            <w:bCs/>
            <w:sz w:val="24"/>
          </w:rPr>
          <w:t xml:space="preserve"> </w:t>
        </w:r>
      </w:ins>
      <w:r w:rsidR="00B400D1" w:rsidRPr="0056630B">
        <w:rPr>
          <w:rFonts w:asciiTheme="majorBidi" w:hAnsiTheme="majorBidi" w:cstheme="majorBidi"/>
          <w:b/>
          <w:bCs/>
          <w:sz w:val="24"/>
          <w:rPrChange w:id="1288" w:author="Susan" w:date="2022-08-16T23:50:00Z">
            <w:rPr>
              <w:rFonts w:ascii="Book Antiqua" w:hAnsi="Book Antiqua"/>
              <w:b/>
              <w:bCs/>
              <w:sz w:val="24"/>
            </w:rPr>
          </w:rPrChange>
        </w:rPr>
        <w:t>of independent directors</w:t>
      </w:r>
      <w:ins w:id="1289" w:author="Susan" w:date="2022-08-17T00:06:00Z">
        <w:r w:rsidR="00DC1D9E">
          <w:rPr>
            <w:rFonts w:asciiTheme="majorBidi" w:hAnsiTheme="majorBidi" w:cstheme="majorBidi"/>
            <w:b/>
            <w:bCs/>
            <w:sz w:val="24"/>
          </w:rPr>
          <w:t>. I</w:t>
        </w:r>
      </w:ins>
      <w:ins w:id="1290" w:author="Jemma" w:date="2022-08-16T17:14:00Z">
        <w:del w:id="1291" w:author="Susan" w:date="2022-08-17T00:06:00Z">
          <w:r w:rsidR="0003100D" w:rsidRPr="0056630B" w:rsidDel="00DC1D9E">
            <w:rPr>
              <w:rFonts w:asciiTheme="majorBidi" w:hAnsiTheme="majorBidi" w:cstheme="majorBidi"/>
              <w:b/>
              <w:bCs/>
              <w:sz w:val="24"/>
              <w:rPrChange w:id="1292" w:author="Susan" w:date="2022-08-16T23:50:00Z">
                <w:rPr>
                  <w:rFonts w:ascii="Book Antiqua" w:hAnsi="Book Antiqua"/>
                  <w:b/>
                  <w:bCs/>
                  <w:sz w:val="24"/>
                </w:rPr>
              </w:rPrChange>
            </w:rPr>
            <w:delText>,</w:delText>
          </w:r>
        </w:del>
      </w:ins>
      <w:del w:id="1293" w:author="Jemma" w:date="2022-08-16T17:14:00Z">
        <w:r w:rsidR="00B400D1" w:rsidRPr="0056630B" w:rsidDel="0003100D">
          <w:rPr>
            <w:rFonts w:asciiTheme="majorBidi" w:hAnsiTheme="majorBidi" w:cstheme="majorBidi"/>
            <w:b/>
            <w:bCs/>
            <w:sz w:val="24"/>
            <w:rPrChange w:id="1294" w:author="Susan" w:date="2022-08-16T23:50:00Z">
              <w:rPr>
                <w:rFonts w:ascii="Book Antiqua" w:hAnsi="Book Antiqua"/>
                <w:b/>
                <w:bCs/>
                <w:sz w:val="24"/>
              </w:rPr>
            </w:rPrChange>
          </w:rPr>
          <w:delText>:</w:delText>
        </w:r>
      </w:del>
      <w:del w:id="1295" w:author="Susan" w:date="2022-08-17T00:06:00Z">
        <w:r w:rsidR="009A7D2D" w:rsidRPr="0056630B" w:rsidDel="00DC1D9E">
          <w:rPr>
            <w:rFonts w:asciiTheme="majorBidi" w:hAnsiTheme="majorBidi" w:cstheme="majorBidi"/>
            <w:b/>
            <w:bCs/>
            <w:sz w:val="24"/>
            <w:rPrChange w:id="1296" w:author="Susan" w:date="2022-08-16T23:50:00Z">
              <w:rPr>
                <w:rFonts w:ascii="Book Antiqua" w:hAnsi="Book Antiqua"/>
                <w:b/>
                <w:bCs/>
                <w:sz w:val="24"/>
              </w:rPr>
            </w:rPrChange>
          </w:rPr>
          <w:delText xml:space="preserve"> </w:delText>
        </w:r>
      </w:del>
      <w:del w:id="1297" w:author="Jemma" w:date="2022-08-16T17:14:00Z">
        <w:r w:rsidR="00BA4CF0" w:rsidRPr="0056630B" w:rsidDel="0003100D">
          <w:rPr>
            <w:rFonts w:asciiTheme="majorBidi" w:hAnsiTheme="majorBidi" w:cstheme="majorBidi"/>
            <w:b/>
            <w:bCs/>
            <w:sz w:val="24"/>
            <w:rPrChange w:id="1298" w:author="Susan" w:date="2022-08-16T23:50:00Z">
              <w:rPr>
                <w:rFonts w:ascii="Book Antiqua" w:hAnsi="Book Antiqua"/>
                <w:b/>
                <w:bCs/>
                <w:sz w:val="24"/>
              </w:rPr>
            </w:rPrChange>
          </w:rPr>
          <w:delText>It implies</w:delText>
        </w:r>
      </w:del>
      <w:ins w:id="1299" w:author="Jemma" w:date="2022-08-16T17:14:00Z">
        <w:del w:id="1300" w:author="Susan" w:date="2022-08-17T00:06:00Z">
          <w:r w:rsidR="0003100D" w:rsidRPr="0056630B" w:rsidDel="00DC1D9E">
            <w:rPr>
              <w:rFonts w:asciiTheme="majorBidi" w:hAnsiTheme="majorBidi" w:cstheme="majorBidi"/>
              <w:b/>
              <w:bCs/>
              <w:sz w:val="24"/>
              <w:rPrChange w:id="1301" w:author="Susan" w:date="2022-08-16T23:50:00Z">
                <w:rPr>
                  <w:rFonts w:ascii="Book Antiqua" w:hAnsi="Book Antiqua"/>
                  <w:b/>
                  <w:bCs/>
                  <w:sz w:val="24"/>
                </w:rPr>
              </w:rPrChange>
            </w:rPr>
            <w:delText>i</w:delText>
          </w:r>
        </w:del>
        <w:r w:rsidR="0003100D" w:rsidRPr="0056630B">
          <w:rPr>
            <w:rFonts w:asciiTheme="majorBidi" w:hAnsiTheme="majorBidi" w:cstheme="majorBidi"/>
            <w:b/>
            <w:bCs/>
            <w:sz w:val="24"/>
            <w:rPrChange w:id="1302" w:author="Susan" w:date="2022-08-16T23:50:00Z">
              <w:rPr>
                <w:rFonts w:ascii="Book Antiqua" w:hAnsi="Book Antiqua"/>
                <w:b/>
                <w:bCs/>
                <w:sz w:val="24"/>
              </w:rPr>
            </w:rPrChange>
          </w:rPr>
          <w:t>f the results imply</w:t>
        </w:r>
      </w:ins>
      <w:r w:rsidR="00BA4CF0" w:rsidRPr="0056630B">
        <w:rPr>
          <w:rFonts w:asciiTheme="majorBidi" w:hAnsiTheme="majorBidi" w:cstheme="majorBidi"/>
          <w:b/>
          <w:bCs/>
          <w:sz w:val="24"/>
          <w:rPrChange w:id="1303" w:author="Susan" w:date="2022-08-16T23:50:00Z">
            <w:rPr>
              <w:rFonts w:ascii="Book Antiqua" w:hAnsi="Book Antiqua"/>
              <w:b/>
              <w:bCs/>
              <w:sz w:val="24"/>
            </w:rPr>
          </w:rPrChange>
        </w:rPr>
        <w:t xml:space="preserve"> </w:t>
      </w:r>
      <w:r w:rsidR="009A7D2D" w:rsidRPr="0056630B">
        <w:rPr>
          <w:rFonts w:asciiTheme="majorBidi" w:hAnsiTheme="majorBidi" w:cstheme="majorBidi"/>
          <w:b/>
          <w:bCs/>
          <w:sz w:val="24"/>
          <w:rPrChange w:id="1304" w:author="Susan" w:date="2022-08-16T23:50:00Z">
            <w:rPr>
              <w:rFonts w:ascii="Book Antiqua" w:hAnsi="Book Antiqua"/>
              <w:b/>
              <w:bCs/>
              <w:sz w:val="24"/>
            </w:rPr>
          </w:rPrChange>
        </w:rPr>
        <w:t>that the “independence” of directors only exacerbates wrongdoing</w:t>
      </w:r>
      <w:ins w:id="1305" w:author="Jemma" w:date="2022-08-16T17:14:00Z">
        <w:r w:rsidR="0003100D" w:rsidRPr="0056630B">
          <w:rPr>
            <w:rFonts w:asciiTheme="majorBidi" w:hAnsiTheme="majorBidi" w:cstheme="majorBidi"/>
            <w:b/>
            <w:bCs/>
            <w:sz w:val="24"/>
            <w:rPrChange w:id="1306" w:author="Susan" w:date="2022-08-16T23:50:00Z">
              <w:rPr>
                <w:rFonts w:ascii="Book Antiqua" w:hAnsi="Book Antiqua"/>
                <w:b/>
                <w:bCs/>
                <w:sz w:val="24"/>
              </w:rPr>
            </w:rPrChange>
          </w:rPr>
          <w:t xml:space="preserve">, </w:t>
        </w:r>
        <w:del w:id="1307" w:author="Susan" w:date="2022-08-17T00:06:00Z">
          <w:r w:rsidR="0003100D" w:rsidRPr="0056630B" w:rsidDel="00DC1D9E">
            <w:rPr>
              <w:rFonts w:asciiTheme="majorBidi" w:hAnsiTheme="majorBidi" w:cstheme="majorBidi"/>
              <w:b/>
              <w:bCs/>
              <w:sz w:val="24"/>
              <w:rPrChange w:id="1308" w:author="Susan" w:date="2022-08-16T23:50:00Z">
                <w:rPr>
                  <w:rFonts w:ascii="Book Antiqua" w:hAnsi="Book Antiqua"/>
                  <w:b/>
                  <w:bCs/>
                  <w:sz w:val="24"/>
                </w:rPr>
              </w:rPrChange>
            </w:rPr>
            <w:delText>in which case</w:delText>
          </w:r>
        </w:del>
      </w:ins>
      <w:del w:id="1309" w:author="Susan" w:date="2022-08-17T00:06:00Z">
        <w:r w:rsidR="009A7D2D" w:rsidRPr="0056630B" w:rsidDel="00DC1D9E">
          <w:rPr>
            <w:rFonts w:asciiTheme="majorBidi" w:hAnsiTheme="majorBidi" w:cstheme="majorBidi"/>
            <w:b/>
            <w:bCs/>
            <w:sz w:val="24"/>
            <w:rPrChange w:id="1310" w:author="Susan" w:date="2022-08-16T23:50:00Z">
              <w:rPr>
                <w:rFonts w:ascii="Book Antiqua" w:hAnsi="Book Antiqua"/>
                <w:b/>
                <w:bCs/>
                <w:sz w:val="24"/>
              </w:rPr>
            </w:rPrChange>
          </w:rPr>
          <w:delText xml:space="preserve"> and </w:delText>
        </w:r>
      </w:del>
      <w:ins w:id="1311" w:author="Susan" w:date="2022-08-17T00:06:00Z">
        <w:r w:rsidR="00DC1D9E">
          <w:rPr>
            <w:rFonts w:asciiTheme="majorBidi" w:hAnsiTheme="majorBidi" w:cstheme="majorBidi"/>
            <w:b/>
            <w:bCs/>
            <w:sz w:val="24"/>
          </w:rPr>
          <w:t>perh</w:t>
        </w:r>
      </w:ins>
      <w:ins w:id="1312" w:author="Susan" w:date="2022-08-17T00:07:00Z">
        <w:r w:rsidR="00DC1D9E">
          <w:rPr>
            <w:rFonts w:asciiTheme="majorBidi" w:hAnsiTheme="majorBidi" w:cstheme="majorBidi"/>
            <w:b/>
            <w:bCs/>
            <w:sz w:val="24"/>
          </w:rPr>
          <w:t xml:space="preserve">aps </w:t>
        </w:r>
      </w:ins>
      <w:r w:rsidR="009A7D2D" w:rsidRPr="0056630B">
        <w:rPr>
          <w:rFonts w:asciiTheme="majorBidi" w:hAnsiTheme="majorBidi" w:cstheme="majorBidi"/>
          <w:b/>
          <w:bCs/>
          <w:sz w:val="24"/>
          <w:rPrChange w:id="1313" w:author="Susan" w:date="2022-08-16T23:50:00Z">
            <w:rPr>
              <w:rFonts w:ascii="Book Antiqua" w:hAnsi="Book Antiqua"/>
              <w:b/>
              <w:bCs/>
              <w:sz w:val="24"/>
            </w:rPr>
          </w:rPrChange>
        </w:rPr>
        <w:t xml:space="preserve">the </w:t>
      </w:r>
      <w:ins w:id="1314" w:author="Susan" w:date="2022-08-16T23:56:00Z">
        <w:r>
          <w:rPr>
            <w:rFonts w:asciiTheme="majorBidi" w:hAnsiTheme="majorBidi" w:cstheme="majorBidi"/>
            <w:b/>
            <w:bCs/>
            <w:sz w:val="24"/>
          </w:rPr>
          <w:t>position should be altered or even used less frequently</w:t>
        </w:r>
      </w:ins>
      <w:del w:id="1315" w:author="Susan" w:date="2022-08-16T23:56:00Z">
        <w:r w:rsidR="009A7D2D" w:rsidRPr="0056630B" w:rsidDel="00C877AF">
          <w:rPr>
            <w:rFonts w:asciiTheme="majorBidi" w:hAnsiTheme="majorBidi" w:cstheme="majorBidi"/>
            <w:b/>
            <w:bCs/>
            <w:sz w:val="24"/>
            <w:rPrChange w:id="1316" w:author="Susan" w:date="2022-08-16T23:50:00Z">
              <w:rPr>
                <w:rFonts w:ascii="Book Antiqua" w:hAnsi="Book Antiqua"/>
                <w:b/>
                <w:bCs/>
                <w:sz w:val="24"/>
              </w:rPr>
            </w:rPrChange>
          </w:rPr>
          <w:delText xml:space="preserve">institution should be </w:delText>
        </w:r>
        <w:commentRangeStart w:id="1317"/>
        <w:r w:rsidR="009A7D2D" w:rsidRPr="0056630B" w:rsidDel="00C877AF">
          <w:rPr>
            <w:rFonts w:asciiTheme="majorBidi" w:hAnsiTheme="majorBidi" w:cstheme="majorBidi"/>
            <w:b/>
            <w:bCs/>
            <w:sz w:val="24"/>
            <w:rPrChange w:id="1318" w:author="Susan" w:date="2022-08-16T23:50:00Z">
              <w:rPr>
                <w:rFonts w:ascii="Book Antiqua" w:hAnsi="Book Antiqua"/>
                <w:b/>
                <w:bCs/>
                <w:sz w:val="24"/>
              </w:rPr>
            </w:rPrChange>
          </w:rPr>
          <w:delText>reduced</w:delText>
        </w:r>
      </w:del>
      <w:commentRangeEnd w:id="1317"/>
      <w:r w:rsidR="0003100D" w:rsidRPr="0056630B">
        <w:rPr>
          <w:rStyle w:val="CommentReference"/>
          <w:rFonts w:asciiTheme="majorBidi" w:hAnsiTheme="majorBidi" w:cstheme="majorBidi"/>
          <w:rPrChange w:id="1319" w:author="Susan" w:date="2022-08-16T23:50:00Z">
            <w:rPr>
              <w:rStyle w:val="CommentReference"/>
            </w:rPr>
          </w:rPrChange>
        </w:rPr>
        <w:commentReference w:id="1317"/>
      </w:r>
      <w:del w:id="1320" w:author="Susan" w:date="2022-08-16T23:56:00Z">
        <w:r w:rsidR="009A7D2D" w:rsidRPr="0056630B" w:rsidDel="00C877AF">
          <w:rPr>
            <w:rFonts w:asciiTheme="majorBidi" w:hAnsiTheme="majorBidi" w:cstheme="majorBidi"/>
            <w:b/>
            <w:bCs/>
            <w:sz w:val="24"/>
            <w:rPrChange w:id="1321" w:author="Susan" w:date="2022-08-16T23:50:00Z">
              <w:rPr>
                <w:rFonts w:ascii="Book Antiqua" w:hAnsi="Book Antiqua"/>
                <w:b/>
                <w:bCs/>
                <w:sz w:val="24"/>
              </w:rPr>
            </w:rPrChange>
          </w:rPr>
          <w:delText xml:space="preserve"> or altered</w:delText>
        </w:r>
      </w:del>
      <w:r w:rsidR="009A7D2D" w:rsidRPr="0056630B">
        <w:rPr>
          <w:rFonts w:asciiTheme="majorBidi" w:hAnsiTheme="majorBidi" w:cstheme="majorBidi"/>
          <w:b/>
          <w:bCs/>
          <w:sz w:val="24"/>
          <w:rPrChange w:id="1322" w:author="Susan" w:date="2022-08-16T23:50:00Z">
            <w:rPr>
              <w:rFonts w:ascii="Book Antiqua" w:hAnsi="Book Antiqua"/>
              <w:b/>
              <w:bCs/>
              <w:sz w:val="24"/>
            </w:rPr>
          </w:rPrChange>
        </w:rPr>
        <w:t xml:space="preserve">. </w:t>
      </w:r>
    </w:p>
    <w:p w14:paraId="0F5678C2" w14:textId="77777777" w:rsidR="009A7D2D" w:rsidRPr="009A7D2D" w:rsidRDefault="009A7D2D" w:rsidP="006375A7">
      <w:pPr>
        <w:shd w:val="clear" w:color="auto" w:fill="FFFFFF"/>
        <w:spacing w:after="0" w:line="240" w:lineRule="auto"/>
        <w:rPr>
          <w:rFonts w:ascii="Book Antiqua" w:hAnsi="Book Antiqua"/>
          <w:b/>
          <w:bCs/>
          <w:sz w:val="24"/>
        </w:rPr>
      </w:pPr>
    </w:p>
    <w:p w14:paraId="03636C45"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5. Outputs (1,300 Character Limit including spaces and punctuation): </w:t>
      </w:r>
      <w:r w:rsidRPr="006375A7">
        <w:rPr>
          <w:rFonts w:ascii="Tahoma" w:eastAsia="Times New Roman" w:hAnsi="Tahoma" w:cs="Tahoma"/>
          <w:color w:val="B20000"/>
          <w:sz w:val="20"/>
          <w:szCs w:val="20"/>
        </w:rPr>
        <w:t>*</w:t>
      </w:r>
    </w:p>
    <w:p w14:paraId="183D329D"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14:paraId="7ECB7691"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5E908818"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579028B8">
          <v:shape id="_x0000_i1056" type="#_x0000_t75" style="width:385.2pt;height:66.8pt" o:ole="">
            <v:imagedata r:id="rId13" o:title=""/>
          </v:shape>
          <w:control r:id="rId16" w:name="DefaultOcxName4" w:shapeid="_x0000_i1056"/>
        </w:object>
      </w:r>
    </w:p>
    <w:p w14:paraId="69C1DE74" w14:textId="43320921" w:rsidR="007B719D" w:rsidRPr="000148DA" w:rsidRDefault="009A7D2D" w:rsidP="000148DA">
      <w:pPr>
        <w:shd w:val="clear" w:color="auto" w:fill="FFFFFF"/>
        <w:spacing w:after="0" w:line="360" w:lineRule="auto"/>
        <w:rPr>
          <w:rFonts w:asciiTheme="majorBidi" w:hAnsiTheme="majorBidi" w:cstheme="majorBidi"/>
          <w:b/>
          <w:sz w:val="24"/>
          <w:rPrChange w:id="1323" w:author="Susan" w:date="2022-08-17T00:08:00Z">
            <w:rPr>
              <w:rFonts w:ascii="Book Antiqua" w:hAnsi="Book Antiqua"/>
              <w:b/>
              <w:sz w:val="24"/>
            </w:rPr>
          </w:rPrChange>
        </w:rPr>
        <w:pPrChange w:id="1324" w:author="Susan" w:date="2022-08-17T00:08:00Z">
          <w:pPr>
            <w:shd w:val="clear" w:color="auto" w:fill="FFFFFF"/>
            <w:spacing w:after="0" w:line="240" w:lineRule="auto"/>
          </w:pPr>
        </w:pPrChange>
      </w:pPr>
      <w:bookmarkStart w:id="1325" w:name="_Hlk111587537"/>
      <w:commentRangeStart w:id="1326"/>
      <w:r w:rsidRPr="000148DA">
        <w:rPr>
          <w:rFonts w:asciiTheme="majorBidi" w:hAnsiTheme="majorBidi" w:cstheme="majorBidi"/>
          <w:b/>
          <w:sz w:val="24"/>
          <w:rPrChange w:id="1327" w:author="Susan" w:date="2022-08-17T00:08:00Z">
            <w:rPr>
              <w:rFonts w:ascii="Book Antiqua" w:hAnsi="Book Antiqua"/>
              <w:b/>
              <w:sz w:val="24"/>
            </w:rPr>
          </w:rPrChange>
        </w:rPr>
        <w:t>Our</w:t>
      </w:r>
      <w:commentRangeEnd w:id="1326"/>
      <w:r w:rsidR="000148DA">
        <w:rPr>
          <w:rStyle w:val="CommentReference"/>
        </w:rPr>
        <w:commentReference w:id="1326"/>
      </w:r>
      <w:r w:rsidRPr="000148DA">
        <w:rPr>
          <w:rFonts w:asciiTheme="majorBidi" w:hAnsiTheme="majorBidi" w:cstheme="majorBidi"/>
          <w:b/>
          <w:sz w:val="24"/>
          <w:rPrChange w:id="1328" w:author="Susan" w:date="2022-08-17T00:08:00Z">
            <w:rPr>
              <w:rFonts w:ascii="Book Antiqua" w:hAnsi="Book Antiqua"/>
              <w:b/>
              <w:sz w:val="24"/>
            </w:rPr>
          </w:rPrChange>
        </w:rPr>
        <w:t xml:space="preserve"> main output</w:t>
      </w:r>
      <w:ins w:id="1329" w:author="Jemma" w:date="2022-08-16T17:17:00Z">
        <w:r w:rsidR="0003100D" w:rsidRPr="000148DA">
          <w:rPr>
            <w:rFonts w:asciiTheme="majorBidi" w:hAnsiTheme="majorBidi" w:cstheme="majorBidi"/>
            <w:b/>
            <w:sz w:val="24"/>
            <w:rPrChange w:id="1330" w:author="Susan" w:date="2022-08-17T00:08:00Z">
              <w:rPr>
                <w:rFonts w:ascii="Book Antiqua" w:hAnsi="Book Antiqua"/>
                <w:b/>
                <w:sz w:val="24"/>
              </w:rPr>
            </w:rPrChange>
          </w:rPr>
          <w:t>s</w:t>
        </w:r>
      </w:ins>
      <w:r w:rsidRPr="000148DA">
        <w:rPr>
          <w:rFonts w:asciiTheme="majorBidi" w:hAnsiTheme="majorBidi" w:cstheme="majorBidi"/>
          <w:b/>
          <w:sz w:val="24"/>
          <w:rPrChange w:id="1331" w:author="Susan" w:date="2022-08-17T00:08:00Z">
            <w:rPr>
              <w:rFonts w:ascii="Book Antiqua" w:hAnsi="Book Antiqua"/>
              <w:b/>
              <w:sz w:val="24"/>
            </w:rPr>
          </w:rPrChange>
        </w:rPr>
        <w:t xml:space="preserve"> would be the results of </w:t>
      </w:r>
      <w:del w:id="1332" w:author="Susan" w:date="2022-08-17T00:08:00Z">
        <w:r w:rsidRPr="000148DA" w:rsidDel="000148DA">
          <w:rPr>
            <w:rFonts w:asciiTheme="majorBidi" w:hAnsiTheme="majorBidi" w:cstheme="majorBidi"/>
            <w:b/>
            <w:sz w:val="24"/>
            <w:rPrChange w:id="1333" w:author="Susan" w:date="2022-08-17T00:08:00Z">
              <w:rPr>
                <w:rFonts w:ascii="Book Antiqua" w:hAnsi="Book Antiqua"/>
                <w:b/>
                <w:sz w:val="24"/>
              </w:rPr>
            </w:rPrChange>
          </w:rPr>
          <w:delText xml:space="preserve">both </w:delText>
        </w:r>
      </w:del>
      <w:r w:rsidRPr="000148DA">
        <w:rPr>
          <w:rFonts w:asciiTheme="majorBidi" w:hAnsiTheme="majorBidi" w:cstheme="majorBidi"/>
          <w:b/>
          <w:sz w:val="24"/>
          <w:rPrChange w:id="1334" w:author="Susan" w:date="2022-08-17T00:08:00Z">
            <w:rPr>
              <w:rFonts w:ascii="Book Antiqua" w:hAnsi="Book Antiqua"/>
              <w:b/>
              <w:sz w:val="24"/>
            </w:rPr>
          </w:rPrChange>
        </w:rPr>
        <w:t>the lab</w:t>
      </w:r>
      <w:ins w:id="1335" w:author="Jemma" w:date="2022-08-15T19:02:00Z">
        <w:r w:rsidR="00A40C4B" w:rsidRPr="000148DA">
          <w:rPr>
            <w:rFonts w:asciiTheme="majorBidi" w:hAnsiTheme="majorBidi" w:cstheme="majorBidi"/>
            <w:b/>
            <w:sz w:val="24"/>
            <w:rPrChange w:id="1336" w:author="Susan" w:date="2022-08-17T00:08:00Z">
              <w:rPr>
                <w:rFonts w:ascii="Book Antiqua" w:hAnsi="Book Antiqua"/>
                <w:b/>
                <w:sz w:val="24"/>
              </w:rPr>
            </w:rPrChange>
          </w:rPr>
          <w:t>oratory</w:t>
        </w:r>
      </w:ins>
      <w:r w:rsidRPr="000148DA">
        <w:rPr>
          <w:rFonts w:asciiTheme="majorBidi" w:hAnsiTheme="majorBidi" w:cstheme="majorBidi"/>
          <w:b/>
          <w:sz w:val="24"/>
          <w:rPrChange w:id="1337" w:author="Susan" w:date="2022-08-17T00:08:00Z">
            <w:rPr>
              <w:rFonts w:ascii="Book Antiqua" w:hAnsi="Book Antiqua"/>
              <w:b/>
              <w:sz w:val="24"/>
            </w:rPr>
          </w:rPrChange>
        </w:rPr>
        <w:t xml:space="preserve"> experiment and the survey. We hope to publish our results in a behavioral ethics</w:t>
      </w:r>
      <w:del w:id="1338" w:author="Jemma" w:date="2022-08-15T19:03:00Z">
        <w:r w:rsidRPr="000148DA" w:rsidDel="00A40C4B">
          <w:rPr>
            <w:rFonts w:asciiTheme="majorBidi" w:hAnsiTheme="majorBidi" w:cstheme="majorBidi"/>
            <w:b/>
            <w:sz w:val="24"/>
            <w:rPrChange w:id="1339" w:author="Susan" w:date="2022-08-17T00:08:00Z">
              <w:rPr>
                <w:rFonts w:ascii="Book Antiqua" w:hAnsi="Book Antiqua"/>
                <w:b/>
                <w:sz w:val="24"/>
              </w:rPr>
            </w:rPrChange>
          </w:rPr>
          <w:delText xml:space="preserve"> </w:delText>
        </w:r>
      </w:del>
      <w:r w:rsidRPr="000148DA">
        <w:rPr>
          <w:rFonts w:asciiTheme="majorBidi" w:hAnsiTheme="majorBidi" w:cstheme="majorBidi"/>
          <w:b/>
          <w:sz w:val="24"/>
          <w:rPrChange w:id="1340" w:author="Susan" w:date="2022-08-17T00:08:00Z">
            <w:rPr>
              <w:rFonts w:ascii="Book Antiqua" w:hAnsi="Book Antiqua"/>
              <w:b/>
              <w:sz w:val="24"/>
            </w:rPr>
          </w:rPrChange>
        </w:rPr>
        <w:t>/</w:t>
      </w:r>
      <w:del w:id="1341" w:author="Jemma" w:date="2022-08-15T19:03:00Z">
        <w:r w:rsidRPr="000148DA" w:rsidDel="00A40C4B">
          <w:rPr>
            <w:rFonts w:asciiTheme="majorBidi" w:hAnsiTheme="majorBidi" w:cstheme="majorBidi"/>
            <w:b/>
            <w:sz w:val="24"/>
            <w:rPrChange w:id="1342" w:author="Susan" w:date="2022-08-17T00:08:00Z">
              <w:rPr>
                <w:rFonts w:ascii="Book Antiqua" w:hAnsi="Book Antiqua"/>
                <w:b/>
                <w:sz w:val="24"/>
              </w:rPr>
            </w:rPrChange>
          </w:rPr>
          <w:delText xml:space="preserve"> </w:delText>
        </w:r>
      </w:del>
      <w:r w:rsidRPr="000148DA">
        <w:rPr>
          <w:rFonts w:asciiTheme="majorBidi" w:hAnsiTheme="majorBidi" w:cstheme="majorBidi"/>
          <w:b/>
          <w:sz w:val="24"/>
          <w:rPrChange w:id="1343" w:author="Susan" w:date="2022-08-17T00:08:00Z">
            <w:rPr>
              <w:rFonts w:ascii="Book Antiqua" w:hAnsi="Book Antiqua"/>
              <w:b/>
              <w:sz w:val="24"/>
            </w:rPr>
          </w:rPrChange>
        </w:rPr>
        <w:t>psychology journal with respect to the theoretical contribution of our finding</w:t>
      </w:r>
      <w:ins w:id="1344" w:author="Jemma" w:date="2022-08-15T19:03:00Z">
        <w:r w:rsidR="00A40C4B" w:rsidRPr="000148DA">
          <w:rPr>
            <w:rFonts w:asciiTheme="majorBidi" w:hAnsiTheme="majorBidi" w:cstheme="majorBidi"/>
            <w:b/>
            <w:sz w:val="24"/>
            <w:rPrChange w:id="1345" w:author="Susan" w:date="2022-08-17T00:08:00Z">
              <w:rPr>
                <w:rFonts w:ascii="Book Antiqua" w:hAnsi="Book Antiqua"/>
                <w:b/>
                <w:sz w:val="24"/>
              </w:rPr>
            </w:rPrChange>
          </w:rPr>
          <w:t>s</w:t>
        </w:r>
      </w:ins>
      <w:r w:rsidRPr="000148DA">
        <w:rPr>
          <w:rFonts w:asciiTheme="majorBidi" w:hAnsiTheme="majorBidi" w:cstheme="majorBidi"/>
          <w:b/>
          <w:sz w:val="24"/>
          <w:rPrChange w:id="1346" w:author="Susan" w:date="2022-08-17T00:08:00Z">
            <w:rPr>
              <w:rFonts w:ascii="Book Antiqua" w:hAnsi="Book Antiqua"/>
              <w:b/>
              <w:sz w:val="24"/>
            </w:rPr>
          </w:rPrChange>
        </w:rPr>
        <w:t xml:space="preserve"> and in a law review with respect to the practical </w:t>
      </w:r>
      <w:r w:rsidRPr="000148DA">
        <w:rPr>
          <w:rFonts w:asciiTheme="majorBidi" w:hAnsiTheme="majorBidi" w:cstheme="majorBidi"/>
          <w:b/>
          <w:sz w:val="24"/>
          <w:rPrChange w:id="1347" w:author="Susan" w:date="2022-08-17T00:08:00Z">
            <w:rPr>
              <w:rFonts w:ascii="Book Antiqua" w:hAnsi="Book Antiqua"/>
              <w:b/>
              <w:sz w:val="24"/>
            </w:rPr>
          </w:rPrChange>
        </w:rPr>
        <w:lastRenderedPageBreak/>
        <w:t xml:space="preserve">ramifications of our findings in the context of corporate governance. We would also like </w:t>
      </w:r>
      <w:ins w:id="1348" w:author="Jemma" w:date="2022-08-15T19:04:00Z">
        <w:r w:rsidR="00A40C4B" w:rsidRPr="000148DA">
          <w:rPr>
            <w:rFonts w:asciiTheme="majorBidi" w:hAnsiTheme="majorBidi" w:cstheme="majorBidi"/>
            <w:b/>
            <w:sz w:val="24"/>
            <w:rPrChange w:id="1349" w:author="Susan" w:date="2022-08-17T00:08:00Z">
              <w:rPr>
                <w:rFonts w:ascii="Book Antiqua" w:hAnsi="Book Antiqua"/>
                <w:b/>
                <w:sz w:val="24"/>
              </w:rPr>
            </w:rPrChange>
          </w:rPr>
          <w:t xml:space="preserve">to </w:t>
        </w:r>
      </w:ins>
      <w:r w:rsidRPr="000148DA">
        <w:rPr>
          <w:rFonts w:asciiTheme="majorBidi" w:hAnsiTheme="majorBidi" w:cstheme="majorBidi"/>
          <w:b/>
          <w:sz w:val="24"/>
          <w:rPrChange w:id="1350" w:author="Susan" w:date="2022-08-17T00:08:00Z">
            <w:rPr>
              <w:rFonts w:ascii="Book Antiqua" w:hAnsi="Book Antiqua"/>
              <w:b/>
              <w:sz w:val="24"/>
            </w:rPr>
          </w:rPrChange>
        </w:rPr>
        <w:t xml:space="preserve">hold an international conference </w:t>
      </w:r>
      <w:ins w:id="1351" w:author="Jemma" w:date="2022-08-15T19:04:00Z">
        <w:r w:rsidR="00A40C4B" w:rsidRPr="000148DA">
          <w:rPr>
            <w:rFonts w:asciiTheme="majorBidi" w:hAnsiTheme="majorBidi" w:cstheme="majorBidi"/>
            <w:b/>
            <w:sz w:val="24"/>
            <w:rPrChange w:id="1352" w:author="Susan" w:date="2022-08-17T00:08:00Z">
              <w:rPr>
                <w:rFonts w:ascii="Book Antiqua" w:hAnsi="Book Antiqua"/>
                <w:b/>
                <w:sz w:val="24"/>
              </w:rPr>
            </w:rPrChange>
          </w:rPr>
          <w:t xml:space="preserve">on </w:t>
        </w:r>
      </w:ins>
      <w:r w:rsidR="001A320E" w:rsidRPr="000148DA">
        <w:rPr>
          <w:rFonts w:asciiTheme="majorBidi" w:hAnsiTheme="majorBidi" w:cstheme="majorBidi"/>
          <w:b/>
          <w:sz w:val="24"/>
          <w:rPrChange w:id="1353" w:author="Susan" w:date="2022-08-17T00:08:00Z">
            <w:rPr>
              <w:rFonts w:ascii="Book Antiqua" w:hAnsi="Book Antiqua"/>
              <w:b/>
              <w:sz w:val="24"/>
            </w:rPr>
          </w:rPrChange>
        </w:rPr>
        <w:t>intellectual humility and</w:t>
      </w:r>
      <w:r w:rsidRPr="000148DA">
        <w:rPr>
          <w:rFonts w:asciiTheme="majorBidi" w:hAnsiTheme="majorBidi" w:cstheme="majorBidi"/>
          <w:b/>
          <w:sz w:val="24"/>
          <w:rPrChange w:id="1354" w:author="Susan" w:date="2022-08-17T00:08:00Z">
            <w:rPr>
              <w:rFonts w:ascii="Book Antiqua" w:hAnsi="Book Antiqua"/>
              <w:b/>
              <w:sz w:val="24"/>
            </w:rPr>
          </w:rPrChange>
        </w:rPr>
        <w:t xml:space="preserve"> the dangers of self-concept</w:t>
      </w:r>
      <w:del w:id="1355" w:author="Jemma" w:date="2022-08-15T19:06:00Z">
        <w:r w:rsidRPr="000148DA" w:rsidDel="00095D6F">
          <w:rPr>
            <w:rFonts w:asciiTheme="majorBidi" w:hAnsiTheme="majorBidi" w:cstheme="majorBidi"/>
            <w:b/>
            <w:sz w:val="24"/>
            <w:rPrChange w:id="1356" w:author="Susan" w:date="2022-08-17T00:08:00Z">
              <w:rPr>
                <w:rFonts w:ascii="Book Antiqua" w:hAnsi="Book Antiqua"/>
                <w:b/>
                <w:sz w:val="24"/>
              </w:rPr>
            </w:rPrChange>
          </w:rPr>
          <w:delText>ion of</w:delText>
        </w:r>
      </w:del>
      <w:r w:rsidRPr="000148DA">
        <w:rPr>
          <w:rFonts w:asciiTheme="majorBidi" w:hAnsiTheme="majorBidi" w:cstheme="majorBidi"/>
          <w:b/>
          <w:sz w:val="24"/>
          <w:rPrChange w:id="1357" w:author="Susan" w:date="2022-08-17T00:08:00Z">
            <w:rPr>
              <w:rFonts w:ascii="Book Antiqua" w:hAnsi="Book Antiqua"/>
              <w:b/>
              <w:sz w:val="24"/>
            </w:rPr>
          </w:rPrChange>
        </w:rPr>
        <w:t xml:space="preserve"> </w:t>
      </w:r>
      <w:ins w:id="1358" w:author="Jemma" w:date="2022-08-15T19:07:00Z">
        <w:r w:rsidR="00095D6F" w:rsidRPr="000148DA">
          <w:rPr>
            <w:rFonts w:asciiTheme="majorBidi" w:hAnsiTheme="majorBidi" w:cstheme="majorBidi"/>
            <w:b/>
            <w:sz w:val="24"/>
            <w:rPrChange w:id="1359" w:author="Susan" w:date="2022-08-17T00:08:00Z">
              <w:rPr>
                <w:rFonts w:ascii="Book Antiqua" w:hAnsi="Book Antiqua"/>
                <w:b/>
                <w:sz w:val="24"/>
              </w:rPr>
            </w:rPrChange>
          </w:rPr>
          <w:t xml:space="preserve">regarding </w:t>
        </w:r>
      </w:ins>
      <w:r w:rsidRPr="000148DA">
        <w:rPr>
          <w:rFonts w:asciiTheme="majorBidi" w:hAnsiTheme="majorBidi" w:cstheme="majorBidi"/>
          <w:b/>
          <w:sz w:val="24"/>
          <w:rPrChange w:id="1360" w:author="Susan" w:date="2022-08-17T00:08:00Z">
            <w:rPr>
              <w:rFonts w:ascii="Book Antiqua" w:hAnsi="Book Antiqua"/>
              <w:b/>
              <w:sz w:val="24"/>
            </w:rPr>
          </w:rPrChange>
        </w:rPr>
        <w:t>impartiality</w:t>
      </w:r>
      <w:ins w:id="1361" w:author="Susan" w:date="2022-08-17T00:09:00Z">
        <w:r w:rsidR="000148DA">
          <w:rPr>
            <w:rFonts w:asciiTheme="majorBidi" w:hAnsiTheme="majorBidi" w:cstheme="majorBidi"/>
            <w:b/>
            <w:sz w:val="24"/>
          </w:rPr>
          <w:t>. Here,</w:t>
        </w:r>
      </w:ins>
      <w:del w:id="1362" w:author="Susan" w:date="2022-08-17T00:09:00Z">
        <w:r w:rsidRPr="000148DA" w:rsidDel="000148DA">
          <w:rPr>
            <w:rFonts w:asciiTheme="majorBidi" w:hAnsiTheme="majorBidi" w:cstheme="majorBidi"/>
            <w:b/>
            <w:sz w:val="24"/>
            <w:rPrChange w:id="1363" w:author="Susan" w:date="2022-08-17T00:08:00Z">
              <w:rPr>
                <w:rFonts w:ascii="Book Antiqua" w:hAnsi="Book Antiqua"/>
                <w:b/>
                <w:sz w:val="24"/>
              </w:rPr>
            </w:rPrChange>
          </w:rPr>
          <w:delText>, in which</w:delText>
        </w:r>
      </w:del>
      <w:r w:rsidRPr="000148DA">
        <w:rPr>
          <w:rFonts w:asciiTheme="majorBidi" w:hAnsiTheme="majorBidi" w:cstheme="majorBidi"/>
          <w:b/>
          <w:sz w:val="24"/>
          <w:rPrChange w:id="1364" w:author="Susan" w:date="2022-08-17T00:08:00Z">
            <w:rPr>
              <w:rFonts w:ascii="Book Antiqua" w:hAnsi="Book Antiqua"/>
              <w:b/>
              <w:sz w:val="24"/>
            </w:rPr>
          </w:rPrChange>
        </w:rPr>
        <w:t xml:space="preserve"> we will present our work</w:t>
      </w:r>
      <w:ins w:id="1365" w:author="Jemma" w:date="2022-08-15T19:07:00Z">
        <w:r w:rsidR="00095D6F" w:rsidRPr="000148DA">
          <w:rPr>
            <w:rFonts w:asciiTheme="majorBidi" w:hAnsiTheme="majorBidi" w:cstheme="majorBidi"/>
            <w:b/>
            <w:sz w:val="24"/>
            <w:rPrChange w:id="1366" w:author="Susan" w:date="2022-08-17T00:08:00Z">
              <w:rPr>
                <w:rFonts w:ascii="Book Antiqua" w:hAnsi="Book Antiqua"/>
                <w:b/>
                <w:sz w:val="24"/>
              </w:rPr>
            </w:rPrChange>
          </w:rPr>
          <w:t>,</w:t>
        </w:r>
      </w:ins>
      <w:del w:id="1367" w:author="Jemma" w:date="2022-08-15T19:07:00Z">
        <w:r w:rsidRPr="000148DA" w:rsidDel="00095D6F">
          <w:rPr>
            <w:rFonts w:asciiTheme="majorBidi" w:hAnsiTheme="majorBidi" w:cstheme="majorBidi"/>
            <w:b/>
            <w:sz w:val="24"/>
            <w:rPrChange w:id="1368" w:author="Susan" w:date="2022-08-17T00:08:00Z">
              <w:rPr>
                <w:rFonts w:ascii="Book Antiqua" w:hAnsi="Book Antiqua"/>
                <w:b/>
                <w:sz w:val="24"/>
              </w:rPr>
            </w:rPrChange>
          </w:rPr>
          <w:delText xml:space="preserve"> and connect</w:delText>
        </w:r>
      </w:del>
      <w:r w:rsidRPr="000148DA">
        <w:rPr>
          <w:rFonts w:asciiTheme="majorBidi" w:hAnsiTheme="majorBidi" w:cstheme="majorBidi"/>
          <w:b/>
          <w:sz w:val="24"/>
          <w:rPrChange w:id="1369" w:author="Susan" w:date="2022-08-17T00:08:00Z">
            <w:rPr>
              <w:rFonts w:ascii="Book Antiqua" w:hAnsi="Book Antiqua"/>
              <w:b/>
              <w:sz w:val="24"/>
            </w:rPr>
          </w:rPrChange>
        </w:rPr>
        <w:t xml:space="preserve"> </w:t>
      </w:r>
      <w:ins w:id="1370" w:author="Jemma" w:date="2022-08-15T19:07:00Z">
        <w:r w:rsidR="00095D6F" w:rsidRPr="000148DA">
          <w:rPr>
            <w:rFonts w:asciiTheme="majorBidi" w:hAnsiTheme="majorBidi" w:cstheme="majorBidi"/>
            <w:b/>
            <w:sz w:val="24"/>
            <w:rPrChange w:id="1371" w:author="Susan" w:date="2022-08-17T00:08:00Z">
              <w:rPr>
                <w:rFonts w:ascii="Book Antiqua" w:hAnsi="Book Antiqua"/>
                <w:b/>
                <w:sz w:val="24"/>
              </w:rPr>
            </w:rPrChange>
          </w:rPr>
          <w:t xml:space="preserve">linking </w:t>
        </w:r>
      </w:ins>
      <w:r w:rsidRPr="000148DA">
        <w:rPr>
          <w:rFonts w:asciiTheme="majorBidi" w:hAnsiTheme="majorBidi" w:cstheme="majorBidi"/>
          <w:b/>
          <w:sz w:val="24"/>
          <w:rPrChange w:id="1372" w:author="Susan" w:date="2022-08-17T00:08:00Z">
            <w:rPr>
              <w:rFonts w:ascii="Book Antiqua" w:hAnsi="Book Antiqua"/>
              <w:b/>
              <w:sz w:val="24"/>
            </w:rPr>
          </w:rPrChange>
        </w:rPr>
        <w:t xml:space="preserve">it to other projects which </w:t>
      </w:r>
      <w:del w:id="1373" w:author="Jemma" w:date="2022-08-15T19:08:00Z">
        <w:r w:rsidRPr="000148DA" w:rsidDel="00095D6F">
          <w:rPr>
            <w:rFonts w:asciiTheme="majorBidi" w:hAnsiTheme="majorBidi" w:cstheme="majorBidi"/>
            <w:b/>
            <w:sz w:val="24"/>
            <w:rPrChange w:id="1374" w:author="Susan" w:date="2022-08-17T00:08:00Z">
              <w:rPr>
                <w:rFonts w:ascii="Book Antiqua" w:hAnsi="Book Antiqua"/>
                <w:b/>
                <w:sz w:val="24"/>
              </w:rPr>
            </w:rPrChange>
          </w:rPr>
          <w:delText>emphasize</w:delText>
        </w:r>
      </w:del>
      <w:ins w:id="1375" w:author="Jemma" w:date="2022-08-15T19:08:00Z">
        <w:r w:rsidR="00095D6F" w:rsidRPr="000148DA">
          <w:rPr>
            <w:rFonts w:asciiTheme="majorBidi" w:hAnsiTheme="majorBidi" w:cstheme="majorBidi"/>
            <w:b/>
            <w:sz w:val="24"/>
            <w:rPrChange w:id="1376" w:author="Susan" w:date="2022-08-17T00:08:00Z">
              <w:rPr>
                <w:rFonts w:ascii="Book Antiqua" w:hAnsi="Book Antiqua"/>
                <w:b/>
                <w:sz w:val="24"/>
              </w:rPr>
            </w:rPrChange>
          </w:rPr>
          <w:t>focus on</w:t>
        </w:r>
      </w:ins>
      <w:r w:rsidRPr="000148DA">
        <w:rPr>
          <w:rFonts w:asciiTheme="majorBidi" w:hAnsiTheme="majorBidi" w:cstheme="majorBidi"/>
          <w:b/>
          <w:sz w:val="24"/>
          <w:rPrChange w:id="1377" w:author="Susan" w:date="2022-08-17T00:08:00Z">
            <w:rPr>
              <w:rFonts w:ascii="Book Antiqua" w:hAnsi="Book Antiqua"/>
              <w:b/>
              <w:sz w:val="24"/>
            </w:rPr>
          </w:rPrChange>
        </w:rPr>
        <w:t xml:space="preserve"> various settings and biases which cause individuals to perceive themselves as impartial </w:t>
      </w:r>
      <w:del w:id="1378" w:author="Jemma" w:date="2022-08-15T19:08:00Z">
        <w:r w:rsidRPr="000148DA" w:rsidDel="00095D6F">
          <w:rPr>
            <w:rFonts w:asciiTheme="majorBidi" w:hAnsiTheme="majorBidi" w:cstheme="majorBidi"/>
            <w:b/>
            <w:sz w:val="24"/>
            <w:rPrChange w:id="1379" w:author="Susan" w:date="2022-08-17T00:08:00Z">
              <w:rPr>
                <w:rFonts w:ascii="Book Antiqua" w:hAnsi="Book Antiqua"/>
                <w:b/>
                <w:sz w:val="24"/>
              </w:rPr>
            </w:rPrChange>
          </w:rPr>
          <w:delText>while</w:delText>
        </w:r>
      </w:del>
      <w:ins w:id="1380" w:author="Jemma" w:date="2022-08-15T19:08:00Z">
        <w:r w:rsidR="00095D6F" w:rsidRPr="000148DA">
          <w:rPr>
            <w:rFonts w:asciiTheme="majorBidi" w:hAnsiTheme="majorBidi" w:cstheme="majorBidi"/>
            <w:b/>
            <w:sz w:val="24"/>
            <w:rPrChange w:id="1381" w:author="Susan" w:date="2022-08-17T00:08:00Z">
              <w:rPr>
                <w:rFonts w:ascii="Book Antiqua" w:hAnsi="Book Antiqua"/>
                <w:b/>
                <w:sz w:val="24"/>
              </w:rPr>
            </w:rPrChange>
          </w:rPr>
          <w:t>when</w:t>
        </w:r>
      </w:ins>
      <w:r w:rsidRPr="000148DA">
        <w:rPr>
          <w:rFonts w:asciiTheme="majorBidi" w:hAnsiTheme="majorBidi" w:cstheme="majorBidi"/>
          <w:b/>
          <w:sz w:val="24"/>
          <w:rPrChange w:id="1382" w:author="Susan" w:date="2022-08-17T00:08:00Z">
            <w:rPr>
              <w:rFonts w:ascii="Book Antiqua" w:hAnsi="Book Antiqua"/>
              <w:b/>
              <w:sz w:val="24"/>
            </w:rPr>
          </w:rPrChange>
        </w:rPr>
        <w:t xml:space="preserve"> in fact they are more susceptible to promot</w:t>
      </w:r>
      <w:ins w:id="1383" w:author="Jemma" w:date="2022-08-15T19:08:00Z">
        <w:r w:rsidR="00095D6F" w:rsidRPr="000148DA">
          <w:rPr>
            <w:rFonts w:asciiTheme="majorBidi" w:hAnsiTheme="majorBidi" w:cstheme="majorBidi"/>
            <w:b/>
            <w:sz w:val="24"/>
            <w:rPrChange w:id="1384" w:author="Susan" w:date="2022-08-17T00:08:00Z">
              <w:rPr>
                <w:rFonts w:ascii="Book Antiqua" w:hAnsi="Book Antiqua"/>
                <w:b/>
                <w:sz w:val="24"/>
              </w:rPr>
            </w:rPrChange>
          </w:rPr>
          <w:t>ing</w:t>
        </w:r>
      </w:ins>
      <w:del w:id="1385" w:author="Jemma" w:date="2022-08-15T19:08:00Z">
        <w:r w:rsidRPr="000148DA" w:rsidDel="00095D6F">
          <w:rPr>
            <w:rFonts w:asciiTheme="majorBidi" w:hAnsiTheme="majorBidi" w:cstheme="majorBidi"/>
            <w:b/>
            <w:sz w:val="24"/>
            <w:rPrChange w:id="1386" w:author="Susan" w:date="2022-08-17T00:08:00Z">
              <w:rPr>
                <w:rFonts w:ascii="Book Antiqua" w:hAnsi="Book Antiqua"/>
                <w:b/>
                <w:sz w:val="24"/>
              </w:rPr>
            </w:rPrChange>
          </w:rPr>
          <w:delText>e</w:delText>
        </w:r>
      </w:del>
      <w:r w:rsidRPr="000148DA">
        <w:rPr>
          <w:rFonts w:asciiTheme="majorBidi" w:hAnsiTheme="majorBidi" w:cstheme="majorBidi"/>
          <w:b/>
          <w:sz w:val="24"/>
          <w:rPrChange w:id="1387" w:author="Susan" w:date="2022-08-17T00:08:00Z">
            <w:rPr>
              <w:rFonts w:ascii="Book Antiqua" w:hAnsi="Book Antiqua"/>
              <w:b/>
              <w:sz w:val="24"/>
            </w:rPr>
          </w:rPrChange>
        </w:rPr>
        <w:t xml:space="preserve"> their own illegitimate interests.</w:t>
      </w:r>
      <w:r w:rsidR="001A320E" w:rsidRPr="000148DA">
        <w:rPr>
          <w:rFonts w:asciiTheme="majorBidi" w:hAnsiTheme="majorBidi" w:cstheme="majorBidi"/>
          <w:b/>
          <w:sz w:val="24"/>
          <w:rPrChange w:id="1388" w:author="Susan" w:date="2022-08-17T00:08:00Z">
            <w:rPr>
              <w:rFonts w:ascii="Book Antiqua" w:hAnsi="Book Antiqua"/>
              <w:b/>
              <w:sz w:val="24"/>
            </w:rPr>
          </w:rPrChange>
        </w:rPr>
        <w:t xml:space="preserve"> The international conference </w:t>
      </w:r>
      <w:del w:id="1389" w:author="Jemma" w:date="2022-08-15T19:09:00Z">
        <w:r w:rsidR="001A320E" w:rsidRPr="000148DA" w:rsidDel="00095D6F">
          <w:rPr>
            <w:rFonts w:asciiTheme="majorBidi" w:hAnsiTheme="majorBidi" w:cstheme="majorBidi"/>
            <w:b/>
            <w:sz w:val="24"/>
            <w:rPrChange w:id="1390" w:author="Susan" w:date="2022-08-17T00:08:00Z">
              <w:rPr>
                <w:rFonts w:ascii="Book Antiqua" w:hAnsi="Book Antiqua"/>
                <w:b/>
                <w:sz w:val="24"/>
              </w:rPr>
            </w:rPrChange>
          </w:rPr>
          <w:delText>would</w:delText>
        </w:r>
      </w:del>
      <w:ins w:id="1391" w:author="Jemma" w:date="2022-08-15T19:09:00Z">
        <w:r w:rsidR="00095D6F" w:rsidRPr="000148DA">
          <w:rPr>
            <w:rFonts w:asciiTheme="majorBidi" w:hAnsiTheme="majorBidi" w:cstheme="majorBidi"/>
            <w:b/>
            <w:sz w:val="24"/>
            <w:rPrChange w:id="1392" w:author="Susan" w:date="2022-08-17T00:08:00Z">
              <w:rPr>
                <w:rFonts w:ascii="Book Antiqua" w:hAnsi="Book Antiqua"/>
                <w:b/>
                <w:sz w:val="24"/>
              </w:rPr>
            </w:rPrChange>
          </w:rPr>
          <w:t>will</w:t>
        </w:r>
      </w:ins>
      <w:r w:rsidR="001A320E" w:rsidRPr="000148DA">
        <w:rPr>
          <w:rFonts w:asciiTheme="majorBidi" w:hAnsiTheme="majorBidi" w:cstheme="majorBidi"/>
          <w:b/>
          <w:sz w:val="24"/>
          <w:rPrChange w:id="1393" w:author="Susan" w:date="2022-08-17T00:08:00Z">
            <w:rPr>
              <w:rFonts w:ascii="Book Antiqua" w:hAnsi="Book Antiqua"/>
              <w:b/>
              <w:sz w:val="24"/>
            </w:rPr>
          </w:rPrChange>
        </w:rPr>
        <w:t xml:space="preserve"> lead us to the final output of our project: a book </w:t>
      </w:r>
      <w:ins w:id="1394" w:author="Susan" w:date="2022-08-17T00:09:00Z">
        <w:r w:rsidR="000148DA">
          <w:rPr>
            <w:rFonts w:asciiTheme="majorBidi" w:hAnsiTheme="majorBidi" w:cstheme="majorBidi"/>
            <w:b/>
            <w:sz w:val="24"/>
          </w:rPr>
          <w:t xml:space="preserve">we will edit </w:t>
        </w:r>
      </w:ins>
      <w:r w:rsidR="001A320E" w:rsidRPr="000148DA">
        <w:rPr>
          <w:rFonts w:asciiTheme="majorBidi" w:hAnsiTheme="majorBidi" w:cstheme="majorBidi"/>
          <w:b/>
          <w:sz w:val="24"/>
          <w:rPrChange w:id="1395" w:author="Susan" w:date="2022-08-17T00:08:00Z">
            <w:rPr>
              <w:rFonts w:ascii="Book Antiqua" w:hAnsi="Book Antiqua"/>
              <w:b/>
              <w:sz w:val="24"/>
            </w:rPr>
          </w:rPrChange>
        </w:rPr>
        <w:t xml:space="preserve">on the </w:t>
      </w:r>
      <w:r w:rsidR="007A09A3" w:rsidRPr="000148DA">
        <w:rPr>
          <w:rFonts w:asciiTheme="majorBidi" w:hAnsiTheme="majorBidi" w:cstheme="majorBidi"/>
          <w:b/>
          <w:sz w:val="24"/>
          <w:rPrChange w:id="1396" w:author="Susan" w:date="2022-08-17T00:08:00Z">
            <w:rPr>
              <w:rFonts w:ascii="Book Antiqua" w:hAnsi="Book Antiqua"/>
              <w:b/>
              <w:sz w:val="24"/>
            </w:rPr>
          </w:rPrChange>
        </w:rPr>
        <w:t>impediments</w:t>
      </w:r>
      <w:r w:rsidR="001A320E" w:rsidRPr="000148DA">
        <w:rPr>
          <w:rFonts w:asciiTheme="majorBidi" w:hAnsiTheme="majorBidi" w:cstheme="majorBidi"/>
          <w:b/>
          <w:sz w:val="24"/>
          <w:rPrChange w:id="1397" w:author="Susan" w:date="2022-08-17T00:08:00Z">
            <w:rPr>
              <w:rFonts w:ascii="Book Antiqua" w:hAnsi="Book Antiqua"/>
              <w:b/>
              <w:sz w:val="24"/>
            </w:rPr>
          </w:rPrChange>
        </w:rPr>
        <w:t xml:space="preserve"> </w:t>
      </w:r>
      <w:del w:id="1398" w:author="Jemma" w:date="2022-08-15T19:11:00Z">
        <w:r w:rsidR="007A09A3" w:rsidRPr="000148DA" w:rsidDel="00095D6F">
          <w:rPr>
            <w:rFonts w:asciiTheme="majorBidi" w:hAnsiTheme="majorBidi" w:cstheme="majorBidi"/>
            <w:b/>
            <w:sz w:val="24"/>
            <w:rPrChange w:id="1399" w:author="Susan" w:date="2022-08-17T00:08:00Z">
              <w:rPr>
                <w:rFonts w:ascii="Book Antiqua" w:hAnsi="Book Antiqua"/>
                <w:b/>
                <w:sz w:val="24"/>
              </w:rPr>
            </w:rPrChange>
          </w:rPr>
          <w:delText>for</w:delText>
        </w:r>
      </w:del>
      <w:ins w:id="1400" w:author="Jemma" w:date="2022-08-15T19:11:00Z">
        <w:r w:rsidR="00095D6F" w:rsidRPr="000148DA">
          <w:rPr>
            <w:rFonts w:asciiTheme="majorBidi" w:hAnsiTheme="majorBidi" w:cstheme="majorBidi"/>
            <w:b/>
            <w:sz w:val="24"/>
            <w:rPrChange w:id="1401" w:author="Susan" w:date="2022-08-17T00:08:00Z">
              <w:rPr>
                <w:rFonts w:ascii="Book Antiqua" w:hAnsi="Book Antiqua"/>
                <w:b/>
                <w:sz w:val="24"/>
              </w:rPr>
            </w:rPrChange>
          </w:rPr>
          <w:t>to</w:t>
        </w:r>
      </w:ins>
      <w:r w:rsidR="007A09A3" w:rsidRPr="000148DA">
        <w:rPr>
          <w:rFonts w:asciiTheme="majorBidi" w:hAnsiTheme="majorBidi" w:cstheme="majorBidi"/>
          <w:b/>
          <w:sz w:val="24"/>
          <w:rPrChange w:id="1402" w:author="Susan" w:date="2022-08-17T00:08:00Z">
            <w:rPr>
              <w:rFonts w:ascii="Book Antiqua" w:hAnsi="Book Antiqua"/>
              <w:b/>
              <w:sz w:val="24"/>
            </w:rPr>
          </w:rPrChange>
        </w:rPr>
        <w:t xml:space="preserve"> intellectual humility in various contexts and how to overcome them</w:t>
      </w:r>
      <w:del w:id="1403" w:author="Susan" w:date="2022-08-17T00:09:00Z">
        <w:r w:rsidR="007A09A3" w:rsidRPr="000148DA" w:rsidDel="000148DA">
          <w:rPr>
            <w:rFonts w:asciiTheme="majorBidi" w:hAnsiTheme="majorBidi" w:cstheme="majorBidi"/>
            <w:b/>
            <w:sz w:val="24"/>
            <w:rPrChange w:id="1404" w:author="Susan" w:date="2022-08-17T00:08:00Z">
              <w:rPr>
                <w:rFonts w:ascii="Book Antiqua" w:hAnsi="Book Antiqua"/>
                <w:b/>
                <w:sz w:val="24"/>
              </w:rPr>
            </w:rPrChange>
          </w:rPr>
          <w:delText>, which we will edit</w:delText>
        </w:r>
      </w:del>
      <w:r w:rsidR="007A09A3" w:rsidRPr="000148DA">
        <w:rPr>
          <w:rFonts w:asciiTheme="majorBidi" w:hAnsiTheme="majorBidi" w:cstheme="majorBidi"/>
          <w:b/>
          <w:sz w:val="24"/>
          <w:rPrChange w:id="1405" w:author="Susan" w:date="2022-08-17T00:08:00Z">
            <w:rPr>
              <w:rFonts w:ascii="Book Antiqua" w:hAnsi="Book Antiqua"/>
              <w:b/>
              <w:sz w:val="24"/>
            </w:rPr>
          </w:rPrChange>
        </w:rPr>
        <w:t xml:space="preserve">. The </w:t>
      </w:r>
      <w:del w:id="1406" w:author="Jemma" w:date="2022-08-15T19:10:00Z">
        <w:r w:rsidR="007A09A3" w:rsidRPr="000148DA" w:rsidDel="00095D6F">
          <w:rPr>
            <w:rFonts w:asciiTheme="majorBidi" w:hAnsiTheme="majorBidi" w:cstheme="majorBidi"/>
            <w:b/>
            <w:sz w:val="24"/>
            <w:rPrChange w:id="1407" w:author="Susan" w:date="2022-08-17T00:08:00Z">
              <w:rPr>
                <w:rFonts w:ascii="Book Antiqua" w:hAnsi="Book Antiqua"/>
                <w:b/>
                <w:sz w:val="24"/>
              </w:rPr>
            </w:rPrChange>
          </w:rPr>
          <w:delText>book</w:delText>
        </w:r>
      </w:del>
      <w:ins w:id="1408" w:author="Jemma" w:date="2022-08-15T19:10:00Z">
        <w:r w:rsidR="00095D6F" w:rsidRPr="000148DA">
          <w:rPr>
            <w:rFonts w:asciiTheme="majorBidi" w:hAnsiTheme="majorBidi" w:cstheme="majorBidi"/>
            <w:b/>
            <w:sz w:val="24"/>
            <w:rPrChange w:id="1409" w:author="Susan" w:date="2022-08-17T00:08:00Z">
              <w:rPr>
                <w:rFonts w:ascii="Book Antiqua" w:hAnsi="Book Antiqua"/>
                <w:b/>
                <w:sz w:val="24"/>
              </w:rPr>
            </w:rPrChange>
          </w:rPr>
          <w:t>work</w:t>
        </w:r>
      </w:ins>
      <w:r w:rsidR="007A09A3" w:rsidRPr="000148DA">
        <w:rPr>
          <w:rFonts w:asciiTheme="majorBidi" w:hAnsiTheme="majorBidi" w:cstheme="majorBidi"/>
          <w:b/>
          <w:sz w:val="24"/>
          <w:rPrChange w:id="1410" w:author="Susan" w:date="2022-08-17T00:08:00Z">
            <w:rPr>
              <w:rFonts w:ascii="Book Antiqua" w:hAnsi="Book Antiqua"/>
              <w:b/>
              <w:sz w:val="24"/>
            </w:rPr>
          </w:rPrChange>
        </w:rPr>
        <w:t xml:space="preserve"> will be mostly based on, but not limited to</w:t>
      </w:r>
      <w:ins w:id="1411" w:author="Jemma" w:date="2022-08-15T19:09:00Z">
        <w:r w:rsidR="00095D6F" w:rsidRPr="000148DA">
          <w:rPr>
            <w:rFonts w:asciiTheme="majorBidi" w:hAnsiTheme="majorBidi" w:cstheme="majorBidi"/>
            <w:b/>
            <w:sz w:val="24"/>
            <w:rPrChange w:id="1412" w:author="Susan" w:date="2022-08-17T00:08:00Z">
              <w:rPr>
                <w:rFonts w:ascii="Book Antiqua" w:hAnsi="Book Antiqua"/>
                <w:b/>
                <w:sz w:val="24"/>
              </w:rPr>
            </w:rPrChange>
          </w:rPr>
          <w:t>,</w:t>
        </w:r>
      </w:ins>
      <w:r w:rsidR="007A09A3" w:rsidRPr="000148DA">
        <w:rPr>
          <w:rFonts w:asciiTheme="majorBidi" w:hAnsiTheme="majorBidi" w:cstheme="majorBidi"/>
          <w:b/>
          <w:sz w:val="24"/>
          <w:rPrChange w:id="1413" w:author="Susan" w:date="2022-08-17T00:08:00Z">
            <w:rPr>
              <w:rFonts w:ascii="Book Antiqua" w:hAnsi="Book Antiqua"/>
              <w:b/>
              <w:sz w:val="24"/>
            </w:rPr>
          </w:rPrChange>
        </w:rPr>
        <w:t xml:space="preserve"> the presentations </w:t>
      </w:r>
      <w:del w:id="1414" w:author="Jemma" w:date="2022-08-15T19:09:00Z">
        <w:r w:rsidR="007A09A3" w:rsidRPr="000148DA" w:rsidDel="00095D6F">
          <w:rPr>
            <w:rFonts w:asciiTheme="majorBidi" w:hAnsiTheme="majorBidi" w:cstheme="majorBidi"/>
            <w:b/>
            <w:sz w:val="24"/>
            <w:rPrChange w:id="1415" w:author="Susan" w:date="2022-08-17T00:08:00Z">
              <w:rPr>
                <w:rFonts w:ascii="Book Antiqua" w:hAnsi="Book Antiqua"/>
                <w:b/>
                <w:sz w:val="24"/>
              </w:rPr>
            </w:rPrChange>
          </w:rPr>
          <w:delText>in</w:delText>
        </w:r>
      </w:del>
      <w:ins w:id="1416" w:author="Jemma" w:date="2022-08-15T19:09:00Z">
        <w:r w:rsidR="00095D6F" w:rsidRPr="000148DA">
          <w:rPr>
            <w:rFonts w:asciiTheme="majorBidi" w:hAnsiTheme="majorBidi" w:cstheme="majorBidi"/>
            <w:b/>
            <w:sz w:val="24"/>
            <w:rPrChange w:id="1417" w:author="Susan" w:date="2022-08-17T00:08:00Z">
              <w:rPr>
                <w:rFonts w:ascii="Book Antiqua" w:hAnsi="Book Antiqua"/>
                <w:b/>
                <w:sz w:val="24"/>
              </w:rPr>
            </w:rPrChange>
          </w:rPr>
          <w:t>given at</w:t>
        </w:r>
      </w:ins>
      <w:r w:rsidR="007A09A3" w:rsidRPr="000148DA">
        <w:rPr>
          <w:rFonts w:asciiTheme="majorBidi" w:hAnsiTheme="majorBidi" w:cstheme="majorBidi"/>
          <w:b/>
          <w:sz w:val="24"/>
          <w:rPrChange w:id="1418" w:author="Susan" w:date="2022-08-17T00:08:00Z">
            <w:rPr>
              <w:rFonts w:ascii="Book Antiqua" w:hAnsi="Book Antiqua"/>
              <w:b/>
              <w:sz w:val="24"/>
            </w:rPr>
          </w:rPrChange>
        </w:rPr>
        <w:t xml:space="preserve"> the conference, and </w:t>
      </w:r>
      <w:del w:id="1419" w:author="Jemma" w:date="2022-08-15T19:09:00Z">
        <w:r w:rsidR="007A09A3" w:rsidRPr="000148DA" w:rsidDel="00095D6F">
          <w:rPr>
            <w:rFonts w:asciiTheme="majorBidi" w:hAnsiTheme="majorBidi" w:cstheme="majorBidi"/>
            <w:b/>
            <w:sz w:val="24"/>
            <w:rPrChange w:id="1420" w:author="Susan" w:date="2022-08-17T00:08:00Z">
              <w:rPr>
                <w:rFonts w:ascii="Book Antiqua" w:hAnsi="Book Antiqua"/>
                <w:b/>
                <w:sz w:val="24"/>
              </w:rPr>
            </w:rPrChange>
          </w:rPr>
          <w:delText>would</w:delText>
        </w:r>
      </w:del>
      <w:ins w:id="1421" w:author="Jemma" w:date="2022-08-15T19:09:00Z">
        <w:r w:rsidR="00095D6F" w:rsidRPr="000148DA">
          <w:rPr>
            <w:rFonts w:asciiTheme="majorBidi" w:hAnsiTheme="majorBidi" w:cstheme="majorBidi"/>
            <w:b/>
            <w:sz w:val="24"/>
            <w:rPrChange w:id="1422" w:author="Susan" w:date="2022-08-17T00:08:00Z">
              <w:rPr>
                <w:rFonts w:ascii="Book Antiqua" w:hAnsi="Book Antiqua"/>
                <w:b/>
                <w:sz w:val="24"/>
              </w:rPr>
            </w:rPrChange>
          </w:rPr>
          <w:t>will</w:t>
        </w:r>
      </w:ins>
      <w:r w:rsidR="007A09A3" w:rsidRPr="000148DA">
        <w:rPr>
          <w:rFonts w:asciiTheme="majorBidi" w:hAnsiTheme="majorBidi" w:cstheme="majorBidi"/>
          <w:b/>
          <w:sz w:val="24"/>
          <w:rPrChange w:id="1423" w:author="Susan" w:date="2022-08-17T00:08:00Z">
            <w:rPr>
              <w:rFonts w:ascii="Book Antiqua" w:hAnsi="Book Antiqua"/>
              <w:b/>
              <w:sz w:val="24"/>
            </w:rPr>
          </w:rPrChange>
        </w:rPr>
        <w:t xml:space="preserve"> </w:t>
      </w:r>
      <w:ins w:id="1424" w:author="Jemma" w:date="2022-08-15T19:11:00Z">
        <w:r w:rsidR="00095D6F" w:rsidRPr="000148DA">
          <w:rPr>
            <w:rFonts w:asciiTheme="majorBidi" w:hAnsiTheme="majorBidi" w:cstheme="majorBidi"/>
            <w:b/>
            <w:sz w:val="24"/>
            <w:rPrChange w:id="1425" w:author="Susan" w:date="2022-08-17T00:08:00Z">
              <w:rPr>
                <w:rFonts w:ascii="Book Antiqua" w:hAnsi="Book Antiqua"/>
                <w:b/>
                <w:sz w:val="24"/>
              </w:rPr>
            </w:rPrChange>
          </w:rPr>
          <w:t>discuss the obstacles to</w:t>
        </w:r>
      </w:ins>
      <w:del w:id="1426" w:author="Jemma" w:date="2022-08-15T19:11:00Z">
        <w:r w:rsidR="007A09A3" w:rsidRPr="000148DA" w:rsidDel="00095D6F">
          <w:rPr>
            <w:rFonts w:asciiTheme="majorBidi" w:hAnsiTheme="majorBidi" w:cstheme="majorBidi"/>
            <w:b/>
            <w:sz w:val="24"/>
            <w:rPrChange w:id="1427" w:author="Susan" w:date="2022-08-17T00:08:00Z">
              <w:rPr>
                <w:rFonts w:ascii="Book Antiqua" w:hAnsi="Book Antiqua"/>
                <w:b/>
                <w:sz w:val="24"/>
              </w:rPr>
            </w:rPrChange>
          </w:rPr>
          <w:delText xml:space="preserve">include </w:delText>
        </w:r>
        <w:r w:rsidR="000E6D01" w:rsidRPr="000148DA" w:rsidDel="00095D6F">
          <w:rPr>
            <w:rFonts w:asciiTheme="majorBidi" w:hAnsiTheme="majorBidi" w:cstheme="majorBidi"/>
            <w:b/>
            <w:sz w:val="24"/>
            <w:rPrChange w:id="1428" w:author="Susan" w:date="2022-08-17T00:08:00Z">
              <w:rPr>
                <w:rFonts w:ascii="Book Antiqua" w:hAnsi="Book Antiqua"/>
                <w:b/>
                <w:sz w:val="24"/>
              </w:rPr>
            </w:rPrChange>
          </w:rPr>
          <w:delText>impediments for</w:delText>
        </w:r>
      </w:del>
      <w:r w:rsidR="000E6D01" w:rsidRPr="000148DA">
        <w:rPr>
          <w:rFonts w:asciiTheme="majorBidi" w:hAnsiTheme="majorBidi" w:cstheme="majorBidi"/>
          <w:b/>
          <w:sz w:val="24"/>
          <w:rPrChange w:id="1429" w:author="Susan" w:date="2022-08-17T00:08:00Z">
            <w:rPr>
              <w:rFonts w:ascii="Book Antiqua" w:hAnsi="Book Antiqua"/>
              <w:b/>
              <w:sz w:val="24"/>
            </w:rPr>
          </w:rPrChange>
        </w:rPr>
        <w:t xml:space="preserve"> intellectual humility in various context</w:t>
      </w:r>
      <w:ins w:id="1430" w:author="Jemma" w:date="2022-08-15T19:12:00Z">
        <w:r w:rsidR="00095D6F" w:rsidRPr="000148DA">
          <w:rPr>
            <w:rFonts w:asciiTheme="majorBidi" w:hAnsiTheme="majorBidi" w:cstheme="majorBidi"/>
            <w:b/>
            <w:sz w:val="24"/>
            <w:rPrChange w:id="1431" w:author="Susan" w:date="2022-08-17T00:08:00Z">
              <w:rPr>
                <w:rFonts w:ascii="Book Antiqua" w:hAnsi="Book Antiqua"/>
                <w:b/>
                <w:sz w:val="24"/>
              </w:rPr>
            </w:rPrChange>
          </w:rPr>
          <w:t>s</w:t>
        </w:r>
      </w:ins>
      <w:r w:rsidR="000E6D01" w:rsidRPr="000148DA">
        <w:rPr>
          <w:rFonts w:asciiTheme="majorBidi" w:hAnsiTheme="majorBidi" w:cstheme="majorBidi"/>
          <w:b/>
          <w:sz w:val="24"/>
          <w:rPrChange w:id="1432" w:author="Susan" w:date="2022-08-17T00:08:00Z">
            <w:rPr>
              <w:rFonts w:ascii="Book Antiqua" w:hAnsi="Book Antiqua"/>
              <w:b/>
              <w:sz w:val="24"/>
            </w:rPr>
          </w:rPrChange>
        </w:rPr>
        <w:t xml:space="preserve"> such as </w:t>
      </w:r>
      <w:ins w:id="1433" w:author="Jemma" w:date="2022-08-16T17:19:00Z">
        <w:r w:rsidR="0003100D" w:rsidRPr="000148DA">
          <w:rPr>
            <w:rFonts w:asciiTheme="majorBidi" w:hAnsiTheme="majorBidi" w:cstheme="majorBidi"/>
            <w:b/>
            <w:sz w:val="24"/>
            <w:rPrChange w:id="1434" w:author="Susan" w:date="2022-08-17T00:08:00Z">
              <w:rPr>
                <w:rFonts w:ascii="Book Antiqua" w:hAnsi="Book Antiqua"/>
                <w:b/>
                <w:sz w:val="24"/>
              </w:rPr>
            </w:rPrChange>
          </w:rPr>
          <w:t xml:space="preserve">the </w:t>
        </w:r>
      </w:ins>
      <w:r w:rsidR="000E6D01" w:rsidRPr="000148DA">
        <w:rPr>
          <w:rFonts w:asciiTheme="majorBidi" w:hAnsiTheme="majorBidi" w:cstheme="majorBidi"/>
          <w:b/>
          <w:sz w:val="24"/>
          <w:rPrChange w:id="1435" w:author="Susan" w:date="2022-08-17T00:08:00Z">
            <w:rPr>
              <w:rFonts w:ascii="Book Antiqua" w:hAnsi="Book Antiqua"/>
              <w:b/>
              <w:sz w:val="24"/>
            </w:rPr>
          </w:rPrChange>
        </w:rPr>
        <w:t>accounting, medical</w:t>
      </w:r>
      <w:ins w:id="1436" w:author="Jemma" w:date="2022-08-15T19:13:00Z">
        <w:r w:rsidR="00095D6F" w:rsidRPr="000148DA">
          <w:rPr>
            <w:rFonts w:asciiTheme="majorBidi" w:hAnsiTheme="majorBidi" w:cstheme="majorBidi"/>
            <w:b/>
            <w:sz w:val="24"/>
            <w:rPrChange w:id="1437" w:author="Susan" w:date="2022-08-17T00:08:00Z">
              <w:rPr>
                <w:rFonts w:ascii="Book Antiqua" w:hAnsi="Book Antiqua"/>
                <w:b/>
                <w:sz w:val="24"/>
              </w:rPr>
            </w:rPrChange>
          </w:rPr>
          <w:t>,</w:t>
        </w:r>
      </w:ins>
      <w:r w:rsidR="000E6D01" w:rsidRPr="000148DA">
        <w:rPr>
          <w:rFonts w:asciiTheme="majorBidi" w:hAnsiTheme="majorBidi" w:cstheme="majorBidi"/>
          <w:b/>
          <w:sz w:val="24"/>
          <w:rPrChange w:id="1438" w:author="Susan" w:date="2022-08-17T00:08:00Z">
            <w:rPr>
              <w:rFonts w:ascii="Book Antiqua" w:hAnsi="Book Antiqua"/>
              <w:b/>
              <w:sz w:val="24"/>
            </w:rPr>
          </w:rPrChange>
        </w:rPr>
        <w:t xml:space="preserve"> and political spheres.</w:t>
      </w:r>
    </w:p>
    <w:bookmarkEnd w:id="1325"/>
    <w:p w14:paraId="4D7FEAE5" w14:textId="77777777" w:rsidR="009A7D2D" w:rsidRDefault="009A7D2D" w:rsidP="006375A7">
      <w:pPr>
        <w:shd w:val="clear" w:color="auto" w:fill="FFFFFF"/>
        <w:spacing w:after="0" w:line="240" w:lineRule="auto"/>
        <w:rPr>
          <w:rFonts w:ascii="Tahoma" w:eastAsia="Times New Roman" w:hAnsi="Tahoma" w:cs="Tahoma"/>
          <w:color w:val="444444"/>
          <w:sz w:val="20"/>
          <w:szCs w:val="20"/>
        </w:rPr>
      </w:pPr>
    </w:p>
    <w:p w14:paraId="3F633C77"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6. Outcomes (1,300 Character Limit including spaces and punctuation): </w:t>
      </w:r>
      <w:r w:rsidRPr="006375A7">
        <w:rPr>
          <w:rFonts w:ascii="Tahoma" w:eastAsia="Times New Roman" w:hAnsi="Tahoma" w:cs="Tahoma"/>
          <w:color w:val="B20000"/>
          <w:sz w:val="20"/>
          <w:szCs w:val="20"/>
        </w:rPr>
        <w:t>*</w:t>
      </w:r>
    </w:p>
    <w:p w14:paraId="5D1382EF" w14:textId="77777777" w:rsidR="009A7D2D" w:rsidRDefault="006375A7" w:rsidP="009A7D2D">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509305A2" w14:textId="77777777" w:rsid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334BE687" w14:textId="77777777" w:rsidR="009A7D2D" w:rsidRDefault="009A7D2D" w:rsidP="006375A7">
      <w:pPr>
        <w:shd w:val="clear" w:color="auto" w:fill="FFFFFF"/>
        <w:spacing w:after="0" w:line="240" w:lineRule="auto"/>
        <w:jc w:val="right"/>
        <w:rPr>
          <w:rFonts w:ascii="Tahoma" w:eastAsia="Times New Roman" w:hAnsi="Tahoma" w:cs="Tahoma"/>
          <w:color w:val="444444"/>
          <w:sz w:val="20"/>
          <w:szCs w:val="20"/>
        </w:rPr>
      </w:pPr>
    </w:p>
    <w:p w14:paraId="01D7983F" w14:textId="3DC233FD" w:rsidR="009A7D2D" w:rsidRPr="000148DA" w:rsidRDefault="009A7D2D" w:rsidP="000148DA">
      <w:pPr>
        <w:shd w:val="clear" w:color="auto" w:fill="FFFFFF"/>
        <w:spacing w:after="0" w:line="360" w:lineRule="auto"/>
        <w:jc w:val="both"/>
        <w:rPr>
          <w:rFonts w:asciiTheme="majorBidi" w:eastAsia="Times New Roman" w:hAnsiTheme="majorBidi" w:cstheme="majorBidi"/>
          <w:color w:val="444444"/>
          <w:sz w:val="20"/>
          <w:szCs w:val="20"/>
          <w:rPrChange w:id="1439" w:author="Susan" w:date="2022-08-17T00:12:00Z">
            <w:rPr>
              <w:rFonts w:ascii="Tahoma" w:eastAsia="Times New Roman" w:hAnsi="Tahoma" w:cs="Tahoma"/>
              <w:color w:val="444444"/>
              <w:sz w:val="20"/>
              <w:szCs w:val="20"/>
            </w:rPr>
          </w:rPrChange>
        </w:rPr>
        <w:pPrChange w:id="1440" w:author="Susan" w:date="2022-08-17T00:12:00Z">
          <w:pPr>
            <w:shd w:val="clear" w:color="auto" w:fill="FFFFFF"/>
            <w:spacing w:after="0" w:line="240" w:lineRule="auto"/>
            <w:jc w:val="both"/>
          </w:pPr>
        </w:pPrChange>
      </w:pPr>
      <w:commentRangeStart w:id="1441"/>
      <w:r w:rsidRPr="000148DA">
        <w:rPr>
          <w:rFonts w:asciiTheme="majorBidi" w:hAnsiTheme="majorBidi" w:cstheme="majorBidi"/>
          <w:b/>
          <w:sz w:val="24"/>
          <w:rPrChange w:id="1442" w:author="Susan" w:date="2022-08-17T00:12:00Z">
            <w:rPr>
              <w:rFonts w:ascii="Book Antiqua" w:hAnsi="Book Antiqua"/>
              <w:b/>
              <w:sz w:val="24"/>
            </w:rPr>
          </w:rPrChange>
        </w:rPr>
        <w:t>Our</w:t>
      </w:r>
      <w:commentRangeEnd w:id="1441"/>
      <w:r w:rsidR="00517A06">
        <w:rPr>
          <w:rStyle w:val="CommentReference"/>
        </w:rPr>
        <w:commentReference w:id="1441"/>
      </w:r>
      <w:r w:rsidRPr="000148DA">
        <w:rPr>
          <w:rFonts w:asciiTheme="majorBidi" w:hAnsiTheme="majorBidi" w:cstheme="majorBidi"/>
          <w:b/>
          <w:sz w:val="24"/>
          <w:rPrChange w:id="1443" w:author="Susan" w:date="2022-08-17T00:12:00Z">
            <w:rPr>
              <w:rFonts w:ascii="Book Antiqua" w:hAnsi="Book Antiqua"/>
              <w:b/>
              <w:sz w:val="24"/>
            </w:rPr>
          </w:rPrChange>
        </w:rPr>
        <w:t xml:space="preserve"> project has two central goals. </w:t>
      </w:r>
      <w:ins w:id="1444" w:author="Susan" w:date="2022-08-17T00:24:00Z">
        <w:r w:rsidR="00517A06">
          <w:rPr>
            <w:rFonts w:asciiTheme="majorBidi" w:hAnsiTheme="majorBidi" w:cstheme="majorBidi"/>
            <w:b/>
            <w:sz w:val="24"/>
          </w:rPr>
          <w:t>First,</w:t>
        </w:r>
      </w:ins>
      <w:del w:id="1445" w:author="Susan" w:date="2022-08-17T00:24:00Z">
        <w:r w:rsidRPr="000148DA" w:rsidDel="00517A06">
          <w:rPr>
            <w:rFonts w:asciiTheme="majorBidi" w:hAnsiTheme="majorBidi" w:cstheme="majorBidi"/>
            <w:b/>
            <w:sz w:val="24"/>
            <w:rPrChange w:id="1446" w:author="Susan" w:date="2022-08-17T00:12:00Z">
              <w:rPr>
                <w:rFonts w:ascii="Book Antiqua" w:hAnsi="Book Antiqua"/>
                <w:b/>
                <w:sz w:val="24"/>
              </w:rPr>
            </w:rPrChange>
          </w:rPr>
          <w:delText>The first is</w:delText>
        </w:r>
      </w:del>
      <w:r w:rsidRPr="000148DA">
        <w:rPr>
          <w:rFonts w:asciiTheme="majorBidi" w:hAnsiTheme="majorBidi" w:cstheme="majorBidi"/>
          <w:b/>
          <w:sz w:val="24"/>
          <w:rPrChange w:id="1447" w:author="Susan" w:date="2022-08-17T00:12:00Z">
            <w:rPr>
              <w:rFonts w:ascii="Book Antiqua" w:hAnsi="Book Antiqua"/>
              <w:b/>
              <w:sz w:val="24"/>
            </w:rPr>
          </w:rPrChange>
        </w:rPr>
        <w:t xml:space="preserve"> to </w:t>
      </w:r>
      <w:del w:id="1448" w:author="Jemma" w:date="2022-08-15T19:13:00Z">
        <w:r w:rsidRPr="000148DA" w:rsidDel="00095D6F">
          <w:rPr>
            <w:rFonts w:asciiTheme="majorBidi" w:hAnsiTheme="majorBidi" w:cstheme="majorBidi"/>
            <w:b/>
            <w:sz w:val="24"/>
            <w:rPrChange w:id="1449" w:author="Susan" w:date="2022-08-17T00:12:00Z">
              <w:rPr>
                <w:rFonts w:ascii="Book Antiqua" w:hAnsi="Book Antiqua"/>
                <w:b/>
                <w:sz w:val="24"/>
              </w:rPr>
            </w:rPrChange>
          </w:rPr>
          <w:delText>widen the</w:delText>
        </w:r>
      </w:del>
      <w:ins w:id="1450" w:author="Jemma" w:date="2022-08-15T19:13:00Z">
        <w:r w:rsidR="00095D6F" w:rsidRPr="000148DA">
          <w:rPr>
            <w:rFonts w:asciiTheme="majorBidi" w:hAnsiTheme="majorBidi" w:cstheme="majorBidi"/>
            <w:b/>
            <w:sz w:val="24"/>
            <w:rPrChange w:id="1451" w:author="Susan" w:date="2022-08-17T00:12:00Z">
              <w:rPr>
                <w:rFonts w:ascii="Book Antiqua" w:hAnsi="Book Antiqua"/>
                <w:b/>
                <w:sz w:val="24"/>
              </w:rPr>
            </w:rPrChange>
          </w:rPr>
          <w:t>increase</w:t>
        </w:r>
      </w:ins>
      <w:r w:rsidRPr="000148DA">
        <w:rPr>
          <w:rFonts w:asciiTheme="majorBidi" w:hAnsiTheme="majorBidi" w:cstheme="majorBidi"/>
          <w:b/>
          <w:sz w:val="24"/>
          <w:rPrChange w:id="1452" w:author="Susan" w:date="2022-08-17T00:12:00Z">
            <w:rPr>
              <w:rFonts w:ascii="Book Antiqua" w:hAnsi="Book Antiqua"/>
              <w:b/>
              <w:sz w:val="24"/>
            </w:rPr>
          </w:rPrChange>
        </w:rPr>
        <w:t xml:space="preserve"> awareness </w:t>
      </w:r>
      <w:r w:rsidR="00460A64" w:rsidRPr="000148DA">
        <w:rPr>
          <w:rFonts w:asciiTheme="majorBidi" w:hAnsiTheme="majorBidi" w:cstheme="majorBidi"/>
          <w:b/>
          <w:sz w:val="24"/>
          <w:rPrChange w:id="1453" w:author="Susan" w:date="2022-08-17T00:12:00Z">
            <w:rPr>
              <w:rFonts w:ascii="Book Antiqua" w:hAnsi="Book Antiqua"/>
              <w:b/>
              <w:sz w:val="24"/>
            </w:rPr>
          </w:rPrChange>
        </w:rPr>
        <w:t xml:space="preserve">in </w:t>
      </w:r>
      <w:r w:rsidRPr="000148DA">
        <w:rPr>
          <w:rFonts w:asciiTheme="majorBidi" w:hAnsiTheme="majorBidi" w:cstheme="majorBidi"/>
          <w:b/>
          <w:sz w:val="24"/>
          <w:rPrChange w:id="1454" w:author="Susan" w:date="2022-08-17T00:12:00Z">
            <w:rPr>
              <w:rFonts w:ascii="Book Antiqua" w:hAnsi="Book Antiqua"/>
              <w:b/>
              <w:sz w:val="24"/>
            </w:rPr>
          </w:rPrChange>
        </w:rPr>
        <w:t>academic, legal</w:t>
      </w:r>
      <w:r w:rsidR="00460A64" w:rsidRPr="000148DA">
        <w:rPr>
          <w:rFonts w:asciiTheme="majorBidi" w:hAnsiTheme="majorBidi" w:cstheme="majorBidi"/>
          <w:b/>
          <w:sz w:val="24"/>
          <w:rPrChange w:id="1455" w:author="Susan" w:date="2022-08-17T00:12:00Z">
            <w:rPr>
              <w:rFonts w:ascii="Book Antiqua" w:hAnsi="Book Antiqua"/>
              <w:b/>
              <w:sz w:val="24"/>
            </w:rPr>
          </w:rPrChange>
        </w:rPr>
        <w:t>,</w:t>
      </w:r>
      <w:r w:rsidRPr="000148DA">
        <w:rPr>
          <w:rFonts w:asciiTheme="majorBidi" w:hAnsiTheme="majorBidi" w:cstheme="majorBidi"/>
          <w:b/>
          <w:sz w:val="24"/>
          <w:rPrChange w:id="1456" w:author="Susan" w:date="2022-08-17T00:12:00Z">
            <w:rPr>
              <w:rFonts w:ascii="Book Antiqua" w:hAnsi="Book Antiqua"/>
              <w:b/>
              <w:sz w:val="24"/>
            </w:rPr>
          </w:rPrChange>
        </w:rPr>
        <w:t xml:space="preserve"> and political circles</w:t>
      </w:r>
      <w:r w:rsidR="00460A64" w:rsidRPr="000148DA">
        <w:rPr>
          <w:rFonts w:asciiTheme="majorBidi" w:hAnsiTheme="majorBidi" w:cstheme="majorBidi"/>
          <w:b/>
          <w:sz w:val="24"/>
          <w:rPrChange w:id="1457" w:author="Susan" w:date="2022-08-17T00:12:00Z">
            <w:rPr>
              <w:rFonts w:ascii="Book Antiqua" w:hAnsi="Book Antiqua"/>
              <w:b/>
              <w:sz w:val="24"/>
            </w:rPr>
          </w:rPrChange>
        </w:rPr>
        <w:t xml:space="preserve"> </w:t>
      </w:r>
      <w:del w:id="1458" w:author="Susan" w:date="2022-08-17T00:22:00Z">
        <w:r w:rsidR="00460A64" w:rsidRPr="000148DA" w:rsidDel="00517A06">
          <w:rPr>
            <w:rFonts w:asciiTheme="majorBidi" w:hAnsiTheme="majorBidi" w:cstheme="majorBidi"/>
            <w:b/>
            <w:sz w:val="24"/>
            <w:rPrChange w:id="1459" w:author="Susan" w:date="2022-08-17T00:12:00Z">
              <w:rPr>
                <w:rFonts w:ascii="Book Antiqua" w:hAnsi="Book Antiqua"/>
                <w:b/>
                <w:sz w:val="24"/>
              </w:rPr>
            </w:rPrChange>
          </w:rPr>
          <w:delText>of</w:delText>
        </w:r>
        <w:r w:rsidRPr="000148DA" w:rsidDel="00517A06">
          <w:rPr>
            <w:rFonts w:asciiTheme="majorBidi" w:hAnsiTheme="majorBidi" w:cstheme="majorBidi"/>
            <w:b/>
            <w:sz w:val="24"/>
            <w:rPrChange w:id="1460" w:author="Susan" w:date="2022-08-17T00:12:00Z">
              <w:rPr>
                <w:rFonts w:ascii="Book Antiqua" w:hAnsi="Book Antiqua"/>
                <w:b/>
                <w:sz w:val="24"/>
              </w:rPr>
            </w:rPrChange>
          </w:rPr>
          <w:delText xml:space="preserve"> the impracticality </w:delText>
        </w:r>
      </w:del>
      <w:r w:rsidRPr="000148DA">
        <w:rPr>
          <w:rFonts w:asciiTheme="majorBidi" w:hAnsiTheme="majorBidi" w:cstheme="majorBidi"/>
          <w:b/>
          <w:sz w:val="24"/>
          <w:rPrChange w:id="1461" w:author="Susan" w:date="2022-08-17T00:12:00Z">
            <w:rPr>
              <w:rFonts w:ascii="Book Antiqua" w:hAnsi="Book Antiqua"/>
              <w:b/>
              <w:sz w:val="24"/>
            </w:rPr>
          </w:rPrChange>
        </w:rPr>
        <w:t>of impartiality</w:t>
      </w:r>
      <w:ins w:id="1462" w:author="Susan" w:date="2022-08-17T00:22:00Z">
        <w:r w:rsidR="00517A06">
          <w:rPr>
            <w:rFonts w:asciiTheme="majorBidi" w:hAnsiTheme="majorBidi" w:cstheme="majorBidi"/>
            <w:b/>
            <w:sz w:val="24"/>
          </w:rPr>
          <w:t xml:space="preserve">’s </w:t>
        </w:r>
      </w:ins>
      <w:ins w:id="1463" w:author="Susan" w:date="2022-08-17T00:23:00Z">
        <w:r w:rsidR="00517A06">
          <w:rPr>
            <w:rFonts w:asciiTheme="majorBidi" w:hAnsiTheme="majorBidi" w:cstheme="majorBidi"/>
            <w:b/>
            <w:sz w:val="24"/>
          </w:rPr>
          <w:t>ambiguity</w:t>
        </w:r>
      </w:ins>
      <w:r w:rsidRPr="000148DA">
        <w:rPr>
          <w:rFonts w:asciiTheme="majorBidi" w:hAnsiTheme="majorBidi" w:cstheme="majorBidi"/>
          <w:b/>
          <w:sz w:val="24"/>
          <w:rPrChange w:id="1464" w:author="Susan" w:date="2022-08-17T00:12:00Z">
            <w:rPr>
              <w:rFonts w:ascii="Book Antiqua" w:hAnsi="Book Antiqua"/>
              <w:b/>
              <w:sz w:val="24"/>
            </w:rPr>
          </w:rPrChange>
        </w:rPr>
        <w:t xml:space="preserve">. We should be wary </w:t>
      </w:r>
      <w:ins w:id="1465" w:author="Susan" w:date="2022-08-17T00:19:00Z">
        <w:r w:rsidR="000148DA">
          <w:rPr>
            <w:rFonts w:asciiTheme="majorBidi" w:hAnsiTheme="majorBidi" w:cstheme="majorBidi"/>
            <w:b/>
            <w:sz w:val="24"/>
          </w:rPr>
          <w:t xml:space="preserve">of </w:t>
        </w:r>
      </w:ins>
      <w:ins w:id="1466" w:author="Susan" w:date="2022-08-17T00:25:00Z">
        <w:r w:rsidR="00517A06">
          <w:rPr>
            <w:rFonts w:asciiTheme="majorBidi" w:hAnsiTheme="majorBidi" w:cstheme="majorBidi"/>
            <w:b/>
            <w:sz w:val="24"/>
          </w:rPr>
          <w:t>assuming we are</w:t>
        </w:r>
      </w:ins>
      <w:del w:id="1467" w:author="Susan" w:date="2022-08-17T00:19:00Z">
        <w:r w:rsidRPr="000148DA" w:rsidDel="00517A06">
          <w:rPr>
            <w:rFonts w:asciiTheme="majorBidi" w:hAnsiTheme="majorBidi" w:cstheme="majorBidi"/>
            <w:b/>
            <w:sz w:val="24"/>
            <w:rPrChange w:id="1468" w:author="Susan" w:date="2022-08-17T00:12:00Z">
              <w:rPr>
                <w:rFonts w:ascii="Book Antiqua" w:hAnsi="Book Antiqua"/>
                <w:b/>
                <w:sz w:val="24"/>
              </w:rPr>
            </w:rPrChange>
          </w:rPr>
          <w:delText xml:space="preserve">when we think </w:delText>
        </w:r>
      </w:del>
      <w:del w:id="1469" w:author="Susan" w:date="2022-08-17T00:25:00Z">
        <w:r w:rsidRPr="000148DA" w:rsidDel="00517A06">
          <w:rPr>
            <w:rFonts w:asciiTheme="majorBidi" w:hAnsiTheme="majorBidi" w:cstheme="majorBidi"/>
            <w:b/>
            <w:sz w:val="24"/>
            <w:rPrChange w:id="1470" w:author="Susan" w:date="2022-08-17T00:12:00Z">
              <w:rPr>
                <w:rFonts w:ascii="Book Antiqua" w:hAnsi="Book Antiqua"/>
                <w:b/>
                <w:sz w:val="24"/>
              </w:rPr>
            </w:rPrChange>
          </w:rPr>
          <w:delText>of ourselves as</w:delText>
        </w:r>
      </w:del>
      <w:r w:rsidRPr="000148DA">
        <w:rPr>
          <w:rFonts w:asciiTheme="majorBidi" w:hAnsiTheme="majorBidi" w:cstheme="majorBidi"/>
          <w:b/>
          <w:sz w:val="24"/>
          <w:rPrChange w:id="1471" w:author="Susan" w:date="2022-08-17T00:12:00Z">
            <w:rPr>
              <w:rFonts w:ascii="Book Antiqua" w:hAnsi="Book Antiqua"/>
              <w:b/>
              <w:sz w:val="24"/>
            </w:rPr>
          </w:rPrChange>
        </w:rPr>
        <w:t xml:space="preserve"> impartial</w:t>
      </w:r>
      <w:r w:rsidR="00B37D06" w:rsidRPr="000148DA">
        <w:rPr>
          <w:rFonts w:asciiTheme="majorBidi" w:hAnsiTheme="majorBidi" w:cstheme="majorBidi"/>
          <w:b/>
          <w:sz w:val="24"/>
          <w:rPrChange w:id="1472" w:author="Susan" w:date="2022-08-17T00:12:00Z">
            <w:rPr>
              <w:rFonts w:ascii="Book Antiqua" w:hAnsi="Book Antiqua"/>
              <w:b/>
              <w:sz w:val="24"/>
            </w:rPr>
          </w:rPrChange>
        </w:rPr>
        <w:t xml:space="preserve"> and </w:t>
      </w:r>
      <w:ins w:id="1473" w:author="Susan" w:date="2022-08-17T00:19:00Z">
        <w:r w:rsidR="00517A06">
          <w:rPr>
            <w:rFonts w:asciiTheme="majorBidi" w:hAnsiTheme="majorBidi" w:cstheme="majorBidi"/>
            <w:b/>
            <w:sz w:val="24"/>
          </w:rPr>
          <w:t>consider</w:t>
        </w:r>
      </w:ins>
      <w:del w:id="1474" w:author="Susan" w:date="2022-08-17T00:19:00Z">
        <w:r w:rsidR="00B37D06" w:rsidRPr="000148DA" w:rsidDel="00517A06">
          <w:rPr>
            <w:rFonts w:asciiTheme="majorBidi" w:hAnsiTheme="majorBidi" w:cstheme="majorBidi"/>
            <w:b/>
            <w:sz w:val="24"/>
            <w:rPrChange w:id="1475" w:author="Susan" w:date="2022-08-17T00:12:00Z">
              <w:rPr>
                <w:rFonts w:ascii="Book Antiqua" w:hAnsi="Book Antiqua"/>
                <w:b/>
                <w:sz w:val="24"/>
              </w:rPr>
            </w:rPrChange>
          </w:rPr>
          <w:delText>take into account</w:delText>
        </w:r>
      </w:del>
      <w:r w:rsidR="00B37D06" w:rsidRPr="000148DA">
        <w:rPr>
          <w:rFonts w:asciiTheme="majorBidi" w:hAnsiTheme="majorBidi" w:cstheme="majorBidi"/>
          <w:b/>
          <w:sz w:val="24"/>
          <w:rPrChange w:id="1476" w:author="Susan" w:date="2022-08-17T00:12:00Z">
            <w:rPr>
              <w:rFonts w:ascii="Book Antiqua" w:hAnsi="Book Antiqua"/>
              <w:b/>
              <w:sz w:val="24"/>
            </w:rPr>
          </w:rPrChange>
        </w:rPr>
        <w:t xml:space="preserve"> that “objective” roles and titles </w:t>
      </w:r>
      <w:ins w:id="1477" w:author="Jemma" w:date="2022-08-16T18:06:00Z">
        <w:r w:rsidR="00CE7754" w:rsidRPr="000148DA">
          <w:rPr>
            <w:rFonts w:asciiTheme="majorBidi" w:hAnsiTheme="majorBidi" w:cstheme="majorBidi"/>
            <w:b/>
            <w:sz w:val="24"/>
            <w:rPrChange w:id="1478" w:author="Susan" w:date="2022-08-17T00:12:00Z">
              <w:rPr>
                <w:rFonts w:ascii="Book Antiqua" w:hAnsi="Book Antiqua"/>
                <w:b/>
                <w:sz w:val="24"/>
              </w:rPr>
            </w:rPrChange>
          </w:rPr>
          <w:t xml:space="preserve">suggesting objectivity </w:t>
        </w:r>
      </w:ins>
      <w:r w:rsidR="00B37D06" w:rsidRPr="000148DA">
        <w:rPr>
          <w:rFonts w:asciiTheme="majorBidi" w:hAnsiTheme="majorBidi" w:cstheme="majorBidi"/>
          <w:b/>
          <w:sz w:val="24"/>
          <w:rPrChange w:id="1479" w:author="Susan" w:date="2022-08-17T00:12:00Z">
            <w:rPr>
              <w:rFonts w:ascii="Book Antiqua" w:hAnsi="Book Antiqua"/>
              <w:b/>
              <w:sz w:val="24"/>
            </w:rPr>
          </w:rPrChange>
        </w:rPr>
        <w:t xml:space="preserve">may have an adverse effect on the </w:t>
      </w:r>
      <w:ins w:id="1480" w:author="Susan" w:date="2022-08-17T00:25:00Z">
        <w:r w:rsidR="00517A06">
          <w:rPr>
            <w:rFonts w:asciiTheme="majorBidi" w:hAnsiTheme="majorBidi" w:cstheme="majorBidi"/>
            <w:b/>
            <w:sz w:val="24"/>
          </w:rPr>
          <w:t>self-</w:t>
        </w:r>
      </w:ins>
      <w:r w:rsidR="00B37D06" w:rsidRPr="000148DA">
        <w:rPr>
          <w:rFonts w:asciiTheme="majorBidi" w:hAnsiTheme="majorBidi" w:cstheme="majorBidi"/>
          <w:b/>
          <w:sz w:val="24"/>
          <w:rPrChange w:id="1481" w:author="Susan" w:date="2022-08-17T00:12:00Z">
            <w:rPr>
              <w:rFonts w:ascii="Book Antiqua" w:hAnsi="Book Antiqua"/>
              <w:b/>
              <w:sz w:val="24"/>
            </w:rPr>
          </w:rPrChange>
        </w:rPr>
        <w:t xml:space="preserve">awareness of </w:t>
      </w:r>
      <w:del w:id="1482" w:author="Susan" w:date="2022-08-17T00:25:00Z">
        <w:r w:rsidR="00B37D06" w:rsidRPr="000148DA" w:rsidDel="00517A06">
          <w:rPr>
            <w:rFonts w:asciiTheme="majorBidi" w:hAnsiTheme="majorBidi" w:cstheme="majorBidi"/>
            <w:b/>
            <w:sz w:val="24"/>
            <w:rPrChange w:id="1483" w:author="Susan" w:date="2022-08-17T00:12:00Z">
              <w:rPr>
                <w:rFonts w:ascii="Book Antiqua" w:hAnsi="Book Antiqua"/>
                <w:b/>
                <w:sz w:val="24"/>
              </w:rPr>
            </w:rPrChange>
          </w:rPr>
          <w:delText xml:space="preserve">our </w:delText>
        </w:r>
      </w:del>
      <w:r w:rsidR="00B37D06" w:rsidRPr="000148DA">
        <w:rPr>
          <w:rFonts w:asciiTheme="majorBidi" w:hAnsiTheme="majorBidi" w:cstheme="majorBidi"/>
          <w:b/>
          <w:sz w:val="24"/>
          <w:rPrChange w:id="1484" w:author="Susan" w:date="2022-08-17T00:12:00Z">
            <w:rPr>
              <w:rFonts w:ascii="Book Antiqua" w:hAnsi="Book Antiqua"/>
              <w:b/>
              <w:sz w:val="24"/>
            </w:rPr>
          </w:rPrChange>
        </w:rPr>
        <w:t>impartiality</w:t>
      </w:r>
      <w:ins w:id="1485" w:author="Susan" w:date="2022-08-17T00:26:00Z">
        <w:r w:rsidR="00517A06">
          <w:rPr>
            <w:rFonts w:asciiTheme="majorBidi" w:hAnsiTheme="majorBidi" w:cstheme="majorBidi"/>
            <w:b/>
            <w:sz w:val="24"/>
          </w:rPr>
          <w:t xml:space="preserve"> and its impact</w:t>
        </w:r>
      </w:ins>
      <w:r w:rsidRPr="000148DA">
        <w:rPr>
          <w:rFonts w:asciiTheme="majorBidi" w:hAnsiTheme="majorBidi" w:cstheme="majorBidi"/>
          <w:b/>
          <w:sz w:val="24"/>
          <w:rPrChange w:id="1486" w:author="Susan" w:date="2022-08-17T00:12:00Z">
            <w:rPr>
              <w:rFonts w:ascii="Book Antiqua" w:hAnsi="Book Antiqua"/>
              <w:b/>
              <w:sz w:val="24"/>
            </w:rPr>
          </w:rPrChange>
        </w:rPr>
        <w:t xml:space="preserve">. </w:t>
      </w:r>
      <w:ins w:id="1487" w:author="Susan" w:date="2022-08-17T00:26:00Z">
        <w:r w:rsidR="00517A06">
          <w:rPr>
            <w:rFonts w:asciiTheme="majorBidi" w:hAnsiTheme="majorBidi" w:cstheme="majorBidi"/>
            <w:b/>
            <w:sz w:val="24"/>
          </w:rPr>
          <w:t>S</w:t>
        </w:r>
      </w:ins>
      <w:del w:id="1488" w:author="Jemma" w:date="2022-08-15T19:14:00Z">
        <w:r w:rsidRPr="000148DA" w:rsidDel="00095D6F">
          <w:rPr>
            <w:rFonts w:asciiTheme="majorBidi" w:hAnsiTheme="majorBidi" w:cstheme="majorBidi"/>
            <w:b/>
            <w:sz w:val="24"/>
            <w:rPrChange w:id="1489" w:author="Susan" w:date="2022-08-17T00:12:00Z">
              <w:rPr>
                <w:rFonts w:ascii="Book Antiqua" w:hAnsi="Book Antiqua"/>
                <w:b/>
                <w:sz w:val="24"/>
              </w:rPr>
            </w:rPrChange>
          </w:rPr>
          <w:delText>The</w:delText>
        </w:r>
      </w:del>
      <w:del w:id="1490" w:author="Jemma" w:date="2022-08-15T19:15:00Z">
        <w:r w:rsidRPr="000148DA" w:rsidDel="00095D6F">
          <w:rPr>
            <w:rFonts w:asciiTheme="majorBidi" w:hAnsiTheme="majorBidi" w:cstheme="majorBidi"/>
            <w:b/>
            <w:sz w:val="24"/>
            <w:rPrChange w:id="1491" w:author="Susan" w:date="2022-08-17T00:12:00Z">
              <w:rPr>
                <w:rFonts w:ascii="Book Antiqua" w:hAnsi="Book Antiqua"/>
                <w:b/>
                <w:sz w:val="24"/>
              </w:rPr>
            </w:rPrChange>
          </w:rPr>
          <w:delText xml:space="preserve"> indication </w:delText>
        </w:r>
      </w:del>
      <w:del w:id="1492" w:author="Jemma" w:date="2022-08-15T19:14:00Z">
        <w:r w:rsidRPr="000148DA" w:rsidDel="00095D6F">
          <w:rPr>
            <w:rFonts w:asciiTheme="majorBidi" w:hAnsiTheme="majorBidi" w:cstheme="majorBidi"/>
            <w:b/>
            <w:sz w:val="24"/>
            <w:rPrChange w:id="1493" w:author="Susan" w:date="2022-08-17T00:12:00Z">
              <w:rPr>
                <w:rFonts w:ascii="Book Antiqua" w:hAnsi="Book Antiqua"/>
                <w:b/>
                <w:sz w:val="24"/>
              </w:rPr>
            </w:rPrChange>
          </w:rPr>
          <w:delText>for</w:delText>
        </w:r>
      </w:del>
      <w:ins w:id="1494" w:author="Jemma" w:date="2022-08-15T19:15:00Z">
        <w:del w:id="1495" w:author="Susan" w:date="2022-08-17T00:26:00Z">
          <w:r w:rsidR="00095D6F" w:rsidRPr="000148DA" w:rsidDel="00517A06">
            <w:rPr>
              <w:rFonts w:asciiTheme="majorBidi" w:hAnsiTheme="majorBidi" w:cstheme="majorBidi"/>
              <w:b/>
              <w:sz w:val="24"/>
              <w:rPrChange w:id="1496" w:author="Susan" w:date="2022-08-17T00:12:00Z">
                <w:rPr>
                  <w:rFonts w:ascii="Book Antiqua" w:hAnsi="Book Antiqua"/>
                  <w:b/>
                  <w:sz w:val="24"/>
                </w:rPr>
              </w:rPrChange>
            </w:rPr>
            <w:delText>T</w:delText>
          </w:r>
        </w:del>
      </w:ins>
      <w:ins w:id="1497" w:author="Jemma" w:date="2022-08-15T19:14:00Z">
        <w:del w:id="1498" w:author="Susan" w:date="2022-08-17T00:26:00Z">
          <w:r w:rsidR="00095D6F" w:rsidRPr="000148DA" w:rsidDel="00517A06">
            <w:rPr>
              <w:rFonts w:asciiTheme="majorBidi" w:hAnsiTheme="majorBidi" w:cstheme="majorBidi"/>
              <w:b/>
              <w:sz w:val="24"/>
              <w:rPrChange w:id="1499" w:author="Susan" w:date="2022-08-17T00:12:00Z">
                <w:rPr>
                  <w:rFonts w:ascii="Book Antiqua" w:hAnsi="Book Antiqua"/>
                  <w:b/>
                  <w:sz w:val="24"/>
                </w:rPr>
              </w:rPrChange>
            </w:rPr>
            <w:delText>he</w:delText>
          </w:r>
        </w:del>
      </w:ins>
      <w:del w:id="1500" w:author="Susan" w:date="2022-08-17T00:26:00Z">
        <w:r w:rsidRPr="000148DA" w:rsidDel="00517A06">
          <w:rPr>
            <w:rFonts w:asciiTheme="majorBidi" w:hAnsiTheme="majorBidi" w:cstheme="majorBidi"/>
            <w:b/>
            <w:sz w:val="24"/>
            <w:rPrChange w:id="1501" w:author="Susan" w:date="2022-08-17T00:12:00Z">
              <w:rPr>
                <w:rFonts w:ascii="Book Antiqua" w:hAnsi="Book Antiqua"/>
                <w:b/>
                <w:sz w:val="24"/>
              </w:rPr>
            </w:rPrChange>
          </w:rPr>
          <w:delText xml:space="preserve"> s</w:delText>
        </w:r>
      </w:del>
      <w:r w:rsidRPr="000148DA">
        <w:rPr>
          <w:rFonts w:asciiTheme="majorBidi" w:hAnsiTheme="majorBidi" w:cstheme="majorBidi"/>
          <w:b/>
          <w:sz w:val="24"/>
          <w:rPrChange w:id="1502" w:author="Susan" w:date="2022-08-17T00:12:00Z">
            <w:rPr>
              <w:rFonts w:ascii="Book Antiqua" w:hAnsi="Book Antiqua"/>
              <w:b/>
              <w:sz w:val="24"/>
            </w:rPr>
          </w:rPrChange>
        </w:rPr>
        <w:t xml:space="preserve">uccess </w:t>
      </w:r>
      <w:del w:id="1503" w:author="Susan" w:date="2022-08-17T00:26:00Z">
        <w:r w:rsidRPr="000148DA" w:rsidDel="00517A06">
          <w:rPr>
            <w:rFonts w:asciiTheme="majorBidi" w:hAnsiTheme="majorBidi" w:cstheme="majorBidi"/>
            <w:b/>
            <w:sz w:val="24"/>
            <w:rPrChange w:id="1504" w:author="Susan" w:date="2022-08-17T00:12:00Z">
              <w:rPr>
                <w:rFonts w:ascii="Book Antiqua" w:hAnsi="Book Antiqua"/>
                <w:b/>
                <w:sz w:val="24"/>
              </w:rPr>
            </w:rPrChange>
          </w:rPr>
          <w:delText xml:space="preserve">of this goal </w:delText>
        </w:r>
      </w:del>
      <w:del w:id="1505" w:author="Jemma" w:date="2022-08-15T19:15:00Z">
        <w:r w:rsidRPr="000148DA" w:rsidDel="00095D6F">
          <w:rPr>
            <w:rFonts w:asciiTheme="majorBidi" w:hAnsiTheme="majorBidi" w:cstheme="majorBidi"/>
            <w:b/>
            <w:sz w:val="24"/>
            <w:rPrChange w:id="1506" w:author="Susan" w:date="2022-08-17T00:12:00Z">
              <w:rPr>
                <w:rFonts w:ascii="Book Antiqua" w:hAnsi="Book Antiqua"/>
                <w:b/>
                <w:sz w:val="24"/>
              </w:rPr>
            </w:rPrChange>
          </w:rPr>
          <w:delText>is</w:delText>
        </w:r>
      </w:del>
      <w:ins w:id="1507" w:author="Jemma" w:date="2022-08-15T19:15:00Z">
        <w:r w:rsidR="00293196" w:rsidRPr="000148DA">
          <w:rPr>
            <w:rFonts w:asciiTheme="majorBidi" w:hAnsiTheme="majorBidi" w:cstheme="majorBidi"/>
            <w:b/>
            <w:sz w:val="24"/>
            <w:rPrChange w:id="1508" w:author="Susan" w:date="2022-08-17T00:12:00Z">
              <w:rPr>
                <w:rFonts w:ascii="Book Antiqua" w:hAnsi="Book Antiqua"/>
                <w:b/>
                <w:sz w:val="24"/>
              </w:rPr>
            </w:rPrChange>
          </w:rPr>
          <w:t>w</w:t>
        </w:r>
      </w:ins>
      <w:ins w:id="1509" w:author="Jemma" w:date="2022-08-15T19:20:00Z">
        <w:r w:rsidR="00293196" w:rsidRPr="000148DA">
          <w:rPr>
            <w:rFonts w:asciiTheme="majorBidi" w:hAnsiTheme="majorBidi" w:cstheme="majorBidi"/>
            <w:b/>
            <w:sz w:val="24"/>
            <w:rPrChange w:id="1510" w:author="Susan" w:date="2022-08-17T00:12:00Z">
              <w:rPr>
                <w:rFonts w:ascii="Book Antiqua" w:hAnsi="Book Antiqua"/>
                <w:b/>
                <w:sz w:val="24"/>
              </w:rPr>
            </w:rPrChange>
          </w:rPr>
          <w:t>ill</w:t>
        </w:r>
      </w:ins>
      <w:ins w:id="1511" w:author="Jemma" w:date="2022-08-15T19:15:00Z">
        <w:r w:rsidR="00095D6F" w:rsidRPr="000148DA">
          <w:rPr>
            <w:rFonts w:asciiTheme="majorBidi" w:hAnsiTheme="majorBidi" w:cstheme="majorBidi"/>
            <w:b/>
            <w:sz w:val="24"/>
            <w:rPrChange w:id="1512" w:author="Susan" w:date="2022-08-17T00:12:00Z">
              <w:rPr>
                <w:rFonts w:ascii="Book Antiqua" w:hAnsi="Book Antiqua"/>
                <w:b/>
                <w:sz w:val="24"/>
              </w:rPr>
            </w:rPrChange>
          </w:rPr>
          <w:t xml:space="preserve"> be</w:t>
        </w:r>
      </w:ins>
      <w:r w:rsidRPr="000148DA">
        <w:rPr>
          <w:rFonts w:asciiTheme="majorBidi" w:hAnsiTheme="majorBidi" w:cstheme="majorBidi"/>
          <w:b/>
          <w:sz w:val="24"/>
          <w:rPrChange w:id="1513" w:author="Susan" w:date="2022-08-17T00:12:00Z">
            <w:rPr>
              <w:rFonts w:ascii="Book Antiqua" w:hAnsi="Book Antiqua"/>
              <w:b/>
              <w:sz w:val="24"/>
            </w:rPr>
          </w:rPrChange>
        </w:rPr>
        <w:t xml:space="preserve"> </w:t>
      </w:r>
      <w:ins w:id="1514" w:author="Jemma" w:date="2022-08-16T18:06:00Z">
        <w:r w:rsidR="00CE7754" w:rsidRPr="000148DA">
          <w:rPr>
            <w:rFonts w:asciiTheme="majorBidi" w:hAnsiTheme="majorBidi" w:cstheme="majorBidi"/>
            <w:b/>
            <w:sz w:val="24"/>
            <w:rPrChange w:id="1515" w:author="Susan" w:date="2022-08-17T00:12:00Z">
              <w:rPr>
                <w:rFonts w:ascii="Book Antiqua" w:hAnsi="Book Antiqua"/>
                <w:b/>
                <w:sz w:val="24"/>
              </w:rPr>
            </w:rPrChange>
          </w:rPr>
          <w:t>evident</w:t>
        </w:r>
      </w:ins>
      <w:ins w:id="1516" w:author="Jemma" w:date="2022-08-15T19:15:00Z">
        <w:r w:rsidR="00095D6F" w:rsidRPr="000148DA">
          <w:rPr>
            <w:rFonts w:asciiTheme="majorBidi" w:hAnsiTheme="majorBidi" w:cstheme="majorBidi"/>
            <w:b/>
            <w:sz w:val="24"/>
            <w:rPrChange w:id="1517" w:author="Susan" w:date="2022-08-17T00:12:00Z">
              <w:rPr>
                <w:rFonts w:ascii="Book Antiqua" w:hAnsi="Book Antiqua"/>
                <w:b/>
                <w:sz w:val="24"/>
              </w:rPr>
            </w:rPrChange>
          </w:rPr>
          <w:t xml:space="preserve"> </w:t>
        </w:r>
      </w:ins>
      <w:r w:rsidRPr="000148DA">
        <w:rPr>
          <w:rFonts w:asciiTheme="majorBidi" w:hAnsiTheme="majorBidi" w:cstheme="majorBidi"/>
          <w:b/>
          <w:sz w:val="24"/>
          <w:rPrChange w:id="1518" w:author="Susan" w:date="2022-08-17T00:12:00Z">
            <w:rPr>
              <w:rFonts w:ascii="Book Antiqua" w:hAnsi="Book Antiqua"/>
              <w:b/>
              <w:sz w:val="24"/>
            </w:rPr>
          </w:rPrChange>
        </w:rPr>
        <w:t xml:space="preserve">if </w:t>
      </w:r>
      <w:ins w:id="1519" w:author="Susan" w:date="2022-08-17T00:23:00Z">
        <w:r w:rsidR="00517A06">
          <w:rPr>
            <w:rFonts w:asciiTheme="majorBidi" w:hAnsiTheme="majorBidi" w:cstheme="majorBidi"/>
            <w:b/>
            <w:sz w:val="24"/>
          </w:rPr>
          <w:t>our study’s</w:t>
        </w:r>
      </w:ins>
      <w:del w:id="1520" w:author="Susan" w:date="2022-08-17T00:23:00Z">
        <w:r w:rsidRPr="000148DA" w:rsidDel="00517A06">
          <w:rPr>
            <w:rFonts w:asciiTheme="majorBidi" w:hAnsiTheme="majorBidi" w:cstheme="majorBidi"/>
            <w:b/>
            <w:sz w:val="24"/>
            <w:rPrChange w:id="1521" w:author="Susan" w:date="2022-08-17T00:12:00Z">
              <w:rPr>
                <w:rFonts w:ascii="Book Antiqua" w:hAnsi="Book Antiqua"/>
                <w:b/>
                <w:sz w:val="24"/>
              </w:rPr>
            </w:rPrChange>
          </w:rPr>
          <w:delText>the</w:delText>
        </w:r>
      </w:del>
      <w:r w:rsidRPr="000148DA">
        <w:rPr>
          <w:rFonts w:asciiTheme="majorBidi" w:hAnsiTheme="majorBidi" w:cstheme="majorBidi"/>
          <w:b/>
          <w:sz w:val="24"/>
          <w:rPrChange w:id="1522" w:author="Susan" w:date="2022-08-17T00:12:00Z">
            <w:rPr>
              <w:rFonts w:ascii="Book Antiqua" w:hAnsi="Book Antiqua"/>
              <w:b/>
              <w:sz w:val="24"/>
            </w:rPr>
          </w:rPrChange>
        </w:rPr>
        <w:t xml:space="preserve"> findings </w:t>
      </w:r>
      <w:del w:id="1523" w:author="Susan" w:date="2022-08-17T00:23:00Z">
        <w:r w:rsidRPr="000148DA" w:rsidDel="00517A06">
          <w:rPr>
            <w:rFonts w:asciiTheme="majorBidi" w:hAnsiTheme="majorBidi" w:cstheme="majorBidi"/>
            <w:b/>
            <w:sz w:val="24"/>
            <w:rPrChange w:id="1524" w:author="Susan" w:date="2022-08-17T00:12:00Z">
              <w:rPr>
                <w:rFonts w:ascii="Book Antiqua" w:hAnsi="Book Antiqua"/>
                <w:b/>
                <w:sz w:val="24"/>
              </w:rPr>
            </w:rPrChange>
          </w:rPr>
          <w:delText xml:space="preserve">of our study </w:delText>
        </w:r>
      </w:del>
      <w:ins w:id="1525" w:author="Jemma" w:date="2022-08-15T19:21:00Z">
        <w:r w:rsidR="00293196" w:rsidRPr="000148DA">
          <w:rPr>
            <w:rFonts w:asciiTheme="majorBidi" w:hAnsiTheme="majorBidi" w:cstheme="majorBidi"/>
            <w:b/>
            <w:sz w:val="24"/>
            <w:rPrChange w:id="1526" w:author="Susan" w:date="2022-08-17T00:12:00Z">
              <w:rPr>
                <w:rFonts w:ascii="Book Antiqua" w:hAnsi="Book Antiqua"/>
                <w:b/>
                <w:sz w:val="24"/>
              </w:rPr>
            </w:rPrChange>
          </w:rPr>
          <w:t>(</w:t>
        </w:r>
      </w:ins>
      <w:ins w:id="1527" w:author="Susan" w:date="2022-08-17T00:26:00Z">
        <w:r w:rsidR="00517A06">
          <w:rPr>
            <w:rFonts w:asciiTheme="majorBidi" w:hAnsiTheme="majorBidi" w:cstheme="majorBidi"/>
            <w:b/>
            <w:sz w:val="24"/>
          </w:rPr>
          <w:t>and</w:t>
        </w:r>
      </w:ins>
      <w:del w:id="1528" w:author="Susan" w:date="2022-08-17T00:26:00Z">
        <w:r w:rsidRPr="000148DA" w:rsidDel="00517A06">
          <w:rPr>
            <w:rFonts w:asciiTheme="majorBidi" w:hAnsiTheme="majorBidi" w:cstheme="majorBidi"/>
            <w:b/>
            <w:sz w:val="24"/>
            <w:rPrChange w:id="1529" w:author="Susan" w:date="2022-08-17T00:12:00Z">
              <w:rPr>
                <w:rFonts w:ascii="Book Antiqua" w:hAnsi="Book Antiqua"/>
                <w:b/>
                <w:sz w:val="24"/>
              </w:rPr>
            </w:rPrChange>
          </w:rPr>
          <w:delText>together with</w:delText>
        </w:r>
      </w:del>
      <w:r w:rsidRPr="000148DA">
        <w:rPr>
          <w:rFonts w:asciiTheme="majorBidi" w:hAnsiTheme="majorBidi" w:cstheme="majorBidi"/>
          <w:b/>
          <w:sz w:val="24"/>
          <w:rPrChange w:id="1530" w:author="Susan" w:date="2022-08-17T00:12:00Z">
            <w:rPr>
              <w:rFonts w:ascii="Book Antiqua" w:hAnsi="Book Antiqua"/>
              <w:b/>
              <w:sz w:val="24"/>
            </w:rPr>
          </w:rPrChange>
        </w:rPr>
        <w:t xml:space="preserve"> </w:t>
      </w:r>
      <w:ins w:id="1531" w:author="Jemma" w:date="2022-08-15T19:15:00Z">
        <w:r w:rsidR="00293196" w:rsidRPr="000148DA">
          <w:rPr>
            <w:rFonts w:asciiTheme="majorBidi" w:hAnsiTheme="majorBidi" w:cstheme="majorBidi"/>
            <w:b/>
            <w:sz w:val="24"/>
            <w:rPrChange w:id="1532" w:author="Susan" w:date="2022-08-17T00:12:00Z">
              <w:rPr>
                <w:rFonts w:ascii="Book Antiqua" w:hAnsi="Book Antiqua"/>
                <w:b/>
                <w:sz w:val="24"/>
              </w:rPr>
            </w:rPrChange>
          </w:rPr>
          <w:t xml:space="preserve">those of </w:t>
        </w:r>
      </w:ins>
      <w:r w:rsidRPr="000148DA">
        <w:rPr>
          <w:rFonts w:asciiTheme="majorBidi" w:hAnsiTheme="majorBidi" w:cstheme="majorBidi"/>
          <w:b/>
          <w:sz w:val="24"/>
          <w:rPrChange w:id="1533" w:author="Susan" w:date="2022-08-17T00:12:00Z">
            <w:rPr>
              <w:rFonts w:ascii="Book Antiqua" w:hAnsi="Book Antiqua"/>
              <w:b/>
              <w:sz w:val="24"/>
            </w:rPr>
          </w:rPrChange>
        </w:rPr>
        <w:t xml:space="preserve">other studies </w:t>
      </w:r>
      <w:del w:id="1534" w:author="Susan" w:date="2022-08-17T00:26:00Z">
        <w:r w:rsidRPr="000148DA" w:rsidDel="00517A06">
          <w:rPr>
            <w:rFonts w:asciiTheme="majorBidi" w:hAnsiTheme="majorBidi" w:cstheme="majorBidi"/>
            <w:b/>
            <w:sz w:val="24"/>
            <w:rPrChange w:id="1535" w:author="Susan" w:date="2022-08-17T00:12:00Z">
              <w:rPr>
                <w:rFonts w:ascii="Book Antiqua" w:hAnsi="Book Antiqua"/>
                <w:b/>
                <w:sz w:val="24"/>
              </w:rPr>
            </w:rPrChange>
          </w:rPr>
          <w:delText>in the same va</w:delText>
        </w:r>
      </w:del>
      <w:ins w:id="1536" w:author="Jemma" w:date="2022-08-15T19:20:00Z">
        <w:del w:id="1537" w:author="Susan" w:date="2022-08-17T00:26:00Z">
          <w:r w:rsidR="00293196" w:rsidRPr="000148DA" w:rsidDel="00517A06">
            <w:rPr>
              <w:rFonts w:asciiTheme="majorBidi" w:hAnsiTheme="majorBidi" w:cstheme="majorBidi"/>
              <w:b/>
              <w:sz w:val="24"/>
              <w:rPrChange w:id="1538" w:author="Susan" w:date="2022-08-17T00:12:00Z">
                <w:rPr>
                  <w:rFonts w:ascii="Book Antiqua" w:hAnsi="Book Antiqua"/>
                  <w:b/>
                  <w:sz w:val="24"/>
                </w:rPr>
              </w:rPrChange>
            </w:rPr>
            <w:delText>e</w:delText>
          </w:r>
        </w:del>
      </w:ins>
      <w:del w:id="1539" w:author="Susan" w:date="2022-08-17T00:26:00Z">
        <w:r w:rsidRPr="000148DA" w:rsidDel="00517A06">
          <w:rPr>
            <w:rFonts w:asciiTheme="majorBidi" w:hAnsiTheme="majorBidi" w:cstheme="majorBidi"/>
            <w:b/>
            <w:sz w:val="24"/>
            <w:rPrChange w:id="1540" w:author="Susan" w:date="2022-08-17T00:12:00Z">
              <w:rPr>
                <w:rFonts w:ascii="Book Antiqua" w:hAnsi="Book Antiqua"/>
                <w:b/>
                <w:sz w:val="24"/>
              </w:rPr>
            </w:rPrChange>
          </w:rPr>
          <w:delText xml:space="preserve">in </w:delText>
        </w:r>
      </w:del>
      <w:r w:rsidR="00B37D06" w:rsidRPr="000148DA">
        <w:rPr>
          <w:rFonts w:asciiTheme="majorBidi" w:hAnsiTheme="majorBidi" w:cstheme="majorBidi"/>
          <w:b/>
          <w:sz w:val="24"/>
          <w:rPrChange w:id="1541" w:author="Susan" w:date="2022-08-17T00:12:00Z">
            <w:rPr>
              <w:rFonts w:ascii="Book Antiqua" w:hAnsi="Book Antiqua"/>
              <w:b/>
              <w:sz w:val="24"/>
            </w:rPr>
          </w:rPrChange>
        </w:rPr>
        <w:t xml:space="preserve">included in the book </w:t>
      </w:r>
      <w:ins w:id="1542" w:author="Jemma" w:date="2022-08-15T19:21:00Z">
        <w:r w:rsidR="00293196" w:rsidRPr="000148DA">
          <w:rPr>
            <w:rFonts w:asciiTheme="majorBidi" w:hAnsiTheme="majorBidi" w:cstheme="majorBidi"/>
            <w:b/>
            <w:sz w:val="24"/>
            <w:rPrChange w:id="1543" w:author="Susan" w:date="2022-08-17T00:12:00Z">
              <w:rPr>
                <w:rFonts w:ascii="Book Antiqua" w:hAnsi="Book Antiqua"/>
                <w:b/>
                <w:sz w:val="24"/>
              </w:rPr>
            </w:rPrChange>
          </w:rPr>
          <w:t xml:space="preserve">resulting from </w:t>
        </w:r>
      </w:ins>
      <w:r w:rsidR="00B37D06" w:rsidRPr="000148DA">
        <w:rPr>
          <w:rFonts w:asciiTheme="majorBidi" w:hAnsiTheme="majorBidi" w:cstheme="majorBidi"/>
          <w:b/>
          <w:sz w:val="24"/>
          <w:rPrChange w:id="1544" w:author="Susan" w:date="2022-08-17T00:12:00Z">
            <w:rPr>
              <w:rFonts w:ascii="Book Antiqua" w:hAnsi="Book Antiqua"/>
              <w:b/>
              <w:sz w:val="24"/>
            </w:rPr>
          </w:rPrChange>
        </w:rPr>
        <w:t>our conference</w:t>
      </w:r>
      <w:ins w:id="1545" w:author="Jemma" w:date="2022-08-15T19:21:00Z">
        <w:r w:rsidR="00293196" w:rsidRPr="000148DA">
          <w:rPr>
            <w:rFonts w:asciiTheme="majorBidi" w:hAnsiTheme="majorBidi" w:cstheme="majorBidi"/>
            <w:b/>
            <w:sz w:val="24"/>
            <w:rPrChange w:id="1546" w:author="Susan" w:date="2022-08-17T00:12:00Z">
              <w:rPr>
                <w:rFonts w:ascii="Book Antiqua" w:hAnsi="Book Antiqua"/>
                <w:b/>
                <w:sz w:val="24"/>
              </w:rPr>
            </w:rPrChange>
          </w:rPr>
          <w:t>)</w:t>
        </w:r>
      </w:ins>
      <w:r w:rsidR="00B37D06" w:rsidRPr="000148DA">
        <w:rPr>
          <w:rFonts w:asciiTheme="majorBidi" w:hAnsiTheme="majorBidi" w:cstheme="majorBidi"/>
          <w:b/>
          <w:sz w:val="24"/>
          <w:rPrChange w:id="1547" w:author="Susan" w:date="2022-08-17T00:12:00Z">
            <w:rPr>
              <w:rFonts w:ascii="Book Antiqua" w:hAnsi="Book Antiqua"/>
              <w:b/>
              <w:sz w:val="24"/>
            </w:rPr>
          </w:rPrChange>
        </w:rPr>
        <w:t xml:space="preserve"> </w:t>
      </w:r>
      <w:del w:id="1548" w:author="Jemma" w:date="2022-08-15T19:21:00Z">
        <w:r w:rsidR="00B37D06" w:rsidRPr="000148DA" w:rsidDel="00293196">
          <w:rPr>
            <w:rFonts w:asciiTheme="majorBidi" w:hAnsiTheme="majorBidi" w:cstheme="majorBidi"/>
            <w:b/>
            <w:sz w:val="24"/>
            <w:rPrChange w:id="1549" w:author="Susan" w:date="2022-08-17T00:12:00Z">
              <w:rPr>
                <w:rFonts w:ascii="Book Antiqua" w:hAnsi="Book Antiqua"/>
                <w:b/>
                <w:sz w:val="24"/>
              </w:rPr>
            </w:rPrChange>
          </w:rPr>
          <w:delText xml:space="preserve">would generate </w:delText>
        </w:r>
      </w:del>
      <w:del w:id="1550" w:author="Jemma" w:date="2022-08-15T19:16:00Z">
        <w:r w:rsidRPr="000148DA" w:rsidDel="00293196">
          <w:rPr>
            <w:rFonts w:asciiTheme="majorBidi" w:hAnsiTheme="majorBidi" w:cstheme="majorBidi"/>
            <w:b/>
            <w:sz w:val="24"/>
            <w:rPrChange w:id="1551" w:author="Susan" w:date="2022-08-17T00:12:00Z">
              <w:rPr>
                <w:rFonts w:ascii="Book Antiqua" w:hAnsi="Book Antiqua"/>
                <w:b/>
                <w:sz w:val="24"/>
              </w:rPr>
            </w:rPrChange>
          </w:rPr>
          <w:delText xml:space="preserve">would </w:delText>
        </w:r>
      </w:del>
      <w:del w:id="1552" w:author="Jemma" w:date="2022-08-16T17:21:00Z">
        <w:r w:rsidRPr="000148DA" w:rsidDel="0003100D">
          <w:rPr>
            <w:rFonts w:asciiTheme="majorBidi" w:hAnsiTheme="majorBidi" w:cstheme="majorBidi"/>
            <w:b/>
            <w:sz w:val="24"/>
            <w:rPrChange w:id="1553" w:author="Susan" w:date="2022-08-17T00:12:00Z">
              <w:rPr>
                <w:rFonts w:ascii="Book Antiqua" w:hAnsi="Book Antiqua"/>
                <w:b/>
                <w:sz w:val="24"/>
              </w:rPr>
            </w:rPrChange>
          </w:rPr>
          <w:delText>permeate</w:delText>
        </w:r>
      </w:del>
      <w:ins w:id="1554" w:author="Jemma" w:date="2022-08-16T17:22:00Z">
        <w:r w:rsidR="0003100D" w:rsidRPr="000148DA">
          <w:rPr>
            <w:rFonts w:asciiTheme="majorBidi" w:hAnsiTheme="majorBidi" w:cstheme="majorBidi"/>
            <w:b/>
            <w:sz w:val="24"/>
            <w:rPrChange w:id="1555" w:author="Susan" w:date="2022-08-17T00:12:00Z">
              <w:rPr>
                <w:rFonts w:ascii="Book Antiqua" w:hAnsi="Book Antiqua"/>
                <w:b/>
                <w:sz w:val="24"/>
              </w:rPr>
            </w:rPrChange>
          </w:rPr>
          <w:t xml:space="preserve">are </w:t>
        </w:r>
      </w:ins>
      <w:ins w:id="1556" w:author="Susan" w:date="2022-08-17T00:20:00Z">
        <w:r w:rsidR="00517A06">
          <w:rPr>
            <w:rFonts w:asciiTheme="majorBidi" w:hAnsiTheme="majorBidi" w:cstheme="majorBidi"/>
            <w:b/>
            <w:sz w:val="24"/>
          </w:rPr>
          <w:t>published by</w:t>
        </w:r>
      </w:ins>
      <w:commentRangeStart w:id="1557"/>
      <w:ins w:id="1558" w:author="Jemma" w:date="2022-08-16T17:26:00Z">
        <w:del w:id="1559" w:author="Susan" w:date="2022-08-17T00:20:00Z">
          <w:r w:rsidR="00755C1F" w:rsidRPr="000148DA" w:rsidDel="00517A06">
            <w:rPr>
              <w:rFonts w:asciiTheme="majorBidi" w:hAnsiTheme="majorBidi" w:cstheme="majorBidi"/>
              <w:b/>
              <w:sz w:val="24"/>
              <w:rPrChange w:id="1560" w:author="Susan" w:date="2022-08-17T00:12:00Z">
                <w:rPr>
                  <w:rFonts w:ascii="Book Antiqua" w:hAnsi="Book Antiqua"/>
                  <w:b/>
                  <w:sz w:val="24"/>
                </w:rPr>
              </w:rPrChange>
            </w:rPr>
            <w:delText>included</w:delText>
          </w:r>
        </w:del>
        <w:commentRangeEnd w:id="1557"/>
        <w:r w:rsidR="00755C1F" w:rsidRPr="000148DA">
          <w:rPr>
            <w:rStyle w:val="CommentReference"/>
            <w:rFonts w:asciiTheme="majorBidi" w:hAnsiTheme="majorBidi" w:cstheme="majorBidi"/>
            <w:rPrChange w:id="1561" w:author="Susan" w:date="2022-08-17T00:12:00Z">
              <w:rPr>
                <w:rStyle w:val="CommentReference"/>
              </w:rPr>
            </w:rPrChange>
          </w:rPr>
          <w:commentReference w:id="1557"/>
        </w:r>
      </w:ins>
      <w:del w:id="1562" w:author="Susan" w:date="2022-08-17T00:20:00Z">
        <w:r w:rsidRPr="000148DA" w:rsidDel="00517A06">
          <w:rPr>
            <w:rFonts w:asciiTheme="majorBidi" w:hAnsiTheme="majorBidi" w:cstheme="majorBidi"/>
            <w:b/>
            <w:sz w:val="24"/>
            <w:rPrChange w:id="1563" w:author="Susan" w:date="2022-08-17T00:12:00Z">
              <w:rPr>
                <w:rFonts w:ascii="Book Antiqua" w:hAnsi="Book Antiqua"/>
                <w:b/>
                <w:sz w:val="24"/>
              </w:rPr>
            </w:rPrChange>
          </w:rPr>
          <w:delText xml:space="preserve"> into</w:delText>
        </w:r>
      </w:del>
      <w:r w:rsidRPr="000148DA">
        <w:rPr>
          <w:rFonts w:asciiTheme="majorBidi" w:hAnsiTheme="majorBidi" w:cstheme="majorBidi"/>
          <w:b/>
          <w:sz w:val="24"/>
          <w:rPrChange w:id="1564" w:author="Susan" w:date="2022-08-17T00:12:00Z">
            <w:rPr>
              <w:rFonts w:ascii="Book Antiqua" w:hAnsi="Book Antiqua"/>
              <w:b/>
              <w:sz w:val="24"/>
            </w:rPr>
          </w:rPrChange>
        </w:rPr>
        <w:t xml:space="preserve"> </w:t>
      </w:r>
      <w:ins w:id="1565" w:author="Susan" w:date="2022-08-17T00:13:00Z">
        <w:r w:rsidR="000148DA">
          <w:rPr>
            <w:rFonts w:asciiTheme="majorBidi" w:hAnsiTheme="majorBidi" w:cstheme="majorBidi"/>
            <w:b/>
            <w:sz w:val="24"/>
          </w:rPr>
          <w:t>journals and newspapers</w:t>
        </w:r>
      </w:ins>
      <w:del w:id="1566" w:author="Susan" w:date="2022-08-17T00:13:00Z">
        <w:r w:rsidRPr="000148DA" w:rsidDel="000148DA">
          <w:rPr>
            <w:rFonts w:asciiTheme="majorBidi" w:hAnsiTheme="majorBidi" w:cstheme="majorBidi"/>
            <w:b/>
            <w:sz w:val="24"/>
            <w:rPrChange w:id="1567" w:author="Susan" w:date="2022-08-17T00:12:00Z">
              <w:rPr>
                <w:rFonts w:ascii="Book Antiqua" w:hAnsi="Book Antiqua"/>
                <w:b/>
                <w:sz w:val="24"/>
              </w:rPr>
            </w:rPrChange>
          </w:rPr>
          <w:delText>magazines</w:delText>
        </w:r>
      </w:del>
      <w:r w:rsidRPr="000148DA">
        <w:rPr>
          <w:rFonts w:asciiTheme="majorBidi" w:hAnsiTheme="majorBidi" w:cstheme="majorBidi"/>
          <w:b/>
          <w:sz w:val="24"/>
          <w:rPrChange w:id="1568" w:author="Susan" w:date="2022-08-17T00:12:00Z">
            <w:rPr>
              <w:rFonts w:ascii="Book Antiqua" w:hAnsi="Book Antiqua"/>
              <w:b/>
              <w:sz w:val="24"/>
            </w:rPr>
          </w:rPrChange>
        </w:rPr>
        <w:t xml:space="preserve"> such as </w:t>
      </w:r>
      <w:r w:rsidRPr="000148DA">
        <w:rPr>
          <w:rFonts w:asciiTheme="majorBidi" w:hAnsiTheme="majorBidi" w:cstheme="majorBidi"/>
          <w:b/>
          <w:i/>
          <w:iCs/>
          <w:sz w:val="24"/>
          <w:rPrChange w:id="1569" w:author="Susan" w:date="2022-08-17T00:13:00Z">
            <w:rPr>
              <w:rFonts w:ascii="Book Antiqua" w:hAnsi="Book Antiqua"/>
              <w:b/>
              <w:sz w:val="24"/>
            </w:rPr>
          </w:rPrChange>
        </w:rPr>
        <w:t>The Atlantic</w:t>
      </w:r>
      <w:r w:rsidRPr="000148DA">
        <w:rPr>
          <w:rFonts w:asciiTheme="majorBidi" w:hAnsiTheme="majorBidi" w:cstheme="majorBidi"/>
          <w:b/>
          <w:sz w:val="24"/>
          <w:rPrChange w:id="1570" w:author="Susan" w:date="2022-08-17T00:12:00Z">
            <w:rPr>
              <w:rFonts w:ascii="Book Antiqua" w:hAnsi="Book Antiqua"/>
              <w:b/>
              <w:sz w:val="24"/>
            </w:rPr>
          </w:rPrChange>
        </w:rPr>
        <w:t xml:space="preserve">, </w:t>
      </w:r>
      <w:r w:rsidRPr="000148DA">
        <w:rPr>
          <w:rFonts w:asciiTheme="majorBidi" w:hAnsiTheme="majorBidi" w:cstheme="majorBidi"/>
          <w:b/>
          <w:i/>
          <w:iCs/>
          <w:sz w:val="24"/>
          <w:rPrChange w:id="1571" w:author="Susan" w:date="2022-08-17T00:13:00Z">
            <w:rPr>
              <w:rFonts w:ascii="Book Antiqua" w:hAnsi="Book Antiqua"/>
              <w:b/>
              <w:sz w:val="24"/>
            </w:rPr>
          </w:rPrChange>
        </w:rPr>
        <w:t>First Things</w:t>
      </w:r>
      <w:r w:rsidRPr="000148DA">
        <w:rPr>
          <w:rFonts w:asciiTheme="majorBidi" w:hAnsiTheme="majorBidi" w:cstheme="majorBidi"/>
          <w:b/>
          <w:sz w:val="24"/>
          <w:rPrChange w:id="1572" w:author="Susan" w:date="2022-08-17T00:12:00Z">
            <w:rPr>
              <w:rFonts w:ascii="Book Antiqua" w:hAnsi="Book Antiqua"/>
              <w:b/>
              <w:sz w:val="24"/>
            </w:rPr>
          </w:rPrChange>
        </w:rPr>
        <w:t xml:space="preserve">, </w:t>
      </w:r>
      <w:r w:rsidRPr="000148DA">
        <w:rPr>
          <w:rFonts w:asciiTheme="majorBidi" w:hAnsiTheme="majorBidi" w:cstheme="majorBidi"/>
          <w:b/>
          <w:i/>
          <w:iCs/>
          <w:sz w:val="24"/>
          <w:rPrChange w:id="1573" w:author="Susan" w:date="2022-08-17T00:13:00Z">
            <w:rPr>
              <w:rFonts w:ascii="Book Antiqua" w:hAnsi="Book Antiqua"/>
              <w:b/>
              <w:sz w:val="24"/>
            </w:rPr>
          </w:rPrChange>
        </w:rPr>
        <w:t>The Economist</w:t>
      </w:r>
      <w:ins w:id="1574" w:author="Jemma" w:date="2022-08-15T19:21:00Z">
        <w:r w:rsidR="00293196" w:rsidRPr="000148DA">
          <w:rPr>
            <w:rFonts w:asciiTheme="majorBidi" w:hAnsiTheme="majorBidi" w:cstheme="majorBidi"/>
            <w:b/>
            <w:sz w:val="24"/>
            <w:rPrChange w:id="1575" w:author="Susan" w:date="2022-08-17T00:12:00Z">
              <w:rPr>
                <w:rFonts w:ascii="Book Antiqua" w:hAnsi="Book Antiqua"/>
                <w:b/>
                <w:sz w:val="24"/>
              </w:rPr>
            </w:rPrChange>
          </w:rPr>
          <w:t>,</w:t>
        </w:r>
      </w:ins>
      <w:r w:rsidRPr="000148DA">
        <w:rPr>
          <w:rFonts w:asciiTheme="majorBidi" w:hAnsiTheme="majorBidi" w:cstheme="majorBidi"/>
          <w:b/>
          <w:sz w:val="24"/>
          <w:rPrChange w:id="1576" w:author="Susan" w:date="2022-08-17T00:12:00Z">
            <w:rPr>
              <w:rFonts w:ascii="Book Antiqua" w:hAnsi="Book Antiqua"/>
              <w:b/>
              <w:sz w:val="24"/>
            </w:rPr>
          </w:rPrChange>
        </w:rPr>
        <w:t xml:space="preserve"> and</w:t>
      </w:r>
      <w:ins w:id="1577" w:author="Susan" w:date="2022-08-17T00:14:00Z">
        <w:r w:rsidR="000148DA">
          <w:rPr>
            <w:rFonts w:asciiTheme="majorBidi" w:hAnsiTheme="majorBidi" w:cstheme="majorBidi"/>
            <w:b/>
            <w:sz w:val="24"/>
          </w:rPr>
          <w:t xml:space="preserve"> </w:t>
        </w:r>
        <w:r w:rsidR="000148DA" w:rsidRPr="000148DA">
          <w:rPr>
            <w:rFonts w:asciiTheme="majorBidi" w:hAnsiTheme="majorBidi" w:cstheme="majorBidi"/>
            <w:b/>
            <w:i/>
            <w:iCs/>
            <w:sz w:val="24"/>
            <w:rPrChange w:id="1578" w:author="Susan" w:date="2022-08-17T00:15:00Z">
              <w:rPr>
                <w:rFonts w:asciiTheme="majorBidi" w:hAnsiTheme="majorBidi" w:cstheme="majorBidi"/>
                <w:b/>
                <w:sz w:val="24"/>
              </w:rPr>
            </w:rPrChange>
          </w:rPr>
          <w:t>The</w:t>
        </w:r>
      </w:ins>
      <w:r w:rsidRPr="000148DA">
        <w:rPr>
          <w:rFonts w:asciiTheme="majorBidi" w:hAnsiTheme="majorBidi" w:cstheme="majorBidi"/>
          <w:b/>
          <w:i/>
          <w:iCs/>
          <w:sz w:val="24"/>
          <w:rPrChange w:id="1579" w:author="Susan" w:date="2022-08-17T00:15:00Z">
            <w:rPr>
              <w:rFonts w:ascii="Book Antiqua" w:hAnsi="Book Antiqua"/>
              <w:b/>
              <w:sz w:val="24"/>
            </w:rPr>
          </w:rPrChange>
        </w:rPr>
        <w:t xml:space="preserve"> </w:t>
      </w:r>
      <w:r w:rsidRPr="000148DA">
        <w:rPr>
          <w:rFonts w:asciiTheme="majorBidi" w:hAnsiTheme="majorBidi" w:cstheme="majorBidi"/>
          <w:b/>
          <w:i/>
          <w:iCs/>
          <w:sz w:val="24"/>
          <w:rPrChange w:id="1580" w:author="Susan" w:date="2022-08-17T00:13:00Z">
            <w:rPr>
              <w:rFonts w:ascii="Book Antiqua" w:hAnsi="Book Antiqua"/>
              <w:b/>
              <w:sz w:val="24"/>
            </w:rPr>
          </w:rPrChange>
        </w:rPr>
        <w:t>Wall Street Journal</w:t>
      </w:r>
      <w:ins w:id="1581" w:author="Susan" w:date="2022-08-17T00:14:00Z">
        <w:r w:rsidR="000148DA">
          <w:rPr>
            <w:rFonts w:asciiTheme="majorBidi" w:hAnsiTheme="majorBidi" w:cstheme="majorBidi"/>
            <w:b/>
            <w:sz w:val="24"/>
          </w:rPr>
          <w:t>,</w:t>
        </w:r>
      </w:ins>
      <w:r w:rsidRPr="000148DA">
        <w:rPr>
          <w:rFonts w:asciiTheme="majorBidi" w:hAnsiTheme="majorBidi" w:cstheme="majorBidi"/>
          <w:b/>
          <w:sz w:val="24"/>
          <w:rPrChange w:id="1582" w:author="Susan" w:date="2022-08-17T00:12:00Z">
            <w:rPr>
              <w:rFonts w:ascii="Book Antiqua" w:hAnsi="Book Antiqua"/>
              <w:b/>
              <w:sz w:val="24"/>
            </w:rPr>
          </w:rPrChange>
        </w:rPr>
        <w:t xml:space="preserve"> and </w:t>
      </w:r>
      <w:ins w:id="1583" w:author="Susan" w:date="2022-08-17T00:20:00Z">
        <w:r w:rsidR="00517A06">
          <w:rPr>
            <w:rFonts w:asciiTheme="majorBidi" w:hAnsiTheme="majorBidi" w:cstheme="majorBidi"/>
            <w:b/>
            <w:sz w:val="24"/>
          </w:rPr>
          <w:t xml:space="preserve">broadcast in </w:t>
        </w:r>
      </w:ins>
      <w:r w:rsidRPr="000148DA">
        <w:rPr>
          <w:rFonts w:asciiTheme="majorBidi" w:hAnsiTheme="majorBidi" w:cstheme="majorBidi"/>
          <w:b/>
          <w:sz w:val="24"/>
          <w:rPrChange w:id="1584" w:author="Susan" w:date="2022-08-17T00:12:00Z">
            <w:rPr>
              <w:rFonts w:ascii="Book Antiqua" w:hAnsi="Book Antiqua"/>
              <w:b/>
              <w:sz w:val="24"/>
            </w:rPr>
          </w:rPrChange>
        </w:rPr>
        <w:t xml:space="preserve">podcasts such as </w:t>
      </w:r>
      <w:r w:rsidRPr="000148DA">
        <w:rPr>
          <w:rFonts w:asciiTheme="majorBidi" w:hAnsiTheme="majorBidi" w:cstheme="majorBidi"/>
          <w:b/>
          <w:i/>
          <w:iCs/>
          <w:sz w:val="24"/>
          <w:rPrChange w:id="1585" w:author="Susan" w:date="2022-08-17T00:15:00Z">
            <w:rPr>
              <w:rFonts w:ascii="Book Antiqua" w:hAnsi="Book Antiqua"/>
              <w:b/>
              <w:sz w:val="24"/>
            </w:rPr>
          </w:rPrChange>
        </w:rPr>
        <w:t>The Hidden Brain</w:t>
      </w:r>
      <w:r w:rsidRPr="000148DA">
        <w:rPr>
          <w:rFonts w:asciiTheme="majorBidi" w:hAnsiTheme="majorBidi" w:cstheme="majorBidi"/>
          <w:b/>
          <w:sz w:val="24"/>
          <w:rPrChange w:id="1586" w:author="Susan" w:date="2022-08-17T00:12:00Z">
            <w:rPr>
              <w:rFonts w:ascii="Book Antiqua" w:hAnsi="Book Antiqua"/>
              <w:b/>
              <w:sz w:val="24"/>
            </w:rPr>
          </w:rPrChange>
        </w:rPr>
        <w:t xml:space="preserve">, </w:t>
      </w:r>
      <w:r w:rsidRPr="000148DA">
        <w:rPr>
          <w:rFonts w:asciiTheme="majorBidi" w:hAnsiTheme="majorBidi" w:cstheme="majorBidi"/>
          <w:b/>
          <w:i/>
          <w:iCs/>
          <w:sz w:val="24"/>
          <w:rPrChange w:id="1587" w:author="Susan" w:date="2022-08-17T00:15:00Z">
            <w:rPr>
              <w:rFonts w:ascii="Book Antiqua" w:hAnsi="Book Antiqua"/>
              <w:b/>
              <w:sz w:val="24"/>
            </w:rPr>
          </w:rPrChange>
        </w:rPr>
        <w:t>Virtue Talk</w:t>
      </w:r>
      <w:ins w:id="1588" w:author="Susan" w:date="2022-08-17T00:14:00Z">
        <w:r w:rsidR="000148DA">
          <w:rPr>
            <w:rFonts w:asciiTheme="majorBidi" w:hAnsiTheme="majorBidi" w:cstheme="majorBidi"/>
            <w:b/>
            <w:sz w:val="24"/>
          </w:rPr>
          <w:t>,</w:t>
        </w:r>
      </w:ins>
      <w:r w:rsidRPr="000148DA">
        <w:rPr>
          <w:rFonts w:asciiTheme="majorBidi" w:hAnsiTheme="majorBidi" w:cstheme="majorBidi"/>
          <w:b/>
          <w:sz w:val="24"/>
          <w:rPrChange w:id="1589" w:author="Susan" w:date="2022-08-17T00:12:00Z">
            <w:rPr>
              <w:rFonts w:ascii="Book Antiqua" w:hAnsi="Book Antiqua"/>
              <w:b/>
              <w:sz w:val="24"/>
            </w:rPr>
          </w:rPrChange>
        </w:rPr>
        <w:t xml:space="preserve"> and </w:t>
      </w:r>
      <w:r w:rsidRPr="000148DA">
        <w:rPr>
          <w:rFonts w:asciiTheme="majorBidi" w:hAnsiTheme="majorBidi" w:cstheme="majorBidi"/>
          <w:b/>
          <w:i/>
          <w:iCs/>
          <w:sz w:val="24"/>
          <w:rPrChange w:id="1590" w:author="Susan" w:date="2022-08-17T00:15:00Z">
            <w:rPr>
              <w:rFonts w:ascii="Book Antiqua" w:hAnsi="Book Antiqua"/>
              <w:b/>
              <w:sz w:val="24"/>
            </w:rPr>
          </w:rPrChange>
        </w:rPr>
        <w:t>Fre</w:t>
      </w:r>
      <w:ins w:id="1591" w:author="Susan" w:date="2022-08-17T00:16:00Z">
        <w:r w:rsidR="000148DA">
          <w:rPr>
            <w:rFonts w:asciiTheme="majorBidi" w:hAnsiTheme="majorBidi" w:cstheme="majorBidi"/>
            <w:b/>
            <w:i/>
            <w:iCs/>
            <w:sz w:val="24"/>
          </w:rPr>
          <w:t>a</w:t>
        </w:r>
      </w:ins>
      <w:del w:id="1592" w:author="Susan" w:date="2022-08-17T00:16:00Z">
        <w:r w:rsidRPr="000148DA" w:rsidDel="000148DA">
          <w:rPr>
            <w:rFonts w:asciiTheme="majorBidi" w:hAnsiTheme="majorBidi" w:cstheme="majorBidi"/>
            <w:b/>
            <w:i/>
            <w:iCs/>
            <w:sz w:val="24"/>
            <w:rPrChange w:id="1593" w:author="Susan" w:date="2022-08-17T00:15:00Z">
              <w:rPr>
                <w:rFonts w:ascii="Book Antiqua" w:hAnsi="Book Antiqua"/>
                <w:b/>
                <w:sz w:val="24"/>
              </w:rPr>
            </w:rPrChange>
          </w:rPr>
          <w:delText>e</w:delText>
        </w:r>
      </w:del>
      <w:r w:rsidRPr="000148DA">
        <w:rPr>
          <w:rFonts w:asciiTheme="majorBidi" w:hAnsiTheme="majorBidi" w:cstheme="majorBidi"/>
          <w:b/>
          <w:i/>
          <w:iCs/>
          <w:sz w:val="24"/>
          <w:rPrChange w:id="1594" w:author="Susan" w:date="2022-08-17T00:15:00Z">
            <w:rPr>
              <w:rFonts w:ascii="Book Antiqua" w:hAnsi="Book Antiqua"/>
              <w:b/>
              <w:sz w:val="24"/>
            </w:rPr>
          </w:rPrChange>
        </w:rPr>
        <w:t>konomics</w:t>
      </w:r>
      <w:r w:rsidRPr="000148DA">
        <w:rPr>
          <w:rFonts w:asciiTheme="majorBidi" w:hAnsiTheme="majorBidi" w:cstheme="majorBidi"/>
          <w:b/>
          <w:sz w:val="24"/>
          <w:rPrChange w:id="1595" w:author="Susan" w:date="2022-08-17T00:12:00Z">
            <w:rPr>
              <w:rFonts w:ascii="Book Antiqua" w:hAnsi="Book Antiqua"/>
              <w:b/>
              <w:sz w:val="24"/>
            </w:rPr>
          </w:rPrChange>
        </w:rPr>
        <w:t xml:space="preserve">. The second </w:t>
      </w:r>
      <w:ins w:id="1596" w:author="Jemma" w:date="2022-08-15T19:22:00Z">
        <w:r w:rsidR="00293196" w:rsidRPr="000148DA">
          <w:rPr>
            <w:rFonts w:asciiTheme="majorBidi" w:hAnsiTheme="majorBidi" w:cstheme="majorBidi"/>
            <w:b/>
            <w:sz w:val="24"/>
            <w:rPrChange w:id="1597" w:author="Susan" w:date="2022-08-17T00:12:00Z">
              <w:rPr>
                <w:rFonts w:ascii="Book Antiqua" w:hAnsi="Book Antiqua"/>
                <w:b/>
                <w:sz w:val="24"/>
              </w:rPr>
            </w:rPrChange>
          </w:rPr>
          <w:t xml:space="preserve">goal </w:t>
        </w:r>
      </w:ins>
      <w:r w:rsidRPr="000148DA">
        <w:rPr>
          <w:rFonts w:asciiTheme="majorBidi" w:hAnsiTheme="majorBidi" w:cstheme="majorBidi"/>
          <w:b/>
          <w:sz w:val="24"/>
          <w:rPrChange w:id="1598" w:author="Susan" w:date="2022-08-17T00:12:00Z">
            <w:rPr>
              <w:rFonts w:ascii="Book Antiqua" w:hAnsi="Book Antiqua"/>
              <w:b/>
              <w:sz w:val="24"/>
            </w:rPr>
          </w:rPrChange>
        </w:rPr>
        <w:t xml:space="preserve">is to </w:t>
      </w:r>
      <w:ins w:id="1599" w:author="Susan" w:date="2022-08-17T00:20:00Z">
        <w:r w:rsidR="00517A06">
          <w:rPr>
            <w:rFonts w:asciiTheme="majorBidi" w:hAnsiTheme="majorBidi" w:cstheme="majorBidi"/>
            <w:b/>
            <w:sz w:val="24"/>
          </w:rPr>
          <w:t>influence</w:t>
        </w:r>
      </w:ins>
      <w:del w:id="1600" w:author="Susan" w:date="2022-08-17T00:20:00Z">
        <w:r w:rsidRPr="000148DA" w:rsidDel="00517A06">
          <w:rPr>
            <w:rFonts w:asciiTheme="majorBidi" w:hAnsiTheme="majorBidi" w:cstheme="majorBidi"/>
            <w:b/>
            <w:sz w:val="24"/>
            <w:rPrChange w:id="1601" w:author="Susan" w:date="2022-08-17T00:12:00Z">
              <w:rPr>
                <w:rFonts w:ascii="Book Antiqua" w:hAnsi="Book Antiqua"/>
                <w:b/>
                <w:sz w:val="24"/>
              </w:rPr>
            </w:rPrChange>
          </w:rPr>
          <w:delText>impact</w:delText>
        </w:r>
      </w:del>
      <w:r w:rsidRPr="000148DA">
        <w:rPr>
          <w:rFonts w:asciiTheme="majorBidi" w:hAnsiTheme="majorBidi" w:cstheme="majorBidi"/>
          <w:b/>
          <w:sz w:val="24"/>
          <w:rPrChange w:id="1602" w:author="Susan" w:date="2022-08-17T00:12:00Z">
            <w:rPr>
              <w:rFonts w:ascii="Book Antiqua" w:hAnsi="Book Antiqua"/>
              <w:b/>
              <w:sz w:val="24"/>
            </w:rPr>
          </w:rPrChange>
        </w:rPr>
        <w:t xml:space="preserve"> policy</w:t>
      </w:r>
      <w:ins w:id="1603" w:author="Jemma" w:date="2022-08-16T17:25:00Z">
        <w:r w:rsidR="0003100D" w:rsidRPr="000148DA">
          <w:rPr>
            <w:rFonts w:asciiTheme="majorBidi" w:hAnsiTheme="majorBidi" w:cstheme="majorBidi"/>
            <w:b/>
            <w:sz w:val="24"/>
            <w:rPrChange w:id="1604" w:author="Susan" w:date="2022-08-17T00:12:00Z">
              <w:rPr>
                <w:rFonts w:ascii="Book Antiqua" w:hAnsi="Book Antiqua"/>
                <w:b/>
                <w:sz w:val="24"/>
              </w:rPr>
            </w:rPrChange>
          </w:rPr>
          <w:t>making</w:t>
        </w:r>
      </w:ins>
      <w:r w:rsidRPr="000148DA">
        <w:rPr>
          <w:rFonts w:asciiTheme="majorBidi" w:hAnsiTheme="majorBidi" w:cstheme="majorBidi"/>
          <w:b/>
          <w:sz w:val="24"/>
          <w:rPrChange w:id="1605" w:author="Susan" w:date="2022-08-17T00:12:00Z">
            <w:rPr>
              <w:rFonts w:ascii="Book Antiqua" w:hAnsi="Book Antiqua"/>
              <w:b/>
              <w:sz w:val="24"/>
            </w:rPr>
          </w:rPrChange>
        </w:rPr>
        <w:t xml:space="preserve"> in the field of corporate governance </w:t>
      </w:r>
      <w:del w:id="1606" w:author="Jemma" w:date="2022-08-15T19:17:00Z">
        <w:r w:rsidRPr="000148DA" w:rsidDel="00293196">
          <w:rPr>
            <w:rFonts w:asciiTheme="majorBidi" w:hAnsiTheme="majorBidi" w:cstheme="majorBidi"/>
            <w:b/>
            <w:sz w:val="24"/>
            <w:rPrChange w:id="1607" w:author="Susan" w:date="2022-08-17T00:12:00Z">
              <w:rPr>
                <w:rFonts w:ascii="Book Antiqua" w:hAnsi="Book Antiqua"/>
                <w:b/>
                <w:sz w:val="24"/>
              </w:rPr>
            </w:rPrChange>
          </w:rPr>
          <w:delText>leading</w:delText>
        </w:r>
      </w:del>
      <w:ins w:id="1608" w:author="Jemma" w:date="2022-08-15T19:17:00Z">
        <w:r w:rsidR="00293196" w:rsidRPr="000148DA">
          <w:rPr>
            <w:rFonts w:asciiTheme="majorBidi" w:hAnsiTheme="majorBidi" w:cstheme="majorBidi"/>
            <w:b/>
            <w:sz w:val="24"/>
            <w:rPrChange w:id="1609" w:author="Susan" w:date="2022-08-17T00:12:00Z">
              <w:rPr>
                <w:rFonts w:ascii="Book Antiqua" w:hAnsi="Book Antiqua"/>
                <w:b/>
                <w:sz w:val="24"/>
              </w:rPr>
            </w:rPrChange>
          </w:rPr>
          <w:t>with a view</w:t>
        </w:r>
      </w:ins>
      <w:r w:rsidRPr="000148DA">
        <w:rPr>
          <w:rFonts w:asciiTheme="majorBidi" w:hAnsiTheme="majorBidi" w:cstheme="majorBidi"/>
          <w:b/>
          <w:sz w:val="24"/>
          <w:rPrChange w:id="1610" w:author="Susan" w:date="2022-08-17T00:12:00Z">
            <w:rPr>
              <w:rFonts w:ascii="Book Antiqua" w:hAnsi="Book Antiqua"/>
              <w:b/>
              <w:sz w:val="24"/>
            </w:rPr>
          </w:rPrChange>
        </w:rPr>
        <w:t xml:space="preserve"> to restructuring the institution of independent director</w:t>
      </w:r>
      <w:ins w:id="1611" w:author="Jemma" w:date="2022-08-15T19:18:00Z">
        <w:r w:rsidR="00293196" w:rsidRPr="000148DA">
          <w:rPr>
            <w:rFonts w:asciiTheme="majorBidi" w:hAnsiTheme="majorBidi" w:cstheme="majorBidi"/>
            <w:b/>
            <w:sz w:val="24"/>
            <w:rPrChange w:id="1612" w:author="Susan" w:date="2022-08-17T00:12:00Z">
              <w:rPr>
                <w:rFonts w:ascii="Book Antiqua" w:hAnsi="Book Antiqua"/>
                <w:b/>
                <w:sz w:val="24"/>
              </w:rPr>
            </w:rPrChange>
          </w:rPr>
          <w:t>s</w:t>
        </w:r>
      </w:ins>
      <w:r w:rsidRPr="000148DA">
        <w:rPr>
          <w:rFonts w:asciiTheme="majorBidi" w:hAnsiTheme="majorBidi" w:cstheme="majorBidi"/>
          <w:b/>
          <w:sz w:val="24"/>
          <w:rPrChange w:id="1613" w:author="Susan" w:date="2022-08-17T00:12:00Z">
            <w:rPr>
              <w:rFonts w:ascii="Book Antiqua" w:hAnsi="Book Antiqua"/>
              <w:b/>
              <w:sz w:val="24"/>
            </w:rPr>
          </w:rPrChange>
        </w:rPr>
        <w:t xml:space="preserve"> or limiting</w:t>
      </w:r>
      <w:del w:id="1614" w:author="Jemma" w:date="2022-08-16T17:25:00Z">
        <w:r w:rsidRPr="000148DA" w:rsidDel="00755C1F">
          <w:rPr>
            <w:rFonts w:asciiTheme="majorBidi" w:hAnsiTheme="majorBidi" w:cstheme="majorBidi"/>
            <w:b/>
            <w:sz w:val="24"/>
            <w:rPrChange w:id="1615" w:author="Susan" w:date="2022-08-17T00:12:00Z">
              <w:rPr>
                <w:rFonts w:ascii="Book Antiqua" w:hAnsi="Book Antiqua"/>
                <w:b/>
                <w:sz w:val="24"/>
              </w:rPr>
            </w:rPrChange>
          </w:rPr>
          <w:delText xml:space="preserve"> the</w:delText>
        </w:r>
      </w:del>
      <w:r w:rsidRPr="000148DA">
        <w:rPr>
          <w:rFonts w:asciiTheme="majorBidi" w:hAnsiTheme="majorBidi" w:cstheme="majorBidi"/>
          <w:b/>
          <w:sz w:val="24"/>
          <w:rPrChange w:id="1616" w:author="Susan" w:date="2022-08-17T00:12:00Z">
            <w:rPr>
              <w:rFonts w:ascii="Book Antiqua" w:hAnsi="Book Antiqua"/>
              <w:b/>
              <w:sz w:val="24"/>
            </w:rPr>
          </w:rPrChange>
        </w:rPr>
        <w:t xml:space="preserve"> reliance on independent directors. </w:t>
      </w:r>
      <w:del w:id="1617" w:author="Jemma" w:date="2022-08-15T19:19:00Z">
        <w:r w:rsidRPr="000148DA" w:rsidDel="00293196">
          <w:rPr>
            <w:rFonts w:asciiTheme="majorBidi" w:hAnsiTheme="majorBidi" w:cstheme="majorBidi"/>
            <w:b/>
            <w:sz w:val="24"/>
            <w:rPrChange w:id="1618" w:author="Susan" w:date="2022-08-17T00:12:00Z">
              <w:rPr>
                <w:rFonts w:ascii="Book Antiqua" w:hAnsi="Book Antiqua"/>
                <w:b/>
                <w:sz w:val="24"/>
              </w:rPr>
            </w:rPrChange>
          </w:rPr>
          <w:delText>The</w:delText>
        </w:r>
      </w:del>
      <w:ins w:id="1619" w:author="Jemma" w:date="2022-08-15T19:19:00Z">
        <w:r w:rsidR="00293196" w:rsidRPr="000148DA">
          <w:rPr>
            <w:rFonts w:asciiTheme="majorBidi" w:hAnsiTheme="majorBidi" w:cstheme="majorBidi"/>
            <w:b/>
            <w:sz w:val="24"/>
            <w:rPrChange w:id="1620" w:author="Susan" w:date="2022-08-17T00:12:00Z">
              <w:rPr>
                <w:rFonts w:ascii="Book Antiqua" w:hAnsi="Book Antiqua"/>
                <w:b/>
                <w:sz w:val="24"/>
              </w:rPr>
            </w:rPrChange>
          </w:rPr>
          <w:t>An</w:t>
        </w:r>
      </w:ins>
      <w:r w:rsidRPr="000148DA">
        <w:rPr>
          <w:rFonts w:asciiTheme="majorBidi" w:hAnsiTheme="majorBidi" w:cstheme="majorBidi"/>
          <w:b/>
          <w:sz w:val="24"/>
          <w:rPrChange w:id="1621" w:author="Susan" w:date="2022-08-17T00:12:00Z">
            <w:rPr>
              <w:rFonts w:ascii="Book Antiqua" w:hAnsi="Book Antiqua"/>
              <w:b/>
              <w:sz w:val="24"/>
            </w:rPr>
          </w:rPrChange>
        </w:rPr>
        <w:t xml:space="preserve"> indicat</w:t>
      </w:r>
      <w:ins w:id="1622" w:author="Jemma" w:date="2022-08-15T19:19:00Z">
        <w:r w:rsidR="00293196" w:rsidRPr="000148DA">
          <w:rPr>
            <w:rFonts w:asciiTheme="majorBidi" w:hAnsiTheme="majorBidi" w:cstheme="majorBidi"/>
            <w:b/>
            <w:sz w:val="24"/>
            <w:rPrChange w:id="1623" w:author="Susan" w:date="2022-08-17T00:12:00Z">
              <w:rPr>
                <w:rFonts w:ascii="Book Antiqua" w:hAnsi="Book Antiqua"/>
                <w:b/>
                <w:sz w:val="24"/>
              </w:rPr>
            </w:rPrChange>
          </w:rPr>
          <w:t>or</w:t>
        </w:r>
      </w:ins>
      <w:del w:id="1624" w:author="Jemma" w:date="2022-08-15T19:19:00Z">
        <w:r w:rsidRPr="000148DA" w:rsidDel="00293196">
          <w:rPr>
            <w:rFonts w:asciiTheme="majorBidi" w:hAnsiTheme="majorBidi" w:cstheme="majorBidi"/>
            <w:b/>
            <w:sz w:val="24"/>
            <w:rPrChange w:id="1625" w:author="Susan" w:date="2022-08-17T00:12:00Z">
              <w:rPr>
                <w:rFonts w:ascii="Book Antiqua" w:hAnsi="Book Antiqua"/>
                <w:b/>
                <w:sz w:val="24"/>
              </w:rPr>
            </w:rPrChange>
          </w:rPr>
          <w:delText>ion</w:delText>
        </w:r>
      </w:del>
      <w:r w:rsidRPr="000148DA">
        <w:rPr>
          <w:rFonts w:asciiTheme="majorBidi" w:hAnsiTheme="majorBidi" w:cstheme="majorBidi"/>
          <w:b/>
          <w:sz w:val="24"/>
          <w:rPrChange w:id="1626" w:author="Susan" w:date="2022-08-17T00:12:00Z">
            <w:rPr>
              <w:rFonts w:ascii="Book Antiqua" w:hAnsi="Book Antiqua"/>
              <w:b/>
              <w:sz w:val="24"/>
            </w:rPr>
          </w:rPrChange>
        </w:rPr>
        <w:t xml:space="preserve"> of success would be </w:t>
      </w:r>
      <w:del w:id="1627" w:author="Jemma" w:date="2022-08-16T18:08:00Z">
        <w:r w:rsidRPr="000148DA" w:rsidDel="00CE7754">
          <w:rPr>
            <w:rFonts w:asciiTheme="majorBidi" w:hAnsiTheme="majorBidi" w:cstheme="majorBidi"/>
            <w:b/>
            <w:sz w:val="24"/>
            <w:rPrChange w:id="1628" w:author="Susan" w:date="2022-08-17T00:12:00Z">
              <w:rPr>
                <w:rFonts w:ascii="Book Antiqua" w:hAnsi="Book Antiqua"/>
                <w:b/>
                <w:sz w:val="24"/>
              </w:rPr>
            </w:rPrChange>
          </w:rPr>
          <w:delText xml:space="preserve">that </w:delText>
        </w:r>
      </w:del>
      <w:r w:rsidRPr="000148DA">
        <w:rPr>
          <w:rFonts w:asciiTheme="majorBidi" w:hAnsiTheme="majorBidi" w:cstheme="majorBidi"/>
          <w:b/>
          <w:sz w:val="24"/>
          <w:rPrChange w:id="1629" w:author="Susan" w:date="2022-08-17T00:12:00Z">
            <w:rPr>
              <w:rFonts w:ascii="Book Antiqua" w:hAnsi="Book Antiqua"/>
              <w:b/>
              <w:sz w:val="24"/>
            </w:rPr>
          </w:rPrChange>
        </w:rPr>
        <w:t>the SEC</w:t>
      </w:r>
      <w:ins w:id="1630" w:author="Jemma" w:date="2022-08-16T18:08:00Z">
        <w:r w:rsidR="00CE7754" w:rsidRPr="000148DA">
          <w:rPr>
            <w:rFonts w:asciiTheme="majorBidi" w:hAnsiTheme="majorBidi" w:cstheme="majorBidi"/>
            <w:b/>
            <w:sz w:val="24"/>
            <w:rPrChange w:id="1631" w:author="Susan" w:date="2022-08-17T00:12:00Z">
              <w:rPr>
                <w:rFonts w:ascii="Book Antiqua" w:hAnsi="Book Antiqua"/>
                <w:b/>
                <w:sz w:val="24"/>
              </w:rPr>
            </w:rPrChange>
          </w:rPr>
          <w:t>’s</w:t>
        </w:r>
      </w:ins>
      <w:r w:rsidRPr="000148DA">
        <w:rPr>
          <w:rFonts w:asciiTheme="majorBidi" w:hAnsiTheme="majorBidi" w:cstheme="majorBidi"/>
          <w:b/>
          <w:sz w:val="24"/>
          <w:rPrChange w:id="1632" w:author="Susan" w:date="2022-08-17T00:12:00Z">
            <w:rPr>
              <w:rFonts w:ascii="Book Antiqua" w:hAnsi="Book Antiqua"/>
              <w:b/>
              <w:sz w:val="24"/>
            </w:rPr>
          </w:rPrChange>
        </w:rPr>
        <w:t xml:space="preserve"> </w:t>
      </w:r>
      <w:del w:id="1633" w:author="Jemma" w:date="2022-08-15T19:24:00Z">
        <w:r w:rsidRPr="000148DA" w:rsidDel="00293196">
          <w:rPr>
            <w:rFonts w:asciiTheme="majorBidi" w:hAnsiTheme="majorBidi" w:cstheme="majorBidi"/>
            <w:b/>
            <w:sz w:val="24"/>
            <w:rPrChange w:id="1634" w:author="Susan" w:date="2022-08-17T00:12:00Z">
              <w:rPr>
                <w:rFonts w:ascii="Book Antiqua" w:hAnsi="Book Antiqua"/>
                <w:b/>
                <w:sz w:val="24"/>
              </w:rPr>
            </w:rPrChange>
          </w:rPr>
          <w:delText xml:space="preserve">would </w:delText>
        </w:r>
      </w:del>
      <w:r w:rsidRPr="000148DA">
        <w:rPr>
          <w:rFonts w:asciiTheme="majorBidi" w:hAnsiTheme="majorBidi" w:cstheme="majorBidi"/>
          <w:b/>
          <w:sz w:val="24"/>
          <w:rPrChange w:id="1635" w:author="Susan" w:date="2022-08-17T00:12:00Z">
            <w:rPr>
              <w:rFonts w:ascii="Book Antiqua" w:hAnsi="Book Antiqua"/>
              <w:b/>
              <w:sz w:val="24"/>
            </w:rPr>
          </w:rPrChange>
        </w:rPr>
        <w:t>adopt</w:t>
      </w:r>
      <w:ins w:id="1636" w:author="Jemma" w:date="2022-08-16T18:08:00Z">
        <w:r w:rsidR="00CE7754" w:rsidRPr="000148DA">
          <w:rPr>
            <w:rFonts w:asciiTheme="majorBidi" w:hAnsiTheme="majorBidi" w:cstheme="majorBidi"/>
            <w:b/>
            <w:sz w:val="24"/>
            <w:rPrChange w:id="1637" w:author="Susan" w:date="2022-08-17T00:12:00Z">
              <w:rPr>
                <w:rFonts w:ascii="Book Antiqua" w:hAnsi="Book Antiqua"/>
                <w:b/>
                <w:sz w:val="24"/>
              </w:rPr>
            </w:rPrChange>
          </w:rPr>
          <w:t>ion</w:t>
        </w:r>
      </w:ins>
      <w:r w:rsidRPr="000148DA">
        <w:rPr>
          <w:rFonts w:asciiTheme="majorBidi" w:hAnsiTheme="majorBidi" w:cstheme="majorBidi"/>
          <w:b/>
          <w:sz w:val="24"/>
          <w:rPrChange w:id="1638" w:author="Susan" w:date="2022-08-17T00:12:00Z">
            <w:rPr>
              <w:rFonts w:ascii="Book Antiqua" w:hAnsi="Book Antiqua"/>
              <w:b/>
              <w:sz w:val="24"/>
            </w:rPr>
          </w:rPrChange>
        </w:rPr>
        <w:t xml:space="preserve"> </w:t>
      </w:r>
      <w:ins w:id="1639" w:author="Jemma" w:date="2022-08-16T18:08:00Z">
        <w:r w:rsidR="00CE7754" w:rsidRPr="000148DA">
          <w:rPr>
            <w:rFonts w:asciiTheme="majorBidi" w:hAnsiTheme="majorBidi" w:cstheme="majorBidi"/>
            <w:b/>
            <w:sz w:val="24"/>
            <w:rPrChange w:id="1640" w:author="Susan" w:date="2022-08-17T00:12:00Z">
              <w:rPr>
                <w:rFonts w:ascii="Book Antiqua" w:hAnsi="Book Antiqua"/>
                <w:b/>
                <w:sz w:val="24"/>
              </w:rPr>
            </w:rPrChange>
          </w:rPr>
          <w:t xml:space="preserve">(or at least discussion) of </w:t>
        </w:r>
      </w:ins>
      <w:r w:rsidRPr="000148DA">
        <w:rPr>
          <w:rFonts w:asciiTheme="majorBidi" w:hAnsiTheme="majorBidi" w:cstheme="majorBidi"/>
          <w:b/>
          <w:sz w:val="24"/>
          <w:rPrChange w:id="1641" w:author="Susan" w:date="2022-08-17T00:12:00Z">
            <w:rPr>
              <w:rFonts w:ascii="Book Antiqua" w:hAnsi="Book Antiqua"/>
              <w:b/>
              <w:sz w:val="24"/>
            </w:rPr>
          </w:rPrChange>
        </w:rPr>
        <w:t>some of our recommendations</w:t>
      </w:r>
      <w:del w:id="1642" w:author="Jemma" w:date="2022-08-16T18:09:00Z">
        <w:r w:rsidRPr="000148DA" w:rsidDel="00CE7754">
          <w:rPr>
            <w:rFonts w:asciiTheme="majorBidi" w:hAnsiTheme="majorBidi" w:cstheme="majorBidi"/>
            <w:b/>
            <w:sz w:val="24"/>
            <w:rPrChange w:id="1643" w:author="Susan" w:date="2022-08-17T00:12:00Z">
              <w:rPr>
                <w:rFonts w:ascii="Book Antiqua" w:hAnsi="Book Antiqua"/>
                <w:b/>
                <w:sz w:val="24"/>
              </w:rPr>
            </w:rPrChange>
          </w:rPr>
          <w:delText xml:space="preserve"> or at least discuss them</w:delText>
        </w:r>
      </w:del>
      <w:r w:rsidRPr="000148DA">
        <w:rPr>
          <w:rFonts w:asciiTheme="majorBidi" w:hAnsiTheme="majorBidi" w:cstheme="majorBidi"/>
          <w:b/>
          <w:sz w:val="24"/>
          <w:rPrChange w:id="1644" w:author="Susan" w:date="2022-08-17T00:12:00Z">
            <w:rPr>
              <w:rFonts w:ascii="Book Antiqua" w:hAnsi="Book Antiqua"/>
              <w:b/>
              <w:sz w:val="24"/>
            </w:rPr>
          </w:rPrChange>
        </w:rPr>
        <w:t>.</w:t>
      </w:r>
      <w:r w:rsidR="00B37D06" w:rsidRPr="000148DA">
        <w:rPr>
          <w:rFonts w:asciiTheme="majorBidi" w:hAnsiTheme="majorBidi" w:cstheme="majorBidi"/>
          <w:b/>
          <w:sz w:val="24"/>
          <w:rPrChange w:id="1645" w:author="Susan" w:date="2022-08-17T00:12:00Z">
            <w:rPr>
              <w:rFonts w:ascii="Book Antiqua" w:hAnsi="Book Antiqua"/>
              <w:b/>
              <w:sz w:val="24"/>
            </w:rPr>
          </w:rPrChange>
        </w:rPr>
        <w:t xml:space="preserve"> Our study</w:t>
      </w:r>
      <w:ins w:id="1646" w:author="Jemma" w:date="2022-08-16T17:28:00Z">
        <w:r w:rsidR="00755C1F" w:rsidRPr="000148DA">
          <w:rPr>
            <w:rFonts w:asciiTheme="majorBidi" w:hAnsiTheme="majorBidi" w:cstheme="majorBidi"/>
            <w:b/>
            <w:sz w:val="24"/>
            <w:rPrChange w:id="1647" w:author="Susan" w:date="2022-08-17T00:12:00Z">
              <w:rPr>
                <w:rFonts w:ascii="Book Antiqua" w:hAnsi="Book Antiqua"/>
                <w:b/>
                <w:sz w:val="24"/>
              </w:rPr>
            </w:rPrChange>
          </w:rPr>
          <w:t>, along with</w:t>
        </w:r>
      </w:ins>
      <w:del w:id="1648" w:author="Jemma" w:date="2022-08-16T17:28:00Z">
        <w:r w:rsidR="00B37D06" w:rsidRPr="000148DA" w:rsidDel="00755C1F">
          <w:rPr>
            <w:rFonts w:asciiTheme="majorBidi" w:hAnsiTheme="majorBidi" w:cstheme="majorBidi"/>
            <w:b/>
            <w:sz w:val="24"/>
            <w:rPrChange w:id="1649" w:author="Susan" w:date="2022-08-17T00:12:00Z">
              <w:rPr>
                <w:rFonts w:ascii="Book Antiqua" w:hAnsi="Book Antiqua"/>
                <w:b/>
                <w:sz w:val="24"/>
              </w:rPr>
            </w:rPrChange>
          </w:rPr>
          <w:delText xml:space="preserve"> </w:delText>
        </w:r>
        <w:r w:rsidR="00786C11" w:rsidRPr="000148DA" w:rsidDel="00755C1F">
          <w:rPr>
            <w:rFonts w:asciiTheme="majorBidi" w:hAnsiTheme="majorBidi" w:cstheme="majorBidi"/>
            <w:b/>
            <w:sz w:val="24"/>
            <w:rPrChange w:id="1650" w:author="Susan" w:date="2022-08-17T00:12:00Z">
              <w:rPr>
                <w:rFonts w:ascii="Book Antiqua" w:hAnsi="Book Antiqua"/>
                <w:b/>
                <w:sz w:val="24"/>
              </w:rPr>
            </w:rPrChange>
          </w:rPr>
          <w:delText>and</w:delText>
        </w:r>
      </w:del>
      <w:r w:rsidR="00786C11" w:rsidRPr="000148DA">
        <w:rPr>
          <w:rFonts w:asciiTheme="majorBidi" w:hAnsiTheme="majorBidi" w:cstheme="majorBidi"/>
          <w:b/>
          <w:sz w:val="24"/>
          <w:rPrChange w:id="1651" w:author="Susan" w:date="2022-08-17T00:12:00Z">
            <w:rPr>
              <w:rFonts w:ascii="Book Antiqua" w:hAnsi="Book Antiqua"/>
              <w:b/>
              <w:sz w:val="24"/>
            </w:rPr>
          </w:rPrChange>
        </w:rPr>
        <w:t xml:space="preserve"> </w:t>
      </w:r>
      <w:ins w:id="1652" w:author="Jemma" w:date="2022-08-16T17:28:00Z">
        <w:r w:rsidR="00755C1F" w:rsidRPr="000148DA">
          <w:rPr>
            <w:rFonts w:asciiTheme="majorBidi" w:hAnsiTheme="majorBidi" w:cstheme="majorBidi"/>
            <w:b/>
            <w:sz w:val="24"/>
            <w:rPrChange w:id="1653" w:author="Susan" w:date="2022-08-17T00:12:00Z">
              <w:rPr>
                <w:rFonts w:ascii="Book Antiqua" w:hAnsi="Book Antiqua"/>
                <w:b/>
                <w:sz w:val="24"/>
              </w:rPr>
            </w:rPrChange>
          </w:rPr>
          <w:t xml:space="preserve">the </w:t>
        </w:r>
      </w:ins>
      <w:r w:rsidR="00786C11" w:rsidRPr="000148DA">
        <w:rPr>
          <w:rFonts w:asciiTheme="majorBidi" w:hAnsiTheme="majorBidi" w:cstheme="majorBidi"/>
          <w:b/>
          <w:sz w:val="24"/>
          <w:rPrChange w:id="1654" w:author="Susan" w:date="2022-08-17T00:12:00Z">
            <w:rPr>
              <w:rFonts w:ascii="Book Antiqua" w:hAnsi="Book Antiqua"/>
              <w:b/>
              <w:sz w:val="24"/>
            </w:rPr>
          </w:rPrChange>
        </w:rPr>
        <w:t>other studies included in our edited book</w:t>
      </w:r>
      <w:ins w:id="1655" w:author="Jemma" w:date="2022-08-16T17:28:00Z">
        <w:r w:rsidR="00755C1F" w:rsidRPr="000148DA">
          <w:rPr>
            <w:rFonts w:asciiTheme="majorBidi" w:hAnsiTheme="majorBidi" w:cstheme="majorBidi"/>
            <w:b/>
            <w:sz w:val="24"/>
            <w:rPrChange w:id="1656" w:author="Susan" w:date="2022-08-17T00:12:00Z">
              <w:rPr>
                <w:rFonts w:ascii="Book Antiqua" w:hAnsi="Book Antiqua"/>
                <w:b/>
                <w:sz w:val="24"/>
              </w:rPr>
            </w:rPrChange>
          </w:rPr>
          <w:t>,</w:t>
        </w:r>
      </w:ins>
      <w:r w:rsidR="00786C11" w:rsidRPr="000148DA">
        <w:rPr>
          <w:rFonts w:asciiTheme="majorBidi" w:hAnsiTheme="majorBidi" w:cstheme="majorBidi"/>
          <w:b/>
          <w:sz w:val="24"/>
          <w:rPrChange w:id="1657" w:author="Susan" w:date="2022-08-17T00:12:00Z">
            <w:rPr>
              <w:rFonts w:ascii="Book Antiqua" w:hAnsi="Book Antiqua"/>
              <w:b/>
              <w:sz w:val="24"/>
            </w:rPr>
          </w:rPrChange>
        </w:rPr>
        <w:t xml:space="preserve"> </w:t>
      </w:r>
      <w:del w:id="1658" w:author="Jemma" w:date="2022-08-15T19:24:00Z">
        <w:r w:rsidR="00786C11" w:rsidRPr="000148DA" w:rsidDel="00293196">
          <w:rPr>
            <w:rFonts w:asciiTheme="majorBidi" w:hAnsiTheme="majorBidi" w:cstheme="majorBidi"/>
            <w:b/>
            <w:sz w:val="24"/>
            <w:rPrChange w:id="1659" w:author="Susan" w:date="2022-08-17T00:12:00Z">
              <w:rPr>
                <w:rFonts w:ascii="Book Antiqua" w:hAnsi="Book Antiqua"/>
                <w:b/>
                <w:sz w:val="24"/>
              </w:rPr>
            </w:rPrChange>
          </w:rPr>
          <w:delText>can</w:delText>
        </w:r>
      </w:del>
      <w:ins w:id="1660" w:author="Jemma" w:date="2022-08-15T19:24:00Z">
        <w:r w:rsidR="00293196" w:rsidRPr="000148DA">
          <w:rPr>
            <w:rFonts w:asciiTheme="majorBidi" w:hAnsiTheme="majorBidi" w:cstheme="majorBidi"/>
            <w:b/>
            <w:sz w:val="24"/>
            <w:rPrChange w:id="1661" w:author="Susan" w:date="2022-08-17T00:12:00Z">
              <w:rPr>
                <w:rFonts w:ascii="Book Antiqua" w:hAnsi="Book Antiqua"/>
                <w:b/>
                <w:sz w:val="24"/>
              </w:rPr>
            </w:rPrChange>
          </w:rPr>
          <w:t>may also</w:t>
        </w:r>
      </w:ins>
      <w:r w:rsidR="00786C11" w:rsidRPr="000148DA">
        <w:rPr>
          <w:rFonts w:asciiTheme="majorBidi" w:hAnsiTheme="majorBidi" w:cstheme="majorBidi"/>
          <w:b/>
          <w:sz w:val="24"/>
          <w:rPrChange w:id="1662" w:author="Susan" w:date="2022-08-17T00:12:00Z">
            <w:rPr>
              <w:rFonts w:ascii="Book Antiqua" w:hAnsi="Book Antiqua"/>
              <w:b/>
              <w:sz w:val="24"/>
            </w:rPr>
          </w:rPrChange>
        </w:rPr>
        <w:t xml:space="preserve"> </w:t>
      </w:r>
      <w:ins w:id="1663" w:author="Susan" w:date="2022-08-17T00:24:00Z">
        <w:r w:rsidR="00517A06">
          <w:rPr>
            <w:rFonts w:asciiTheme="majorBidi" w:hAnsiTheme="majorBidi" w:cstheme="majorBidi"/>
            <w:b/>
            <w:sz w:val="24"/>
          </w:rPr>
          <w:t>influence</w:t>
        </w:r>
      </w:ins>
      <w:del w:id="1664" w:author="Susan" w:date="2022-08-17T00:24:00Z">
        <w:r w:rsidR="00786C11" w:rsidRPr="000148DA" w:rsidDel="00517A06">
          <w:rPr>
            <w:rFonts w:asciiTheme="majorBidi" w:hAnsiTheme="majorBidi" w:cstheme="majorBidi"/>
            <w:b/>
            <w:sz w:val="24"/>
            <w:rPrChange w:id="1665" w:author="Susan" w:date="2022-08-17T00:12:00Z">
              <w:rPr>
                <w:rFonts w:ascii="Book Antiqua" w:hAnsi="Book Antiqua"/>
                <w:b/>
                <w:sz w:val="24"/>
              </w:rPr>
            </w:rPrChange>
          </w:rPr>
          <w:delText xml:space="preserve">impact </w:delText>
        </w:r>
      </w:del>
      <w:del w:id="1666" w:author="Jemma" w:date="2022-08-15T19:24:00Z">
        <w:r w:rsidR="00786C11" w:rsidRPr="000148DA" w:rsidDel="00293196">
          <w:rPr>
            <w:rFonts w:asciiTheme="majorBidi" w:hAnsiTheme="majorBidi" w:cstheme="majorBidi"/>
            <w:b/>
            <w:sz w:val="24"/>
            <w:rPrChange w:id="1667" w:author="Susan" w:date="2022-08-17T00:12:00Z">
              <w:rPr>
                <w:rFonts w:ascii="Book Antiqua" w:hAnsi="Book Antiqua"/>
                <w:b/>
                <w:sz w:val="24"/>
              </w:rPr>
            </w:rPrChange>
          </w:rPr>
          <w:delText xml:space="preserve">also </w:delText>
        </w:r>
      </w:del>
      <w:ins w:id="1668" w:author="Susan" w:date="2022-08-17T00:21:00Z">
        <w:r w:rsidR="00517A06">
          <w:rPr>
            <w:rFonts w:asciiTheme="majorBidi" w:hAnsiTheme="majorBidi" w:cstheme="majorBidi"/>
            <w:b/>
            <w:sz w:val="24"/>
          </w:rPr>
          <w:t xml:space="preserve"> </w:t>
        </w:r>
      </w:ins>
      <w:r w:rsidR="00786C11" w:rsidRPr="000148DA">
        <w:rPr>
          <w:rFonts w:asciiTheme="majorBidi" w:hAnsiTheme="majorBidi" w:cstheme="majorBidi"/>
          <w:b/>
          <w:sz w:val="24"/>
          <w:rPrChange w:id="1669" w:author="Susan" w:date="2022-08-17T00:12:00Z">
            <w:rPr>
              <w:rFonts w:ascii="Book Antiqua" w:hAnsi="Book Antiqua"/>
              <w:b/>
              <w:sz w:val="24"/>
            </w:rPr>
          </w:rPrChange>
        </w:rPr>
        <w:t xml:space="preserve">other regulatory spheres, such as regulations </w:t>
      </w:r>
      <w:del w:id="1670" w:author="Jemma" w:date="2022-08-15T19:25:00Z">
        <w:r w:rsidR="00786C11" w:rsidRPr="000148DA" w:rsidDel="00293196">
          <w:rPr>
            <w:rFonts w:asciiTheme="majorBidi" w:hAnsiTheme="majorBidi" w:cstheme="majorBidi"/>
            <w:b/>
            <w:sz w:val="24"/>
            <w:rPrChange w:id="1671" w:author="Susan" w:date="2022-08-17T00:12:00Z">
              <w:rPr>
                <w:rFonts w:ascii="Book Antiqua" w:hAnsi="Book Antiqua"/>
                <w:b/>
                <w:sz w:val="24"/>
              </w:rPr>
            </w:rPrChange>
          </w:rPr>
          <w:delText>of</w:delText>
        </w:r>
      </w:del>
      <w:ins w:id="1672" w:author="Jemma" w:date="2022-08-15T19:25:00Z">
        <w:r w:rsidR="00293196" w:rsidRPr="000148DA">
          <w:rPr>
            <w:rFonts w:asciiTheme="majorBidi" w:hAnsiTheme="majorBidi" w:cstheme="majorBidi"/>
            <w:b/>
            <w:sz w:val="24"/>
            <w:rPrChange w:id="1673" w:author="Susan" w:date="2022-08-17T00:12:00Z">
              <w:rPr>
                <w:rFonts w:ascii="Book Antiqua" w:hAnsi="Book Antiqua"/>
                <w:b/>
                <w:sz w:val="24"/>
              </w:rPr>
            </w:rPrChange>
          </w:rPr>
          <w:t>governing</w:t>
        </w:r>
      </w:ins>
      <w:r w:rsidR="00786C11" w:rsidRPr="000148DA">
        <w:rPr>
          <w:rFonts w:asciiTheme="majorBidi" w:hAnsiTheme="majorBidi" w:cstheme="majorBidi"/>
          <w:b/>
          <w:sz w:val="24"/>
          <w:rPrChange w:id="1674" w:author="Susan" w:date="2022-08-17T00:12:00Z">
            <w:rPr>
              <w:rFonts w:ascii="Book Antiqua" w:hAnsi="Book Antiqua"/>
              <w:b/>
              <w:sz w:val="24"/>
            </w:rPr>
          </w:rPrChange>
        </w:rPr>
        <w:t xml:space="preserve"> doctors and accountant</w:t>
      </w:r>
      <w:ins w:id="1675" w:author="Jemma" w:date="2022-08-15T19:25:00Z">
        <w:r w:rsidR="00293196" w:rsidRPr="000148DA">
          <w:rPr>
            <w:rFonts w:asciiTheme="majorBidi" w:hAnsiTheme="majorBidi" w:cstheme="majorBidi"/>
            <w:b/>
            <w:sz w:val="24"/>
            <w:rPrChange w:id="1676" w:author="Susan" w:date="2022-08-17T00:12:00Z">
              <w:rPr>
                <w:rFonts w:ascii="Book Antiqua" w:hAnsi="Book Antiqua"/>
                <w:b/>
                <w:sz w:val="24"/>
              </w:rPr>
            </w:rPrChange>
          </w:rPr>
          <w:t>s</w:t>
        </w:r>
      </w:ins>
      <w:r w:rsidR="00786C11" w:rsidRPr="000148DA">
        <w:rPr>
          <w:rFonts w:asciiTheme="majorBidi" w:hAnsiTheme="majorBidi" w:cstheme="majorBidi"/>
          <w:b/>
          <w:sz w:val="24"/>
          <w:rPrChange w:id="1677" w:author="Susan" w:date="2022-08-17T00:12:00Z">
            <w:rPr>
              <w:rFonts w:ascii="Book Antiqua" w:hAnsi="Book Antiqua"/>
              <w:b/>
              <w:sz w:val="24"/>
            </w:rPr>
          </w:rPrChange>
        </w:rPr>
        <w:t xml:space="preserve"> </w:t>
      </w:r>
      <w:del w:id="1678" w:author="Jemma" w:date="2022-08-15T19:25:00Z">
        <w:r w:rsidR="00786C11" w:rsidRPr="000148DA" w:rsidDel="00293196">
          <w:rPr>
            <w:rFonts w:asciiTheme="majorBidi" w:hAnsiTheme="majorBidi" w:cstheme="majorBidi"/>
            <w:b/>
            <w:sz w:val="24"/>
            <w:rPrChange w:id="1679" w:author="Susan" w:date="2022-08-17T00:12:00Z">
              <w:rPr>
                <w:rFonts w:ascii="Book Antiqua" w:hAnsi="Book Antiqua"/>
                <w:b/>
                <w:sz w:val="24"/>
              </w:rPr>
            </w:rPrChange>
          </w:rPr>
          <w:delText>that</w:delText>
        </w:r>
      </w:del>
      <w:ins w:id="1680" w:author="Jemma" w:date="2022-08-15T19:25:00Z">
        <w:r w:rsidR="00293196" w:rsidRPr="000148DA">
          <w:rPr>
            <w:rFonts w:asciiTheme="majorBidi" w:hAnsiTheme="majorBidi" w:cstheme="majorBidi"/>
            <w:b/>
            <w:sz w:val="24"/>
            <w:rPrChange w:id="1681" w:author="Susan" w:date="2022-08-17T00:12:00Z">
              <w:rPr>
                <w:rFonts w:ascii="Book Antiqua" w:hAnsi="Book Antiqua"/>
                <w:b/>
                <w:sz w:val="24"/>
              </w:rPr>
            </w:rPrChange>
          </w:rPr>
          <w:t>who</w:t>
        </w:r>
      </w:ins>
      <w:r w:rsidR="00786C11" w:rsidRPr="000148DA">
        <w:rPr>
          <w:rFonts w:asciiTheme="majorBidi" w:hAnsiTheme="majorBidi" w:cstheme="majorBidi"/>
          <w:b/>
          <w:sz w:val="24"/>
          <w:rPrChange w:id="1682" w:author="Susan" w:date="2022-08-17T00:12:00Z">
            <w:rPr>
              <w:rFonts w:ascii="Book Antiqua" w:hAnsi="Book Antiqua"/>
              <w:b/>
              <w:sz w:val="24"/>
            </w:rPr>
          </w:rPrChange>
        </w:rPr>
        <w:t xml:space="preserve"> suffer from a </w:t>
      </w:r>
      <w:r w:rsidR="00786C11" w:rsidRPr="000148DA">
        <w:rPr>
          <w:rFonts w:asciiTheme="majorBidi" w:hAnsiTheme="majorBidi" w:cstheme="majorBidi"/>
          <w:b/>
          <w:sz w:val="24"/>
          <w:rPrChange w:id="1683" w:author="Susan" w:date="2022-08-17T00:12:00Z">
            <w:rPr>
              <w:rFonts w:ascii="Book Antiqua" w:hAnsi="Book Antiqua"/>
              <w:b/>
              <w:sz w:val="24"/>
            </w:rPr>
          </w:rPrChange>
        </w:rPr>
        <w:lastRenderedPageBreak/>
        <w:t xml:space="preserve">similar “objectivity bias.” Any regulatory reforms in these fields </w:t>
      </w:r>
      <w:del w:id="1684" w:author="Jemma" w:date="2022-08-15T19:25:00Z">
        <w:r w:rsidR="00786C11" w:rsidRPr="000148DA" w:rsidDel="00293196">
          <w:rPr>
            <w:rFonts w:asciiTheme="majorBidi" w:hAnsiTheme="majorBidi" w:cstheme="majorBidi"/>
            <w:b/>
            <w:sz w:val="24"/>
            <w:rPrChange w:id="1685" w:author="Susan" w:date="2022-08-17T00:12:00Z">
              <w:rPr>
                <w:rFonts w:ascii="Book Antiqua" w:hAnsi="Book Antiqua"/>
                <w:b/>
                <w:sz w:val="24"/>
              </w:rPr>
            </w:rPrChange>
          </w:rPr>
          <w:delText>caused</w:delText>
        </w:r>
      </w:del>
      <w:ins w:id="1686" w:author="Jemma" w:date="2022-08-15T19:27:00Z">
        <w:r w:rsidR="003E180C" w:rsidRPr="000148DA">
          <w:rPr>
            <w:rFonts w:asciiTheme="majorBidi" w:hAnsiTheme="majorBidi" w:cstheme="majorBidi"/>
            <w:b/>
            <w:sz w:val="24"/>
            <w:rPrChange w:id="1687" w:author="Susan" w:date="2022-08-17T00:12:00Z">
              <w:rPr>
                <w:rFonts w:ascii="Book Antiqua" w:hAnsi="Book Antiqua"/>
                <w:b/>
                <w:sz w:val="24"/>
              </w:rPr>
            </w:rPrChange>
          </w:rPr>
          <w:t>inspired</w:t>
        </w:r>
      </w:ins>
      <w:r w:rsidR="00786C11" w:rsidRPr="000148DA">
        <w:rPr>
          <w:rFonts w:asciiTheme="majorBidi" w:hAnsiTheme="majorBidi" w:cstheme="majorBidi"/>
          <w:b/>
          <w:sz w:val="24"/>
          <w:rPrChange w:id="1688" w:author="Susan" w:date="2022-08-17T00:12:00Z">
            <w:rPr>
              <w:rFonts w:ascii="Book Antiqua" w:hAnsi="Book Antiqua"/>
              <w:b/>
              <w:sz w:val="24"/>
            </w:rPr>
          </w:rPrChange>
        </w:rPr>
        <w:t xml:space="preserve"> by our project will be a clear indicator of success.</w:t>
      </w:r>
    </w:p>
    <w:p w14:paraId="46F85C23" w14:textId="77777777" w:rsidR="009A7D2D" w:rsidRPr="006375A7" w:rsidRDefault="009A7D2D" w:rsidP="006375A7">
      <w:pPr>
        <w:shd w:val="clear" w:color="auto" w:fill="FFFFFF"/>
        <w:spacing w:after="0" w:line="240" w:lineRule="auto"/>
        <w:jc w:val="right"/>
        <w:rPr>
          <w:rFonts w:ascii="Tahoma" w:eastAsia="Times New Roman" w:hAnsi="Tahoma" w:cs="Tahoma"/>
          <w:color w:val="444444"/>
          <w:sz w:val="20"/>
          <w:szCs w:val="20"/>
        </w:rPr>
      </w:pPr>
    </w:p>
    <w:p w14:paraId="40F38DD9"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5076ECE4">
          <v:shape id="_x0000_i1059" type="#_x0000_t75" style="width:385.2pt;height:66.8pt" o:ole="">
            <v:imagedata r:id="rId13" o:title=""/>
          </v:shape>
          <w:control r:id="rId17" w:name="DefaultOcxName5" w:shapeid="_x0000_i1059"/>
        </w:object>
      </w:r>
    </w:p>
    <w:p w14:paraId="5A959439"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7. Capacity for Success (1,300 Character Limit including spaces and punctuation): </w:t>
      </w:r>
      <w:r w:rsidRPr="006375A7">
        <w:rPr>
          <w:rFonts w:ascii="Tahoma" w:eastAsia="Times New Roman" w:hAnsi="Tahoma" w:cs="Tahoma"/>
          <w:color w:val="B20000"/>
          <w:sz w:val="20"/>
          <w:szCs w:val="20"/>
        </w:rPr>
        <w:t>*</w:t>
      </w:r>
    </w:p>
    <w:p w14:paraId="3764391B" w14:textId="77777777" w:rsid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Explain why your team and/or organization is positioned to be successful in this project.</w:t>
      </w:r>
    </w:p>
    <w:p w14:paraId="1AEF97F4" w14:textId="77777777" w:rsidR="00AB70ED" w:rsidRPr="006375A7" w:rsidRDefault="006375A7" w:rsidP="00AB70ED">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14:paraId="74A528A1" w14:textId="77777777" w:rsidR="00AB70ED" w:rsidRPr="00517A06" w:rsidRDefault="006375A7" w:rsidP="00517A06">
      <w:pPr>
        <w:shd w:val="clear" w:color="auto" w:fill="FFFFFF"/>
        <w:spacing w:line="360" w:lineRule="auto"/>
        <w:rPr>
          <w:rFonts w:asciiTheme="majorBidi" w:eastAsia="Times New Roman" w:hAnsiTheme="majorBidi" w:cstheme="majorBidi"/>
          <w:color w:val="444444"/>
          <w:sz w:val="20"/>
          <w:szCs w:val="20"/>
          <w:rPrChange w:id="1689" w:author="Susan" w:date="2022-08-17T00:27:00Z">
            <w:rPr>
              <w:rFonts w:ascii="Tahoma" w:eastAsia="Times New Roman" w:hAnsi="Tahoma" w:cs="Tahoma"/>
              <w:color w:val="444444"/>
              <w:sz w:val="20"/>
              <w:szCs w:val="20"/>
            </w:rPr>
          </w:rPrChange>
        </w:rPr>
        <w:pPrChange w:id="1690" w:author="Susan" w:date="2022-08-17T00:27:00Z">
          <w:pPr>
            <w:shd w:val="clear" w:color="auto" w:fill="FFFFFF"/>
            <w:spacing w:line="240" w:lineRule="auto"/>
          </w:pPr>
        </w:pPrChange>
      </w:pPr>
      <w:r w:rsidRPr="00517A06">
        <w:rPr>
          <w:rFonts w:asciiTheme="majorBidi" w:eastAsia="Times New Roman" w:hAnsiTheme="majorBidi" w:cstheme="majorBidi"/>
          <w:color w:val="444444"/>
          <w:sz w:val="20"/>
          <w:szCs w:val="20"/>
          <w:rPrChange w:id="1691" w:author="Susan" w:date="2022-08-17T00:27:00Z">
            <w:rPr>
              <w:rFonts w:ascii="Tahoma" w:eastAsia="Times New Roman" w:hAnsi="Tahoma" w:cs="Tahoma"/>
              <w:color w:val="444444"/>
              <w:sz w:val="20"/>
              <w:szCs w:val="20"/>
            </w:rPr>
          </w:rPrChange>
        </w:rPr>
        <w:object w:dxaOrig="5268" w:dyaOrig="360" w14:anchorId="7D6ABCB1">
          <v:shape id="_x0000_i1062" type="#_x0000_t75" style="width:385.2pt;height:66.8pt" o:ole="">
            <v:imagedata r:id="rId13" o:title=""/>
          </v:shape>
          <w:control r:id="rId18" w:name="DefaultOcxName6" w:shapeid="_x0000_i1062"/>
        </w:object>
      </w:r>
    </w:p>
    <w:p w14:paraId="7F14A324" w14:textId="1FD43C13" w:rsidR="009A7D2D" w:rsidRPr="00517A06" w:rsidRDefault="009A7D2D" w:rsidP="00517A06">
      <w:pPr>
        <w:tabs>
          <w:tab w:val="left" w:pos="9360"/>
        </w:tabs>
        <w:spacing w:line="360" w:lineRule="auto"/>
        <w:jc w:val="both"/>
        <w:rPr>
          <w:rFonts w:asciiTheme="majorBidi" w:hAnsiTheme="majorBidi" w:cstheme="majorBidi"/>
          <w:b/>
          <w:sz w:val="24"/>
          <w:rPrChange w:id="1692" w:author="Susan" w:date="2022-08-17T00:27:00Z">
            <w:rPr>
              <w:rFonts w:ascii="Book Antiqua" w:hAnsi="Book Antiqua"/>
              <w:b/>
              <w:sz w:val="24"/>
            </w:rPr>
          </w:rPrChange>
        </w:rPr>
        <w:pPrChange w:id="1693" w:author="Susan" w:date="2022-08-17T00:27:00Z">
          <w:pPr>
            <w:tabs>
              <w:tab w:val="left" w:pos="9360"/>
            </w:tabs>
            <w:spacing w:line="240" w:lineRule="auto"/>
            <w:jc w:val="both"/>
          </w:pPr>
        </w:pPrChange>
      </w:pPr>
      <w:commentRangeStart w:id="1694"/>
      <w:r w:rsidRPr="00517A06">
        <w:rPr>
          <w:rFonts w:asciiTheme="majorBidi" w:hAnsiTheme="majorBidi" w:cstheme="majorBidi"/>
          <w:b/>
          <w:sz w:val="24"/>
          <w:rPrChange w:id="1695" w:author="Susan" w:date="2022-08-17T00:27:00Z">
            <w:rPr>
              <w:rFonts w:ascii="Book Antiqua" w:hAnsi="Book Antiqua"/>
              <w:b/>
              <w:sz w:val="24"/>
            </w:rPr>
          </w:rPrChange>
        </w:rPr>
        <w:t xml:space="preserve">Sunita </w:t>
      </w:r>
      <w:proofErr w:type="spellStart"/>
      <w:r w:rsidRPr="00517A06">
        <w:rPr>
          <w:rFonts w:asciiTheme="majorBidi" w:hAnsiTheme="majorBidi" w:cstheme="majorBidi"/>
          <w:b/>
          <w:sz w:val="24"/>
          <w:rPrChange w:id="1696" w:author="Susan" w:date="2022-08-17T00:27:00Z">
            <w:rPr>
              <w:rFonts w:ascii="Book Antiqua" w:hAnsi="Book Antiqua"/>
              <w:b/>
              <w:sz w:val="24"/>
            </w:rPr>
          </w:rPrChange>
        </w:rPr>
        <w:t>Sah</w:t>
      </w:r>
      <w:proofErr w:type="spellEnd"/>
      <w:r w:rsidRPr="00517A06">
        <w:rPr>
          <w:rFonts w:asciiTheme="majorBidi" w:hAnsiTheme="majorBidi" w:cstheme="majorBidi"/>
          <w:b/>
          <w:sz w:val="24"/>
          <w:rPrChange w:id="1697" w:author="Susan" w:date="2022-08-17T00:27:00Z">
            <w:rPr>
              <w:rFonts w:ascii="Book Antiqua" w:hAnsi="Book Antiqua"/>
              <w:b/>
              <w:sz w:val="24"/>
            </w:rPr>
          </w:rPrChange>
        </w:rPr>
        <w:t xml:space="preserve"> is an Associate Professor of Management and Organization at the Johnson Graduate School of Management and the Director of Academic Leadership at </w:t>
      </w:r>
      <w:del w:id="1698" w:author="Jemma" w:date="2022-08-15T19:27:00Z">
        <w:r w:rsidRPr="00517A06" w:rsidDel="003E180C">
          <w:rPr>
            <w:rFonts w:asciiTheme="majorBidi" w:hAnsiTheme="majorBidi" w:cstheme="majorBidi"/>
            <w:b/>
            <w:sz w:val="24"/>
            <w:rPrChange w:id="1699" w:author="Susan" w:date="2022-08-17T00:27:00Z">
              <w:rPr>
                <w:rFonts w:ascii="Book Antiqua" w:hAnsi="Book Antiqua"/>
                <w:b/>
                <w:sz w:val="24"/>
              </w:rPr>
            </w:rPrChange>
          </w:rPr>
          <w:delText xml:space="preserve">the </w:delText>
        </w:r>
      </w:del>
      <w:r w:rsidRPr="00517A06">
        <w:rPr>
          <w:rFonts w:asciiTheme="majorBidi" w:hAnsiTheme="majorBidi" w:cstheme="majorBidi"/>
          <w:b/>
          <w:sz w:val="24"/>
          <w:rPrChange w:id="1700" w:author="Susan" w:date="2022-08-17T00:27:00Z">
            <w:rPr>
              <w:rFonts w:ascii="Book Antiqua" w:hAnsi="Book Antiqua"/>
              <w:b/>
              <w:sz w:val="24"/>
            </w:rPr>
          </w:rPrChange>
        </w:rPr>
        <w:t xml:space="preserve">Cornell University. Professor </w:t>
      </w:r>
      <w:proofErr w:type="spellStart"/>
      <w:r w:rsidRPr="00517A06">
        <w:rPr>
          <w:rFonts w:asciiTheme="majorBidi" w:hAnsiTheme="majorBidi" w:cstheme="majorBidi"/>
          <w:b/>
          <w:sz w:val="24"/>
          <w:rPrChange w:id="1701" w:author="Susan" w:date="2022-08-17T00:27:00Z">
            <w:rPr>
              <w:rFonts w:ascii="Book Antiqua" w:hAnsi="Book Antiqua"/>
              <w:b/>
              <w:sz w:val="24"/>
            </w:rPr>
          </w:rPrChange>
        </w:rPr>
        <w:t>Sah</w:t>
      </w:r>
      <w:proofErr w:type="spellEnd"/>
      <w:r w:rsidRPr="00517A06">
        <w:rPr>
          <w:rFonts w:asciiTheme="majorBidi" w:hAnsiTheme="majorBidi" w:cstheme="majorBidi"/>
          <w:b/>
          <w:sz w:val="24"/>
          <w:rPrChange w:id="1702" w:author="Susan" w:date="2022-08-17T00:27:00Z">
            <w:rPr>
              <w:rFonts w:ascii="Book Antiqua" w:hAnsi="Book Antiqua"/>
              <w:b/>
              <w:sz w:val="24"/>
            </w:rPr>
          </w:rPrChange>
        </w:rPr>
        <w:t xml:space="preserve"> runs both laboratory and field experiments investigating various sources of institutional corruption. </w:t>
      </w:r>
      <w:ins w:id="1703" w:author="Susan" w:date="2022-08-17T00:29:00Z">
        <w:r w:rsidR="00517A06">
          <w:rPr>
            <w:rFonts w:asciiTheme="majorBidi" w:hAnsiTheme="majorBidi" w:cstheme="majorBidi"/>
            <w:b/>
            <w:sz w:val="24"/>
          </w:rPr>
          <w:t>She r</w:t>
        </w:r>
      </w:ins>
      <w:del w:id="1704" w:author="Susan" w:date="2022-08-17T00:29:00Z">
        <w:r w:rsidRPr="00517A06" w:rsidDel="00517A06">
          <w:rPr>
            <w:rFonts w:asciiTheme="majorBidi" w:hAnsiTheme="majorBidi" w:cstheme="majorBidi"/>
            <w:b/>
            <w:sz w:val="24"/>
            <w:rPrChange w:id="1705" w:author="Susan" w:date="2022-08-17T00:27:00Z">
              <w:rPr>
                <w:rFonts w:ascii="Book Antiqua" w:hAnsi="Book Antiqua"/>
                <w:b/>
                <w:sz w:val="24"/>
              </w:rPr>
            </w:rPrChange>
          </w:rPr>
          <w:delText>R</w:delText>
        </w:r>
      </w:del>
      <w:r w:rsidRPr="00517A06">
        <w:rPr>
          <w:rFonts w:asciiTheme="majorBidi" w:hAnsiTheme="majorBidi" w:cstheme="majorBidi"/>
          <w:b/>
          <w:sz w:val="24"/>
          <w:rPrChange w:id="1706" w:author="Susan" w:date="2022-08-17T00:27:00Z">
            <w:rPr>
              <w:rFonts w:ascii="Book Antiqua" w:hAnsi="Book Antiqua"/>
              <w:b/>
              <w:sz w:val="24"/>
            </w:rPr>
          </w:rPrChange>
        </w:rPr>
        <w:t xml:space="preserve">ecently </w:t>
      </w:r>
      <w:del w:id="1707" w:author="Susan" w:date="2022-08-17T00:29:00Z">
        <w:r w:rsidRPr="00517A06" w:rsidDel="00517A06">
          <w:rPr>
            <w:rFonts w:asciiTheme="majorBidi" w:hAnsiTheme="majorBidi" w:cstheme="majorBidi"/>
            <w:b/>
            <w:sz w:val="24"/>
            <w:rPrChange w:id="1708" w:author="Susan" w:date="2022-08-17T00:27:00Z">
              <w:rPr>
                <w:rFonts w:ascii="Book Antiqua" w:hAnsi="Book Antiqua"/>
                <w:b/>
                <w:sz w:val="24"/>
              </w:rPr>
            </w:rPrChange>
          </w:rPr>
          <w:delText xml:space="preserve">she </w:delText>
        </w:r>
      </w:del>
      <w:r w:rsidRPr="00517A06">
        <w:rPr>
          <w:rFonts w:asciiTheme="majorBidi" w:hAnsiTheme="majorBidi" w:cstheme="majorBidi"/>
          <w:b/>
          <w:sz w:val="24"/>
          <w:rPrChange w:id="1709" w:author="Susan" w:date="2022-08-17T00:27:00Z">
            <w:rPr>
              <w:rFonts w:ascii="Book Antiqua" w:hAnsi="Book Antiqua"/>
              <w:b/>
              <w:sz w:val="24"/>
            </w:rPr>
          </w:rPrChange>
        </w:rPr>
        <w:t xml:space="preserve">examined how a high self-concept of professionalism could corrupt managers and other professionals. </w:t>
      </w:r>
    </w:p>
    <w:p w14:paraId="55C3A99E" w14:textId="77777777" w:rsidR="009A7D2D" w:rsidRPr="00517A06" w:rsidRDefault="009A7D2D" w:rsidP="00517A06">
      <w:pPr>
        <w:tabs>
          <w:tab w:val="left" w:pos="9360"/>
        </w:tabs>
        <w:spacing w:line="360" w:lineRule="auto"/>
        <w:jc w:val="both"/>
        <w:rPr>
          <w:rFonts w:asciiTheme="majorBidi" w:hAnsiTheme="majorBidi" w:cstheme="majorBidi"/>
          <w:b/>
          <w:sz w:val="24"/>
          <w:rPrChange w:id="1710" w:author="Susan" w:date="2022-08-17T00:27:00Z">
            <w:rPr>
              <w:rFonts w:ascii="Book Antiqua" w:hAnsi="Book Antiqua"/>
              <w:b/>
              <w:sz w:val="24"/>
            </w:rPr>
          </w:rPrChange>
        </w:rPr>
        <w:pPrChange w:id="1711" w:author="Susan" w:date="2022-08-17T00:27:00Z">
          <w:pPr>
            <w:tabs>
              <w:tab w:val="left" w:pos="9360"/>
            </w:tabs>
            <w:spacing w:line="240" w:lineRule="auto"/>
            <w:jc w:val="both"/>
          </w:pPr>
        </w:pPrChange>
      </w:pPr>
      <w:r w:rsidRPr="00517A06">
        <w:rPr>
          <w:rFonts w:asciiTheme="majorBidi" w:hAnsiTheme="majorBidi" w:cstheme="majorBidi"/>
          <w:b/>
          <w:sz w:val="24"/>
          <w:rPrChange w:id="1712" w:author="Susan" w:date="2022-08-17T00:27:00Z">
            <w:rPr>
              <w:rFonts w:ascii="Book Antiqua" w:hAnsi="Book Antiqua"/>
              <w:b/>
              <w:sz w:val="24"/>
            </w:rPr>
          </w:rPrChange>
        </w:rPr>
        <w:t xml:space="preserve">Yuval Feldman is the Mori Lazarof Professor of Law at the law faculty of </w:t>
      </w:r>
      <w:del w:id="1713" w:author="Jemma" w:date="2022-08-15T19:28:00Z">
        <w:r w:rsidRPr="00517A06" w:rsidDel="003E180C">
          <w:rPr>
            <w:rFonts w:asciiTheme="majorBidi" w:hAnsiTheme="majorBidi" w:cstheme="majorBidi"/>
            <w:b/>
            <w:sz w:val="24"/>
            <w:rPrChange w:id="1714" w:author="Susan" w:date="2022-08-17T00:27:00Z">
              <w:rPr>
                <w:rFonts w:ascii="Book Antiqua" w:hAnsi="Book Antiqua"/>
                <w:b/>
                <w:sz w:val="24"/>
              </w:rPr>
            </w:rPrChange>
          </w:rPr>
          <w:delText xml:space="preserve">the </w:delText>
        </w:r>
      </w:del>
      <w:r w:rsidRPr="00517A06">
        <w:rPr>
          <w:rFonts w:asciiTheme="majorBidi" w:hAnsiTheme="majorBidi" w:cstheme="majorBidi"/>
          <w:b/>
          <w:sz w:val="24"/>
          <w:rPrChange w:id="1715" w:author="Susan" w:date="2022-08-17T00:27:00Z">
            <w:rPr>
              <w:rFonts w:ascii="Book Antiqua" w:hAnsi="Book Antiqua"/>
              <w:b/>
              <w:sz w:val="24"/>
            </w:rPr>
          </w:rPrChange>
        </w:rPr>
        <w:t>Bar-</w:t>
      </w:r>
      <w:proofErr w:type="spellStart"/>
      <w:r w:rsidRPr="00517A06">
        <w:rPr>
          <w:rFonts w:asciiTheme="majorBidi" w:hAnsiTheme="majorBidi" w:cstheme="majorBidi"/>
          <w:b/>
          <w:sz w:val="24"/>
          <w:rPrChange w:id="1716" w:author="Susan" w:date="2022-08-17T00:27:00Z">
            <w:rPr>
              <w:rFonts w:ascii="Book Antiqua" w:hAnsi="Book Antiqua"/>
              <w:b/>
              <w:sz w:val="24"/>
            </w:rPr>
          </w:rPrChange>
        </w:rPr>
        <w:t>Ilan</w:t>
      </w:r>
      <w:proofErr w:type="spellEnd"/>
      <w:r w:rsidRPr="00517A06">
        <w:rPr>
          <w:rFonts w:asciiTheme="majorBidi" w:hAnsiTheme="majorBidi" w:cstheme="majorBidi"/>
          <w:b/>
          <w:sz w:val="24"/>
          <w:rPrChange w:id="1717" w:author="Susan" w:date="2022-08-17T00:27:00Z">
            <w:rPr>
              <w:rFonts w:ascii="Book Antiqua" w:hAnsi="Book Antiqua"/>
              <w:b/>
              <w:sz w:val="24"/>
            </w:rPr>
          </w:rPrChange>
        </w:rPr>
        <w:t xml:space="preserve"> University. Professor </w:t>
      </w:r>
      <w:proofErr w:type="spellStart"/>
      <w:r w:rsidRPr="00517A06">
        <w:rPr>
          <w:rFonts w:asciiTheme="majorBidi" w:hAnsiTheme="majorBidi" w:cstheme="majorBidi"/>
          <w:b/>
          <w:sz w:val="24"/>
          <w:rPrChange w:id="1718" w:author="Susan" w:date="2022-08-17T00:27:00Z">
            <w:rPr>
              <w:rFonts w:ascii="Book Antiqua" w:hAnsi="Book Antiqua"/>
              <w:b/>
              <w:sz w:val="24"/>
            </w:rPr>
          </w:rPrChange>
        </w:rPr>
        <w:t>Feldmans</w:t>
      </w:r>
      <w:proofErr w:type="spellEnd"/>
      <w:r w:rsidRPr="00517A06">
        <w:rPr>
          <w:rFonts w:asciiTheme="majorBidi" w:hAnsiTheme="majorBidi" w:cstheme="majorBidi"/>
          <w:b/>
          <w:sz w:val="24"/>
          <w:rPrChange w:id="1719" w:author="Susan" w:date="2022-08-17T00:27:00Z">
            <w:rPr>
              <w:rFonts w:ascii="Book Antiqua" w:hAnsi="Book Antiqua"/>
              <w:b/>
              <w:sz w:val="24"/>
            </w:rPr>
          </w:rPrChange>
        </w:rPr>
        <w:t>’ expertise include</w:t>
      </w:r>
      <w:ins w:id="1720" w:author="Jemma" w:date="2022-08-15T19:32:00Z">
        <w:r w:rsidR="003E180C" w:rsidRPr="00517A06">
          <w:rPr>
            <w:rFonts w:asciiTheme="majorBidi" w:hAnsiTheme="majorBidi" w:cstheme="majorBidi"/>
            <w:b/>
            <w:sz w:val="24"/>
            <w:rPrChange w:id="1721" w:author="Susan" w:date="2022-08-17T00:27:00Z">
              <w:rPr>
                <w:rFonts w:ascii="Book Antiqua" w:hAnsi="Book Antiqua"/>
                <w:b/>
                <w:sz w:val="24"/>
              </w:rPr>
            </w:rPrChange>
          </w:rPr>
          <w:t>s</w:t>
        </w:r>
      </w:ins>
      <w:r w:rsidRPr="00517A06">
        <w:rPr>
          <w:rFonts w:asciiTheme="majorBidi" w:hAnsiTheme="majorBidi" w:cstheme="majorBidi"/>
          <w:b/>
          <w:sz w:val="24"/>
          <w:rPrChange w:id="1722" w:author="Susan" w:date="2022-08-17T00:27:00Z">
            <w:rPr>
              <w:rFonts w:ascii="Book Antiqua" w:hAnsi="Book Antiqua"/>
              <w:b/>
              <w:sz w:val="24"/>
            </w:rPr>
          </w:rPrChange>
        </w:rPr>
        <w:t xml:space="preserve"> experimental and behavioral analysis of regulation, enforcement, and compliance. </w:t>
      </w:r>
    </w:p>
    <w:p w14:paraId="4E4EF0E2" w14:textId="4DAC610B" w:rsidR="009A7D2D" w:rsidRPr="00517A06" w:rsidRDefault="009A7D2D" w:rsidP="00517A06">
      <w:pPr>
        <w:tabs>
          <w:tab w:val="left" w:pos="9360"/>
        </w:tabs>
        <w:spacing w:line="360" w:lineRule="auto"/>
        <w:jc w:val="both"/>
        <w:rPr>
          <w:rFonts w:asciiTheme="majorBidi" w:hAnsiTheme="majorBidi" w:cstheme="majorBidi"/>
          <w:b/>
          <w:rPrChange w:id="1723" w:author="Susan" w:date="2022-08-17T00:27:00Z">
            <w:rPr>
              <w:rFonts w:asciiTheme="majorBidi" w:hAnsiTheme="majorBidi" w:cstheme="majorBidi"/>
              <w:b/>
            </w:rPr>
          </w:rPrChange>
        </w:rPr>
        <w:pPrChange w:id="1724" w:author="Susan" w:date="2022-08-17T00:28:00Z">
          <w:pPr>
            <w:tabs>
              <w:tab w:val="left" w:pos="9360"/>
            </w:tabs>
            <w:spacing w:line="240" w:lineRule="auto"/>
            <w:jc w:val="both"/>
          </w:pPr>
        </w:pPrChange>
      </w:pPr>
      <w:r w:rsidRPr="00517A06">
        <w:rPr>
          <w:rFonts w:asciiTheme="majorBidi" w:hAnsiTheme="majorBidi" w:cstheme="majorBidi"/>
          <w:b/>
          <w:sz w:val="24"/>
          <w:rPrChange w:id="1725" w:author="Susan" w:date="2022-08-17T00:27:00Z">
            <w:rPr>
              <w:rFonts w:ascii="Book Antiqua" w:hAnsi="Book Antiqua"/>
              <w:b/>
              <w:sz w:val="24"/>
            </w:rPr>
          </w:rPrChange>
        </w:rPr>
        <w:t xml:space="preserve">Adi </w:t>
      </w:r>
      <w:proofErr w:type="spellStart"/>
      <w:r w:rsidRPr="00517A06">
        <w:rPr>
          <w:rFonts w:asciiTheme="majorBidi" w:hAnsiTheme="majorBidi" w:cstheme="majorBidi"/>
          <w:b/>
          <w:sz w:val="24"/>
          <w:rPrChange w:id="1726" w:author="Susan" w:date="2022-08-17T00:27:00Z">
            <w:rPr>
              <w:rFonts w:ascii="Book Antiqua" w:hAnsi="Book Antiqua"/>
              <w:b/>
              <w:sz w:val="24"/>
            </w:rPr>
          </w:rPrChange>
        </w:rPr>
        <w:t>Libson</w:t>
      </w:r>
      <w:proofErr w:type="spellEnd"/>
      <w:r w:rsidRPr="00517A06">
        <w:rPr>
          <w:rFonts w:asciiTheme="majorBidi" w:hAnsiTheme="majorBidi" w:cstheme="majorBidi"/>
          <w:b/>
          <w:sz w:val="24"/>
          <w:rPrChange w:id="1727" w:author="Susan" w:date="2022-08-17T00:27:00Z">
            <w:rPr>
              <w:rFonts w:ascii="Book Antiqua" w:hAnsi="Book Antiqua"/>
              <w:b/>
              <w:sz w:val="24"/>
            </w:rPr>
          </w:rPrChange>
        </w:rPr>
        <w:t xml:space="preserve"> is a corporate law associate professor at the law faculty of </w:t>
      </w:r>
      <w:del w:id="1728" w:author="Jemma" w:date="2022-08-15T19:32:00Z">
        <w:r w:rsidRPr="00517A06" w:rsidDel="003E180C">
          <w:rPr>
            <w:rFonts w:asciiTheme="majorBidi" w:hAnsiTheme="majorBidi" w:cstheme="majorBidi"/>
            <w:b/>
            <w:sz w:val="24"/>
            <w:rPrChange w:id="1729" w:author="Susan" w:date="2022-08-17T00:27:00Z">
              <w:rPr>
                <w:rFonts w:ascii="Book Antiqua" w:hAnsi="Book Antiqua"/>
                <w:b/>
                <w:sz w:val="24"/>
              </w:rPr>
            </w:rPrChange>
          </w:rPr>
          <w:delText xml:space="preserve">the </w:delText>
        </w:r>
      </w:del>
      <w:r w:rsidRPr="00517A06">
        <w:rPr>
          <w:rFonts w:asciiTheme="majorBidi" w:hAnsiTheme="majorBidi" w:cstheme="majorBidi"/>
          <w:b/>
          <w:sz w:val="24"/>
          <w:rPrChange w:id="1730" w:author="Susan" w:date="2022-08-17T00:27:00Z">
            <w:rPr>
              <w:rFonts w:ascii="Book Antiqua" w:hAnsi="Book Antiqua"/>
              <w:b/>
              <w:sz w:val="24"/>
            </w:rPr>
          </w:rPrChange>
        </w:rPr>
        <w:t>Bar-</w:t>
      </w:r>
      <w:proofErr w:type="spellStart"/>
      <w:r w:rsidRPr="00517A06">
        <w:rPr>
          <w:rFonts w:asciiTheme="majorBidi" w:hAnsiTheme="majorBidi" w:cstheme="majorBidi"/>
          <w:b/>
          <w:sz w:val="24"/>
          <w:rPrChange w:id="1731" w:author="Susan" w:date="2022-08-17T00:27:00Z">
            <w:rPr>
              <w:rFonts w:ascii="Book Antiqua" w:hAnsi="Book Antiqua"/>
              <w:b/>
              <w:sz w:val="24"/>
            </w:rPr>
          </w:rPrChange>
        </w:rPr>
        <w:t>Ilan</w:t>
      </w:r>
      <w:proofErr w:type="spellEnd"/>
      <w:r w:rsidRPr="00517A06">
        <w:rPr>
          <w:rFonts w:asciiTheme="majorBidi" w:hAnsiTheme="majorBidi" w:cstheme="majorBidi"/>
          <w:b/>
          <w:sz w:val="24"/>
          <w:rPrChange w:id="1732" w:author="Susan" w:date="2022-08-17T00:27:00Z">
            <w:rPr>
              <w:rFonts w:ascii="Book Antiqua" w:hAnsi="Book Antiqua"/>
              <w:b/>
              <w:sz w:val="24"/>
            </w:rPr>
          </w:rPrChange>
        </w:rPr>
        <w:t xml:space="preserve"> University. His research focuses on corporate governance and shareholder activism. </w:t>
      </w:r>
      <w:del w:id="1733" w:author="Jemma" w:date="2022-08-15T19:29:00Z">
        <w:r w:rsidRPr="00517A06" w:rsidDel="003E180C">
          <w:rPr>
            <w:rFonts w:asciiTheme="majorBidi" w:hAnsiTheme="majorBidi" w:cstheme="majorBidi"/>
            <w:b/>
            <w:sz w:val="24"/>
            <w:rPrChange w:id="1734" w:author="Susan" w:date="2022-08-17T00:27:00Z">
              <w:rPr>
                <w:rFonts w:ascii="Book Antiqua" w:hAnsi="Book Antiqua"/>
                <w:b/>
                <w:sz w:val="24"/>
              </w:rPr>
            </w:rPrChange>
          </w:rPr>
          <w:delText>Recently, h</w:delText>
        </w:r>
      </w:del>
      <w:del w:id="1735" w:author="Jemma" w:date="2022-08-15T19:30:00Z">
        <w:r w:rsidRPr="00517A06" w:rsidDel="003E180C">
          <w:rPr>
            <w:rFonts w:asciiTheme="majorBidi" w:hAnsiTheme="majorBidi" w:cstheme="majorBidi"/>
            <w:b/>
            <w:sz w:val="24"/>
            <w:rPrChange w:id="1736" w:author="Susan" w:date="2022-08-17T00:27:00Z">
              <w:rPr>
                <w:rFonts w:ascii="Book Antiqua" w:hAnsi="Book Antiqua"/>
                <w:b/>
                <w:sz w:val="24"/>
              </w:rPr>
            </w:rPrChange>
          </w:rPr>
          <w:delText>e has headed t</w:delText>
        </w:r>
      </w:del>
      <w:ins w:id="1737" w:author="Jemma" w:date="2022-08-15T19:30:00Z">
        <w:r w:rsidR="003E180C" w:rsidRPr="00517A06">
          <w:rPr>
            <w:rFonts w:asciiTheme="majorBidi" w:hAnsiTheme="majorBidi" w:cstheme="majorBidi"/>
            <w:b/>
            <w:sz w:val="24"/>
            <w:rPrChange w:id="1738" w:author="Susan" w:date="2022-08-17T00:27:00Z">
              <w:rPr>
                <w:rFonts w:ascii="Book Antiqua" w:hAnsi="Book Antiqua"/>
                <w:b/>
                <w:sz w:val="24"/>
              </w:rPr>
            </w:rPrChange>
          </w:rPr>
          <w:t>T</w:t>
        </w:r>
      </w:ins>
      <w:r w:rsidRPr="00517A06">
        <w:rPr>
          <w:rFonts w:asciiTheme="majorBidi" w:hAnsiTheme="majorBidi" w:cstheme="majorBidi"/>
          <w:b/>
          <w:sz w:val="24"/>
          <w:rPrChange w:id="1739" w:author="Susan" w:date="2022-08-17T00:27:00Z">
            <w:rPr>
              <w:rFonts w:ascii="Book Antiqua" w:hAnsi="Book Antiqua"/>
              <w:b/>
              <w:sz w:val="24"/>
            </w:rPr>
          </w:rPrChange>
        </w:rPr>
        <w:t>ogether with Professor Feldman</w:t>
      </w:r>
      <w:ins w:id="1740" w:author="Jemma" w:date="2022-08-15T19:29:00Z">
        <w:r w:rsidR="003E180C" w:rsidRPr="00517A06">
          <w:rPr>
            <w:rFonts w:asciiTheme="majorBidi" w:hAnsiTheme="majorBidi" w:cstheme="majorBidi"/>
            <w:b/>
            <w:sz w:val="24"/>
            <w:rPrChange w:id="1741" w:author="Susan" w:date="2022-08-17T00:27:00Z">
              <w:rPr>
                <w:rFonts w:ascii="Book Antiqua" w:hAnsi="Book Antiqua"/>
                <w:b/>
                <w:sz w:val="24"/>
              </w:rPr>
            </w:rPrChange>
          </w:rPr>
          <w:t>,</w:t>
        </w:r>
      </w:ins>
      <w:r w:rsidRPr="00517A06">
        <w:rPr>
          <w:rFonts w:asciiTheme="majorBidi" w:hAnsiTheme="majorBidi" w:cstheme="majorBidi"/>
          <w:b/>
          <w:sz w:val="24"/>
          <w:rPrChange w:id="1742" w:author="Susan" w:date="2022-08-17T00:27:00Z">
            <w:rPr>
              <w:rFonts w:ascii="Book Antiqua" w:hAnsi="Book Antiqua"/>
              <w:b/>
              <w:sz w:val="24"/>
            </w:rPr>
          </w:rPrChange>
        </w:rPr>
        <w:t xml:space="preserve"> </w:t>
      </w:r>
      <w:ins w:id="1743" w:author="Jemma" w:date="2022-08-15T19:30:00Z">
        <w:r w:rsidR="003E180C" w:rsidRPr="00517A06">
          <w:rPr>
            <w:rFonts w:asciiTheme="majorBidi" w:hAnsiTheme="majorBidi" w:cstheme="majorBidi"/>
            <w:b/>
            <w:sz w:val="24"/>
            <w:rPrChange w:id="1744" w:author="Susan" w:date="2022-08-17T00:27:00Z">
              <w:rPr>
                <w:rFonts w:ascii="Book Antiqua" w:hAnsi="Book Antiqua"/>
                <w:b/>
                <w:sz w:val="24"/>
              </w:rPr>
            </w:rPrChange>
          </w:rPr>
          <w:t xml:space="preserve">he has recently headed </w:t>
        </w:r>
      </w:ins>
      <w:r w:rsidRPr="00517A06">
        <w:rPr>
          <w:rFonts w:asciiTheme="majorBidi" w:hAnsiTheme="majorBidi" w:cstheme="majorBidi"/>
          <w:b/>
          <w:sz w:val="24"/>
          <w:rPrChange w:id="1745" w:author="Susan" w:date="2022-08-17T00:27:00Z">
            <w:rPr>
              <w:rFonts w:ascii="Book Antiqua" w:hAnsi="Book Antiqua"/>
              <w:b/>
              <w:sz w:val="24"/>
            </w:rPr>
          </w:rPrChange>
        </w:rPr>
        <w:t>a group at the Israel Institute for Advance Studies on the interface between corporate governance and findings in the behavioral ethics literature. He has co-authored</w:t>
      </w:r>
      <w:ins w:id="1746" w:author="Jemma" w:date="2022-08-15T19:31:00Z">
        <w:del w:id="1747" w:author="Susan" w:date="2022-08-17T00:28:00Z">
          <w:r w:rsidR="003E180C" w:rsidRPr="00517A06" w:rsidDel="00517A06">
            <w:rPr>
              <w:rFonts w:asciiTheme="majorBidi" w:hAnsiTheme="majorBidi" w:cstheme="majorBidi"/>
              <w:b/>
              <w:sz w:val="24"/>
              <w:rPrChange w:id="1748" w:author="Susan" w:date="2022-08-17T00:27:00Z">
                <w:rPr>
                  <w:rFonts w:ascii="Book Antiqua" w:hAnsi="Book Antiqua"/>
                  <w:b/>
                  <w:sz w:val="24"/>
                </w:rPr>
              </w:rPrChange>
            </w:rPr>
            <w:delText>, again</w:delText>
          </w:r>
        </w:del>
      </w:ins>
      <w:del w:id="1749" w:author="Susan" w:date="2022-08-17T00:28:00Z">
        <w:r w:rsidRPr="00517A06" w:rsidDel="00517A06">
          <w:rPr>
            <w:rFonts w:asciiTheme="majorBidi" w:hAnsiTheme="majorBidi" w:cstheme="majorBidi"/>
            <w:b/>
            <w:sz w:val="24"/>
            <w:rPrChange w:id="1750" w:author="Susan" w:date="2022-08-17T00:27:00Z">
              <w:rPr>
                <w:rFonts w:ascii="Book Antiqua" w:hAnsi="Book Antiqua"/>
                <w:b/>
                <w:sz w:val="24"/>
              </w:rPr>
            </w:rPrChange>
          </w:rPr>
          <w:delText xml:space="preserve"> together</w:delText>
        </w:r>
      </w:del>
      <w:r w:rsidRPr="00517A06">
        <w:rPr>
          <w:rFonts w:asciiTheme="majorBidi" w:hAnsiTheme="majorBidi" w:cstheme="majorBidi"/>
          <w:b/>
          <w:sz w:val="24"/>
          <w:rPrChange w:id="1751" w:author="Susan" w:date="2022-08-17T00:27:00Z">
            <w:rPr>
              <w:rFonts w:ascii="Book Antiqua" w:hAnsi="Book Antiqua"/>
              <w:b/>
              <w:sz w:val="24"/>
            </w:rPr>
          </w:rPrChange>
        </w:rPr>
        <w:t xml:space="preserve"> with Professor Feldman</w:t>
      </w:r>
      <w:ins w:id="1752" w:author="Jemma" w:date="2022-08-15T19:31:00Z">
        <w:del w:id="1753" w:author="Susan" w:date="2022-08-17T00:28:00Z">
          <w:r w:rsidR="003E180C" w:rsidRPr="00517A06" w:rsidDel="00517A06">
            <w:rPr>
              <w:rFonts w:asciiTheme="majorBidi" w:hAnsiTheme="majorBidi" w:cstheme="majorBidi"/>
              <w:b/>
              <w:sz w:val="24"/>
              <w:rPrChange w:id="1754" w:author="Susan" w:date="2022-08-17T00:27:00Z">
                <w:rPr>
                  <w:rFonts w:ascii="Book Antiqua" w:hAnsi="Book Antiqua"/>
                  <w:b/>
                  <w:sz w:val="24"/>
                </w:rPr>
              </w:rPrChange>
            </w:rPr>
            <w:delText>,</w:delText>
          </w:r>
        </w:del>
      </w:ins>
      <w:r w:rsidRPr="00517A06">
        <w:rPr>
          <w:rFonts w:asciiTheme="majorBidi" w:hAnsiTheme="majorBidi" w:cstheme="majorBidi"/>
          <w:b/>
          <w:sz w:val="24"/>
          <w:rPrChange w:id="1755" w:author="Susan" w:date="2022-08-17T00:27:00Z">
            <w:rPr>
              <w:rFonts w:ascii="Book Antiqua" w:hAnsi="Book Antiqua"/>
              <w:b/>
              <w:sz w:val="24"/>
            </w:rPr>
          </w:rPrChange>
        </w:rPr>
        <w:t xml:space="preserve"> an article on the interface of corporate governance and behavioral ethics.</w:t>
      </w:r>
      <w:r w:rsidRPr="00517A06">
        <w:rPr>
          <w:rFonts w:asciiTheme="majorBidi" w:hAnsiTheme="majorBidi" w:cstheme="majorBidi"/>
          <w:sz w:val="24"/>
          <w:rPrChange w:id="1756" w:author="Susan" w:date="2022-08-17T00:27:00Z">
            <w:rPr>
              <w:rFonts w:ascii="Book Antiqua" w:hAnsi="Book Antiqua"/>
              <w:sz w:val="24"/>
            </w:rPr>
          </w:rPrChange>
        </w:rPr>
        <w:t xml:space="preserve"> </w:t>
      </w:r>
      <w:commentRangeEnd w:id="1694"/>
      <w:r w:rsidR="00517A06">
        <w:rPr>
          <w:rStyle w:val="CommentReference"/>
        </w:rPr>
        <w:commentReference w:id="1694"/>
      </w:r>
      <w:del w:id="1757" w:author="Susan" w:date="2022-08-17T00:28:00Z">
        <w:r w:rsidRPr="00517A06" w:rsidDel="00517A06">
          <w:rPr>
            <w:rFonts w:asciiTheme="majorBidi" w:hAnsiTheme="majorBidi" w:cstheme="majorBidi"/>
            <w:b/>
            <w:rPrChange w:id="1758" w:author="Susan" w:date="2022-08-17T00:27:00Z">
              <w:rPr>
                <w:rFonts w:asciiTheme="majorBidi" w:hAnsiTheme="majorBidi" w:cstheme="majorBidi"/>
                <w:b/>
              </w:rPr>
            </w:rPrChange>
          </w:rPr>
          <w:delText>(31 under the limit)</w:delText>
        </w:r>
      </w:del>
    </w:p>
    <w:p w14:paraId="457BE9D0" w14:textId="77777777" w:rsidR="00AB70ED" w:rsidRDefault="00AB70ED" w:rsidP="006375A7">
      <w:pPr>
        <w:shd w:val="clear" w:color="auto" w:fill="FFFFFF"/>
        <w:spacing w:after="0" w:line="240" w:lineRule="auto"/>
        <w:rPr>
          <w:rFonts w:ascii="Tahoma" w:eastAsia="Times New Roman" w:hAnsi="Tahoma" w:cs="Tahoma"/>
          <w:color w:val="444444"/>
          <w:sz w:val="20"/>
          <w:szCs w:val="20"/>
          <w:rtl/>
        </w:rPr>
      </w:pPr>
    </w:p>
    <w:p w14:paraId="3DC5B6FD"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8. Relation to Sir John Templeton's Donor Intent (1,000 Character Limit including spaces and punctuation): </w:t>
      </w:r>
      <w:r w:rsidRPr="006375A7">
        <w:rPr>
          <w:rFonts w:ascii="Tahoma" w:eastAsia="Times New Roman" w:hAnsi="Tahoma" w:cs="Tahoma"/>
          <w:color w:val="B20000"/>
          <w:sz w:val="20"/>
          <w:szCs w:val="20"/>
        </w:rPr>
        <w:t>*</w:t>
      </w:r>
    </w:p>
    <w:p w14:paraId="6509ED5C" w14:textId="77777777" w:rsidR="006375A7" w:rsidRPr="003D631A" w:rsidRDefault="006375A7" w:rsidP="003D631A">
      <w:pPr>
        <w:shd w:val="clear" w:color="auto" w:fill="FFFFFF"/>
        <w:spacing w:after="0" w:line="36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To learn more about the Foundation's Funding Areas please visit our </w:t>
      </w:r>
      <w:hyperlink r:id="rId19" w:tgtFrame="_blank" w:history="1">
        <w:r w:rsidRPr="006375A7">
          <w:rPr>
            <w:rFonts w:ascii="Tahoma" w:eastAsia="Times New Roman" w:hAnsi="Tahoma" w:cs="Tahoma"/>
            <w:color w:val="444444"/>
            <w:sz w:val="20"/>
            <w:szCs w:val="20"/>
          </w:rPr>
          <w:t>Funding Areas</w:t>
        </w:r>
      </w:hyperlink>
      <w:r w:rsidRPr="006375A7">
        <w:rPr>
          <w:rFonts w:ascii="Tahoma" w:eastAsia="Times New Roman" w:hAnsi="Tahoma" w:cs="Tahoma"/>
          <w:color w:val="444444"/>
          <w:sz w:val="20"/>
          <w:szCs w:val="20"/>
        </w:rPr>
        <w:t> page.</w:t>
      </w:r>
    </w:p>
    <w:p w14:paraId="48E3E060" w14:textId="77777777" w:rsidR="003D393C" w:rsidRPr="006375A7" w:rsidRDefault="00D56102" w:rsidP="003D631A">
      <w:pPr>
        <w:shd w:val="clear" w:color="auto" w:fill="FFFFFF"/>
        <w:spacing w:after="0" w:line="360" w:lineRule="auto"/>
        <w:rPr>
          <w:rFonts w:ascii="Tahoma" w:eastAsia="Times New Roman" w:hAnsi="Tahoma" w:cs="Tahoma"/>
          <w:color w:val="444444"/>
          <w:sz w:val="18"/>
          <w:szCs w:val="18"/>
        </w:rPr>
      </w:pPr>
      <w:r>
        <w:rPr>
          <w:rFonts w:ascii="Tahoma" w:eastAsia="Times New Roman" w:hAnsi="Tahoma" w:cs="Tahoma"/>
          <w:color w:val="444444"/>
          <w:sz w:val="18"/>
          <w:szCs w:val="18"/>
        </w:rPr>
        <w:t>(additional 195 words)</w:t>
      </w:r>
    </w:p>
    <w:p w14:paraId="6923A9AD" w14:textId="77777777"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1000 characters remaining</w:t>
      </w:r>
    </w:p>
    <w:p w14:paraId="183133C8"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02D5D8A7">
          <v:shape id="_x0000_i1065" type="#_x0000_t75" style="width:385.2pt;height:66.8pt" o:ole="">
            <v:imagedata r:id="rId13" o:title=""/>
          </v:shape>
          <w:control r:id="rId20" w:name="DefaultOcxName7" w:shapeid="_x0000_i1065"/>
        </w:object>
      </w:r>
    </w:p>
    <w:p w14:paraId="329C42A5" w14:textId="77777777" w:rsidR="001F64EB" w:rsidRDefault="001F64EB" w:rsidP="009A7D2D">
      <w:pPr>
        <w:shd w:val="clear" w:color="auto" w:fill="FFFFFF"/>
        <w:spacing w:after="0" w:line="240" w:lineRule="auto"/>
        <w:rPr>
          <w:rFonts w:ascii="Book Antiqua" w:hAnsi="Book Antiqua"/>
          <w:b/>
          <w:sz w:val="24"/>
        </w:rPr>
      </w:pPr>
    </w:p>
    <w:p w14:paraId="2FB57641" w14:textId="77777777" w:rsidR="001F64EB" w:rsidRDefault="001F64EB" w:rsidP="009A7D2D">
      <w:pPr>
        <w:shd w:val="clear" w:color="auto" w:fill="FFFFFF"/>
        <w:spacing w:after="0" w:line="240" w:lineRule="auto"/>
        <w:rPr>
          <w:rFonts w:ascii="Book Antiqua" w:hAnsi="Book Antiqua"/>
          <w:b/>
          <w:sz w:val="24"/>
        </w:rPr>
      </w:pPr>
    </w:p>
    <w:p w14:paraId="5F866BEF" w14:textId="77777777" w:rsidR="001F64EB" w:rsidRDefault="001F64EB" w:rsidP="009A7D2D">
      <w:pPr>
        <w:shd w:val="clear" w:color="auto" w:fill="FFFFFF"/>
        <w:spacing w:after="0" w:line="240" w:lineRule="auto"/>
        <w:rPr>
          <w:rFonts w:ascii="Book Antiqua" w:hAnsi="Book Antiqua"/>
          <w:b/>
          <w:sz w:val="24"/>
        </w:rPr>
      </w:pPr>
    </w:p>
    <w:p w14:paraId="42E7A53D" w14:textId="0E1405E1" w:rsidR="009D3320" w:rsidRPr="00517A06" w:rsidRDefault="00D46356" w:rsidP="00517A06">
      <w:pPr>
        <w:shd w:val="clear" w:color="auto" w:fill="FFFFFF"/>
        <w:spacing w:after="0" w:line="360" w:lineRule="auto"/>
        <w:jc w:val="both"/>
        <w:rPr>
          <w:rFonts w:asciiTheme="majorBidi" w:hAnsiTheme="majorBidi" w:cstheme="majorBidi"/>
          <w:b/>
          <w:sz w:val="24"/>
          <w:rPrChange w:id="1759" w:author="Susan" w:date="2022-08-17T00:29:00Z">
            <w:rPr>
              <w:rFonts w:ascii="Book Antiqua" w:hAnsi="Book Antiqua"/>
              <w:b/>
              <w:sz w:val="24"/>
            </w:rPr>
          </w:rPrChange>
        </w:rPr>
        <w:pPrChange w:id="1760" w:author="Susan" w:date="2022-08-17T00:29:00Z">
          <w:pPr>
            <w:shd w:val="clear" w:color="auto" w:fill="FFFFFF"/>
            <w:spacing w:after="0" w:line="240" w:lineRule="auto"/>
            <w:jc w:val="both"/>
          </w:pPr>
        </w:pPrChange>
      </w:pPr>
      <w:commentRangeStart w:id="1761"/>
      <w:r w:rsidRPr="00517A06">
        <w:rPr>
          <w:rFonts w:asciiTheme="majorBidi" w:hAnsiTheme="majorBidi" w:cstheme="majorBidi"/>
          <w:b/>
          <w:sz w:val="24"/>
          <w:rPrChange w:id="1762" w:author="Susan" w:date="2022-08-17T00:29:00Z">
            <w:rPr>
              <w:rFonts w:ascii="Book Antiqua" w:hAnsi="Book Antiqua"/>
              <w:b/>
              <w:sz w:val="24"/>
            </w:rPr>
          </w:rPrChange>
        </w:rPr>
        <w:t>The</w:t>
      </w:r>
      <w:commentRangeEnd w:id="1761"/>
      <w:r w:rsidR="00507256">
        <w:rPr>
          <w:rStyle w:val="CommentReference"/>
        </w:rPr>
        <w:commentReference w:id="1761"/>
      </w:r>
      <w:r w:rsidRPr="00517A06">
        <w:rPr>
          <w:rFonts w:asciiTheme="majorBidi" w:hAnsiTheme="majorBidi" w:cstheme="majorBidi"/>
          <w:b/>
          <w:sz w:val="24"/>
          <w:rPrChange w:id="1763" w:author="Susan" w:date="2022-08-17T00:29:00Z">
            <w:rPr>
              <w:rFonts w:ascii="Book Antiqua" w:hAnsi="Book Antiqua"/>
              <w:b/>
              <w:sz w:val="24"/>
            </w:rPr>
          </w:rPrChange>
        </w:rPr>
        <w:t xml:space="preserve"> </w:t>
      </w:r>
      <w:r w:rsidR="008B4543" w:rsidRPr="00517A06">
        <w:rPr>
          <w:rFonts w:asciiTheme="majorBidi" w:hAnsiTheme="majorBidi" w:cstheme="majorBidi"/>
          <w:b/>
          <w:sz w:val="24"/>
          <w:rPrChange w:id="1764" w:author="Susan" w:date="2022-08-17T00:29:00Z">
            <w:rPr>
              <w:rFonts w:ascii="Book Antiqua" w:hAnsi="Book Antiqua"/>
              <w:b/>
              <w:sz w:val="24"/>
            </w:rPr>
          </w:rPrChange>
        </w:rPr>
        <w:t>gap</w:t>
      </w:r>
      <w:r w:rsidRPr="00517A06">
        <w:rPr>
          <w:rFonts w:asciiTheme="majorBidi" w:hAnsiTheme="majorBidi" w:cstheme="majorBidi"/>
          <w:b/>
          <w:sz w:val="24"/>
          <w:rPrChange w:id="1765" w:author="Susan" w:date="2022-08-17T00:29:00Z">
            <w:rPr>
              <w:rFonts w:ascii="Book Antiqua" w:hAnsi="Book Antiqua"/>
              <w:b/>
              <w:sz w:val="24"/>
            </w:rPr>
          </w:rPrChange>
        </w:rPr>
        <w:t xml:space="preserve"> between </w:t>
      </w:r>
      <w:del w:id="1766" w:author="Susan" w:date="2022-08-17T00:31:00Z">
        <w:r w:rsidRPr="00517A06" w:rsidDel="004A6B34">
          <w:rPr>
            <w:rFonts w:asciiTheme="majorBidi" w:hAnsiTheme="majorBidi" w:cstheme="majorBidi"/>
            <w:b/>
            <w:sz w:val="24"/>
            <w:rPrChange w:id="1767" w:author="Susan" w:date="2022-08-17T00:29:00Z">
              <w:rPr>
                <w:rFonts w:ascii="Book Antiqua" w:hAnsi="Book Antiqua"/>
                <w:b/>
                <w:sz w:val="24"/>
              </w:rPr>
            </w:rPrChange>
          </w:rPr>
          <w:delText>one</w:delText>
        </w:r>
      </w:del>
      <w:ins w:id="1768" w:author="Jemma" w:date="2022-08-15T19:33:00Z">
        <w:del w:id="1769" w:author="Susan" w:date="2022-08-17T00:31:00Z">
          <w:r w:rsidR="003E180C" w:rsidRPr="00517A06" w:rsidDel="004A6B34">
            <w:rPr>
              <w:rFonts w:asciiTheme="majorBidi" w:hAnsiTheme="majorBidi" w:cstheme="majorBidi"/>
              <w:b/>
              <w:sz w:val="24"/>
              <w:rPrChange w:id="1770" w:author="Susan" w:date="2022-08-17T00:29:00Z">
                <w:rPr>
                  <w:rFonts w:ascii="Book Antiqua" w:hAnsi="Book Antiqua"/>
                  <w:b/>
                  <w:sz w:val="24"/>
                </w:rPr>
              </w:rPrChange>
            </w:rPr>
            <w:delText>’</w:delText>
          </w:r>
        </w:del>
      </w:ins>
      <w:del w:id="1771" w:author="Susan" w:date="2022-08-17T00:31:00Z">
        <w:r w:rsidRPr="00517A06" w:rsidDel="004A6B34">
          <w:rPr>
            <w:rFonts w:asciiTheme="majorBidi" w:hAnsiTheme="majorBidi" w:cstheme="majorBidi"/>
            <w:b/>
            <w:sz w:val="24"/>
            <w:rPrChange w:id="1772" w:author="Susan" w:date="2022-08-17T00:29:00Z">
              <w:rPr>
                <w:rFonts w:ascii="Book Antiqua" w:hAnsi="Book Antiqua"/>
                <w:b/>
                <w:sz w:val="24"/>
              </w:rPr>
            </w:rPrChange>
          </w:rPr>
          <w:delText xml:space="preserve">s’ </w:delText>
        </w:r>
      </w:del>
      <w:r w:rsidRPr="00517A06">
        <w:rPr>
          <w:rFonts w:asciiTheme="majorBidi" w:hAnsiTheme="majorBidi" w:cstheme="majorBidi"/>
          <w:b/>
          <w:sz w:val="24"/>
          <w:rPrChange w:id="1773" w:author="Susan" w:date="2022-08-17T00:29:00Z">
            <w:rPr>
              <w:rFonts w:ascii="Book Antiqua" w:hAnsi="Book Antiqua"/>
              <w:b/>
              <w:sz w:val="24"/>
            </w:rPr>
          </w:rPrChange>
        </w:rPr>
        <w:t xml:space="preserve">self-perception and actual ability to self-regulate </w:t>
      </w:r>
      <w:ins w:id="1774" w:author="Susan" w:date="2022-08-17T00:50:00Z">
        <w:r w:rsidR="00507256">
          <w:rPr>
            <w:rFonts w:asciiTheme="majorBidi" w:hAnsiTheme="majorBidi" w:cstheme="majorBidi"/>
            <w:b/>
            <w:sz w:val="24"/>
          </w:rPr>
          <w:t>COIs</w:t>
        </w:r>
      </w:ins>
      <w:del w:id="1775" w:author="Susan" w:date="2022-08-17T00:50:00Z">
        <w:r w:rsidRPr="00517A06" w:rsidDel="00507256">
          <w:rPr>
            <w:rFonts w:asciiTheme="majorBidi" w:hAnsiTheme="majorBidi" w:cstheme="majorBidi"/>
            <w:b/>
            <w:sz w:val="24"/>
            <w:rPrChange w:id="1776" w:author="Susan" w:date="2022-08-17T00:29:00Z">
              <w:rPr>
                <w:rFonts w:ascii="Book Antiqua" w:hAnsi="Book Antiqua"/>
                <w:b/>
                <w:sz w:val="24"/>
              </w:rPr>
            </w:rPrChange>
          </w:rPr>
          <w:delText>conflict of interest</w:delText>
        </w:r>
      </w:del>
      <w:del w:id="1777" w:author="Jemma" w:date="2022-08-15T19:33:00Z">
        <w:r w:rsidRPr="00517A06" w:rsidDel="003E180C">
          <w:rPr>
            <w:rFonts w:asciiTheme="majorBidi" w:hAnsiTheme="majorBidi" w:cstheme="majorBidi"/>
            <w:b/>
            <w:sz w:val="24"/>
            <w:rPrChange w:id="1778" w:author="Susan" w:date="2022-08-17T00:29:00Z">
              <w:rPr>
                <w:rFonts w:ascii="Book Antiqua" w:hAnsi="Book Antiqua"/>
                <w:b/>
                <w:sz w:val="24"/>
              </w:rPr>
            </w:rPrChange>
          </w:rPr>
          <w:delText>s</w:delText>
        </w:r>
      </w:del>
      <w:r w:rsidR="008B4543" w:rsidRPr="00517A06">
        <w:rPr>
          <w:rFonts w:asciiTheme="majorBidi" w:hAnsiTheme="majorBidi" w:cstheme="majorBidi"/>
          <w:b/>
          <w:sz w:val="24"/>
          <w:rPrChange w:id="1779" w:author="Susan" w:date="2022-08-17T00:29:00Z">
            <w:rPr>
              <w:rFonts w:ascii="Book Antiqua" w:hAnsi="Book Antiqua"/>
              <w:b/>
              <w:sz w:val="24"/>
            </w:rPr>
          </w:rPrChange>
        </w:rPr>
        <w:t xml:space="preserve"> </w:t>
      </w:r>
      <w:ins w:id="1780" w:author="Susan" w:date="2022-08-17T00:34:00Z">
        <w:r w:rsidR="004A6B34">
          <w:rPr>
            <w:rFonts w:asciiTheme="majorBidi" w:hAnsiTheme="majorBidi" w:cstheme="majorBidi"/>
            <w:b/>
            <w:sz w:val="24"/>
          </w:rPr>
          <w:t>arises from</w:t>
        </w:r>
      </w:ins>
      <w:del w:id="1781" w:author="Susan" w:date="2022-08-17T00:34:00Z">
        <w:r w:rsidR="008B4543" w:rsidRPr="00517A06" w:rsidDel="004A6B34">
          <w:rPr>
            <w:rFonts w:asciiTheme="majorBidi" w:hAnsiTheme="majorBidi" w:cstheme="majorBidi"/>
            <w:b/>
            <w:sz w:val="24"/>
            <w:rPrChange w:id="1782" w:author="Susan" w:date="2022-08-17T00:29:00Z">
              <w:rPr>
                <w:rFonts w:ascii="Book Antiqua" w:hAnsi="Book Antiqua"/>
                <w:b/>
                <w:sz w:val="24"/>
              </w:rPr>
            </w:rPrChange>
          </w:rPr>
          <w:delText xml:space="preserve">is </w:delText>
        </w:r>
      </w:del>
      <w:commentRangeStart w:id="1783"/>
      <w:del w:id="1784" w:author="Jemma" w:date="2022-08-15T19:33:00Z">
        <w:r w:rsidR="008B4543" w:rsidRPr="00517A06" w:rsidDel="003E180C">
          <w:rPr>
            <w:rFonts w:asciiTheme="majorBidi" w:hAnsiTheme="majorBidi" w:cstheme="majorBidi"/>
            <w:b/>
            <w:sz w:val="24"/>
            <w:rPrChange w:id="1785" w:author="Susan" w:date="2022-08-17T00:29:00Z">
              <w:rPr>
                <w:rFonts w:ascii="Book Antiqua" w:hAnsi="Book Antiqua"/>
                <w:b/>
                <w:sz w:val="24"/>
              </w:rPr>
            </w:rPrChange>
          </w:rPr>
          <w:delText>driven</w:delText>
        </w:r>
      </w:del>
      <w:ins w:id="1786" w:author="Jemma" w:date="2022-08-16T18:10:00Z">
        <w:del w:id="1787" w:author="Susan" w:date="2022-08-17T00:34:00Z">
          <w:r w:rsidR="00CE7754" w:rsidRPr="00517A06" w:rsidDel="004A6B34">
            <w:rPr>
              <w:rFonts w:asciiTheme="majorBidi" w:hAnsiTheme="majorBidi" w:cstheme="majorBidi"/>
              <w:b/>
              <w:sz w:val="24"/>
              <w:rPrChange w:id="1788" w:author="Susan" w:date="2022-08-17T00:29:00Z">
                <w:rPr>
                  <w:rFonts w:ascii="Book Antiqua" w:hAnsi="Book Antiqua"/>
                  <w:b/>
                  <w:sz w:val="24"/>
                </w:rPr>
              </w:rPrChange>
            </w:rPr>
            <w:delText>caused</w:delText>
          </w:r>
        </w:del>
      </w:ins>
      <w:commentRangeEnd w:id="1783"/>
      <w:ins w:id="1789" w:author="Jemma" w:date="2022-08-16T18:11:00Z">
        <w:r w:rsidR="00CE7754" w:rsidRPr="00517A06">
          <w:rPr>
            <w:rStyle w:val="CommentReference"/>
            <w:rFonts w:asciiTheme="majorBidi" w:hAnsiTheme="majorBidi" w:cstheme="majorBidi"/>
            <w:rPrChange w:id="1790" w:author="Susan" w:date="2022-08-17T00:29:00Z">
              <w:rPr>
                <w:rStyle w:val="CommentReference"/>
              </w:rPr>
            </w:rPrChange>
          </w:rPr>
          <w:commentReference w:id="1783"/>
        </w:r>
      </w:ins>
      <w:del w:id="1791" w:author="Susan" w:date="2022-08-17T00:34:00Z">
        <w:r w:rsidR="008B4543" w:rsidRPr="00517A06" w:rsidDel="004A6B34">
          <w:rPr>
            <w:rFonts w:asciiTheme="majorBidi" w:hAnsiTheme="majorBidi" w:cstheme="majorBidi"/>
            <w:b/>
            <w:sz w:val="24"/>
            <w:rPrChange w:id="1792" w:author="Susan" w:date="2022-08-17T00:29:00Z">
              <w:rPr>
                <w:rFonts w:ascii="Book Antiqua" w:hAnsi="Book Antiqua"/>
                <w:b/>
                <w:sz w:val="24"/>
              </w:rPr>
            </w:rPrChange>
          </w:rPr>
          <w:delText xml:space="preserve"> by</w:delText>
        </w:r>
      </w:del>
      <w:r w:rsidR="008B4543" w:rsidRPr="00517A06">
        <w:rPr>
          <w:rFonts w:asciiTheme="majorBidi" w:hAnsiTheme="majorBidi" w:cstheme="majorBidi"/>
          <w:b/>
          <w:sz w:val="24"/>
          <w:rPrChange w:id="1793" w:author="Susan" w:date="2022-08-17T00:29:00Z">
            <w:rPr>
              <w:rFonts w:ascii="Book Antiqua" w:hAnsi="Book Antiqua"/>
              <w:b/>
              <w:sz w:val="24"/>
            </w:rPr>
          </w:rPrChange>
        </w:rPr>
        <w:t xml:space="preserve"> </w:t>
      </w:r>
      <w:ins w:id="1794" w:author="Susan" w:date="2022-08-17T00:37:00Z">
        <w:r w:rsidR="004A6B34">
          <w:rPr>
            <w:rFonts w:asciiTheme="majorBidi" w:hAnsiTheme="majorBidi" w:cstheme="majorBidi"/>
            <w:b/>
            <w:sz w:val="24"/>
          </w:rPr>
          <w:t>in</w:t>
        </w:r>
      </w:ins>
      <w:del w:id="1795" w:author="Jemma" w:date="2022-08-15T19:33:00Z">
        <w:r w:rsidR="008B4543" w:rsidRPr="00517A06" w:rsidDel="003E180C">
          <w:rPr>
            <w:rFonts w:asciiTheme="majorBidi" w:hAnsiTheme="majorBidi" w:cstheme="majorBidi"/>
            <w:b/>
            <w:sz w:val="24"/>
            <w:rPrChange w:id="1796" w:author="Susan" w:date="2022-08-17T00:29:00Z">
              <w:rPr>
                <w:rFonts w:ascii="Book Antiqua" w:hAnsi="Book Antiqua"/>
                <w:b/>
                <w:sz w:val="24"/>
              </w:rPr>
            </w:rPrChange>
          </w:rPr>
          <w:delText>the</w:delText>
        </w:r>
      </w:del>
      <w:ins w:id="1797" w:author="Jemma" w:date="2022-08-15T19:33:00Z">
        <w:del w:id="1798" w:author="Susan" w:date="2022-08-17T00:37:00Z">
          <w:r w:rsidR="003E180C" w:rsidRPr="00517A06" w:rsidDel="004A6B34">
            <w:rPr>
              <w:rFonts w:asciiTheme="majorBidi" w:hAnsiTheme="majorBidi" w:cstheme="majorBidi"/>
              <w:b/>
              <w:sz w:val="24"/>
              <w:rPrChange w:id="1799" w:author="Susan" w:date="2022-08-17T00:29:00Z">
                <w:rPr>
                  <w:rFonts w:ascii="Book Antiqua" w:hAnsi="Book Antiqua"/>
                  <w:b/>
                  <w:sz w:val="24"/>
                </w:rPr>
              </w:rPrChange>
            </w:rPr>
            <w:delText>a</w:delText>
          </w:r>
        </w:del>
      </w:ins>
      <w:del w:id="1800" w:author="Susan" w:date="2022-08-17T00:37:00Z">
        <w:r w:rsidR="008B4543" w:rsidRPr="00517A06" w:rsidDel="004A6B34">
          <w:rPr>
            <w:rFonts w:asciiTheme="majorBidi" w:hAnsiTheme="majorBidi" w:cstheme="majorBidi"/>
            <w:b/>
            <w:sz w:val="24"/>
            <w:rPrChange w:id="1801" w:author="Susan" w:date="2022-08-17T00:29:00Z">
              <w:rPr>
                <w:rFonts w:ascii="Book Antiqua" w:hAnsi="Book Antiqua"/>
                <w:b/>
                <w:sz w:val="24"/>
              </w:rPr>
            </w:rPrChange>
          </w:rPr>
          <w:delText xml:space="preserve"> lack of s</w:delText>
        </w:r>
      </w:del>
      <w:ins w:id="1802" w:author="Susan" w:date="2022-08-17T00:37:00Z">
        <w:r w:rsidR="004A6B34">
          <w:rPr>
            <w:rFonts w:asciiTheme="majorBidi" w:hAnsiTheme="majorBidi" w:cstheme="majorBidi"/>
            <w:b/>
            <w:sz w:val="24"/>
          </w:rPr>
          <w:t>s</w:t>
        </w:r>
      </w:ins>
      <w:r w:rsidR="008B4543" w:rsidRPr="00517A06">
        <w:rPr>
          <w:rFonts w:asciiTheme="majorBidi" w:hAnsiTheme="majorBidi" w:cstheme="majorBidi"/>
          <w:b/>
          <w:sz w:val="24"/>
          <w:rPrChange w:id="1803" w:author="Susan" w:date="2022-08-17T00:29:00Z">
            <w:rPr>
              <w:rFonts w:ascii="Book Antiqua" w:hAnsi="Book Antiqua"/>
              <w:b/>
              <w:sz w:val="24"/>
            </w:rPr>
          </w:rPrChange>
        </w:rPr>
        <w:t>ufficient intellectual humility</w:t>
      </w:r>
      <w:r w:rsidRPr="00517A06">
        <w:rPr>
          <w:rFonts w:asciiTheme="majorBidi" w:hAnsiTheme="majorBidi" w:cstheme="majorBidi"/>
          <w:b/>
          <w:sz w:val="24"/>
          <w:rPrChange w:id="1804" w:author="Susan" w:date="2022-08-17T00:29:00Z">
            <w:rPr>
              <w:rFonts w:ascii="Book Antiqua" w:hAnsi="Book Antiqua"/>
              <w:b/>
              <w:sz w:val="24"/>
            </w:rPr>
          </w:rPrChange>
        </w:rPr>
        <w:t>,</w:t>
      </w:r>
      <w:r w:rsidR="008B4543" w:rsidRPr="00517A06">
        <w:rPr>
          <w:rFonts w:asciiTheme="majorBidi" w:hAnsiTheme="majorBidi" w:cstheme="majorBidi"/>
          <w:b/>
          <w:sz w:val="24"/>
          <w:rPrChange w:id="1805" w:author="Susan" w:date="2022-08-17T00:29:00Z">
            <w:rPr>
              <w:rFonts w:ascii="Book Antiqua" w:hAnsi="Book Antiqua"/>
              <w:b/>
              <w:sz w:val="24"/>
            </w:rPr>
          </w:rPrChange>
        </w:rPr>
        <w:t xml:space="preserve"> </w:t>
      </w:r>
      <w:ins w:id="1806" w:author="Susan" w:date="2022-08-17T00:37:00Z">
        <w:r w:rsidR="004A6B34">
          <w:rPr>
            <w:rFonts w:asciiTheme="majorBidi" w:hAnsiTheme="majorBidi" w:cstheme="majorBidi"/>
            <w:b/>
            <w:sz w:val="24"/>
          </w:rPr>
          <w:t>a central element of</w:t>
        </w:r>
      </w:ins>
      <w:del w:id="1807" w:author="Susan" w:date="2022-08-17T00:37:00Z">
        <w:r w:rsidR="008B4543" w:rsidRPr="00517A06" w:rsidDel="004A6B34">
          <w:rPr>
            <w:rFonts w:asciiTheme="majorBidi" w:hAnsiTheme="majorBidi" w:cstheme="majorBidi"/>
            <w:b/>
            <w:sz w:val="24"/>
            <w:rPrChange w:id="1808" w:author="Susan" w:date="2022-08-17T00:29:00Z">
              <w:rPr>
                <w:rFonts w:ascii="Book Antiqua" w:hAnsi="Book Antiqua"/>
                <w:b/>
                <w:sz w:val="24"/>
              </w:rPr>
            </w:rPrChange>
          </w:rPr>
          <w:delText xml:space="preserve">which is </w:delText>
        </w:r>
      </w:del>
      <w:del w:id="1809" w:author="Susan" w:date="2022-08-17T00:30:00Z">
        <w:r w:rsidR="008B4543" w:rsidRPr="00517A06" w:rsidDel="004A6B34">
          <w:rPr>
            <w:rFonts w:asciiTheme="majorBidi" w:hAnsiTheme="majorBidi" w:cstheme="majorBidi"/>
            <w:b/>
            <w:sz w:val="24"/>
            <w:rPrChange w:id="1810" w:author="Susan" w:date="2022-08-17T00:29:00Z">
              <w:rPr>
                <w:rFonts w:ascii="Book Antiqua" w:hAnsi="Book Antiqua"/>
                <w:b/>
                <w:sz w:val="24"/>
              </w:rPr>
            </w:rPrChange>
          </w:rPr>
          <w:delText>at the center of</w:delText>
        </w:r>
      </w:del>
      <w:r w:rsidR="008B4543" w:rsidRPr="00517A06">
        <w:rPr>
          <w:rFonts w:asciiTheme="majorBidi" w:hAnsiTheme="majorBidi" w:cstheme="majorBidi"/>
          <w:b/>
          <w:sz w:val="24"/>
          <w:rPrChange w:id="1811" w:author="Susan" w:date="2022-08-17T00:29:00Z">
            <w:rPr>
              <w:rFonts w:ascii="Book Antiqua" w:hAnsi="Book Antiqua"/>
              <w:b/>
              <w:sz w:val="24"/>
            </w:rPr>
          </w:rPrChange>
        </w:rPr>
        <w:t xml:space="preserve"> Sir John </w:t>
      </w:r>
      <w:del w:id="1812" w:author="Jemma" w:date="2022-08-15T19:34:00Z">
        <w:r w:rsidR="008B4543" w:rsidRPr="00517A06" w:rsidDel="003E180C">
          <w:rPr>
            <w:rFonts w:asciiTheme="majorBidi" w:hAnsiTheme="majorBidi" w:cstheme="majorBidi"/>
            <w:b/>
            <w:sz w:val="24"/>
            <w:rPrChange w:id="1813" w:author="Susan" w:date="2022-08-17T00:29:00Z">
              <w:rPr>
                <w:rFonts w:ascii="Book Antiqua" w:hAnsi="Book Antiqua"/>
                <w:b/>
                <w:sz w:val="24"/>
              </w:rPr>
            </w:rPrChange>
          </w:rPr>
          <w:delText>t</w:delText>
        </w:r>
      </w:del>
      <w:ins w:id="1814" w:author="Jemma" w:date="2022-08-15T19:34:00Z">
        <w:r w:rsidR="003E180C" w:rsidRPr="00517A06">
          <w:rPr>
            <w:rFonts w:asciiTheme="majorBidi" w:hAnsiTheme="majorBidi" w:cstheme="majorBidi"/>
            <w:b/>
            <w:sz w:val="24"/>
            <w:rPrChange w:id="1815" w:author="Susan" w:date="2022-08-17T00:29:00Z">
              <w:rPr>
                <w:rFonts w:ascii="Book Antiqua" w:hAnsi="Book Antiqua"/>
                <w:b/>
                <w:sz w:val="24"/>
              </w:rPr>
            </w:rPrChange>
          </w:rPr>
          <w:t>T</w:t>
        </w:r>
      </w:ins>
      <w:r w:rsidR="008B4543" w:rsidRPr="00517A06">
        <w:rPr>
          <w:rFonts w:asciiTheme="majorBidi" w:hAnsiTheme="majorBidi" w:cstheme="majorBidi"/>
          <w:b/>
          <w:sz w:val="24"/>
          <w:rPrChange w:id="1816" w:author="Susan" w:date="2022-08-17T00:29:00Z">
            <w:rPr>
              <w:rFonts w:ascii="Book Antiqua" w:hAnsi="Book Antiqua"/>
              <w:b/>
              <w:sz w:val="24"/>
            </w:rPr>
          </w:rPrChange>
        </w:rPr>
        <w:t>emp</w:t>
      </w:r>
      <w:del w:id="1817" w:author="Jemma" w:date="2022-08-15T19:34:00Z">
        <w:r w:rsidR="008B4543" w:rsidRPr="00517A06" w:rsidDel="003E180C">
          <w:rPr>
            <w:rFonts w:asciiTheme="majorBidi" w:hAnsiTheme="majorBidi" w:cstheme="majorBidi"/>
            <w:b/>
            <w:sz w:val="24"/>
            <w:rPrChange w:id="1818" w:author="Susan" w:date="2022-08-17T00:29:00Z">
              <w:rPr>
                <w:rFonts w:ascii="Book Antiqua" w:hAnsi="Book Antiqua"/>
                <w:b/>
                <w:sz w:val="24"/>
              </w:rPr>
            </w:rPrChange>
          </w:rPr>
          <w:delText>e</w:delText>
        </w:r>
      </w:del>
      <w:r w:rsidR="008B4543" w:rsidRPr="00517A06">
        <w:rPr>
          <w:rFonts w:asciiTheme="majorBidi" w:hAnsiTheme="majorBidi" w:cstheme="majorBidi"/>
          <w:b/>
          <w:sz w:val="24"/>
          <w:rPrChange w:id="1819" w:author="Susan" w:date="2022-08-17T00:29:00Z">
            <w:rPr>
              <w:rFonts w:ascii="Book Antiqua" w:hAnsi="Book Antiqua"/>
              <w:b/>
              <w:sz w:val="24"/>
            </w:rPr>
          </w:rPrChange>
        </w:rPr>
        <w:t>leton’s donor intent.</w:t>
      </w:r>
      <w:r w:rsidR="006D3AF6" w:rsidRPr="00517A06">
        <w:rPr>
          <w:rFonts w:asciiTheme="majorBidi" w:hAnsiTheme="majorBidi" w:cstheme="majorBidi"/>
          <w:b/>
          <w:sz w:val="24"/>
          <w:rPrChange w:id="1820" w:author="Susan" w:date="2022-08-17T00:29:00Z">
            <w:rPr>
              <w:rFonts w:ascii="Book Antiqua" w:hAnsi="Book Antiqua"/>
              <w:b/>
              <w:sz w:val="24"/>
            </w:rPr>
          </w:rPrChange>
        </w:rPr>
        <w:t xml:space="preserve"> </w:t>
      </w:r>
      <w:r w:rsidRPr="00517A06">
        <w:rPr>
          <w:rFonts w:asciiTheme="majorBidi" w:hAnsiTheme="majorBidi" w:cstheme="majorBidi"/>
          <w:b/>
          <w:sz w:val="24"/>
          <w:rPrChange w:id="1821" w:author="Susan" w:date="2022-08-17T00:29:00Z">
            <w:rPr>
              <w:rFonts w:ascii="Book Antiqua" w:hAnsi="Book Antiqua"/>
              <w:b/>
              <w:sz w:val="24"/>
            </w:rPr>
          </w:rPrChange>
        </w:rPr>
        <w:t>Our project</w:t>
      </w:r>
      <w:r w:rsidR="006D3AF6" w:rsidRPr="00517A06">
        <w:rPr>
          <w:rFonts w:asciiTheme="majorBidi" w:hAnsiTheme="majorBidi" w:cstheme="majorBidi"/>
          <w:b/>
          <w:sz w:val="24"/>
          <w:rPrChange w:id="1822" w:author="Susan" w:date="2022-08-17T00:29:00Z">
            <w:rPr>
              <w:rFonts w:ascii="Book Antiqua" w:hAnsi="Book Antiqua"/>
              <w:b/>
              <w:sz w:val="24"/>
            </w:rPr>
          </w:rPrChange>
        </w:rPr>
        <w:t xml:space="preserve"> fosters </w:t>
      </w:r>
      <w:del w:id="1823" w:author="Jemma" w:date="2022-08-15T19:34:00Z">
        <w:r w:rsidR="006D3AF6" w:rsidRPr="00517A06" w:rsidDel="003E180C">
          <w:rPr>
            <w:rFonts w:asciiTheme="majorBidi" w:hAnsiTheme="majorBidi" w:cstheme="majorBidi"/>
            <w:b/>
            <w:sz w:val="24"/>
            <w:rPrChange w:id="1824" w:author="Susan" w:date="2022-08-17T00:29:00Z">
              <w:rPr>
                <w:rFonts w:ascii="Book Antiqua" w:hAnsi="Book Antiqua"/>
                <w:b/>
                <w:sz w:val="24"/>
              </w:rPr>
            </w:rPrChange>
          </w:rPr>
          <w:delText>the</w:delText>
        </w:r>
      </w:del>
      <w:ins w:id="1825" w:author="Jemma" w:date="2022-08-16T17:33:00Z">
        <w:r w:rsidR="000E0E75" w:rsidRPr="00517A06">
          <w:rPr>
            <w:rFonts w:asciiTheme="majorBidi" w:hAnsiTheme="majorBidi" w:cstheme="majorBidi"/>
            <w:b/>
            <w:sz w:val="24"/>
            <w:rPrChange w:id="1826" w:author="Susan" w:date="2022-08-17T00:29:00Z">
              <w:rPr>
                <w:rFonts w:ascii="Book Antiqua" w:hAnsi="Book Antiqua"/>
                <w:b/>
                <w:sz w:val="24"/>
              </w:rPr>
            </w:rPrChange>
          </w:rPr>
          <w:t>better</w:t>
        </w:r>
      </w:ins>
      <w:r w:rsidR="006D3AF6" w:rsidRPr="00517A06">
        <w:rPr>
          <w:rFonts w:asciiTheme="majorBidi" w:hAnsiTheme="majorBidi" w:cstheme="majorBidi"/>
          <w:b/>
          <w:sz w:val="24"/>
          <w:rPrChange w:id="1827" w:author="Susan" w:date="2022-08-17T00:29:00Z">
            <w:rPr>
              <w:rFonts w:ascii="Book Antiqua" w:hAnsi="Book Antiqua"/>
              <w:b/>
              <w:sz w:val="24"/>
            </w:rPr>
          </w:rPrChange>
        </w:rPr>
        <w:t xml:space="preserve"> “understanding of the nature, cause and effects of this epistemological virtue</w:t>
      </w:r>
      <w:ins w:id="1828" w:author="Susan" w:date="2022-08-17T00:47:00Z">
        <w:r w:rsidR="00006F63">
          <w:rPr>
            <w:rFonts w:asciiTheme="majorBidi" w:hAnsiTheme="majorBidi" w:cstheme="majorBidi"/>
            <w:b/>
            <w:sz w:val="24"/>
          </w:rPr>
          <w:t>,</w:t>
        </w:r>
      </w:ins>
      <w:r w:rsidR="006D3AF6" w:rsidRPr="00517A06">
        <w:rPr>
          <w:rFonts w:asciiTheme="majorBidi" w:hAnsiTheme="majorBidi" w:cstheme="majorBidi"/>
          <w:b/>
          <w:sz w:val="24"/>
          <w:rPrChange w:id="1829" w:author="Susan" w:date="2022-08-17T00:29:00Z">
            <w:rPr>
              <w:rFonts w:ascii="Book Antiqua" w:hAnsi="Book Antiqua"/>
              <w:b/>
              <w:sz w:val="24"/>
            </w:rPr>
          </w:rPrChange>
        </w:rPr>
        <w:t xml:space="preserve">” </w:t>
      </w:r>
      <w:del w:id="1830" w:author="Susan" w:date="2022-08-17T00:47:00Z">
        <w:r w:rsidR="006D3AF6" w:rsidRPr="00517A06" w:rsidDel="00006F63">
          <w:rPr>
            <w:rFonts w:asciiTheme="majorBidi" w:hAnsiTheme="majorBidi" w:cstheme="majorBidi"/>
            <w:b/>
            <w:sz w:val="24"/>
            <w:rPrChange w:id="1831" w:author="Susan" w:date="2022-08-17T00:29:00Z">
              <w:rPr>
                <w:rFonts w:ascii="Book Antiqua" w:hAnsi="Book Antiqua"/>
                <w:b/>
                <w:sz w:val="24"/>
              </w:rPr>
            </w:rPrChange>
          </w:rPr>
          <w:delText xml:space="preserve">by </w:delText>
        </w:r>
      </w:del>
      <w:del w:id="1832" w:author="Jemma" w:date="2022-08-15T19:35:00Z">
        <w:r w:rsidR="006D3AF6" w:rsidRPr="00517A06" w:rsidDel="003E180C">
          <w:rPr>
            <w:rFonts w:asciiTheme="majorBidi" w:hAnsiTheme="majorBidi" w:cstheme="majorBidi"/>
            <w:b/>
            <w:sz w:val="24"/>
            <w:rPrChange w:id="1833" w:author="Susan" w:date="2022-08-17T00:29:00Z">
              <w:rPr>
                <w:rFonts w:ascii="Book Antiqua" w:hAnsi="Book Antiqua"/>
                <w:b/>
                <w:sz w:val="24"/>
              </w:rPr>
            </w:rPrChange>
          </w:rPr>
          <w:delText xml:space="preserve">exploring </w:delText>
        </w:r>
      </w:del>
      <w:r w:rsidR="006D3AF6" w:rsidRPr="00517A06">
        <w:rPr>
          <w:rFonts w:asciiTheme="majorBidi" w:hAnsiTheme="majorBidi" w:cstheme="majorBidi"/>
          <w:b/>
          <w:sz w:val="24"/>
          <w:rPrChange w:id="1834" w:author="Susan" w:date="2022-08-17T00:29:00Z">
            <w:rPr>
              <w:rFonts w:ascii="Book Antiqua" w:hAnsi="Book Antiqua"/>
              <w:b/>
              <w:sz w:val="24"/>
            </w:rPr>
          </w:rPrChange>
        </w:rPr>
        <w:t xml:space="preserve">empirically </w:t>
      </w:r>
      <w:ins w:id="1835" w:author="Susan" w:date="2022-08-17T00:49:00Z">
        <w:r w:rsidR="00006F63">
          <w:rPr>
            <w:rFonts w:asciiTheme="majorBidi" w:hAnsiTheme="majorBidi" w:cstheme="majorBidi"/>
            <w:b/>
            <w:sz w:val="24"/>
          </w:rPr>
          <w:t>studying</w:t>
        </w:r>
      </w:ins>
      <w:ins w:id="1836" w:author="Jemma" w:date="2022-08-15T19:35:00Z">
        <w:del w:id="1837" w:author="Susan" w:date="2022-08-17T00:49:00Z">
          <w:r w:rsidR="003E180C" w:rsidRPr="00517A06" w:rsidDel="00006F63">
            <w:rPr>
              <w:rFonts w:asciiTheme="majorBidi" w:hAnsiTheme="majorBidi" w:cstheme="majorBidi"/>
              <w:b/>
              <w:sz w:val="24"/>
              <w:rPrChange w:id="1838" w:author="Susan" w:date="2022-08-17T00:29:00Z">
                <w:rPr>
                  <w:rFonts w:ascii="Book Antiqua" w:hAnsi="Book Antiqua"/>
                  <w:b/>
                  <w:sz w:val="24"/>
                </w:rPr>
              </w:rPrChange>
            </w:rPr>
            <w:delText>exploring</w:delText>
          </w:r>
        </w:del>
        <w:r w:rsidR="003E180C" w:rsidRPr="00517A06">
          <w:rPr>
            <w:rFonts w:asciiTheme="majorBidi" w:hAnsiTheme="majorBidi" w:cstheme="majorBidi"/>
            <w:b/>
            <w:sz w:val="24"/>
            <w:rPrChange w:id="1839" w:author="Susan" w:date="2022-08-17T00:29:00Z">
              <w:rPr>
                <w:rFonts w:ascii="Book Antiqua" w:hAnsi="Book Antiqua"/>
                <w:b/>
                <w:sz w:val="24"/>
              </w:rPr>
            </w:rPrChange>
          </w:rPr>
          <w:t xml:space="preserve"> </w:t>
        </w:r>
      </w:ins>
      <w:r w:rsidR="006D3AF6" w:rsidRPr="00517A06">
        <w:rPr>
          <w:rFonts w:asciiTheme="majorBidi" w:hAnsiTheme="majorBidi" w:cstheme="majorBidi"/>
          <w:b/>
          <w:sz w:val="24"/>
          <w:rPrChange w:id="1840" w:author="Susan" w:date="2022-08-17T00:29:00Z">
            <w:rPr>
              <w:rFonts w:ascii="Book Antiqua" w:hAnsi="Book Antiqua"/>
              <w:b/>
              <w:sz w:val="24"/>
            </w:rPr>
          </w:rPrChange>
        </w:rPr>
        <w:t xml:space="preserve">how </w:t>
      </w:r>
      <w:ins w:id="1841" w:author="Susan" w:date="2022-08-17T00:48:00Z">
        <w:r w:rsidR="00006F63">
          <w:rPr>
            <w:rFonts w:asciiTheme="majorBidi" w:hAnsiTheme="majorBidi" w:cstheme="majorBidi"/>
            <w:b/>
            <w:sz w:val="24"/>
          </w:rPr>
          <w:t>a</w:t>
        </w:r>
      </w:ins>
      <w:del w:id="1842" w:author="Susan" w:date="2022-08-17T00:48:00Z">
        <w:r w:rsidR="006D3AF6" w:rsidRPr="00517A06" w:rsidDel="00006F63">
          <w:rPr>
            <w:rFonts w:asciiTheme="majorBidi" w:hAnsiTheme="majorBidi" w:cstheme="majorBidi"/>
            <w:b/>
            <w:sz w:val="24"/>
            <w:rPrChange w:id="1843" w:author="Susan" w:date="2022-08-17T00:29:00Z">
              <w:rPr>
                <w:rFonts w:ascii="Book Antiqua" w:hAnsi="Book Antiqua"/>
                <w:b/>
                <w:sz w:val="24"/>
              </w:rPr>
            </w:rPrChange>
          </w:rPr>
          <w:delText>one</w:delText>
        </w:r>
      </w:del>
      <w:ins w:id="1844" w:author="Jemma" w:date="2022-08-15T19:35:00Z">
        <w:del w:id="1845" w:author="Susan" w:date="2022-08-17T00:48:00Z">
          <w:r w:rsidR="003E180C" w:rsidRPr="00517A06" w:rsidDel="00006F63">
            <w:rPr>
              <w:rFonts w:asciiTheme="majorBidi" w:hAnsiTheme="majorBidi" w:cstheme="majorBidi"/>
              <w:b/>
              <w:sz w:val="24"/>
              <w:rPrChange w:id="1846" w:author="Susan" w:date="2022-08-17T00:29:00Z">
                <w:rPr>
                  <w:rFonts w:ascii="Book Antiqua" w:hAnsi="Book Antiqua"/>
                  <w:b/>
                  <w:sz w:val="24"/>
                </w:rPr>
              </w:rPrChange>
            </w:rPr>
            <w:delText>’</w:delText>
          </w:r>
        </w:del>
      </w:ins>
      <w:del w:id="1847" w:author="Susan" w:date="2022-08-17T00:48:00Z">
        <w:r w:rsidR="006D3AF6" w:rsidRPr="00517A06" w:rsidDel="00006F63">
          <w:rPr>
            <w:rFonts w:asciiTheme="majorBidi" w:hAnsiTheme="majorBidi" w:cstheme="majorBidi"/>
            <w:b/>
            <w:sz w:val="24"/>
            <w:rPrChange w:id="1848" w:author="Susan" w:date="2022-08-17T00:29:00Z">
              <w:rPr>
                <w:rFonts w:ascii="Book Antiqua" w:hAnsi="Book Antiqua"/>
                <w:b/>
                <w:sz w:val="24"/>
              </w:rPr>
            </w:rPrChange>
          </w:rPr>
          <w:delText>s</w:delText>
        </w:r>
      </w:del>
      <w:del w:id="1849" w:author="Jemma" w:date="2022-08-15T19:35:00Z">
        <w:r w:rsidR="006D3AF6" w:rsidRPr="00517A06" w:rsidDel="003E180C">
          <w:rPr>
            <w:rFonts w:asciiTheme="majorBidi" w:hAnsiTheme="majorBidi" w:cstheme="majorBidi"/>
            <w:b/>
            <w:sz w:val="24"/>
            <w:rPrChange w:id="1850" w:author="Susan" w:date="2022-08-17T00:29:00Z">
              <w:rPr>
                <w:rFonts w:ascii="Book Antiqua" w:hAnsi="Book Antiqua"/>
                <w:b/>
                <w:sz w:val="24"/>
              </w:rPr>
            </w:rPrChange>
          </w:rPr>
          <w:delText>’</w:delText>
        </w:r>
      </w:del>
      <w:r w:rsidR="006D3AF6" w:rsidRPr="00517A06">
        <w:rPr>
          <w:rFonts w:asciiTheme="majorBidi" w:hAnsiTheme="majorBidi" w:cstheme="majorBidi"/>
          <w:b/>
          <w:sz w:val="24"/>
          <w:rPrChange w:id="1851" w:author="Susan" w:date="2022-08-17T00:29:00Z">
            <w:rPr>
              <w:rFonts w:ascii="Book Antiqua" w:hAnsi="Book Antiqua"/>
              <w:b/>
              <w:sz w:val="24"/>
            </w:rPr>
          </w:rPrChange>
        </w:rPr>
        <w:t xml:space="preserve"> title</w:t>
      </w:r>
      <w:ins w:id="1852" w:author="Susan" w:date="2022-08-17T00:45:00Z">
        <w:r w:rsidR="00006F63">
          <w:rPr>
            <w:rFonts w:asciiTheme="majorBidi" w:hAnsiTheme="majorBidi" w:cstheme="majorBidi"/>
            <w:b/>
            <w:sz w:val="24"/>
          </w:rPr>
          <w:t xml:space="preserve"> and</w:t>
        </w:r>
      </w:ins>
      <w:del w:id="1853" w:author="Susan" w:date="2022-08-17T00:45:00Z">
        <w:r w:rsidR="006D3AF6" w:rsidRPr="00517A06" w:rsidDel="00006F63">
          <w:rPr>
            <w:rFonts w:asciiTheme="majorBidi" w:hAnsiTheme="majorBidi" w:cstheme="majorBidi"/>
            <w:b/>
            <w:sz w:val="24"/>
            <w:rPrChange w:id="1854" w:author="Susan" w:date="2022-08-17T00:29:00Z">
              <w:rPr>
                <w:rFonts w:ascii="Book Antiqua" w:hAnsi="Book Antiqua"/>
                <w:b/>
                <w:sz w:val="24"/>
              </w:rPr>
            </w:rPrChange>
          </w:rPr>
          <w:delText xml:space="preserve"> combined with</w:delText>
        </w:r>
      </w:del>
      <w:r w:rsidR="006D3AF6" w:rsidRPr="00517A06">
        <w:rPr>
          <w:rFonts w:asciiTheme="majorBidi" w:hAnsiTheme="majorBidi" w:cstheme="majorBidi"/>
          <w:b/>
          <w:sz w:val="24"/>
          <w:rPrChange w:id="1855" w:author="Susan" w:date="2022-08-17T00:29:00Z">
            <w:rPr>
              <w:rFonts w:ascii="Book Antiqua" w:hAnsi="Book Antiqua"/>
              <w:b/>
              <w:sz w:val="24"/>
            </w:rPr>
          </w:rPrChange>
        </w:rPr>
        <w:t xml:space="preserve"> </w:t>
      </w:r>
      <w:ins w:id="1856" w:author="Susan" w:date="2022-08-17T00:35:00Z">
        <w:r w:rsidR="004A6B34">
          <w:rPr>
            <w:rFonts w:asciiTheme="majorBidi" w:hAnsiTheme="majorBidi" w:cstheme="majorBidi"/>
            <w:b/>
            <w:sz w:val="24"/>
          </w:rPr>
          <w:t>some</w:t>
        </w:r>
      </w:ins>
      <w:ins w:id="1857" w:author="Jemma" w:date="2022-08-16T17:34:00Z">
        <w:del w:id="1858" w:author="Susan" w:date="2022-08-17T00:35:00Z">
          <w:r w:rsidR="000E0E75" w:rsidRPr="00517A06" w:rsidDel="004A6B34">
            <w:rPr>
              <w:rFonts w:asciiTheme="majorBidi" w:hAnsiTheme="majorBidi" w:cstheme="majorBidi"/>
              <w:b/>
              <w:sz w:val="24"/>
              <w:rPrChange w:id="1859" w:author="Susan" w:date="2022-08-17T00:29:00Z">
                <w:rPr>
                  <w:rFonts w:ascii="Book Antiqua" w:hAnsi="Book Antiqua"/>
                  <w:b/>
                  <w:sz w:val="24"/>
                </w:rPr>
              </w:rPrChange>
            </w:rPr>
            <w:delText>a certain</w:delText>
          </w:r>
        </w:del>
      </w:ins>
      <w:del w:id="1860" w:author="Jemma" w:date="2022-08-16T17:34:00Z">
        <w:r w:rsidR="006D3AF6" w:rsidRPr="00517A06" w:rsidDel="000E0E75">
          <w:rPr>
            <w:rFonts w:asciiTheme="majorBidi" w:hAnsiTheme="majorBidi" w:cstheme="majorBidi"/>
            <w:b/>
            <w:sz w:val="24"/>
            <w:rPrChange w:id="1861" w:author="Susan" w:date="2022-08-17T00:29:00Z">
              <w:rPr>
                <w:rFonts w:ascii="Book Antiqua" w:hAnsi="Book Antiqua"/>
                <w:b/>
                <w:sz w:val="24"/>
              </w:rPr>
            </w:rPrChange>
          </w:rPr>
          <w:delText>the</w:delText>
        </w:r>
      </w:del>
      <w:r w:rsidR="006D3AF6" w:rsidRPr="00517A06">
        <w:rPr>
          <w:rFonts w:asciiTheme="majorBidi" w:hAnsiTheme="majorBidi" w:cstheme="majorBidi"/>
          <w:b/>
          <w:sz w:val="24"/>
          <w:rPrChange w:id="1862" w:author="Susan" w:date="2022-08-17T00:29:00Z">
            <w:rPr>
              <w:rFonts w:ascii="Book Antiqua" w:hAnsi="Book Antiqua"/>
              <w:b/>
              <w:sz w:val="24"/>
            </w:rPr>
          </w:rPrChange>
        </w:rPr>
        <w:t xml:space="preserve"> </w:t>
      </w:r>
      <w:del w:id="1863" w:author="Susan" w:date="2022-08-17T00:49:00Z">
        <w:r w:rsidR="006D3AF6" w:rsidRPr="00517A06" w:rsidDel="00006F63">
          <w:rPr>
            <w:rFonts w:asciiTheme="majorBidi" w:hAnsiTheme="majorBidi" w:cstheme="majorBidi"/>
            <w:b/>
            <w:sz w:val="24"/>
            <w:rPrChange w:id="1864" w:author="Susan" w:date="2022-08-17T00:29:00Z">
              <w:rPr>
                <w:rFonts w:ascii="Book Antiqua" w:hAnsi="Book Antiqua"/>
                <w:b/>
                <w:sz w:val="24"/>
              </w:rPr>
            </w:rPrChange>
          </w:rPr>
          <w:delText xml:space="preserve">degree of </w:delText>
        </w:r>
      </w:del>
      <w:ins w:id="1865" w:author="Susan" w:date="2022-08-17T00:42:00Z">
        <w:r w:rsidR="00006F63">
          <w:rPr>
            <w:rFonts w:asciiTheme="majorBidi" w:hAnsiTheme="majorBidi" w:cstheme="majorBidi"/>
            <w:b/>
            <w:sz w:val="24"/>
          </w:rPr>
          <w:t>COI</w:t>
        </w:r>
      </w:ins>
      <w:commentRangeStart w:id="1866"/>
      <w:del w:id="1867" w:author="Susan" w:date="2022-08-17T00:42:00Z">
        <w:r w:rsidR="006D3AF6" w:rsidRPr="00517A06" w:rsidDel="00006F63">
          <w:rPr>
            <w:rFonts w:asciiTheme="majorBidi" w:hAnsiTheme="majorBidi" w:cstheme="majorBidi"/>
            <w:b/>
            <w:sz w:val="24"/>
            <w:rPrChange w:id="1868" w:author="Susan" w:date="2022-08-17T00:29:00Z">
              <w:rPr>
                <w:rFonts w:ascii="Book Antiqua" w:hAnsi="Book Antiqua"/>
                <w:b/>
                <w:sz w:val="24"/>
              </w:rPr>
            </w:rPrChange>
          </w:rPr>
          <w:delText>conflict</w:delText>
        </w:r>
      </w:del>
      <w:commentRangeEnd w:id="1866"/>
      <w:r w:rsidR="003E180C" w:rsidRPr="00517A06">
        <w:rPr>
          <w:rStyle w:val="CommentReference"/>
          <w:rFonts w:asciiTheme="majorBidi" w:hAnsiTheme="majorBidi" w:cstheme="majorBidi"/>
          <w:rPrChange w:id="1869" w:author="Susan" w:date="2022-08-17T00:29:00Z">
            <w:rPr>
              <w:rStyle w:val="CommentReference"/>
            </w:rPr>
          </w:rPrChange>
        </w:rPr>
        <w:commentReference w:id="1866"/>
      </w:r>
      <w:del w:id="1870" w:author="Susan" w:date="2022-08-17T00:42:00Z">
        <w:r w:rsidR="006D3AF6" w:rsidRPr="00517A06" w:rsidDel="00006F63">
          <w:rPr>
            <w:rFonts w:asciiTheme="majorBidi" w:hAnsiTheme="majorBidi" w:cstheme="majorBidi"/>
            <w:b/>
            <w:sz w:val="24"/>
            <w:rPrChange w:id="1871" w:author="Susan" w:date="2022-08-17T00:29:00Z">
              <w:rPr>
                <w:rFonts w:ascii="Book Antiqua" w:hAnsi="Book Antiqua"/>
                <w:b/>
                <w:sz w:val="24"/>
              </w:rPr>
            </w:rPrChange>
          </w:rPr>
          <w:delText xml:space="preserve"> of interest</w:delText>
        </w:r>
      </w:del>
      <w:r w:rsidR="006D3AF6" w:rsidRPr="00517A06">
        <w:rPr>
          <w:rFonts w:asciiTheme="majorBidi" w:hAnsiTheme="majorBidi" w:cstheme="majorBidi"/>
          <w:b/>
          <w:sz w:val="24"/>
          <w:rPrChange w:id="1872" w:author="Susan" w:date="2022-08-17T00:29:00Z">
            <w:rPr>
              <w:rFonts w:ascii="Book Antiqua" w:hAnsi="Book Antiqua"/>
              <w:b/>
              <w:sz w:val="24"/>
            </w:rPr>
          </w:rPrChange>
        </w:rPr>
        <w:t xml:space="preserve"> may </w:t>
      </w:r>
      <w:ins w:id="1873" w:author="Susan" w:date="2022-08-17T00:30:00Z">
        <w:r w:rsidR="004A6B34">
          <w:rPr>
            <w:rFonts w:asciiTheme="majorBidi" w:hAnsiTheme="majorBidi" w:cstheme="majorBidi"/>
            <w:b/>
            <w:sz w:val="24"/>
          </w:rPr>
          <w:t>affect</w:t>
        </w:r>
      </w:ins>
      <w:del w:id="1874" w:author="Susan" w:date="2022-08-17T00:30:00Z">
        <w:r w:rsidR="006D3AF6" w:rsidRPr="00517A06" w:rsidDel="004A6B34">
          <w:rPr>
            <w:rFonts w:asciiTheme="majorBidi" w:hAnsiTheme="majorBidi" w:cstheme="majorBidi"/>
            <w:b/>
            <w:sz w:val="24"/>
            <w:rPrChange w:id="1875" w:author="Susan" w:date="2022-08-17T00:29:00Z">
              <w:rPr>
                <w:rFonts w:ascii="Book Antiqua" w:hAnsi="Book Antiqua"/>
                <w:b/>
                <w:sz w:val="24"/>
              </w:rPr>
            </w:rPrChange>
          </w:rPr>
          <w:delText>impact</w:delText>
        </w:r>
      </w:del>
      <w:r w:rsidR="006D3AF6" w:rsidRPr="00517A06">
        <w:rPr>
          <w:rFonts w:asciiTheme="majorBidi" w:hAnsiTheme="majorBidi" w:cstheme="majorBidi"/>
          <w:b/>
          <w:sz w:val="24"/>
          <w:rPrChange w:id="1876" w:author="Susan" w:date="2022-08-17T00:29:00Z">
            <w:rPr>
              <w:rFonts w:ascii="Book Antiqua" w:hAnsi="Book Antiqua"/>
              <w:b/>
              <w:sz w:val="24"/>
            </w:rPr>
          </w:rPrChange>
        </w:rPr>
        <w:t xml:space="preserve"> </w:t>
      </w:r>
      <w:del w:id="1877" w:author="Jemma" w:date="2022-08-16T17:34:00Z">
        <w:r w:rsidR="006D3AF6" w:rsidRPr="00517A06" w:rsidDel="000E0E75">
          <w:rPr>
            <w:rFonts w:asciiTheme="majorBidi" w:hAnsiTheme="majorBidi" w:cstheme="majorBidi"/>
            <w:b/>
            <w:sz w:val="24"/>
            <w:rPrChange w:id="1878" w:author="Susan" w:date="2022-08-17T00:29:00Z">
              <w:rPr>
                <w:rFonts w:ascii="Book Antiqua" w:hAnsi="Book Antiqua"/>
                <w:b/>
                <w:sz w:val="24"/>
              </w:rPr>
            </w:rPrChange>
          </w:rPr>
          <w:delText xml:space="preserve">the level </w:delText>
        </w:r>
        <w:r w:rsidR="00247CB4" w:rsidRPr="00517A06" w:rsidDel="000E0E75">
          <w:rPr>
            <w:rFonts w:asciiTheme="majorBidi" w:hAnsiTheme="majorBidi" w:cstheme="majorBidi"/>
            <w:b/>
            <w:sz w:val="24"/>
            <w:rPrChange w:id="1879" w:author="Susan" w:date="2022-08-17T00:29:00Z">
              <w:rPr>
                <w:rFonts w:ascii="Book Antiqua" w:hAnsi="Book Antiqua"/>
                <w:b/>
                <w:sz w:val="24"/>
              </w:rPr>
            </w:rPrChange>
          </w:rPr>
          <w:delText xml:space="preserve">of </w:delText>
        </w:r>
      </w:del>
      <w:r w:rsidR="00247CB4" w:rsidRPr="00517A06">
        <w:rPr>
          <w:rFonts w:asciiTheme="majorBidi" w:hAnsiTheme="majorBidi" w:cstheme="majorBidi"/>
          <w:b/>
          <w:sz w:val="24"/>
          <w:rPrChange w:id="1880" w:author="Susan" w:date="2022-08-17T00:29:00Z">
            <w:rPr>
              <w:rFonts w:ascii="Book Antiqua" w:hAnsi="Book Antiqua"/>
              <w:b/>
              <w:sz w:val="24"/>
            </w:rPr>
          </w:rPrChange>
        </w:rPr>
        <w:t>intellectual humility</w:t>
      </w:r>
      <w:ins w:id="1881" w:author="Jemma" w:date="2022-08-16T17:34:00Z">
        <w:r w:rsidR="000E0E75" w:rsidRPr="00517A06">
          <w:rPr>
            <w:rFonts w:asciiTheme="majorBidi" w:hAnsiTheme="majorBidi" w:cstheme="majorBidi"/>
            <w:b/>
            <w:sz w:val="24"/>
            <w:rPrChange w:id="1882" w:author="Susan" w:date="2022-08-17T00:29:00Z">
              <w:rPr>
                <w:rFonts w:ascii="Book Antiqua" w:hAnsi="Book Antiqua"/>
                <w:b/>
                <w:sz w:val="24"/>
              </w:rPr>
            </w:rPrChange>
          </w:rPr>
          <w:t xml:space="preserve"> levels</w:t>
        </w:r>
      </w:ins>
      <w:r w:rsidR="00247CB4" w:rsidRPr="00517A06">
        <w:rPr>
          <w:rFonts w:asciiTheme="majorBidi" w:hAnsiTheme="majorBidi" w:cstheme="majorBidi"/>
          <w:b/>
          <w:sz w:val="24"/>
          <w:rPrChange w:id="1883" w:author="Susan" w:date="2022-08-17T00:29:00Z">
            <w:rPr>
              <w:rFonts w:ascii="Book Antiqua" w:hAnsi="Book Antiqua"/>
              <w:b/>
              <w:sz w:val="24"/>
            </w:rPr>
          </w:rPrChange>
        </w:rPr>
        <w:t xml:space="preserve">. </w:t>
      </w:r>
      <w:ins w:id="1884" w:author="Susan" w:date="2022-08-17T00:46:00Z">
        <w:r w:rsidR="00006F63">
          <w:rPr>
            <w:rFonts w:asciiTheme="majorBidi" w:hAnsiTheme="majorBidi" w:cstheme="majorBidi"/>
            <w:b/>
            <w:sz w:val="24"/>
          </w:rPr>
          <w:t>To</w:t>
        </w:r>
      </w:ins>
      <w:del w:id="1885" w:author="Susan" w:date="2022-08-17T00:46:00Z">
        <w:r w:rsidR="00CF68EB" w:rsidRPr="00517A06" w:rsidDel="00006F63">
          <w:rPr>
            <w:rFonts w:asciiTheme="majorBidi" w:hAnsiTheme="majorBidi" w:cstheme="majorBidi"/>
            <w:b/>
            <w:sz w:val="24"/>
            <w:rPrChange w:id="1886" w:author="Susan" w:date="2022-08-17T00:29:00Z">
              <w:rPr>
                <w:rFonts w:ascii="Book Antiqua" w:hAnsi="Book Antiqua"/>
                <w:b/>
                <w:sz w:val="24"/>
              </w:rPr>
            </w:rPrChange>
          </w:rPr>
          <w:delText xml:space="preserve">The </w:delText>
        </w:r>
      </w:del>
      <w:del w:id="1887" w:author="Susan" w:date="2022-08-17T00:38:00Z">
        <w:r w:rsidR="00CF68EB" w:rsidRPr="00517A06" w:rsidDel="004A6B34">
          <w:rPr>
            <w:rFonts w:asciiTheme="majorBidi" w:hAnsiTheme="majorBidi" w:cstheme="majorBidi"/>
            <w:b/>
            <w:sz w:val="24"/>
            <w:rPrChange w:id="1888" w:author="Susan" w:date="2022-08-17T00:29:00Z">
              <w:rPr>
                <w:rFonts w:ascii="Book Antiqua" w:hAnsi="Book Antiqua"/>
                <w:b/>
                <w:sz w:val="24"/>
              </w:rPr>
            </w:rPrChange>
          </w:rPr>
          <w:delText xml:space="preserve">empirical </w:delText>
        </w:r>
      </w:del>
      <w:del w:id="1889" w:author="Susan" w:date="2022-08-17T00:46:00Z">
        <w:r w:rsidR="00CF68EB" w:rsidRPr="00517A06" w:rsidDel="00006F63">
          <w:rPr>
            <w:rFonts w:asciiTheme="majorBidi" w:hAnsiTheme="majorBidi" w:cstheme="majorBidi"/>
            <w:b/>
            <w:sz w:val="24"/>
            <w:rPrChange w:id="1890" w:author="Susan" w:date="2022-08-17T00:29:00Z">
              <w:rPr>
                <w:rFonts w:ascii="Book Antiqua" w:hAnsi="Book Antiqua"/>
                <w:b/>
                <w:sz w:val="24"/>
              </w:rPr>
            </w:rPrChange>
          </w:rPr>
          <w:delText xml:space="preserve">findings </w:delText>
        </w:r>
      </w:del>
      <w:ins w:id="1891" w:author="Susan" w:date="2022-08-17T00:35:00Z">
        <w:r w:rsidR="004A6B34">
          <w:rPr>
            <w:rFonts w:asciiTheme="majorBidi" w:hAnsiTheme="majorBidi" w:cstheme="majorBidi"/>
            <w:b/>
            <w:sz w:val="24"/>
          </w:rPr>
          <w:t xml:space="preserve"> </w:t>
        </w:r>
      </w:ins>
      <w:del w:id="1892" w:author="Susan" w:date="2022-08-17T00:32:00Z">
        <w:r w:rsidR="00CF68EB" w:rsidRPr="00517A06" w:rsidDel="004A6B34">
          <w:rPr>
            <w:rFonts w:asciiTheme="majorBidi" w:hAnsiTheme="majorBidi" w:cstheme="majorBidi"/>
            <w:b/>
            <w:sz w:val="24"/>
            <w:rPrChange w:id="1893" w:author="Susan" w:date="2022-08-17T00:29:00Z">
              <w:rPr>
                <w:rFonts w:ascii="Book Antiqua" w:hAnsi="Book Antiqua"/>
                <w:b/>
                <w:sz w:val="24"/>
              </w:rPr>
            </w:rPrChange>
          </w:rPr>
          <w:delText xml:space="preserve">may </w:delText>
        </w:r>
      </w:del>
      <w:del w:id="1894" w:author="Susan" w:date="2022-08-17T00:35:00Z">
        <w:r w:rsidR="00CF68EB" w:rsidRPr="00517A06" w:rsidDel="004A6B34">
          <w:rPr>
            <w:rFonts w:asciiTheme="majorBidi" w:hAnsiTheme="majorBidi" w:cstheme="majorBidi"/>
            <w:b/>
            <w:sz w:val="24"/>
            <w:rPrChange w:id="1895" w:author="Susan" w:date="2022-08-17T00:29:00Z">
              <w:rPr>
                <w:rFonts w:ascii="Book Antiqua" w:hAnsi="Book Antiqua"/>
                <w:b/>
                <w:sz w:val="24"/>
              </w:rPr>
            </w:rPrChange>
          </w:rPr>
          <w:delText>have the potential to</w:delText>
        </w:r>
      </w:del>
      <w:del w:id="1896" w:author="Susan" w:date="2022-08-17T00:48:00Z">
        <w:r w:rsidR="00CF68EB" w:rsidRPr="00517A06" w:rsidDel="00006F63">
          <w:rPr>
            <w:rFonts w:asciiTheme="majorBidi" w:hAnsiTheme="majorBidi" w:cstheme="majorBidi"/>
            <w:b/>
            <w:sz w:val="24"/>
            <w:rPrChange w:id="1897" w:author="Susan" w:date="2022-08-17T00:29:00Z">
              <w:rPr>
                <w:rFonts w:ascii="Book Antiqua" w:hAnsi="Book Antiqua"/>
                <w:b/>
                <w:sz w:val="24"/>
              </w:rPr>
            </w:rPrChange>
          </w:rPr>
          <w:delText xml:space="preserve"> </w:delText>
        </w:r>
      </w:del>
      <w:r w:rsidR="00CF68EB" w:rsidRPr="00517A06">
        <w:rPr>
          <w:rFonts w:asciiTheme="majorBidi" w:hAnsiTheme="majorBidi" w:cstheme="majorBidi"/>
          <w:b/>
          <w:sz w:val="24"/>
          <w:rPrChange w:id="1898" w:author="Susan" w:date="2022-08-17T00:29:00Z">
            <w:rPr>
              <w:rFonts w:ascii="Book Antiqua" w:hAnsi="Book Antiqua"/>
              <w:b/>
              <w:sz w:val="24"/>
            </w:rPr>
          </w:rPrChange>
        </w:rPr>
        <w:t>“discover more about the factors that enhance and inhibit intellectual humility</w:t>
      </w:r>
      <w:ins w:id="1899" w:author="Susan" w:date="2022-08-17T00:46:00Z">
        <w:r w:rsidR="00006F63">
          <w:rPr>
            <w:rFonts w:asciiTheme="majorBidi" w:hAnsiTheme="majorBidi" w:cstheme="majorBidi"/>
            <w:b/>
            <w:sz w:val="24"/>
          </w:rPr>
          <w:t>,</w:t>
        </w:r>
      </w:ins>
      <w:del w:id="1900" w:author="Susan" w:date="2022-08-17T00:46:00Z">
        <w:r w:rsidR="00CF68EB" w:rsidRPr="00517A06" w:rsidDel="00006F63">
          <w:rPr>
            <w:rFonts w:asciiTheme="majorBidi" w:hAnsiTheme="majorBidi" w:cstheme="majorBidi"/>
            <w:b/>
            <w:sz w:val="24"/>
            <w:rPrChange w:id="1901" w:author="Susan" w:date="2022-08-17T00:29:00Z">
              <w:rPr>
                <w:rFonts w:ascii="Book Antiqua" w:hAnsi="Book Antiqua"/>
                <w:b/>
                <w:sz w:val="24"/>
              </w:rPr>
            </w:rPrChange>
          </w:rPr>
          <w:delText>.</w:delText>
        </w:r>
      </w:del>
      <w:r w:rsidR="00CF68EB" w:rsidRPr="00517A06">
        <w:rPr>
          <w:rFonts w:asciiTheme="majorBidi" w:hAnsiTheme="majorBidi" w:cstheme="majorBidi"/>
          <w:b/>
          <w:sz w:val="24"/>
          <w:rPrChange w:id="1902" w:author="Susan" w:date="2022-08-17T00:29:00Z">
            <w:rPr>
              <w:rFonts w:ascii="Book Antiqua" w:hAnsi="Book Antiqua"/>
              <w:b/>
              <w:sz w:val="24"/>
            </w:rPr>
          </w:rPrChange>
        </w:rPr>
        <w:t xml:space="preserve">” </w:t>
      </w:r>
      <w:ins w:id="1903" w:author="Susan" w:date="2022-08-17T00:46:00Z">
        <w:r w:rsidR="00006F63">
          <w:rPr>
            <w:rFonts w:asciiTheme="majorBidi" w:hAnsiTheme="majorBidi" w:cstheme="majorBidi"/>
            <w:b/>
            <w:sz w:val="24"/>
          </w:rPr>
          <w:t>o</w:t>
        </w:r>
      </w:ins>
      <w:del w:id="1904" w:author="Susan" w:date="2022-08-17T00:32:00Z">
        <w:r w:rsidR="00CF68EB" w:rsidRPr="00517A06" w:rsidDel="004A6B34">
          <w:rPr>
            <w:rFonts w:asciiTheme="majorBidi" w:hAnsiTheme="majorBidi" w:cstheme="majorBidi"/>
            <w:b/>
            <w:sz w:val="24"/>
            <w:rPrChange w:id="1905" w:author="Susan" w:date="2022-08-17T00:29:00Z">
              <w:rPr>
                <w:rFonts w:ascii="Book Antiqua" w:hAnsi="Book Antiqua"/>
                <w:b/>
                <w:sz w:val="24"/>
              </w:rPr>
            </w:rPrChange>
          </w:rPr>
          <w:delText>In o</w:delText>
        </w:r>
      </w:del>
      <w:r w:rsidR="00CF68EB" w:rsidRPr="00517A06">
        <w:rPr>
          <w:rFonts w:asciiTheme="majorBidi" w:hAnsiTheme="majorBidi" w:cstheme="majorBidi"/>
          <w:b/>
          <w:sz w:val="24"/>
          <w:rPrChange w:id="1906" w:author="Susan" w:date="2022-08-17T00:29:00Z">
            <w:rPr>
              <w:rFonts w:ascii="Book Antiqua" w:hAnsi="Book Antiqua"/>
              <w:b/>
              <w:sz w:val="24"/>
            </w:rPr>
          </w:rPrChange>
        </w:rPr>
        <w:t>ur project</w:t>
      </w:r>
      <w:ins w:id="1907" w:author="Jemma" w:date="2022-08-15T19:35:00Z">
        <w:del w:id="1908" w:author="Susan" w:date="2022-08-17T00:32:00Z">
          <w:r w:rsidR="003E180C" w:rsidRPr="00517A06" w:rsidDel="004A6B34">
            <w:rPr>
              <w:rFonts w:asciiTheme="majorBidi" w:hAnsiTheme="majorBidi" w:cstheme="majorBidi"/>
              <w:b/>
              <w:sz w:val="24"/>
              <w:rPrChange w:id="1909" w:author="Susan" w:date="2022-08-17T00:29:00Z">
                <w:rPr>
                  <w:rFonts w:ascii="Book Antiqua" w:hAnsi="Book Antiqua"/>
                  <w:b/>
                  <w:sz w:val="24"/>
                </w:rPr>
              </w:rPrChange>
            </w:rPr>
            <w:delText>,</w:delText>
          </w:r>
        </w:del>
      </w:ins>
      <w:del w:id="1910" w:author="Susan" w:date="2022-08-17T00:32:00Z">
        <w:r w:rsidR="00CF68EB" w:rsidRPr="00517A06" w:rsidDel="004A6B34">
          <w:rPr>
            <w:rFonts w:asciiTheme="majorBidi" w:hAnsiTheme="majorBidi" w:cstheme="majorBidi"/>
            <w:b/>
            <w:sz w:val="24"/>
            <w:rPrChange w:id="1911" w:author="Susan" w:date="2022-08-17T00:29:00Z">
              <w:rPr>
                <w:rFonts w:ascii="Book Antiqua" w:hAnsi="Book Antiqua"/>
                <w:b/>
                <w:sz w:val="24"/>
              </w:rPr>
            </w:rPrChange>
          </w:rPr>
          <w:delText xml:space="preserve"> </w:delText>
        </w:r>
        <w:r w:rsidR="002357D5" w:rsidRPr="00517A06" w:rsidDel="004A6B34">
          <w:rPr>
            <w:rFonts w:asciiTheme="majorBidi" w:hAnsiTheme="majorBidi" w:cstheme="majorBidi"/>
            <w:b/>
            <w:sz w:val="24"/>
            <w:rPrChange w:id="1912" w:author="Susan" w:date="2022-08-17T00:29:00Z">
              <w:rPr>
                <w:rFonts w:ascii="Book Antiqua" w:hAnsi="Book Antiqua"/>
                <w:b/>
                <w:sz w:val="24"/>
              </w:rPr>
            </w:rPrChange>
          </w:rPr>
          <w:delText>we</w:delText>
        </w:r>
      </w:del>
      <w:ins w:id="1913" w:author="Susan" w:date="2022-08-17T00:32:00Z">
        <w:r w:rsidR="004A6B34">
          <w:rPr>
            <w:rFonts w:asciiTheme="majorBidi" w:hAnsiTheme="majorBidi" w:cstheme="majorBidi"/>
            <w:b/>
            <w:sz w:val="24"/>
          </w:rPr>
          <w:t xml:space="preserve"> </w:t>
        </w:r>
      </w:ins>
      <w:ins w:id="1914" w:author="Susan" w:date="2022-08-17T00:42:00Z">
        <w:r w:rsidR="00006F63">
          <w:rPr>
            <w:rFonts w:asciiTheme="majorBidi" w:hAnsiTheme="majorBidi" w:cstheme="majorBidi"/>
            <w:b/>
            <w:sz w:val="24"/>
          </w:rPr>
          <w:t>asks whether</w:t>
        </w:r>
      </w:ins>
      <w:del w:id="1915" w:author="Susan" w:date="2022-08-17T00:32:00Z">
        <w:r w:rsidR="002357D5" w:rsidRPr="00517A06" w:rsidDel="004A6B34">
          <w:rPr>
            <w:rFonts w:asciiTheme="majorBidi" w:hAnsiTheme="majorBidi" w:cstheme="majorBidi"/>
            <w:b/>
            <w:sz w:val="24"/>
            <w:rPrChange w:id="1916" w:author="Susan" w:date="2022-08-17T00:29:00Z">
              <w:rPr>
                <w:rFonts w:ascii="Book Antiqua" w:hAnsi="Book Antiqua"/>
                <w:b/>
                <w:sz w:val="24"/>
              </w:rPr>
            </w:rPrChange>
          </w:rPr>
          <w:delText xml:space="preserve"> </w:delText>
        </w:r>
      </w:del>
      <w:ins w:id="1917" w:author="Jemma" w:date="2022-08-16T17:34:00Z">
        <w:del w:id="1918" w:author="Susan" w:date="2022-08-17T00:32:00Z">
          <w:r w:rsidR="000E0E75" w:rsidRPr="00517A06" w:rsidDel="004A6B34">
            <w:rPr>
              <w:rFonts w:asciiTheme="majorBidi" w:hAnsiTheme="majorBidi" w:cstheme="majorBidi"/>
              <w:b/>
              <w:sz w:val="24"/>
              <w:rPrChange w:id="1919" w:author="Susan" w:date="2022-08-17T00:29:00Z">
                <w:rPr>
                  <w:rFonts w:ascii="Book Antiqua" w:hAnsi="Book Antiqua"/>
                  <w:b/>
                  <w:sz w:val="24"/>
                </w:rPr>
              </w:rPrChange>
            </w:rPr>
            <w:delText xml:space="preserve">shall </w:delText>
          </w:r>
        </w:del>
      </w:ins>
      <w:ins w:id="1920" w:author="Jemma" w:date="2022-08-16T17:35:00Z">
        <w:del w:id="1921" w:author="Susan" w:date="2022-08-17T00:42:00Z">
          <w:r w:rsidR="00E1077D" w:rsidRPr="00517A06" w:rsidDel="00006F63">
            <w:rPr>
              <w:rFonts w:asciiTheme="majorBidi" w:hAnsiTheme="majorBidi" w:cstheme="majorBidi"/>
              <w:b/>
              <w:sz w:val="24"/>
              <w:rPrChange w:id="1922" w:author="Susan" w:date="2022-08-17T00:29:00Z">
                <w:rPr>
                  <w:rFonts w:ascii="Book Antiqua" w:hAnsi="Book Antiqua"/>
                  <w:b/>
                  <w:sz w:val="24"/>
                </w:rPr>
              </w:rPrChange>
            </w:rPr>
            <w:delText xml:space="preserve">consider </w:delText>
          </w:r>
        </w:del>
      </w:ins>
      <w:del w:id="1923" w:author="Jemma" w:date="2022-08-16T17:35:00Z">
        <w:r w:rsidR="002357D5" w:rsidRPr="00517A06" w:rsidDel="00E1077D">
          <w:rPr>
            <w:rFonts w:asciiTheme="majorBidi" w:hAnsiTheme="majorBidi" w:cstheme="majorBidi"/>
            <w:b/>
            <w:sz w:val="24"/>
            <w:rPrChange w:id="1924" w:author="Susan" w:date="2022-08-17T00:29:00Z">
              <w:rPr>
                <w:rFonts w:ascii="Book Antiqua" w:hAnsi="Book Antiqua"/>
                <w:b/>
                <w:sz w:val="24"/>
              </w:rPr>
            </w:rPrChange>
          </w:rPr>
          <w:delText xml:space="preserve">examine </w:delText>
        </w:r>
      </w:del>
      <w:del w:id="1925" w:author="Susan" w:date="2022-08-17T00:42:00Z">
        <w:r w:rsidR="002357D5" w:rsidRPr="00517A06" w:rsidDel="00006F63">
          <w:rPr>
            <w:rFonts w:asciiTheme="majorBidi" w:hAnsiTheme="majorBidi" w:cstheme="majorBidi"/>
            <w:b/>
            <w:sz w:val="24"/>
            <w:rPrChange w:id="1926" w:author="Susan" w:date="2022-08-17T00:29:00Z">
              <w:rPr>
                <w:rFonts w:ascii="Book Antiqua" w:hAnsi="Book Antiqua"/>
                <w:b/>
                <w:sz w:val="24"/>
              </w:rPr>
            </w:rPrChange>
          </w:rPr>
          <w:delText>the possibility that</w:delText>
        </w:r>
      </w:del>
      <w:r w:rsidR="002357D5" w:rsidRPr="00517A06">
        <w:rPr>
          <w:rFonts w:asciiTheme="majorBidi" w:hAnsiTheme="majorBidi" w:cstheme="majorBidi"/>
          <w:b/>
          <w:sz w:val="24"/>
          <w:rPrChange w:id="1927" w:author="Susan" w:date="2022-08-17T00:29:00Z">
            <w:rPr>
              <w:rFonts w:ascii="Book Antiqua" w:hAnsi="Book Antiqua"/>
              <w:b/>
              <w:sz w:val="24"/>
            </w:rPr>
          </w:rPrChange>
        </w:rPr>
        <w:t xml:space="preserve"> </w:t>
      </w:r>
      <w:del w:id="1928" w:author="Jemma" w:date="2022-08-16T17:38:00Z">
        <w:r w:rsidR="002357D5" w:rsidRPr="00517A06" w:rsidDel="00E1077D">
          <w:rPr>
            <w:rFonts w:asciiTheme="majorBidi" w:hAnsiTheme="majorBidi" w:cstheme="majorBidi"/>
            <w:b/>
            <w:sz w:val="24"/>
            <w:rPrChange w:id="1929" w:author="Susan" w:date="2022-08-17T00:29:00Z">
              <w:rPr>
                <w:rFonts w:ascii="Book Antiqua" w:hAnsi="Book Antiqua"/>
                <w:b/>
                <w:sz w:val="24"/>
              </w:rPr>
            </w:rPrChange>
          </w:rPr>
          <w:delText xml:space="preserve">the </w:delText>
        </w:r>
      </w:del>
      <w:r w:rsidR="002357D5" w:rsidRPr="00517A06">
        <w:rPr>
          <w:rFonts w:asciiTheme="majorBidi" w:hAnsiTheme="majorBidi" w:cstheme="majorBidi"/>
          <w:b/>
          <w:sz w:val="24"/>
          <w:rPrChange w:id="1930" w:author="Susan" w:date="2022-08-17T00:29:00Z">
            <w:rPr>
              <w:rFonts w:ascii="Book Antiqua" w:hAnsi="Book Antiqua"/>
              <w:b/>
              <w:sz w:val="24"/>
            </w:rPr>
          </w:rPrChange>
        </w:rPr>
        <w:t>eliminati</w:t>
      </w:r>
      <w:ins w:id="1931" w:author="Jemma" w:date="2022-08-16T17:38:00Z">
        <w:r w:rsidR="00E1077D" w:rsidRPr="00517A06">
          <w:rPr>
            <w:rFonts w:asciiTheme="majorBidi" w:hAnsiTheme="majorBidi" w:cstheme="majorBidi"/>
            <w:b/>
            <w:sz w:val="24"/>
            <w:rPrChange w:id="1932" w:author="Susan" w:date="2022-08-17T00:29:00Z">
              <w:rPr>
                <w:rFonts w:ascii="Book Antiqua" w:hAnsi="Book Antiqua"/>
                <w:b/>
                <w:sz w:val="24"/>
              </w:rPr>
            </w:rPrChange>
          </w:rPr>
          <w:t>ng</w:t>
        </w:r>
      </w:ins>
      <w:del w:id="1933" w:author="Jemma" w:date="2022-08-16T17:38:00Z">
        <w:r w:rsidR="002357D5" w:rsidRPr="00517A06" w:rsidDel="00E1077D">
          <w:rPr>
            <w:rFonts w:asciiTheme="majorBidi" w:hAnsiTheme="majorBidi" w:cstheme="majorBidi"/>
            <w:b/>
            <w:sz w:val="24"/>
            <w:rPrChange w:id="1934" w:author="Susan" w:date="2022-08-17T00:29:00Z">
              <w:rPr>
                <w:rFonts w:ascii="Book Antiqua" w:hAnsi="Book Antiqua"/>
                <w:b/>
                <w:sz w:val="24"/>
              </w:rPr>
            </w:rPrChange>
          </w:rPr>
          <w:delText>on of a</w:delText>
        </w:r>
      </w:del>
      <w:del w:id="1935" w:author="Jemma" w:date="2022-08-16T17:35:00Z">
        <w:r w:rsidR="002357D5" w:rsidRPr="00517A06" w:rsidDel="000E0E75">
          <w:rPr>
            <w:rFonts w:asciiTheme="majorBidi" w:hAnsiTheme="majorBidi" w:cstheme="majorBidi"/>
            <w:b/>
            <w:sz w:val="24"/>
            <w:rPrChange w:id="1936" w:author="Susan" w:date="2022-08-17T00:29:00Z">
              <w:rPr>
                <w:rFonts w:ascii="Book Antiqua" w:hAnsi="Book Antiqua"/>
                <w:b/>
                <w:sz w:val="24"/>
              </w:rPr>
            </w:rPrChange>
          </w:rPr>
          <w:delText>n objective</w:delText>
        </w:r>
      </w:del>
      <w:del w:id="1937" w:author="Susan" w:date="2022-08-16T23:48:00Z">
        <w:r w:rsidR="002357D5" w:rsidRPr="00517A06" w:rsidDel="0056630B">
          <w:rPr>
            <w:rFonts w:asciiTheme="majorBidi" w:hAnsiTheme="majorBidi" w:cstheme="majorBidi"/>
            <w:b/>
            <w:sz w:val="24"/>
            <w:rPrChange w:id="1938" w:author="Susan" w:date="2022-08-17T00:29:00Z">
              <w:rPr>
                <w:rFonts w:ascii="Book Antiqua" w:hAnsi="Book Antiqua"/>
                <w:b/>
                <w:sz w:val="24"/>
              </w:rPr>
            </w:rPrChange>
          </w:rPr>
          <w:delText xml:space="preserve"> </w:delText>
        </w:r>
      </w:del>
      <w:del w:id="1939" w:author="Jemma" w:date="2022-08-16T17:40:00Z">
        <w:r w:rsidR="002357D5" w:rsidRPr="00517A06" w:rsidDel="00E1077D">
          <w:rPr>
            <w:rFonts w:asciiTheme="majorBidi" w:hAnsiTheme="majorBidi" w:cstheme="majorBidi"/>
            <w:b/>
            <w:sz w:val="24"/>
            <w:rPrChange w:id="1940" w:author="Susan" w:date="2022-08-17T00:29:00Z">
              <w:rPr>
                <w:rFonts w:ascii="Book Antiqua" w:hAnsi="Book Antiqua"/>
                <w:b/>
                <w:sz w:val="24"/>
              </w:rPr>
            </w:rPrChange>
          </w:rPr>
          <w:delText xml:space="preserve">title </w:delText>
        </w:r>
      </w:del>
      <w:del w:id="1941" w:author="Jemma" w:date="2022-08-16T17:41:00Z">
        <w:r w:rsidR="002357D5" w:rsidRPr="00517A06" w:rsidDel="00E1077D">
          <w:rPr>
            <w:rFonts w:asciiTheme="majorBidi" w:hAnsiTheme="majorBidi" w:cstheme="majorBidi"/>
            <w:b/>
            <w:sz w:val="24"/>
            <w:rPrChange w:id="1942" w:author="Susan" w:date="2022-08-17T00:29:00Z">
              <w:rPr>
                <w:rFonts w:ascii="Book Antiqua" w:hAnsi="Book Antiqua"/>
                <w:b/>
                <w:sz w:val="24"/>
              </w:rPr>
            </w:rPrChange>
          </w:rPr>
          <w:delText>such as</w:delText>
        </w:r>
      </w:del>
      <w:r w:rsidR="002357D5" w:rsidRPr="00517A06">
        <w:rPr>
          <w:rFonts w:asciiTheme="majorBidi" w:hAnsiTheme="majorBidi" w:cstheme="majorBidi"/>
          <w:b/>
          <w:sz w:val="24"/>
          <w:rPrChange w:id="1943" w:author="Susan" w:date="2022-08-17T00:29:00Z">
            <w:rPr>
              <w:rFonts w:ascii="Book Antiqua" w:hAnsi="Book Antiqua"/>
              <w:b/>
              <w:sz w:val="24"/>
            </w:rPr>
          </w:rPrChange>
        </w:rPr>
        <w:t xml:space="preserve"> </w:t>
      </w:r>
      <w:ins w:id="1944" w:author="Susan" w:date="2022-08-17T00:48:00Z">
        <w:r w:rsidR="00006F63" w:rsidRPr="00855FA1">
          <w:rPr>
            <w:rFonts w:asciiTheme="majorBidi" w:hAnsiTheme="majorBidi" w:cstheme="majorBidi"/>
            <w:b/>
            <w:sz w:val="24"/>
          </w:rPr>
          <w:t>a director’s title</w:t>
        </w:r>
        <w:r w:rsidR="00006F63">
          <w:rPr>
            <w:rFonts w:asciiTheme="majorBidi" w:hAnsiTheme="majorBidi" w:cstheme="majorBidi"/>
            <w:b/>
            <w:sz w:val="24"/>
          </w:rPr>
          <w:t>’s</w:t>
        </w:r>
      </w:ins>
      <w:ins w:id="1945" w:author="Jemma" w:date="2022-08-16T17:41:00Z">
        <w:del w:id="1946" w:author="Susan" w:date="2022-08-17T00:48:00Z">
          <w:r w:rsidR="00E1077D" w:rsidRPr="00517A06" w:rsidDel="00006F63">
            <w:rPr>
              <w:rFonts w:asciiTheme="majorBidi" w:hAnsiTheme="majorBidi" w:cstheme="majorBidi"/>
              <w:b/>
              <w:sz w:val="24"/>
              <w:rPrChange w:id="1947" w:author="Susan" w:date="2022-08-17T00:29:00Z">
                <w:rPr>
                  <w:rFonts w:ascii="Book Antiqua" w:hAnsi="Book Antiqua"/>
                  <w:b/>
                  <w:sz w:val="24"/>
                </w:rPr>
              </w:rPrChange>
            </w:rPr>
            <w:delText>the</w:delText>
          </w:r>
        </w:del>
        <w:r w:rsidR="00E1077D" w:rsidRPr="00517A06">
          <w:rPr>
            <w:rFonts w:asciiTheme="majorBidi" w:hAnsiTheme="majorBidi" w:cstheme="majorBidi"/>
            <w:b/>
            <w:sz w:val="24"/>
            <w:rPrChange w:id="1948" w:author="Susan" w:date="2022-08-17T00:29:00Z">
              <w:rPr>
                <w:rFonts w:ascii="Book Antiqua" w:hAnsi="Book Antiqua"/>
                <w:b/>
                <w:sz w:val="24"/>
              </w:rPr>
            </w:rPrChange>
          </w:rPr>
          <w:t xml:space="preserve"> </w:t>
        </w:r>
        <w:del w:id="1949" w:author="Susan" w:date="2022-08-17T00:39:00Z">
          <w:r w:rsidR="00E1077D" w:rsidRPr="00517A06" w:rsidDel="004A6B34">
            <w:rPr>
              <w:rFonts w:asciiTheme="majorBidi" w:hAnsiTheme="majorBidi" w:cstheme="majorBidi"/>
              <w:b/>
              <w:sz w:val="24"/>
              <w:rPrChange w:id="1950" w:author="Susan" w:date="2022-08-17T00:29:00Z">
                <w:rPr>
                  <w:rFonts w:ascii="Book Antiqua" w:hAnsi="Book Antiqua"/>
                  <w:b/>
                  <w:sz w:val="24"/>
                </w:rPr>
              </w:rPrChange>
            </w:rPr>
            <w:delText xml:space="preserve">label of </w:delText>
          </w:r>
        </w:del>
      </w:ins>
      <w:r w:rsidR="002357D5" w:rsidRPr="00517A06">
        <w:rPr>
          <w:rFonts w:asciiTheme="majorBidi" w:hAnsiTheme="majorBidi" w:cstheme="majorBidi"/>
          <w:b/>
          <w:sz w:val="24"/>
          <w:rPrChange w:id="1951" w:author="Susan" w:date="2022-08-17T00:29:00Z">
            <w:rPr>
              <w:rFonts w:ascii="Book Antiqua" w:hAnsi="Book Antiqua"/>
              <w:b/>
              <w:sz w:val="24"/>
            </w:rPr>
          </w:rPrChange>
        </w:rPr>
        <w:t xml:space="preserve">“independent” </w:t>
      </w:r>
      <w:ins w:id="1952" w:author="Susan" w:date="2022-08-17T00:39:00Z">
        <w:r w:rsidR="004A6B34">
          <w:rPr>
            <w:rFonts w:asciiTheme="majorBidi" w:hAnsiTheme="majorBidi" w:cstheme="majorBidi"/>
            <w:b/>
            <w:sz w:val="24"/>
          </w:rPr>
          <w:t xml:space="preserve">label </w:t>
        </w:r>
      </w:ins>
      <w:ins w:id="1953" w:author="Jemma" w:date="2022-08-16T17:41:00Z">
        <w:del w:id="1954" w:author="Susan" w:date="2022-08-17T00:48:00Z">
          <w:r w:rsidR="00E1077D" w:rsidRPr="00517A06" w:rsidDel="00006F63">
            <w:rPr>
              <w:rFonts w:asciiTheme="majorBidi" w:hAnsiTheme="majorBidi" w:cstheme="majorBidi"/>
              <w:b/>
              <w:sz w:val="24"/>
              <w:rPrChange w:id="1955" w:author="Susan" w:date="2022-08-17T00:29:00Z">
                <w:rPr>
                  <w:rFonts w:ascii="Book Antiqua" w:hAnsi="Book Antiqua"/>
                  <w:b/>
                  <w:sz w:val="24"/>
                </w:rPr>
              </w:rPrChange>
            </w:rPr>
            <w:delText xml:space="preserve">in a director’s title </w:delText>
          </w:r>
        </w:del>
      </w:ins>
      <w:r w:rsidR="002357D5" w:rsidRPr="00517A06">
        <w:rPr>
          <w:rFonts w:asciiTheme="majorBidi" w:hAnsiTheme="majorBidi" w:cstheme="majorBidi"/>
          <w:b/>
          <w:sz w:val="24"/>
          <w:rPrChange w:id="1956" w:author="Susan" w:date="2022-08-17T00:29:00Z">
            <w:rPr>
              <w:rFonts w:ascii="Book Antiqua" w:hAnsi="Book Antiqua"/>
              <w:b/>
              <w:sz w:val="24"/>
            </w:rPr>
          </w:rPrChange>
        </w:rPr>
        <w:t xml:space="preserve">may foster intellectual humility. </w:t>
      </w:r>
      <w:ins w:id="1957" w:author="Susan" w:date="2022-08-17T00:46:00Z">
        <w:r w:rsidR="00006F63">
          <w:rPr>
            <w:rFonts w:asciiTheme="majorBidi" w:hAnsiTheme="majorBidi" w:cstheme="majorBidi"/>
            <w:b/>
            <w:sz w:val="24"/>
          </w:rPr>
          <w:t>D</w:t>
        </w:r>
      </w:ins>
      <w:del w:id="1958" w:author="Susan" w:date="2022-08-17T00:36:00Z">
        <w:r w:rsidR="002357D5" w:rsidRPr="00517A06" w:rsidDel="004A6B34">
          <w:rPr>
            <w:rFonts w:asciiTheme="majorBidi" w:hAnsiTheme="majorBidi" w:cstheme="majorBidi"/>
            <w:b/>
            <w:sz w:val="24"/>
            <w:rPrChange w:id="1959" w:author="Susan" w:date="2022-08-17T00:29:00Z">
              <w:rPr>
                <w:rFonts w:ascii="Book Antiqua" w:hAnsi="Book Antiqua"/>
                <w:b/>
                <w:sz w:val="24"/>
              </w:rPr>
            </w:rPrChange>
          </w:rPr>
          <w:delText>As a result</w:delText>
        </w:r>
      </w:del>
      <w:del w:id="1960" w:author="Susan" w:date="2022-08-17T00:39:00Z">
        <w:r w:rsidR="002357D5" w:rsidRPr="00517A06" w:rsidDel="004A6B34">
          <w:rPr>
            <w:rFonts w:asciiTheme="majorBidi" w:hAnsiTheme="majorBidi" w:cstheme="majorBidi"/>
            <w:b/>
            <w:sz w:val="24"/>
            <w:rPrChange w:id="1961" w:author="Susan" w:date="2022-08-17T00:29:00Z">
              <w:rPr>
                <w:rFonts w:ascii="Book Antiqua" w:hAnsi="Book Antiqua"/>
                <w:b/>
                <w:sz w:val="24"/>
              </w:rPr>
            </w:rPrChange>
          </w:rPr>
          <w:delText>,</w:delText>
        </w:r>
      </w:del>
      <w:del w:id="1962" w:author="Susan" w:date="2022-08-17T00:43:00Z">
        <w:r w:rsidR="002357D5" w:rsidRPr="00517A06" w:rsidDel="00006F63">
          <w:rPr>
            <w:rFonts w:asciiTheme="majorBidi" w:hAnsiTheme="majorBidi" w:cstheme="majorBidi"/>
            <w:b/>
            <w:sz w:val="24"/>
            <w:rPrChange w:id="1963" w:author="Susan" w:date="2022-08-17T00:29:00Z">
              <w:rPr>
                <w:rFonts w:ascii="Book Antiqua" w:hAnsi="Book Antiqua"/>
                <w:b/>
                <w:sz w:val="24"/>
              </w:rPr>
            </w:rPrChange>
          </w:rPr>
          <w:delText xml:space="preserve"> </w:delText>
        </w:r>
      </w:del>
      <w:ins w:id="1964" w:author="Susan" w:date="2022-08-17T00:36:00Z">
        <w:r w:rsidR="004A6B34">
          <w:rPr>
            <w:rFonts w:asciiTheme="majorBidi" w:hAnsiTheme="majorBidi" w:cstheme="majorBidi"/>
            <w:b/>
            <w:sz w:val="24"/>
          </w:rPr>
          <w:t>irectors</w:t>
        </w:r>
      </w:ins>
      <w:del w:id="1965" w:author="Susan" w:date="2022-08-17T00:36:00Z">
        <w:r w:rsidR="002357D5" w:rsidRPr="00517A06" w:rsidDel="004A6B34">
          <w:rPr>
            <w:rFonts w:asciiTheme="majorBidi" w:hAnsiTheme="majorBidi" w:cstheme="majorBidi"/>
            <w:b/>
            <w:sz w:val="24"/>
            <w:rPrChange w:id="1966" w:author="Susan" w:date="2022-08-17T00:29:00Z">
              <w:rPr>
                <w:rFonts w:ascii="Book Antiqua" w:hAnsi="Book Antiqua"/>
                <w:b/>
                <w:sz w:val="24"/>
              </w:rPr>
            </w:rPrChange>
          </w:rPr>
          <w:delText>such individual</w:delText>
        </w:r>
      </w:del>
      <w:ins w:id="1967" w:author="Jemma" w:date="2022-08-15T19:36:00Z">
        <w:del w:id="1968" w:author="Susan" w:date="2022-08-17T00:36:00Z">
          <w:r w:rsidR="00E3723C" w:rsidRPr="00517A06" w:rsidDel="004A6B34">
            <w:rPr>
              <w:rFonts w:asciiTheme="majorBidi" w:hAnsiTheme="majorBidi" w:cstheme="majorBidi"/>
              <w:b/>
              <w:sz w:val="24"/>
              <w:rPrChange w:id="1969" w:author="Susan" w:date="2022-08-17T00:29:00Z">
                <w:rPr>
                  <w:rFonts w:ascii="Book Antiqua" w:hAnsi="Book Antiqua"/>
                  <w:b/>
                  <w:sz w:val="24"/>
                </w:rPr>
              </w:rPrChange>
            </w:rPr>
            <w:delText>s</w:delText>
          </w:r>
        </w:del>
      </w:ins>
      <w:r w:rsidR="002357D5" w:rsidRPr="00517A06">
        <w:rPr>
          <w:rFonts w:asciiTheme="majorBidi" w:hAnsiTheme="majorBidi" w:cstheme="majorBidi"/>
          <w:b/>
          <w:sz w:val="24"/>
          <w:rPrChange w:id="1970" w:author="Susan" w:date="2022-08-17T00:29:00Z">
            <w:rPr>
              <w:rFonts w:ascii="Book Antiqua" w:hAnsi="Book Antiqua"/>
              <w:b/>
              <w:sz w:val="24"/>
            </w:rPr>
          </w:rPrChange>
        </w:rPr>
        <w:t xml:space="preserve"> with </w:t>
      </w:r>
      <w:ins w:id="1971" w:author="Susan" w:date="2022-08-17T00:50:00Z">
        <w:r w:rsidR="00507256">
          <w:rPr>
            <w:rFonts w:asciiTheme="majorBidi" w:hAnsiTheme="majorBidi" w:cstheme="majorBidi"/>
            <w:b/>
            <w:sz w:val="24"/>
          </w:rPr>
          <w:t>more</w:t>
        </w:r>
      </w:ins>
      <w:del w:id="1972" w:author="Susan" w:date="2022-08-17T00:43:00Z">
        <w:r w:rsidR="002357D5" w:rsidRPr="00517A06" w:rsidDel="00006F63">
          <w:rPr>
            <w:rFonts w:asciiTheme="majorBidi" w:hAnsiTheme="majorBidi" w:cstheme="majorBidi"/>
            <w:b/>
            <w:sz w:val="24"/>
            <w:rPrChange w:id="1973" w:author="Susan" w:date="2022-08-17T00:29:00Z">
              <w:rPr>
                <w:rFonts w:ascii="Book Antiqua" w:hAnsi="Book Antiqua"/>
                <w:b/>
                <w:sz w:val="24"/>
              </w:rPr>
            </w:rPrChange>
          </w:rPr>
          <w:delText>enhanced</w:delText>
        </w:r>
      </w:del>
      <w:del w:id="1974" w:author="Susan" w:date="2022-08-17T00:44:00Z">
        <w:r w:rsidR="002357D5" w:rsidRPr="00517A06" w:rsidDel="00006F63">
          <w:rPr>
            <w:rFonts w:asciiTheme="majorBidi" w:hAnsiTheme="majorBidi" w:cstheme="majorBidi"/>
            <w:b/>
            <w:sz w:val="24"/>
            <w:rPrChange w:id="1975" w:author="Susan" w:date="2022-08-17T00:29:00Z">
              <w:rPr>
                <w:rFonts w:ascii="Book Antiqua" w:hAnsi="Book Antiqua"/>
                <w:b/>
                <w:sz w:val="24"/>
              </w:rPr>
            </w:rPrChange>
          </w:rPr>
          <w:delText xml:space="preserve"> </w:delText>
        </w:r>
      </w:del>
      <w:ins w:id="1976" w:author="Susan" w:date="2022-08-17T00:44:00Z">
        <w:r w:rsidR="00006F63">
          <w:rPr>
            <w:rFonts w:asciiTheme="majorBidi" w:hAnsiTheme="majorBidi" w:cstheme="majorBidi"/>
            <w:b/>
            <w:sz w:val="24"/>
          </w:rPr>
          <w:t xml:space="preserve"> </w:t>
        </w:r>
      </w:ins>
      <w:r w:rsidR="002357D5" w:rsidRPr="00517A06">
        <w:rPr>
          <w:rFonts w:asciiTheme="majorBidi" w:hAnsiTheme="majorBidi" w:cstheme="majorBidi"/>
          <w:b/>
          <w:sz w:val="24"/>
          <w:rPrChange w:id="1977" w:author="Susan" w:date="2022-08-17T00:29:00Z">
            <w:rPr>
              <w:rFonts w:ascii="Book Antiqua" w:hAnsi="Book Antiqua"/>
              <w:b/>
              <w:sz w:val="24"/>
            </w:rPr>
          </w:rPrChange>
        </w:rPr>
        <w:t>intellectual humility may be less prone to</w:t>
      </w:r>
      <w:ins w:id="1978" w:author="Susan" w:date="2022-08-17T00:36:00Z">
        <w:r w:rsidR="004A6B34">
          <w:rPr>
            <w:rFonts w:asciiTheme="majorBidi" w:hAnsiTheme="majorBidi" w:cstheme="majorBidi"/>
            <w:b/>
            <w:sz w:val="24"/>
          </w:rPr>
          <w:t xml:space="preserve"> COI’s influence</w:t>
        </w:r>
      </w:ins>
      <w:del w:id="1979" w:author="Susan" w:date="2022-08-17T00:36:00Z">
        <w:r w:rsidR="002357D5" w:rsidRPr="00517A06" w:rsidDel="004A6B34">
          <w:rPr>
            <w:rFonts w:asciiTheme="majorBidi" w:hAnsiTheme="majorBidi" w:cstheme="majorBidi"/>
            <w:b/>
            <w:sz w:val="24"/>
            <w:rPrChange w:id="1980" w:author="Susan" w:date="2022-08-17T00:29:00Z">
              <w:rPr>
                <w:rFonts w:ascii="Book Antiqua" w:hAnsi="Book Antiqua"/>
                <w:b/>
                <w:sz w:val="24"/>
              </w:rPr>
            </w:rPrChange>
          </w:rPr>
          <w:delText xml:space="preserve"> be</w:delText>
        </w:r>
      </w:del>
      <w:ins w:id="1981" w:author="Jemma" w:date="2022-08-15T19:36:00Z">
        <w:del w:id="1982" w:author="Susan" w:date="2022-08-17T00:36:00Z">
          <w:r w:rsidR="00E3723C" w:rsidRPr="00517A06" w:rsidDel="004A6B34">
            <w:rPr>
              <w:rFonts w:asciiTheme="majorBidi" w:hAnsiTheme="majorBidi" w:cstheme="majorBidi"/>
              <w:b/>
              <w:sz w:val="24"/>
              <w:rPrChange w:id="1983" w:author="Susan" w:date="2022-08-17T00:29:00Z">
                <w:rPr>
                  <w:rFonts w:ascii="Book Antiqua" w:hAnsi="Book Antiqua"/>
                  <w:b/>
                  <w:sz w:val="24"/>
                </w:rPr>
              </w:rPrChange>
            </w:rPr>
            <w:delText>ing</w:delText>
          </w:r>
        </w:del>
      </w:ins>
      <w:del w:id="1984" w:author="Susan" w:date="2022-08-17T00:36:00Z">
        <w:r w:rsidR="002357D5" w:rsidRPr="00517A06" w:rsidDel="004A6B34">
          <w:rPr>
            <w:rFonts w:asciiTheme="majorBidi" w:hAnsiTheme="majorBidi" w:cstheme="majorBidi"/>
            <w:b/>
            <w:sz w:val="24"/>
            <w:rPrChange w:id="1985" w:author="Susan" w:date="2022-08-17T00:29:00Z">
              <w:rPr>
                <w:rFonts w:ascii="Book Antiqua" w:hAnsi="Book Antiqua"/>
                <w:b/>
                <w:sz w:val="24"/>
              </w:rPr>
            </w:rPrChange>
          </w:rPr>
          <w:delText xml:space="preserve"> </w:delText>
        </w:r>
      </w:del>
      <w:del w:id="1986" w:author="Susan" w:date="2022-08-17T00:30:00Z">
        <w:r w:rsidR="002357D5" w:rsidRPr="00517A06" w:rsidDel="004A6B34">
          <w:rPr>
            <w:rFonts w:asciiTheme="majorBidi" w:hAnsiTheme="majorBidi" w:cstheme="majorBidi"/>
            <w:b/>
            <w:sz w:val="24"/>
            <w:rPrChange w:id="1987" w:author="Susan" w:date="2022-08-17T00:29:00Z">
              <w:rPr>
                <w:rFonts w:ascii="Book Antiqua" w:hAnsi="Book Antiqua"/>
                <w:b/>
                <w:sz w:val="24"/>
              </w:rPr>
            </w:rPrChange>
          </w:rPr>
          <w:delText>affected</w:delText>
        </w:r>
      </w:del>
      <w:del w:id="1988" w:author="Susan" w:date="2022-08-17T00:37:00Z">
        <w:r w:rsidR="002357D5" w:rsidRPr="00517A06" w:rsidDel="004A6B34">
          <w:rPr>
            <w:rFonts w:asciiTheme="majorBidi" w:hAnsiTheme="majorBidi" w:cstheme="majorBidi"/>
            <w:b/>
            <w:sz w:val="24"/>
            <w:rPrChange w:id="1989" w:author="Susan" w:date="2022-08-17T00:29:00Z">
              <w:rPr>
                <w:rFonts w:ascii="Book Antiqua" w:hAnsi="Book Antiqua"/>
                <w:b/>
                <w:sz w:val="24"/>
              </w:rPr>
            </w:rPrChange>
          </w:rPr>
          <w:delText xml:space="preserve"> by COI</w:delText>
        </w:r>
      </w:del>
      <w:r w:rsidR="002357D5" w:rsidRPr="00517A06">
        <w:rPr>
          <w:rFonts w:asciiTheme="majorBidi" w:hAnsiTheme="majorBidi" w:cstheme="majorBidi"/>
          <w:b/>
          <w:sz w:val="24"/>
          <w:rPrChange w:id="1990" w:author="Susan" w:date="2022-08-17T00:29:00Z">
            <w:rPr>
              <w:rFonts w:ascii="Book Antiqua" w:hAnsi="Book Antiqua"/>
              <w:b/>
              <w:sz w:val="24"/>
            </w:rPr>
          </w:rPrChange>
        </w:rPr>
        <w:t xml:space="preserve"> than </w:t>
      </w:r>
      <w:del w:id="1991" w:author="Jemma" w:date="2022-08-15T19:36:00Z">
        <w:r w:rsidR="002357D5" w:rsidRPr="00517A06" w:rsidDel="00E3723C">
          <w:rPr>
            <w:rFonts w:asciiTheme="majorBidi" w:hAnsiTheme="majorBidi" w:cstheme="majorBidi"/>
            <w:b/>
            <w:sz w:val="24"/>
            <w:rPrChange w:id="1992" w:author="Susan" w:date="2022-08-17T00:29:00Z">
              <w:rPr>
                <w:rFonts w:ascii="Book Antiqua" w:hAnsi="Book Antiqua"/>
                <w:b/>
                <w:sz w:val="24"/>
              </w:rPr>
            </w:rPrChange>
          </w:rPr>
          <w:delText>an individuals</w:delText>
        </w:r>
      </w:del>
      <w:ins w:id="1993" w:author="Jemma" w:date="2022-08-15T19:36:00Z">
        <w:r w:rsidR="00E3723C" w:rsidRPr="00517A06">
          <w:rPr>
            <w:rFonts w:asciiTheme="majorBidi" w:hAnsiTheme="majorBidi" w:cstheme="majorBidi"/>
            <w:b/>
            <w:sz w:val="24"/>
            <w:rPrChange w:id="1994" w:author="Susan" w:date="2022-08-17T00:29:00Z">
              <w:rPr>
                <w:rFonts w:ascii="Book Antiqua" w:hAnsi="Book Antiqua"/>
                <w:b/>
                <w:sz w:val="24"/>
              </w:rPr>
            </w:rPrChange>
          </w:rPr>
          <w:t>those</w:t>
        </w:r>
      </w:ins>
      <w:r w:rsidR="002357D5" w:rsidRPr="00517A06">
        <w:rPr>
          <w:rFonts w:asciiTheme="majorBidi" w:hAnsiTheme="majorBidi" w:cstheme="majorBidi"/>
          <w:b/>
          <w:sz w:val="24"/>
          <w:rPrChange w:id="1995" w:author="Susan" w:date="2022-08-17T00:29:00Z">
            <w:rPr>
              <w:rFonts w:ascii="Book Antiqua" w:hAnsi="Book Antiqua"/>
              <w:b/>
              <w:sz w:val="24"/>
            </w:rPr>
          </w:rPrChange>
        </w:rPr>
        <w:t xml:space="preserve"> with a stronger COI but less intellectual humility due to </w:t>
      </w:r>
      <w:del w:id="1996" w:author="Jemma" w:date="2022-08-15T19:36:00Z">
        <w:r w:rsidR="002357D5" w:rsidRPr="00517A06" w:rsidDel="00E3723C">
          <w:rPr>
            <w:rFonts w:asciiTheme="majorBidi" w:hAnsiTheme="majorBidi" w:cstheme="majorBidi"/>
            <w:b/>
            <w:sz w:val="24"/>
            <w:rPrChange w:id="1997" w:author="Susan" w:date="2022-08-17T00:29:00Z">
              <w:rPr>
                <w:rFonts w:ascii="Book Antiqua" w:hAnsi="Book Antiqua"/>
                <w:b/>
                <w:sz w:val="24"/>
              </w:rPr>
            </w:rPrChange>
          </w:rPr>
          <w:delText>his</w:delText>
        </w:r>
      </w:del>
      <w:ins w:id="1998" w:author="Jemma" w:date="2022-08-15T19:36:00Z">
        <w:r w:rsidR="00E3723C" w:rsidRPr="00517A06">
          <w:rPr>
            <w:rFonts w:asciiTheme="majorBidi" w:hAnsiTheme="majorBidi" w:cstheme="majorBidi"/>
            <w:b/>
            <w:sz w:val="24"/>
            <w:rPrChange w:id="1999" w:author="Susan" w:date="2022-08-17T00:29:00Z">
              <w:rPr>
                <w:rFonts w:ascii="Book Antiqua" w:hAnsi="Book Antiqua"/>
                <w:b/>
                <w:sz w:val="24"/>
              </w:rPr>
            </w:rPrChange>
          </w:rPr>
          <w:t>their</w:t>
        </w:r>
      </w:ins>
      <w:r w:rsidR="002357D5" w:rsidRPr="00517A06">
        <w:rPr>
          <w:rFonts w:asciiTheme="majorBidi" w:hAnsiTheme="majorBidi" w:cstheme="majorBidi"/>
          <w:b/>
          <w:sz w:val="24"/>
          <w:rPrChange w:id="2000" w:author="Susan" w:date="2022-08-17T00:29:00Z">
            <w:rPr>
              <w:rFonts w:ascii="Book Antiqua" w:hAnsi="Book Antiqua"/>
              <w:b/>
              <w:sz w:val="24"/>
            </w:rPr>
          </w:rPrChange>
        </w:rPr>
        <w:t xml:space="preserve"> </w:t>
      </w:r>
      <w:del w:id="2001" w:author="Jemma" w:date="2022-08-16T17:37:00Z">
        <w:r w:rsidR="002357D5" w:rsidRPr="00517A06" w:rsidDel="00E1077D">
          <w:rPr>
            <w:rFonts w:asciiTheme="majorBidi" w:hAnsiTheme="majorBidi" w:cstheme="majorBidi"/>
            <w:b/>
            <w:sz w:val="24"/>
            <w:rPrChange w:id="2002" w:author="Susan" w:date="2022-08-17T00:29:00Z">
              <w:rPr>
                <w:rFonts w:ascii="Book Antiqua" w:hAnsi="Book Antiqua"/>
                <w:b/>
                <w:sz w:val="24"/>
              </w:rPr>
            </w:rPrChange>
          </w:rPr>
          <w:delText xml:space="preserve">“objective” </w:delText>
        </w:r>
      </w:del>
      <w:del w:id="2003" w:author="Susan" w:date="2022-08-17T00:40:00Z">
        <w:r w:rsidR="002357D5" w:rsidRPr="00517A06" w:rsidDel="00006F63">
          <w:rPr>
            <w:rFonts w:asciiTheme="majorBidi" w:hAnsiTheme="majorBidi" w:cstheme="majorBidi"/>
            <w:b/>
            <w:sz w:val="24"/>
            <w:rPrChange w:id="2004" w:author="Susan" w:date="2022-08-17T00:29:00Z">
              <w:rPr>
                <w:rFonts w:ascii="Book Antiqua" w:hAnsi="Book Antiqua"/>
                <w:b/>
                <w:sz w:val="24"/>
              </w:rPr>
            </w:rPrChange>
          </w:rPr>
          <w:delText>title</w:delText>
        </w:r>
      </w:del>
      <w:ins w:id="2005" w:author="Jemma" w:date="2022-08-16T17:40:00Z">
        <w:del w:id="2006" w:author="Susan" w:date="2022-08-17T00:33:00Z">
          <w:r w:rsidR="00E1077D" w:rsidRPr="00517A06" w:rsidDel="004A6B34">
            <w:rPr>
              <w:rFonts w:asciiTheme="majorBidi" w:hAnsiTheme="majorBidi" w:cstheme="majorBidi"/>
              <w:b/>
              <w:sz w:val="24"/>
              <w:rPrChange w:id="2007" w:author="Susan" w:date="2022-08-17T00:29:00Z">
                <w:rPr>
                  <w:rFonts w:ascii="Book Antiqua" w:hAnsi="Book Antiqua"/>
                  <w:b/>
                  <w:sz w:val="24"/>
                </w:rPr>
              </w:rPrChange>
            </w:rPr>
            <w:delText xml:space="preserve"> labeling them </w:delText>
          </w:r>
        </w:del>
        <w:del w:id="2008" w:author="Susan" w:date="2022-08-17T00:40:00Z">
          <w:r w:rsidR="00E1077D" w:rsidRPr="00517A06" w:rsidDel="00006F63">
            <w:rPr>
              <w:rFonts w:asciiTheme="majorBidi" w:hAnsiTheme="majorBidi" w:cstheme="majorBidi"/>
              <w:b/>
              <w:sz w:val="24"/>
              <w:rPrChange w:id="2009" w:author="Susan" w:date="2022-08-17T00:29:00Z">
                <w:rPr>
                  <w:rFonts w:ascii="Book Antiqua" w:hAnsi="Book Antiqua"/>
                  <w:b/>
                  <w:sz w:val="24"/>
                </w:rPr>
              </w:rPrChange>
            </w:rPr>
            <w:delText xml:space="preserve">as </w:delText>
          </w:r>
        </w:del>
        <w:r w:rsidR="00E1077D" w:rsidRPr="00517A06">
          <w:rPr>
            <w:rFonts w:asciiTheme="majorBidi" w:hAnsiTheme="majorBidi" w:cstheme="majorBidi"/>
            <w:b/>
            <w:sz w:val="24"/>
            <w:rPrChange w:id="2010" w:author="Susan" w:date="2022-08-17T00:29:00Z">
              <w:rPr>
                <w:rFonts w:ascii="Book Antiqua" w:hAnsi="Book Antiqua"/>
                <w:b/>
                <w:sz w:val="24"/>
              </w:rPr>
            </w:rPrChange>
          </w:rPr>
          <w:t>“objective”</w:t>
        </w:r>
      </w:ins>
      <w:ins w:id="2011" w:author="Susan" w:date="2022-08-17T00:40:00Z">
        <w:r w:rsidR="00006F63">
          <w:rPr>
            <w:rFonts w:asciiTheme="majorBidi" w:hAnsiTheme="majorBidi" w:cstheme="majorBidi"/>
            <w:b/>
            <w:sz w:val="24"/>
          </w:rPr>
          <w:t xml:space="preserve"> </w:t>
        </w:r>
        <w:commentRangeStart w:id="2012"/>
        <w:r w:rsidR="00006F63">
          <w:rPr>
            <w:rFonts w:asciiTheme="majorBidi" w:hAnsiTheme="majorBidi" w:cstheme="majorBidi"/>
            <w:b/>
            <w:sz w:val="24"/>
          </w:rPr>
          <w:t>label</w:t>
        </w:r>
      </w:ins>
      <w:commentRangeEnd w:id="2012"/>
      <w:ins w:id="2013" w:author="Susan" w:date="2022-08-17T00:52:00Z">
        <w:r w:rsidR="00507256">
          <w:rPr>
            <w:rStyle w:val="CommentReference"/>
          </w:rPr>
          <w:commentReference w:id="2012"/>
        </w:r>
      </w:ins>
      <w:ins w:id="2014" w:author="Susan" w:date="2022-08-17T00:40:00Z">
        <w:r w:rsidR="00006F63">
          <w:rPr>
            <w:rFonts w:asciiTheme="majorBidi" w:hAnsiTheme="majorBidi" w:cstheme="majorBidi"/>
            <w:b/>
            <w:sz w:val="24"/>
          </w:rPr>
          <w:t>.</w:t>
        </w:r>
      </w:ins>
      <w:del w:id="2015" w:author="Susan" w:date="2022-08-17T00:31:00Z">
        <w:r w:rsidR="002357D5" w:rsidRPr="00517A06" w:rsidDel="004A6B34">
          <w:rPr>
            <w:rFonts w:asciiTheme="majorBidi" w:hAnsiTheme="majorBidi" w:cstheme="majorBidi"/>
            <w:b/>
            <w:sz w:val="24"/>
            <w:rPrChange w:id="2016" w:author="Susan" w:date="2022-08-17T00:29:00Z">
              <w:rPr>
                <w:rFonts w:ascii="Book Antiqua" w:hAnsi="Book Antiqua"/>
                <w:b/>
                <w:sz w:val="24"/>
              </w:rPr>
            </w:rPrChange>
          </w:rPr>
          <w:delText>.</w:delText>
        </w:r>
      </w:del>
      <w:r w:rsidR="002357D5" w:rsidRPr="00517A06">
        <w:rPr>
          <w:rFonts w:asciiTheme="majorBidi" w:hAnsiTheme="majorBidi" w:cstheme="majorBidi"/>
          <w:b/>
          <w:sz w:val="24"/>
          <w:rPrChange w:id="2017" w:author="Susan" w:date="2022-08-17T00:29:00Z">
            <w:rPr>
              <w:rFonts w:ascii="Book Antiqua" w:hAnsi="Book Antiqua"/>
              <w:b/>
              <w:sz w:val="24"/>
            </w:rPr>
          </w:rPrChange>
        </w:rPr>
        <w:t xml:space="preserve"> </w:t>
      </w:r>
      <w:ins w:id="2018" w:author="Susan" w:date="2022-08-17T00:41:00Z">
        <w:r w:rsidR="00006F63">
          <w:rPr>
            <w:rFonts w:asciiTheme="majorBidi" w:hAnsiTheme="majorBidi" w:cstheme="majorBidi"/>
            <w:b/>
            <w:sz w:val="24"/>
          </w:rPr>
          <w:t xml:space="preserve">Professor </w:t>
        </w:r>
        <w:proofErr w:type="spellStart"/>
        <w:r w:rsidR="00006F63">
          <w:rPr>
            <w:rFonts w:asciiTheme="majorBidi" w:hAnsiTheme="majorBidi" w:cstheme="majorBidi"/>
            <w:b/>
            <w:sz w:val="24"/>
          </w:rPr>
          <w:t>Sah</w:t>
        </w:r>
      </w:ins>
      <w:proofErr w:type="spellEnd"/>
      <w:del w:id="2019" w:author="Susan" w:date="2022-08-17T00:41:00Z">
        <w:r w:rsidR="002357D5" w:rsidRPr="00517A06" w:rsidDel="00006F63">
          <w:rPr>
            <w:rFonts w:asciiTheme="majorBidi" w:hAnsiTheme="majorBidi" w:cstheme="majorBidi"/>
            <w:b/>
            <w:sz w:val="24"/>
            <w:rPrChange w:id="2020" w:author="Susan" w:date="2022-08-17T00:29:00Z">
              <w:rPr>
                <w:rFonts w:ascii="Book Antiqua" w:hAnsi="Book Antiqua"/>
                <w:b/>
                <w:sz w:val="24"/>
              </w:rPr>
            </w:rPrChange>
          </w:rPr>
          <w:delText>One of us</w:delText>
        </w:r>
      </w:del>
      <w:r w:rsidR="002357D5" w:rsidRPr="00517A06">
        <w:rPr>
          <w:rFonts w:asciiTheme="majorBidi" w:hAnsiTheme="majorBidi" w:cstheme="majorBidi"/>
          <w:b/>
          <w:sz w:val="24"/>
          <w:rPrChange w:id="2021" w:author="Susan" w:date="2022-08-17T00:29:00Z">
            <w:rPr>
              <w:rFonts w:ascii="Book Antiqua" w:hAnsi="Book Antiqua"/>
              <w:b/>
              <w:sz w:val="24"/>
            </w:rPr>
          </w:rPrChange>
        </w:rPr>
        <w:t xml:space="preserve"> has </w:t>
      </w:r>
      <w:del w:id="2022" w:author="Susan" w:date="2022-08-17T00:44:00Z">
        <w:r w:rsidR="002357D5" w:rsidRPr="00517A06" w:rsidDel="00006F63">
          <w:rPr>
            <w:rFonts w:asciiTheme="majorBidi" w:hAnsiTheme="majorBidi" w:cstheme="majorBidi"/>
            <w:b/>
            <w:sz w:val="24"/>
            <w:rPrChange w:id="2023" w:author="Susan" w:date="2022-08-17T00:29:00Z">
              <w:rPr>
                <w:rFonts w:ascii="Book Antiqua" w:hAnsi="Book Antiqua"/>
                <w:b/>
                <w:sz w:val="24"/>
              </w:rPr>
            </w:rPrChange>
          </w:rPr>
          <w:delText xml:space="preserve">already </w:delText>
        </w:r>
      </w:del>
      <w:r w:rsidR="002357D5" w:rsidRPr="00517A06">
        <w:rPr>
          <w:rFonts w:asciiTheme="majorBidi" w:hAnsiTheme="majorBidi" w:cstheme="majorBidi"/>
          <w:b/>
          <w:sz w:val="24"/>
          <w:rPrChange w:id="2024" w:author="Susan" w:date="2022-08-17T00:29:00Z">
            <w:rPr>
              <w:rFonts w:ascii="Book Antiqua" w:hAnsi="Book Antiqua"/>
              <w:b/>
              <w:sz w:val="24"/>
            </w:rPr>
          </w:rPrChange>
        </w:rPr>
        <w:t xml:space="preserve">initiated </w:t>
      </w:r>
      <w:del w:id="2025" w:author="Jemma" w:date="2022-08-15T19:37:00Z">
        <w:r w:rsidR="002357D5" w:rsidRPr="00517A06" w:rsidDel="00E3723C">
          <w:rPr>
            <w:rFonts w:asciiTheme="majorBidi" w:hAnsiTheme="majorBidi" w:cstheme="majorBidi"/>
            <w:b/>
            <w:sz w:val="24"/>
            <w:rPrChange w:id="2026" w:author="Susan" w:date="2022-08-17T00:29:00Z">
              <w:rPr>
                <w:rFonts w:ascii="Book Antiqua" w:hAnsi="Book Antiqua"/>
                <w:b/>
                <w:sz w:val="24"/>
              </w:rPr>
            </w:rPrChange>
          </w:rPr>
          <w:delText>such exploration of</w:delText>
        </w:r>
      </w:del>
      <w:ins w:id="2027" w:author="Jemma" w:date="2022-08-15T19:37:00Z">
        <w:r w:rsidR="00E3723C" w:rsidRPr="00517A06">
          <w:rPr>
            <w:rFonts w:asciiTheme="majorBidi" w:hAnsiTheme="majorBidi" w:cstheme="majorBidi"/>
            <w:b/>
            <w:sz w:val="24"/>
            <w:rPrChange w:id="2028" w:author="Susan" w:date="2022-08-17T00:29:00Z">
              <w:rPr>
                <w:rFonts w:ascii="Book Antiqua" w:hAnsi="Book Antiqua"/>
                <w:b/>
                <w:sz w:val="24"/>
              </w:rPr>
            </w:rPrChange>
          </w:rPr>
          <w:t>research into</w:t>
        </w:r>
      </w:ins>
      <w:r w:rsidR="000C2E8F" w:rsidRPr="00517A06">
        <w:rPr>
          <w:rFonts w:asciiTheme="majorBidi" w:hAnsiTheme="majorBidi" w:cstheme="majorBidi"/>
          <w:b/>
          <w:sz w:val="24"/>
          <w:rPrChange w:id="2029" w:author="Susan" w:date="2022-08-17T00:29:00Z">
            <w:rPr>
              <w:rFonts w:ascii="Book Antiqua" w:hAnsi="Book Antiqua"/>
              <w:b/>
              <w:sz w:val="24"/>
            </w:rPr>
          </w:rPrChange>
        </w:rPr>
        <w:t xml:space="preserve"> intellectual humility in </w:t>
      </w:r>
      <w:del w:id="2030" w:author="Susan" w:date="2022-08-17T00:41:00Z">
        <w:r w:rsidR="000C2E8F" w:rsidRPr="00517A06" w:rsidDel="00006F63">
          <w:rPr>
            <w:rFonts w:asciiTheme="majorBidi" w:hAnsiTheme="majorBidi" w:cstheme="majorBidi"/>
            <w:b/>
            <w:sz w:val="24"/>
            <w:rPrChange w:id="2031" w:author="Susan" w:date="2022-08-17T00:29:00Z">
              <w:rPr>
                <w:rFonts w:ascii="Book Antiqua" w:hAnsi="Book Antiqua"/>
                <w:b/>
                <w:sz w:val="24"/>
              </w:rPr>
            </w:rPrChange>
          </w:rPr>
          <w:delText xml:space="preserve">the context of </w:delText>
        </w:r>
      </w:del>
      <w:ins w:id="2032" w:author="Jemma" w:date="2022-08-16T17:43:00Z">
        <w:r w:rsidR="00E1077D" w:rsidRPr="00517A06">
          <w:rPr>
            <w:rFonts w:asciiTheme="majorBidi" w:hAnsiTheme="majorBidi" w:cstheme="majorBidi"/>
            <w:b/>
            <w:sz w:val="24"/>
            <w:rPrChange w:id="2033" w:author="Susan" w:date="2022-08-17T00:29:00Z">
              <w:rPr>
                <w:rFonts w:ascii="Book Antiqua" w:hAnsi="Book Antiqua"/>
                <w:b/>
                <w:sz w:val="24"/>
              </w:rPr>
            </w:rPrChange>
          </w:rPr>
          <w:t xml:space="preserve">the </w:t>
        </w:r>
      </w:ins>
      <w:r w:rsidR="000C2E8F" w:rsidRPr="00517A06">
        <w:rPr>
          <w:rFonts w:asciiTheme="majorBidi" w:hAnsiTheme="majorBidi" w:cstheme="majorBidi"/>
          <w:b/>
          <w:sz w:val="24"/>
          <w:rPrChange w:id="2034" w:author="Susan" w:date="2022-08-17T00:29:00Z">
            <w:rPr>
              <w:rFonts w:ascii="Book Antiqua" w:hAnsi="Book Antiqua"/>
              <w:b/>
              <w:sz w:val="24"/>
            </w:rPr>
          </w:rPrChange>
        </w:rPr>
        <w:t>professional</w:t>
      </w:r>
      <w:del w:id="2035" w:author="Jemma" w:date="2022-08-16T17:44:00Z">
        <w:r w:rsidR="000C2E8F" w:rsidRPr="00517A06" w:rsidDel="00E1077D">
          <w:rPr>
            <w:rFonts w:asciiTheme="majorBidi" w:hAnsiTheme="majorBidi" w:cstheme="majorBidi"/>
            <w:b/>
            <w:sz w:val="24"/>
            <w:rPrChange w:id="2036" w:author="Susan" w:date="2022-08-17T00:29:00Z">
              <w:rPr>
                <w:rFonts w:ascii="Book Antiqua" w:hAnsi="Book Antiqua"/>
                <w:b/>
                <w:sz w:val="24"/>
              </w:rPr>
            </w:rPrChange>
          </w:rPr>
          <w:delText>s</w:delText>
        </w:r>
      </w:del>
      <w:r w:rsidR="000C2E8F" w:rsidRPr="00517A06">
        <w:rPr>
          <w:rFonts w:asciiTheme="majorBidi" w:hAnsiTheme="majorBidi" w:cstheme="majorBidi"/>
          <w:b/>
          <w:sz w:val="24"/>
          <w:rPrChange w:id="2037" w:author="Susan" w:date="2022-08-17T00:29:00Z">
            <w:rPr>
              <w:rFonts w:ascii="Book Antiqua" w:hAnsi="Book Antiqua"/>
              <w:b/>
              <w:sz w:val="24"/>
            </w:rPr>
          </w:rPrChange>
        </w:rPr>
        <w:t xml:space="preserve"> </w:t>
      </w:r>
      <w:ins w:id="2038" w:author="Jemma" w:date="2022-08-16T17:44:00Z">
        <w:r w:rsidR="00E1077D" w:rsidRPr="00517A06">
          <w:rPr>
            <w:rFonts w:asciiTheme="majorBidi" w:hAnsiTheme="majorBidi" w:cstheme="majorBidi"/>
            <w:b/>
            <w:sz w:val="24"/>
            <w:rPrChange w:id="2039" w:author="Susan" w:date="2022-08-17T00:29:00Z">
              <w:rPr>
                <w:rFonts w:ascii="Book Antiqua" w:hAnsi="Book Antiqua"/>
                <w:b/>
                <w:sz w:val="24"/>
              </w:rPr>
            </w:rPrChange>
          </w:rPr>
          <w:t xml:space="preserve">domain </w:t>
        </w:r>
      </w:ins>
      <w:r w:rsidR="000C2E8F" w:rsidRPr="00517A06">
        <w:rPr>
          <w:rFonts w:asciiTheme="majorBidi" w:hAnsiTheme="majorBidi" w:cstheme="majorBidi"/>
          <w:b/>
          <w:sz w:val="24"/>
          <w:rPrChange w:id="2040" w:author="Susan" w:date="2022-08-17T00:29:00Z">
            <w:rPr>
              <w:rFonts w:ascii="Book Antiqua" w:hAnsi="Book Antiqua"/>
              <w:b/>
              <w:sz w:val="24"/>
            </w:rPr>
          </w:rPrChange>
        </w:rPr>
        <w:t>(</w:t>
      </w:r>
      <w:proofErr w:type="spellStart"/>
      <w:r w:rsidR="000C2E8F" w:rsidRPr="00517A06">
        <w:rPr>
          <w:rFonts w:asciiTheme="majorBidi" w:hAnsiTheme="majorBidi" w:cstheme="majorBidi"/>
          <w:b/>
          <w:sz w:val="24"/>
          <w:rPrChange w:id="2041" w:author="Susan" w:date="2022-08-17T00:29:00Z">
            <w:rPr>
              <w:rFonts w:ascii="Book Antiqua" w:hAnsi="Book Antiqua"/>
              <w:b/>
              <w:sz w:val="24"/>
            </w:rPr>
          </w:rPrChange>
        </w:rPr>
        <w:t>Sah</w:t>
      </w:r>
      <w:proofErr w:type="spellEnd"/>
      <w:r w:rsidR="000C2E8F" w:rsidRPr="00517A06">
        <w:rPr>
          <w:rFonts w:asciiTheme="majorBidi" w:hAnsiTheme="majorBidi" w:cstheme="majorBidi"/>
          <w:b/>
          <w:sz w:val="24"/>
          <w:rPrChange w:id="2042" w:author="Susan" w:date="2022-08-17T00:29:00Z">
            <w:rPr>
              <w:rFonts w:ascii="Book Antiqua" w:hAnsi="Book Antiqua"/>
              <w:b/>
              <w:sz w:val="24"/>
            </w:rPr>
          </w:rPrChange>
        </w:rPr>
        <w:t>, 2022)</w:t>
      </w:r>
      <w:del w:id="2043" w:author="Susan" w:date="2022-08-17T00:41:00Z">
        <w:r w:rsidR="000C2E8F" w:rsidRPr="00517A06" w:rsidDel="00006F63">
          <w:rPr>
            <w:rFonts w:asciiTheme="majorBidi" w:hAnsiTheme="majorBidi" w:cstheme="majorBidi"/>
            <w:b/>
            <w:sz w:val="24"/>
            <w:rPrChange w:id="2044" w:author="Susan" w:date="2022-08-17T00:29:00Z">
              <w:rPr>
                <w:rFonts w:ascii="Book Antiqua" w:hAnsi="Book Antiqua"/>
                <w:b/>
                <w:sz w:val="24"/>
              </w:rPr>
            </w:rPrChange>
          </w:rPr>
          <w:delText xml:space="preserve"> and</w:delText>
        </w:r>
      </w:del>
      <w:ins w:id="2045" w:author="Susan" w:date="2022-08-17T00:40:00Z">
        <w:r w:rsidR="00006F63">
          <w:rPr>
            <w:rFonts w:asciiTheme="majorBidi" w:hAnsiTheme="majorBidi" w:cstheme="majorBidi"/>
            <w:b/>
            <w:sz w:val="24"/>
          </w:rPr>
          <w:t>, particularly</w:t>
        </w:r>
      </w:ins>
      <w:del w:id="2046" w:author="Susan" w:date="2022-08-17T00:40:00Z">
        <w:r w:rsidR="000C2E8F" w:rsidRPr="00517A06" w:rsidDel="00006F63">
          <w:rPr>
            <w:rFonts w:asciiTheme="majorBidi" w:hAnsiTheme="majorBidi" w:cstheme="majorBidi"/>
            <w:b/>
            <w:sz w:val="24"/>
            <w:rPrChange w:id="2047" w:author="Susan" w:date="2022-08-17T00:29:00Z">
              <w:rPr>
                <w:rFonts w:ascii="Book Antiqua" w:hAnsi="Book Antiqua"/>
                <w:b/>
                <w:sz w:val="24"/>
              </w:rPr>
            </w:rPrChange>
          </w:rPr>
          <w:delText xml:space="preserve"> </w:delText>
        </w:r>
      </w:del>
      <w:ins w:id="2048" w:author="Jemma" w:date="2022-08-16T17:44:00Z">
        <w:del w:id="2049" w:author="Susan" w:date="2022-08-17T00:40:00Z">
          <w:r w:rsidR="00E1077D" w:rsidRPr="00517A06" w:rsidDel="00006F63">
            <w:rPr>
              <w:rFonts w:asciiTheme="majorBidi" w:hAnsiTheme="majorBidi" w:cstheme="majorBidi"/>
              <w:b/>
              <w:sz w:val="24"/>
              <w:rPrChange w:id="2050" w:author="Susan" w:date="2022-08-17T00:29:00Z">
                <w:rPr>
                  <w:rFonts w:ascii="Book Antiqua" w:hAnsi="Book Antiqua"/>
                  <w:b/>
                  <w:sz w:val="24"/>
                </w:rPr>
              </w:rPrChange>
            </w:rPr>
            <w:delText>in particular</w:delText>
          </w:r>
        </w:del>
        <w:r w:rsidR="00E1077D" w:rsidRPr="00517A06">
          <w:rPr>
            <w:rFonts w:asciiTheme="majorBidi" w:hAnsiTheme="majorBidi" w:cstheme="majorBidi"/>
            <w:b/>
            <w:sz w:val="24"/>
            <w:rPrChange w:id="2051" w:author="Susan" w:date="2022-08-17T00:29:00Z">
              <w:rPr>
                <w:rFonts w:ascii="Book Antiqua" w:hAnsi="Book Antiqua"/>
                <w:b/>
                <w:sz w:val="24"/>
              </w:rPr>
            </w:rPrChange>
          </w:rPr>
          <w:t xml:space="preserve"> </w:t>
        </w:r>
      </w:ins>
      <w:r w:rsidR="000C2E8F" w:rsidRPr="00517A06">
        <w:rPr>
          <w:rFonts w:asciiTheme="majorBidi" w:hAnsiTheme="majorBidi" w:cstheme="majorBidi"/>
          <w:b/>
          <w:sz w:val="24"/>
          <w:rPrChange w:id="2052" w:author="Susan" w:date="2022-08-17T00:29:00Z">
            <w:rPr>
              <w:rFonts w:ascii="Book Antiqua" w:hAnsi="Book Antiqua"/>
              <w:b/>
              <w:sz w:val="24"/>
            </w:rPr>
          </w:rPrChange>
        </w:rPr>
        <w:t>financial advisors (</w:t>
      </w:r>
      <w:proofErr w:type="spellStart"/>
      <w:r w:rsidR="000C2E8F" w:rsidRPr="00517A06">
        <w:rPr>
          <w:rFonts w:asciiTheme="majorBidi" w:hAnsiTheme="majorBidi" w:cstheme="majorBidi"/>
          <w:b/>
          <w:sz w:val="24"/>
          <w:rPrChange w:id="2053" w:author="Susan" w:date="2022-08-17T00:29:00Z">
            <w:rPr>
              <w:rFonts w:ascii="Book Antiqua" w:hAnsi="Book Antiqua"/>
              <w:b/>
              <w:sz w:val="24"/>
            </w:rPr>
          </w:rPrChange>
        </w:rPr>
        <w:t>Sah</w:t>
      </w:r>
      <w:proofErr w:type="spellEnd"/>
      <w:r w:rsidR="000C2E8F" w:rsidRPr="00517A06">
        <w:rPr>
          <w:rFonts w:asciiTheme="majorBidi" w:hAnsiTheme="majorBidi" w:cstheme="majorBidi"/>
          <w:b/>
          <w:sz w:val="24"/>
          <w:rPrChange w:id="2054" w:author="Susan" w:date="2022-08-17T00:29:00Z">
            <w:rPr>
              <w:rFonts w:ascii="Book Antiqua" w:hAnsi="Book Antiqua"/>
              <w:b/>
              <w:sz w:val="24"/>
            </w:rPr>
          </w:rPrChange>
        </w:rPr>
        <w:t xml:space="preserve">, 2018). Our project </w:t>
      </w:r>
      <w:ins w:id="2055" w:author="Susan" w:date="2022-08-17T00:45:00Z">
        <w:r w:rsidR="00006F63" w:rsidRPr="00D7111F">
          <w:rPr>
            <w:rFonts w:asciiTheme="majorBidi" w:hAnsiTheme="majorBidi" w:cstheme="majorBidi"/>
            <w:b/>
            <w:sz w:val="24"/>
          </w:rPr>
          <w:t>extend</w:t>
        </w:r>
        <w:r w:rsidR="00006F63">
          <w:rPr>
            <w:rFonts w:asciiTheme="majorBidi" w:hAnsiTheme="majorBidi" w:cstheme="majorBidi"/>
            <w:b/>
            <w:sz w:val="24"/>
          </w:rPr>
          <w:t>s</w:t>
        </w:r>
      </w:ins>
      <w:del w:id="2056" w:author="Susan" w:date="2022-08-17T00:45:00Z">
        <w:r w:rsidR="000C2E8F" w:rsidRPr="00517A06" w:rsidDel="00006F63">
          <w:rPr>
            <w:rFonts w:asciiTheme="majorBidi" w:hAnsiTheme="majorBidi" w:cstheme="majorBidi"/>
            <w:b/>
            <w:sz w:val="24"/>
            <w:rPrChange w:id="2057" w:author="Susan" w:date="2022-08-17T00:29:00Z">
              <w:rPr>
                <w:rFonts w:ascii="Book Antiqua" w:hAnsi="Book Antiqua"/>
                <w:b/>
                <w:sz w:val="24"/>
              </w:rPr>
            </w:rPrChange>
          </w:rPr>
          <w:delText>deepens</w:delText>
        </w:r>
      </w:del>
      <w:r w:rsidRPr="00517A06">
        <w:rPr>
          <w:rFonts w:asciiTheme="majorBidi" w:hAnsiTheme="majorBidi" w:cstheme="majorBidi"/>
          <w:b/>
          <w:sz w:val="24"/>
          <w:rPrChange w:id="2058" w:author="Susan" w:date="2022-08-17T00:29:00Z">
            <w:rPr>
              <w:rFonts w:ascii="Book Antiqua" w:hAnsi="Book Antiqua"/>
              <w:b/>
              <w:sz w:val="24"/>
            </w:rPr>
          </w:rPrChange>
        </w:rPr>
        <w:t xml:space="preserve"> </w:t>
      </w:r>
      <w:del w:id="2059" w:author="Jemma" w:date="2022-08-15T19:37:00Z">
        <w:r w:rsidRPr="00517A06" w:rsidDel="00E3723C">
          <w:rPr>
            <w:rFonts w:asciiTheme="majorBidi" w:hAnsiTheme="majorBidi" w:cstheme="majorBidi"/>
            <w:b/>
            <w:sz w:val="24"/>
            <w:rPrChange w:id="2060" w:author="Susan" w:date="2022-08-17T00:29:00Z">
              <w:rPr>
                <w:rFonts w:ascii="Book Antiqua" w:hAnsi="Book Antiqua"/>
                <w:b/>
                <w:sz w:val="24"/>
              </w:rPr>
            </w:rPrChange>
          </w:rPr>
          <w:delText>and widens</w:delText>
        </w:r>
        <w:r w:rsidR="009D3320" w:rsidRPr="00517A06" w:rsidDel="00E3723C">
          <w:rPr>
            <w:rFonts w:asciiTheme="majorBidi" w:hAnsiTheme="majorBidi" w:cstheme="majorBidi"/>
            <w:b/>
            <w:sz w:val="24"/>
            <w:rPrChange w:id="2061" w:author="Susan" w:date="2022-08-17T00:29:00Z">
              <w:rPr>
                <w:rFonts w:ascii="Book Antiqua" w:hAnsi="Book Antiqua"/>
                <w:b/>
                <w:sz w:val="24"/>
              </w:rPr>
            </w:rPrChange>
          </w:rPr>
          <w:delText xml:space="preserve"> </w:delText>
        </w:r>
      </w:del>
      <w:ins w:id="2062" w:author="Susan" w:date="2022-08-17T00:49:00Z">
        <w:r w:rsidR="00006F63">
          <w:rPr>
            <w:rFonts w:asciiTheme="majorBidi" w:hAnsiTheme="majorBidi" w:cstheme="majorBidi"/>
            <w:b/>
            <w:sz w:val="24"/>
          </w:rPr>
          <w:t>her study</w:t>
        </w:r>
      </w:ins>
      <w:del w:id="2063" w:author="Susan" w:date="2022-08-17T00:49:00Z">
        <w:r w:rsidR="009D3320" w:rsidRPr="00517A06" w:rsidDel="00006F63">
          <w:rPr>
            <w:rFonts w:asciiTheme="majorBidi" w:hAnsiTheme="majorBidi" w:cstheme="majorBidi"/>
            <w:b/>
            <w:sz w:val="24"/>
            <w:rPrChange w:id="2064" w:author="Susan" w:date="2022-08-17T00:29:00Z">
              <w:rPr>
                <w:rFonts w:ascii="Book Antiqua" w:hAnsi="Book Antiqua"/>
                <w:b/>
                <w:sz w:val="24"/>
              </w:rPr>
            </w:rPrChange>
          </w:rPr>
          <w:delText xml:space="preserve">this exploration </w:delText>
        </w:r>
      </w:del>
      <w:ins w:id="2065" w:author="Susan" w:date="2022-08-17T00:49:00Z">
        <w:r w:rsidR="00006F63">
          <w:rPr>
            <w:rFonts w:asciiTheme="majorBidi" w:hAnsiTheme="majorBidi" w:cstheme="majorBidi"/>
            <w:b/>
            <w:sz w:val="24"/>
          </w:rPr>
          <w:t xml:space="preserve"> </w:t>
        </w:r>
      </w:ins>
      <w:r w:rsidR="009D3320" w:rsidRPr="00517A06">
        <w:rPr>
          <w:rFonts w:asciiTheme="majorBidi" w:hAnsiTheme="majorBidi" w:cstheme="majorBidi"/>
          <w:b/>
          <w:sz w:val="24"/>
          <w:rPrChange w:id="2066" w:author="Susan" w:date="2022-08-17T00:29:00Z">
            <w:rPr>
              <w:rFonts w:ascii="Book Antiqua" w:hAnsi="Book Antiqua"/>
              <w:b/>
              <w:sz w:val="24"/>
            </w:rPr>
          </w:rPrChange>
        </w:rPr>
        <w:t xml:space="preserve">of intellectual </w:t>
      </w:r>
      <w:bookmarkStart w:id="2067" w:name="_GoBack"/>
      <w:bookmarkEnd w:id="2067"/>
      <w:r w:rsidR="009D3320" w:rsidRPr="00517A06">
        <w:rPr>
          <w:rFonts w:asciiTheme="majorBidi" w:hAnsiTheme="majorBidi" w:cstheme="majorBidi"/>
          <w:b/>
          <w:sz w:val="24"/>
          <w:rPrChange w:id="2068" w:author="Susan" w:date="2022-08-17T00:29:00Z">
            <w:rPr>
              <w:rFonts w:ascii="Book Antiqua" w:hAnsi="Book Antiqua"/>
              <w:b/>
              <w:sz w:val="24"/>
            </w:rPr>
          </w:rPrChange>
        </w:rPr>
        <w:t>humility</w:t>
      </w:r>
      <w:del w:id="2069" w:author="Susan" w:date="2022-08-17T00:41:00Z">
        <w:r w:rsidR="009D3320" w:rsidRPr="00517A06" w:rsidDel="00006F63">
          <w:rPr>
            <w:rFonts w:asciiTheme="majorBidi" w:hAnsiTheme="majorBidi" w:cstheme="majorBidi"/>
            <w:b/>
            <w:sz w:val="24"/>
            <w:rPrChange w:id="2070" w:author="Susan" w:date="2022-08-17T00:29:00Z">
              <w:rPr>
                <w:rFonts w:ascii="Book Antiqua" w:hAnsi="Book Antiqua"/>
                <w:b/>
                <w:sz w:val="24"/>
              </w:rPr>
            </w:rPrChange>
          </w:rPr>
          <w:delText xml:space="preserve"> by </w:delText>
        </w:r>
      </w:del>
      <w:del w:id="2071" w:author="Susan" w:date="2022-08-17T00:45:00Z">
        <w:r w:rsidR="009D3320" w:rsidRPr="00517A06" w:rsidDel="00006F63">
          <w:rPr>
            <w:rFonts w:asciiTheme="majorBidi" w:hAnsiTheme="majorBidi" w:cstheme="majorBidi"/>
            <w:b/>
            <w:sz w:val="24"/>
            <w:rPrChange w:id="2072" w:author="Susan" w:date="2022-08-17T00:29:00Z">
              <w:rPr>
                <w:rFonts w:ascii="Book Antiqua" w:hAnsi="Book Antiqua"/>
                <w:b/>
                <w:sz w:val="24"/>
              </w:rPr>
            </w:rPrChange>
          </w:rPr>
          <w:delText>extending it</w:delText>
        </w:r>
      </w:del>
      <w:r w:rsidR="009D3320" w:rsidRPr="00517A06">
        <w:rPr>
          <w:rFonts w:asciiTheme="majorBidi" w:hAnsiTheme="majorBidi" w:cstheme="majorBidi"/>
          <w:b/>
          <w:sz w:val="24"/>
          <w:rPrChange w:id="2073" w:author="Susan" w:date="2022-08-17T00:29:00Z">
            <w:rPr>
              <w:rFonts w:ascii="Book Antiqua" w:hAnsi="Book Antiqua"/>
              <w:b/>
              <w:sz w:val="24"/>
            </w:rPr>
          </w:rPrChange>
        </w:rPr>
        <w:t xml:space="preserve"> to the realm of independent directors.</w:t>
      </w:r>
    </w:p>
    <w:p w14:paraId="4BBAE0D6" w14:textId="77777777" w:rsidR="009A7D2D" w:rsidRDefault="009A7D2D" w:rsidP="006375A7">
      <w:pPr>
        <w:shd w:val="clear" w:color="auto" w:fill="FFFFFF"/>
        <w:spacing w:after="0" w:line="240" w:lineRule="auto"/>
        <w:rPr>
          <w:rFonts w:ascii="Tahoma" w:eastAsia="Times New Roman" w:hAnsi="Tahoma" w:cs="Tahoma"/>
          <w:color w:val="444444"/>
          <w:sz w:val="20"/>
          <w:szCs w:val="20"/>
        </w:rPr>
      </w:pPr>
    </w:p>
    <w:p w14:paraId="5B505D1D"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9. Project Relationship to Previous Grants: </w:t>
      </w:r>
      <w:r w:rsidRPr="006375A7">
        <w:rPr>
          <w:rFonts w:ascii="Tahoma" w:eastAsia="Times New Roman" w:hAnsi="Tahoma" w:cs="Tahoma"/>
          <w:color w:val="B20000"/>
          <w:sz w:val="20"/>
          <w:szCs w:val="20"/>
        </w:rPr>
        <w:t>*</w:t>
      </w:r>
    </w:p>
    <w:p w14:paraId="3511068A" w14:textId="77777777"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To the best of your knowledge, is the work of your proposed project similar to,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6934B046" w14:textId="77777777" w:rsidR="006375A7" w:rsidRPr="006375A7" w:rsidRDefault="006375A7" w:rsidP="006375A7">
      <w:pPr>
        <w:shd w:val="clear" w:color="auto" w:fill="FFFFFF"/>
        <w:spacing w:after="96"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60E52601">
          <v:shape id="_x0000_i1067" type="#_x0000_t75" style="width:18pt;height:15.6pt" o:ole="">
            <v:imagedata r:id="rId21" o:title=""/>
          </v:shape>
          <w:control r:id="rId22" w:name="DefaultOcxName8" w:shapeid="_x0000_i1067"/>
        </w:object>
      </w:r>
      <w:r w:rsidRPr="006375A7">
        <w:rPr>
          <w:rFonts w:ascii="Tahoma" w:eastAsia="Times New Roman" w:hAnsi="Tahoma" w:cs="Tahoma"/>
          <w:color w:val="444444"/>
          <w:sz w:val="20"/>
          <w:szCs w:val="20"/>
        </w:rPr>
        <w:t> Yes</w:t>
      </w:r>
    </w:p>
    <w:p w14:paraId="255B6CF6" w14:textId="77777777"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 </w:t>
      </w:r>
    </w:p>
    <w:p w14:paraId="3F6FD2B0" w14:textId="77777777"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51EFDC11">
          <v:shape id="_x0000_i1070" type="#_x0000_t75" style="width:18pt;height:15.6pt" o:ole="">
            <v:imagedata r:id="rId21" o:title=""/>
          </v:shape>
          <w:control r:id="rId23" w:name="DefaultOcxName9" w:shapeid="_x0000_i1070"/>
        </w:object>
      </w:r>
      <w:r w:rsidRPr="006375A7">
        <w:rPr>
          <w:rFonts w:ascii="Tahoma" w:eastAsia="Times New Roman" w:hAnsi="Tahoma" w:cs="Tahoma"/>
          <w:color w:val="444444"/>
          <w:sz w:val="20"/>
          <w:szCs w:val="20"/>
        </w:rPr>
        <w:t> </w:t>
      </w:r>
      <w:r w:rsidRPr="006375A7">
        <w:rPr>
          <w:rFonts w:ascii="Tahoma" w:eastAsia="Times New Roman" w:hAnsi="Tahoma" w:cs="Tahoma"/>
          <w:b/>
          <w:bCs/>
          <w:color w:val="444444"/>
          <w:sz w:val="20"/>
          <w:szCs w:val="20"/>
        </w:rPr>
        <w:t>No</w:t>
      </w:r>
    </w:p>
    <w:p w14:paraId="3FF2820E"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10. Proposed Project Start Date: </w:t>
      </w:r>
      <w:r w:rsidRPr="006375A7">
        <w:rPr>
          <w:rFonts w:ascii="Tahoma" w:eastAsia="Times New Roman" w:hAnsi="Tahoma" w:cs="Tahoma"/>
          <w:color w:val="B20000"/>
          <w:sz w:val="20"/>
          <w:szCs w:val="20"/>
        </w:rPr>
        <w:t>*</w:t>
      </w:r>
    </w:p>
    <w:p w14:paraId="55741DF0"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Please review the Foundation's </w:t>
      </w:r>
      <w:hyperlink r:id="rId24" w:tgtFrame="_blank" w:history="1">
        <w:r w:rsidRPr="006375A7">
          <w:rPr>
            <w:rFonts w:ascii="Tahoma" w:eastAsia="Times New Roman" w:hAnsi="Tahoma" w:cs="Tahoma"/>
            <w:color w:val="1E0FBE"/>
            <w:sz w:val="18"/>
            <w:szCs w:val="18"/>
            <w:u w:val="single"/>
          </w:rPr>
          <w:t>grantmaking calendar</w:t>
        </w:r>
      </w:hyperlink>
      <w:r w:rsidRPr="006375A7">
        <w:rPr>
          <w:rFonts w:ascii="Tahoma" w:eastAsia="Times New Roman" w:hAnsi="Tahoma" w:cs="Tahoma"/>
          <w:color w:val="444444"/>
          <w:sz w:val="18"/>
          <w:szCs w:val="18"/>
        </w:rPr>
        <w:t> to determine how long the review process will take and when your project could begin.</w:t>
      </w:r>
    </w:p>
    <w:p w14:paraId="62AD6BA2"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mm/dd/</w:t>
      </w:r>
      <w:proofErr w:type="spellStart"/>
      <w:r w:rsidRPr="006375A7">
        <w:rPr>
          <w:rFonts w:ascii="Tahoma" w:eastAsia="Times New Roman" w:hAnsi="Tahoma" w:cs="Tahoma"/>
          <w:color w:val="444444"/>
          <w:sz w:val="18"/>
          <w:szCs w:val="18"/>
        </w:rPr>
        <w:t>yyyy</w:t>
      </w:r>
      <w:proofErr w:type="spellEnd"/>
    </w:p>
    <w:p w14:paraId="320711D3"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14:paraId="54439BAD" w14:textId="77777777" w:rsid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14:paraId="40B81563" w14:textId="77777777" w:rsidR="003D631A" w:rsidRDefault="003D631A" w:rsidP="006375A7">
      <w:pPr>
        <w:shd w:val="clear" w:color="auto" w:fill="FFFFFF"/>
        <w:spacing w:after="0" w:line="240" w:lineRule="auto"/>
        <w:textAlignment w:val="top"/>
        <w:rPr>
          <w:rFonts w:ascii="Tahoma" w:eastAsia="Times New Roman" w:hAnsi="Tahoma" w:cs="Tahoma"/>
          <w:color w:val="444444"/>
          <w:sz w:val="18"/>
          <w:szCs w:val="18"/>
        </w:rPr>
      </w:pPr>
    </w:p>
    <w:p w14:paraId="71195320" w14:textId="77777777" w:rsidR="003D631A" w:rsidRPr="003D631A" w:rsidRDefault="003D631A" w:rsidP="006375A7">
      <w:pPr>
        <w:shd w:val="clear" w:color="auto" w:fill="FFFFFF"/>
        <w:spacing w:after="0" w:line="240" w:lineRule="auto"/>
        <w:textAlignment w:val="top"/>
        <w:rPr>
          <w:rFonts w:ascii="Tahoma" w:eastAsia="Times New Roman" w:hAnsi="Tahoma" w:cs="Tahoma"/>
          <w:b/>
          <w:bCs/>
          <w:color w:val="444444"/>
          <w:sz w:val="18"/>
          <w:szCs w:val="18"/>
        </w:rPr>
      </w:pPr>
      <w:r w:rsidRPr="003D631A">
        <w:rPr>
          <w:rFonts w:ascii="Tahoma" w:eastAsia="Times New Roman" w:hAnsi="Tahoma" w:cs="Tahoma"/>
          <w:b/>
          <w:bCs/>
          <w:color w:val="444444"/>
          <w:sz w:val="18"/>
          <w:szCs w:val="18"/>
        </w:rPr>
        <w:t>06/01/2023</w:t>
      </w:r>
    </w:p>
    <w:p w14:paraId="7396DC7F" w14:textId="77777777" w:rsidR="003D631A" w:rsidRPr="006375A7" w:rsidRDefault="003D631A" w:rsidP="006375A7">
      <w:pPr>
        <w:shd w:val="clear" w:color="auto" w:fill="FFFFFF"/>
        <w:spacing w:after="0" w:line="240" w:lineRule="auto"/>
        <w:textAlignment w:val="top"/>
        <w:rPr>
          <w:rFonts w:ascii="Tahoma" w:eastAsia="Times New Roman" w:hAnsi="Tahoma" w:cs="Tahoma"/>
          <w:color w:val="444444"/>
          <w:sz w:val="18"/>
          <w:szCs w:val="18"/>
        </w:rPr>
      </w:pPr>
    </w:p>
    <w:p w14:paraId="7D95E74C"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5268" w:dyaOrig="360" w14:anchorId="79DA51A3">
          <v:shape id="_x0000_i1074" type="#_x0000_t75" style="width:96pt;height:18pt" o:ole="">
            <v:imagedata r:id="rId25" o:title=""/>
          </v:shape>
          <w:control r:id="rId26" w:name="DefaultOcxName10" w:shapeid="_x0000_i1074"/>
        </w:object>
      </w:r>
    </w:p>
    <w:p w14:paraId="7AD755DA"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11. Proposed Project End Date: </w:t>
      </w:r>
      <w:r w:rsidRPr="006375A7">
        <w:rPr>
          <w:rFonts w:ascii="Tahoma" w:eastAsia="Times New Roman" w:hAnsi="Tahoma" w:cs="Tahoma"/>
          <w:color w:val="B20000"/>
          <w:sz w:val="20"/>
          <w:szCs w:val="20"/>
        </w:rPr>
        <w:t>*</w:t>
      </w:r>
    </w:p>
    <w:p w14:paraId="32058727"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 most organizations recognized as public charities, the project cannot exceed 36 months in duration. For all other organizations and grants to individuals, the project cannot exceed 33 months in duration.</w:t>
      </w:r>
    </w:p>
    <w:p w14:paraId="191EBFDB"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mm/dd/</w:t>
      </w:r>
      <w:proofErr w:type="spellStart"/>
      <w:r w:rsidRPr="006375A7">
        <w:rPr>
          <w:rFonts w:ascii="Tahoma" w:eastAsia="Times New Roman" w:hAnsi="Tahoma" w:cs="Tahoma"/>
          <w:color w:val="444444"/>
          <w:sz w:val="18"/>
          <w:szCs w:val="18"/>
        </w:rPr>
        <w:t>yyyy</w:t>
      </w:r>
      <w:proofErr w:type="spellEnd"/>
    </w:p>
    <w:p w14:paraId="4BB3027C"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14:paraId="2D73254A" w14:textId="77777777"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14:paraId="356A6458" w14:textId="77777777" w:rsidR="006375A7" w:rsidRDefault="006375A7"/>
    <w:p w14:paraId="4D98635A" w14:textId="77777777" w:rsidR="003D631A" w:rsidRPr="003D631A" w:rsidRDefault="003D631A">
      <w:pPr>
        <w:rPr>
          <w:b/>
          <w:bCs/>
        </w:rPr>
      </w:pPr>
      <w:r w:rsidRPr="003D631A">
        <w:rPr>
          <w:b/>
          <w:bCs/>
        </w:rPr>
        <w:lastRenderedPageBreak/>
        <w:t>04/01/2022</w:t>
      </w:r>
    </w:p>
    <w:p w14:paraId="6A28564C" w14:textId="77777777" w:rsidR="003D631A" w:rsidRDefault="003D631A"/>
    <w:sectPr w:rsidR="003D63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emma" w:date="2022-08-16T18:12:00Z" w:initials="J">
    <w:p w14:paraId="4E67D4A3" w14:textId="77777777" w:rsidR="00517A06" w:rsidRDefault="00517A06">
      <w:pPr>
        <w:pStyle w:val="CommentText"/>
      </w:pPr>
      <w:r>
        <w:rPr>
          <w:rStyle w:val="CommentReference"/>
        </w:rPr>
        <w:annotationRef/>
      </w:r>
      <w:r>
        <w:t>For consistency (in ‘Who protects the public?’ initial letters are not capitalized).</w:t>
      </w:r>
    </w:p>
  </w:comment>
  <w:comment w:id="19" w:author="Susan" w:date="2022-08-16T22:26:00Z" w:initials="S">
    <w:p w14:paraId="4BF78E42" w14:textId="4122835E" w:rsidR="00517A06" w:rsidRDefault="00517A06">
      <w:pPr>
        <w:pStyle w:val="CommentText"/>
      </w:pPr>
      <w:r>
        <w:rPr>
          <w:rStyle w:val="CommentReference"/>
        </w:rPr>
        <w:annotationRef/>
      </w:r>
      <w:r>
        <w:t>This section now has 1294 characters, including spaces.</w:t>
      </w:r>
    </w:p>
  </w:comment>
  <w:comment w:id="37" w:author="Jemma" w:date="2022-08-16T18:12:00Z" w:initials="J">
    <w:p w14:paraId="0055448A" w14:textId="77777777" w:rsidR="00517A06" w:rsidRDefault="00517A06">
      <w:pPr>
        <w:pStyle w:val="CommentText"/>
      </w:pPr>
      <w:r>
        <w:rPr>
          <w:rStyle w:val="CommentReference"/>
        </w:rPr>
        <w:annotationRef/>
      </w:r>
      <w:r>
        <w:t>/The assumption underlying the practice is that…</w:t>
      </w:r>
    </w:p>
  </w:comment>
  <w:comment w:id="40" w:author="Jemma" w:date="2022-08-16T18:12:00Z" w:initials="J">
    <w:p w14:paraId="62331502" w14:textId="77777777" w:rsidR="00517A06" w:rsidRDefault="00517A06">
      <w:pPr>
        <w:pStyle w:val="CommentText"/>
      </w:pPr>
      <w:r>
        <w:rPr>
          <w:rStyle w:val="CommentReference"/>
        </w:rPr>
        <w:annotationRef/>
      </w:r>
      <w:r>
        <w:t>Do the suggested changes to this sentence reflect your meaning?</w:t>
      </w:r>
    </w:p>
  </w:comment>
  <w:comment w:id="146" w:author="Jemma" w:date="2022-08-16T18:12:00Z" w:initials="J">
    <w:p w14:paraId="5CB9D461" w14:textId="77777777" w:rsidR="00517A06" w:rsidRDefault="00517A06">
      <w:pPr>
        <w:pStyle w:val="CommentText"/>
      </w:pPr>
      <w:r>
        <w:rPr>
          <w:rStyle w:val="CommentReference"/>
        </w:rPr>
        <w:annotationRef/>
      </w:r>
      <w:r>
        <w:t>/journals</w:t>
      </w:r>
    </w:p>
  </w:comment>
  <w:comment w:id="190" w:author="Susan" w:date="2022-08-16T23:49:00Z" w:initials="S">
    <w:p w14:paraId="66D31CF0" w14:textId="4BFF9098" w:rsidR="00517A06" w:rsidRDefault="00517A06">
      <w:pPr>
        <w:pStyle w:val="CommentText"/>
      </w:pPr>
      <w:r>
        <w:rPr>
          <w:rStyle w:val="CommentReference"/>
        </w:rPr>
        <w:annotationRef/>
      </w:r>
      <w:r>
        <w:t>There are 3081 characters including spaces</w:t>
      </w:r>
    </w:p>
  </w:comment>
  <w:comment w:id="245" w:author="Jemma" w:date="2022-08-16T18:12:00Z" w:initials="J">
    <w:p w14:paraId="3167ED32" w14:textId="77777777" w:rsidR="00517A06" w:rsidRDefault="00517A06">
      <w:pPr>
        <w:pStyle w:val="CommentText"/>
      </w:pPr>
      <w:r>
        <w:rPr>
          <w:rStyle w:val="CommentReference"/>
        </w:rPr>
        <w:annotationRef/>
      </w:r>
      <w:r>
        <w:t>/close ties to</w:t>
      </w:r>
    </w:p>
  </w:comment>
  <w:comment w:id="482" w:author="Jemma" w:date="2022-08-16T18:12:00Z" w:initials="J">
    <w:p w14:paraId="7B03671C" w14:textId="77777777" w:rsidR="00517A06" w:rsidRDefault="00517A06">
      <w:pPr>
        <w:pStyle w:val="CommentText"/>
      </w:pPr>
      <w:r>
        <w:rPr>
          <w:rStyle w:val="CommentReference"/>
        </w:rPr>
        <w:annotationRef/>
      </w:r>
      <w:r>
        <w:t>Perhaps you could specify the number of seconds here.</w:t>
      </w:r>
    </w:p>
  </w:comment>
  <w:comment w:id="516" w:author="Jemma" w:date="2022-08-16T18:12:00Z" w:initials="J">
    <w:p w14:paraId="4C97961B" w14:textId="77777777" w:rsidR="00517A06" w:rsidRDefault="00517A06">
      <w:pPr>
        <w:pStyle w:val="CommentText"/>
      </w:pPr>
      <w:r>
        <w:rPr>
          <w:rStyle w:val="CommentReference"/>
        </w:rPr>
        <w:annotationRef/>
      </w:r>
      <w:r>
        <w:t>Do you mean independent variables?</w:t>
      </w:r>
    </w:p>
  </w:comment>
  <w:comment w:id="545" w:author="Jemma" w:date="2022-08-16T18:12:00Z" w:initials="J">
    <w:p w14:paraId="6E666A3D" w14:textId="77777777" w:rsidR="00517A06" w:rsidRDefault="00517A06">
      <w:pPr>
        <w:pStyle w:val="CommentText"/>
      </w:pPr>
      <w:r>
        <w:rPr>
          <w:rStyle w:val="CommentReference"/>
        </w:rPr>
        <w:annotationRef/>
      </w:r>
      <w:r>
        <w:t>As before.</w:t>
      </w:r>
    </w:p>
  </w:comment>
  <w:comment w:id="554" w:author="Jemma" w:date="2022-08-16T18:12:00Z" w:initials="J">
    <w:p w14:paraId="6A069D98" w14:textId="77777777" w:rsidR="00517A06" w:rsidRDefault="00517A06">
      <w:pPr>
        <w:pStyle w:val="CommentText"/>
      </w:pPr>
      <w:r>
        <w:rPr>
          <w:rStyle w:val="CommentReference"/>
        </w:rPr>
        <w:annotationRef/>
      </w:r>
      <w:r>
        <w:t>/payoff</w:t>
      </w:r>
    </w:p>
  </w:comment>
  <w:comment w:id="601" w:author="Susan" w:date="2022-08-16T22:59:00Z" w:initials="S">
    <w:p w14:paraId="1C2FA842" w14:textId="6EB634C2" w:rsidR="00517A06" w:rsidRDefault="00517A06">
      <w:pPr>
        <w:pStyle w:val="CommentText"/>
      </w:pPr>
      <w:r>
        <w:rPr>
          <w:rStyle w:val="CommentReference"/>
        </w:rPr>
        <w:annotationRef/>
      </w:r>
      <w:r>
        <w:t xml:space="preserve">This is the first appearance of this acronym – it needs to be spelled </w:t>
      </w:r>
      <w:proofErr w:type="spellStart"/>
      <w:r>
        <w:t>ou</w:t>
      </w:r>
      <w:proofErr w:type="spellEnd"/>
      <w:r>
        <w:t>.</w:t>
      </w:r>
    </w:p>
  </w:comment>
  <w:comment w:id="667" w:author="Jemma" w:date="2022-08-16T18:12:00Z" w:initials="J">
    <w:p w14:paraId="1AD8BEBE" w14:textId="77777777" w:rsidR="00517A06" w:rsidRDefault="00517A06">
      <w:pPr>
        <w:pStyle w:val="CommentText"/>
      </w:pPr>
      <w:r>
        <w:rPr>
          <w:rStyle w:val="CommentReference"/>
        </w:rPr>
        <w:annotationRef/>
      </w:r>
      <w:r>
        <w:t>/reward system</w:t>
      </w:r>
    </w:p>
  </w:comment>
  <w:comment w:id="918" w:author="Jemma" w:date="2022-08-16T18:12:00Z" w:initials="J">
    <w:p w14:paraId="081A2F6E" w14:textId="77777777" w:rsidR="00517A06" w:rsidRDefault="00517A06">
      <w:pPr>
        <w:pStyle w:val="CommentText"/>
      </w:pPr>
      <w:r>
        <w:rPr>
          <w:rStyle w:val="CommentReference"/>
        </w:rPr>
        <w:annotationRef/>
      </w:r>
      <w:r>
        <w:t>I’m not sure what is meant by ‘which the manager has suggested his candidacy’. Do you mean the director roles are elected by the manager?</w:t>
      </w:r>
    </w:p>
  </w:comment>
  <w:comment w:id="934" w:author="Susan" w:date="2022-08-16T23:07:00Z" w:initials="S">
    <w:p w14:paraId="073AD737" w14:textId="7A06E39D" w:rsidR="00517A06" w:rsidRDefault="00517A06">
      <w:pPr>
        <w:pStyle w:val="CommentText"/>
      </w:pPr>
      <w:r>
        <w:rPr>
          <w:rStyle w:val="CommentReference"/>
        </w:rPr>
        <w:annotationRef/>
      </w:r>
      <w:r>
        <w:t>Does this correctly reflect your meaning?</w:t>
      </w:r>
    </w:p>
  </w:comment>
  <w:comment w:id="1059" w:author="Susan" w:date="2022-08-17T00:07:00Z" w:initials="S">
    <w:p w14:paraId="5642AD0E" w14:textId="7044AE70" w:rsidR="00517A06" w:rsidRDefault="00517A06">
      <w:pPr>
        <w:pStyle w:val="CommentText"/>
      </w:pPr>
      <w:r>
        <w:rPr>
          <w:rStyle w:val="CommentReference"/>
        </w:rPr>
        <w:annotationRef/>
      </w:r>
      <w:r>
        <w:t>1275 characters including spaces and punctuation.</w:t>
      </w:r>
    </w:p>
  </w:comment>
  <w:comment w:id="1145" w:author="Jemma" w:date="2022-08-16T18:12:00Z" w:initials="J">
    <w:p w14:paraId="6F9A4F79" w14:textId="77777777" w:rsidR="00517A06" w:rsidRDefault="00517A06">
      <w:pPr>
        <w:pStyle w:val="CommentText"/>
      </w:pPr>
      <w:r>
        <w:rPr>
          <w:rStyle w:val="CommentReference"/>
        </w:rPr>
        <w:annotationRef/>
      </w:r>
      <w:r>
        <w:t>Would this suggestion work? (to avoid repeating ‘The case of independent directors’)</w:t>
      </w:r>
    </w:p>
  </w:comment>
  <w:comment w:id="1234" w:author="Susan" w:date="2022-08-16T23:57:00Z" w:initials="S">
    <w:p w14:paraId="7BE73D8A" w14:textId="0ED80999" w:rsidR="00517A06" w:rsidRDefault="00517A06">
      <w:pPr>
        <w:pStyle w:val="CommentText"/>
      </w:pPr>
      <w:r>
        <w:rPr>
          <w:rStyle w:val="CommentReference"/>
        </w:rPr>
        <w:annotationRef/>
      </w:r>
      <w:r>
        <w:t>Management’s? this is unclear – and somewhat confusing.</w:t>
      </w:r>
    </w:p>
  </w:comment>
  <w:comment w:id="1242" w:author="Susan" w:date="2022-08-17T00:03:00Z" w:initials="S">
    <w:p w14:paraId="7578EA06" w14:textId="7F661474" w:rsidR="00517A06" w:rsidRDefault="00517A06">
      <w:pPr>
        <w:pStyle w:val="CommentText"/>
      </w:pPr>
      <w:r>
        <w:rPr>
          <w:rStyle w:val="CommentReference"/>
        </w:rPr>
        <w:annotationRef/>
      </w:r>
      <w:r>
        <w:t>Please clarify the contrast between the “strong” and the “weak” interest.</w:t>
      </w:r>
    </w:p>
  </w:comment>
  <w:comment w:id="1317" w:author="Jemma" w:date="2022-08-16T18:12:00Z" w:initials="J">
    <w:p w14:paraId="0DE7BDDC" w14:textId="77777777" w:rsidR="00517A06" w:rsidRDefault="00517A06">
      <w:pPr>
        <w:pStyle w:val="CommentText"/>
      </w:pPr>
      <w:r>
        <w:rPr>
          <w:rStyle w:val="CommentReference"/>
        </w:rPr>
        <w:annotationRef/>
      </w:r>
      <w:r>
        <w:t>I’m not quite sure what you mean when you say the institution should be reduced. Less importance placed on the practice? Fewer independent directors appointed?</w:t>
      </w:r>
    </w:p>
  </w:comment>
  <w:comment w:id="1326" w:author="Susan" w:date="2022-08-17T00:12:00Z" w:initials="S">
    <w:p w14:paraId="44BD81D7" w14:textId="7C40C0D1" w:rsidR="00517A06" w:rsidRDefault="00517A06">
      <w:pPr>
        <w:pStyle w:val="CommentText"/>
      </w:pPr>
      <w:r>
        <w:rPr>
          <w:rStyle w:val="CommentReference"/>
        </w:rPr>
        <w:annotationRef/>
      </w:r>
      <w:r>
        <w:t>1139 characters with spaces and punctuation.</w:t>
      </w:r>
    </w:p>
  </w:comment>
  <w:comment w:id="1441" w:author="Susan" w:date="2022-08-17T00:26:00Z" w:initials="S">
    <w:p w14:paraId="07B10058" w14:textId="56DACB36" w:rsidR="00517A06" w:rsidRDefault="00517A06">
      <w:pPr>
        <w:pStyle w:val="CommentText"/>
      </w:pPr>
      <w:r>
        <w:rPr>
          <w:rStyle w:val="CommentReference"/>
        </w:rPr>
        <w:annotationRef/>
      </w:r>
      <w:r>
        <w:t>1288 characters including spaces and punctuation.</w:t>
      </w:r>
    </w:p>
  </w:comment>
  <w:comment w:id="1557" w:author="Jemma" w:date="2022-08-16T18:12:00Z" w:initials="J">
    <w:p w14:paraId="0E6B5FCA" w14:textId="77777777" w:rsidR="00517A06" w:rsidRDefault="00517A06">
      <w:pPr>
        <w:pStyle w:val="CommentText"/>
      </w:pPr>
      <w:r>
        <w:rPr>
          <w:rStyle w:val="CommentReference"/>
        </w:rPr>
        <w:annotationRef/>
      </w:r>
      <w:r>
        <w:t>/are presented in</w:t>
      </w:r>
    </w:p>
  </w:comment>
  <w:comment w:id="1694" w:author="Susan" w:date="2022-08-17T00:28:00Z" w:initials="S">
    <w:p w14:paraId="6913C3F3" w14:textId="6F22C394" w:rsidR="00517A06" w:rsidRDefault="00517A06">
      <w:pPr>
        <w:pStyle w:val="CommentText"/>
      </w:pPr>
      <w:r>
        <w:rPr>
          <w:rStyle w:val="CommentReference"/>
        </w:rPr>
        <w:annotationRef/>
      </w:r>
      <w:r>
        <w:t>1104 characters.</w:t>
      </w:r>
    </w:p>
  </w:comment>
  <w:comment w:id="1761" w:author="Susan" w:date="2022-08-17T00:50:00Z" w:initials="S">
    <w:p w14:paraId="3132455B" w14:textId="1441A794" w:rsidR="00507256" w:rsidRDefault="00507256">
      <w:pPr>
        <w:pStyle w:val="CommentText"/>
      </w:pPr>
      <w:r>
        <w:rPr>
          <w:rStyle w:val="CommentReference"/>
        </w:rPr>
        <w:annotationRef/>
      </w:r>
      <w:r>
        <w:t>984 characters</w:t>
      </w:r>
    </w:p>
  </w:comment>
  <w:comment w:id="1783" w:author="Jemma" w:date="2022-08-16T18:12:00Z" w:initials="J">
    <w:p w14:paraId="5551FE57" w14:textId="77777777" w:rsidR="00517A06" w:rsidRDefault="00517A06">
      <w:pPr>
        <w:pStyle w:val="CommentText"/>
      </w:pPr>
      <w:r>
        <w:rPr>
          <w:rStyle w:val="CommentReference"/>
        </w:rPr>
        <w:annotationRef/>
      </w:r>
      <w:r>
        <w:t>/widened</w:t>
      </w:r>
    </w:p>
  </w:comment>
  <w:comment w:id="1866" w:author="Jemma" w:date="2022-08-16T18:12:00Z" w:initials="J">
    <w:p w14:paraId="4597306A" w14:textId="77777777" w:rsidR="00517A06" w:rsidRDefault="00517A06">
      <w:pPr>
        <w:pStyle w:val="CommentText"/>
      </w:pPr>
      <w:r>
        <w:rPr>
          <w:rStyle w:val="CommentReference"/>
        </w:rPr>
        <w:annotationRef/>
      </w:r>
      <w:r>
        <w:t>/COI</w:t>
      </w:r>
    </w:p>
  </w:comment>
  <w:comment w:id="2012" w:author="Susan" w:date="2022-08-17T00:52:00Z" w:initials="S">
    <w:p w14:paraId="5C9AA0C9" w14:textId="31DEFF5C" w:rsidR="00507256" w:rsidRDefault="00507256">
      <w:pPr>
        <w:pStyle w:val="CommentText"/>
      </w:pPr>
      <w:r>
        <w:rPr>
          <w:rStyle w:val="CommentReference"/>
        </w:rPr>
        <w:annotationRef/>
      </w:r>
      <w:r>
        <w:t xml:space="preserve">Please clarify the contrast between these two </w:t>
      </w:r>
      <w:proofErr w:type="spellStart"/>
      <w:r>
        <w:t>situtations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7D4A3" w15:done="0"/>
  <w15:commentEx w15:paraId="4BF78E42" w15:done="0"/>
  <w15:commentEx w15:paraId="0055448A" w15:done="0"/>
  <w15:commentEx w15:paraId="62331502" w15:done="0"/>
  <w15:commentEx w15:paraId="5CB9D461" w15:done="0"/>
  <w15:commentEx w15:paraId="66D31CF0" w15:done="0"/>
  <w15:commentEx w15:paraId="3167ED32" w15:done="0"/>
  <w15:commentEx w15:paraId="7B03671C" w15:done="0"/>
  <w15:commentEx w15:paraId="4C97961B" w15:done="0"/>
  <w15:commentEx w15:paraId="6E666A3D" w15:done="0"/>
  <w15:commentEx w15:paraId="6A069D98" w15:done="0"/>
  <w15:commentEx w15:paraId="1C2FA842" w15:done="0"/>
  <w15:commentEx w15:paraId="1AD8BEBE" w15:done="0"/>
  <w15:commentEx w15:paraId="081A2F6E" w15:done="0"/>
  <w15:commentEx w15:paraId="073AD737" w15:done="0"/>
  <w15:commentEx w15:paraId="5642AD0E" w15:done="0"/>
  <w15:commentEx w15:paraId="6F9A4F79" w15:done="0"/>
  <w15:commentEx w15:paraId="7BE73D8A" w15:done="0"/>
  <w15:commentEx w15:paraId="7578EA06" w15:done="0"/>
  <w15:commentEx w15:paraId="0DE7BDDC" w15:done="0"/>
  <w15:commentEx w15:paraId="44BD81D7" w15:done="0"/>
  <w15:commentEx w15:paraId="07B10058" w15:done="0"/>
  <w15:commentEx w15:paraId="0E6B5FCA" w15:done="0"/>
  <w15:commentEx w15:paraId="6913C3F3" w15:done="0"/>
  <w15:commentEx w15:paraId="3132455B" w15:done="0"/>
  <w15:commentEx w15:paraId="5551FE57" w15:done="0"/>
  <w15:commentEx w15:paraId="4597306A" w15:done="0"/>
  <w15:commentEx w15:paraId="5C9AA0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7D4A3" w16cid:durableId="26A68EAB"/>
  <w16cid:commentId w16cid:paraId="4BF78E42" w16cid:durableId="26A6982E"/>
  <w16cid:commentId w16cid:paraId="0055448A" w16cid:durableId="26A68EAC"/>
  <w16cid:commentId w16cid:paraId="62331502" w16cid:durableId="26A68EAD"/>
  <w16cid:commentId w16cid:paraId="5CB9D461" w16cid:durableId="26A68EAE"/>
  <w16cid:commentId w16cid:paraId="66D31CF0" w16cid:durableId="26A6AB90"/>
  <w16cid:commentId w16cid:paraId="3167ED32" w16cid:durableId="26A68EB0"/>
  <w16cid:commentId w16cid:paraId="7B03671C" w16cid:durableId="26A68EB1"/>
  <w16cid:commentId w16cid:paraId="4C97961B" w16cid:durableId="26A68EB2"/>
  <w16cid:commentId w16cid:paraId="6E666A3D" w16cid:durableId="26A68EB3"/>
  <w16cid:commentId w16cid:paraId="6A069D98" w16cid:durableId="26A68EB4"/>
  <w16cid:commentId w16cid:paraId="1C2FA842" w16cid:durableId="26A69FD1"/>
  <w16cid:commentId w16cid:paraId="1AD8BEBE" w16cid:durableId="26A68EB5"/>
  <w16cid:commentId w16cid:paraId="081A2F6E" w16cid:durableId="26A68EB6"/>
  <w16cid:commentId w16cid:paraId="073AD737" w16cid:durableId="26A6A19A"/>
  <w16cid:commentId w16cid:paraId="5642AD0E" w16cid:durableId="26A6AFB2"/>
  <w16cid:commentId w16cid:paraId="6F9A4F79" w16cid:durableId="26A68EB7"/>
  <w16cid:commentId w16cid:paraId="7BE73D8A" w16cid:durableId="26A6AD67"/>
  <w16cid:commentId w16cid:paraId="7578EA06" w16cid:durableId="26A6AEE9"/>
  <w16cid:commentId w16cid:paraId="0DE7BDDC" w16cid:durableId="26A68EB8"/>
  <w16cid:commentId w16cid:paraId="44BD81D7" w16cid:durableId="26A6B0E7"/>
  <w16cid:commentId w16cid:paraId="07B10058" w16cid:durableId="26A6B44E"/>
  <w16cid:commentId w16cid:paraId="0E6B5FCA" w16cid:durableId="26A68EB9"/>
  <w16cid:commentId w16cid:paraId="6913C3F3" w16cid:durableId="26A6B4B9"/>
  <w16cid:commentId w16cid:paraId="3132455B" w16cid:durableId="26A6B9E6"/>
  <w16cid:commentId w16cid:paraId="5551FE57" w16cid:durableId="26A68EBB"/>
  <w16cid:commentId w16cid:paraId="4597306A" w16cid:durableId="26A68EBC"/>
  <w16cid:commentId w16cid:paraId="5C9AA0C9" w16cid:durableId="26A6B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82BE" w14:textId="77777777" w:rsidR="00517A06" w:rsidRDefault="00517A06" w:rsidP="009A7D2D">
      <w:pPr>
        <w:spacing w:after="0" w:line="240" w:lineRule="auto"/>
      </w:pPr>
      <w:r>
        <w:separator/>
      </w:r>
    </w:p>
  </w:endnote>
  <w:endnote w:type="continuationSeparator" w:id="0">
    <w:p w14:paraId="4D758051" w14:textId="77777777" w:rsidR="00517A06" w:rsidRDefault="00517A06" w:rsidP="009A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FB937" w14:textId="77777777" w:rsidR="00517A06" w:rsidRDefault="00517A06" w:rsidP="009A7D2D">
      <w:pPr>
        <w:spacing w:after="0" w:line="240" w:lineRule="auto"/>
      </w:pPr>
      <w:r>
        <w:separator/>
      </w:r>
    </w:p>
  </w:footnote>
  <w:footnote w:type="continuationSeparator" w:id="0">
    <w:p w14:paraId="42184016" w14:textId="77777777" w:rsidR="00517A06" w:rsidRDefault="00517A06" w:rsidP="009A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384"/>
    <w:multiLevelType w:val="multilevel"/>
    <w:tmpl w:val="AA5C01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413CE"/>
    <w:multiLevelType w:val="hybridMultilevel"/>
    <w:tmpl w:val="C5806504"/>
    <w:lvl w:ilvl="0" w:tplc="1836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17555"/>
    <w:multiLevelType w:val="multilevel"/>
    <w:tmpl w:val="00E6B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77C92"/>
    <w:multiLevelType w:val="hybridMultilevel"/>
    <w:tmpl w:val="65529A4E"/>
    <w:lvl w:ilvl="0" w:tplc="50927C8C">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A73B2"/>
    <w:multiLevelType w:val="hybridMultilevel"/>
    <w:tmpl w:val="223CC2B4"/>
    <w:lvl w:ilvl="0" w:tplc="F1A2809A">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44BC0"/>
    <w:multiLevelType w:val="multilevel"/>
    <w:tmpl w:val="85020A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6E"/>
    <w:rsid w:val="00003CFA"/>
    <w:rsid w:val="00006F63"/>
    <w:rsid w:val="000126A2"/>
    <w:rsid w:val="000148DA"/>
    <w:rsid w:val="0003100D"/>
    <w:rsid w:val="00033DDF"/>
    <w:rsid w:val="00036796"/>
    <w:rsid w:val="00056E80"/>
    <w:rsid w:val="00093C0E"/>
    <w:rsid w:val="00095D6F"/>
    <w:rsid w:val="000B1B9B"/>
    <w:rsid w:val="000C2E8F"/>
    <w:rsid w:val="000C559E"/>
    <w:rsid w:val="000D3742"/>
    <w:rsid w:val="000D650A"/>
    <w:rsid w:val="000E0E75"/>
    <w:rsid w:val="000E478F"/>
    <w:rsid w:val="000E5C04"/>
    <w:rsid w:val="000E6D01"/>
    <w:rsid w:val="000F19A3"/>
    <w:rsid w:val="000F47A2"/>
    <w:rsid w:val="0010442A"/>
    <w:rsid w:val="00104605"/>
    <w:rsid w:val="00114BA0"/>
    <w:rsid w:val="00137FAE"/>
    <w:rsid w:val="001409EF"/>
    <w:rsid w:val="0014598E"/>
    <w:rsid w:val="001574BA"/>
    <w:rsid w:val="001634D2"/>
    <w:rsid w:val="00165D8B"/>
    <w:rsid w:val="0018296A"/>
    <w:rsid w:val="001A320E"/>
    <w:rsid w:val="001B7A01"/>
    <w:rsid w:val="001F64EB"/>
    <w:rsid w:val="0020352F"/>
    <w:rsid w:val="00212484"/>
    <w:rsid w:val="0022626C"/>
    <w:rsid w:val="002357D5"/>
    <w:rsid w:val="00242E8B"/>
    <w:rsid w:val="00247CB4"/>
    <w:rsid w:val="00256DAF"/>
    <w:rsid w:val="00271060"/>
    <w:rsid w:val="0027168B"/>
    <w:rsid w:val="002756A7"/>
    <w:rsid w:val="00293196"/>
    <w:rsid w:val="002B359F"/>
    <w:rsid w:val="002E07BA"/>
    <w:rsid w:val="002F5D14"/>
    <w:rsid w:val="00303831"/>
    <w:rsid w:val="00316319"/>
    <w:rsid w:val="0033469E"/>
    <w:rsid w:val="00351482"/>
    <w:rsid w:val="00356B08"/>
    <w:rsid w:val="00372AFC"/>
    <w:rsid w:val="00385442"/>
    <w:rsid w:val="003A47F7"/>
    <w:rsid w:val="003A5B63"/>
    <w:rsid w:val="003C3F31"/>
    <w:rsid w:val="003D393C"/>
    <w:rsid w:val="003D631A"/>
    <w:rsid w:val="003E180C"/>
    <w:rsid w:val="00427C73"/>
    <w:rsid w:val="00442F1E"/>
    <w:rsid w:val="00444FC3"/>
    <w:rsid w:val="00445FFB"/>
    <w:rsid w:val="004605BF"/>
    <w:rsid w:val="00460A64"/>
    <w:rsid w:val="00466B5E"/>
    <w:rsid w:val="00470C95"/>
    <w:rsid w:val="0047378C"/>
    <w:rsid w:val="004A6B34"/>
    <w:rsid w:val="004B2790"/>
    <w:rsid w:val="004B5802"/>
    <w:rsid w:val="004D15A4"/>
    <w:rsid w:val="004D7495"/>
    <w:rsid w:val="004E12A2"/>
    <w:rsid w:val="004E74B2"/>
    <w:rsid w:val="00507256"/>
    <w:rsid w:val="005135CE"/>
    <w:rsid w:val="00517534"/>
    <w:rsid w:val="00517A06"/>
    <w:rsid w:val="00524ADA"/>
    <w:rsid w:val="00530222"/>
    <w:rsid w:val="0054086E"/>
    <w:rsid w:val="00541380"/>
    <w:rsid w:val="0056630B"/>
    <w:rsid w:val="005704AA"/>
    <w:rsid w:val="005C0A13"/>
    <w:rsid w:val="005E4437"/>
    <w:rsid w:val="005E5A74"/>
    <w:rsid w:val="005F4142"/>
    <w:rsid w:val="006109C4"/>
    <w:rsid w:val="00631068"/>
    <w:rsid w:val="00635A7F"/>
    <w:rsid w:val="006375A7"/>
    <w:rsid w:val="00662291"/>
    <w:rsid w:val="006667BE"/>
    <w:rsid w:val="00670A76"/>
    <w:rsid w:val="006D20BC"/>
    <w:rsid w:val="006D3AF6"/>
    <w:rsid w:val="006D4C25"/>
    <w:rsid w:val="006E4660"/>
    <w:rsid w:val="006F3FED"/>
    <w:rsid w:val="006F7597"/>
    <w:rsid w:val="006F75C0"/>
    <w:rsid w:val="00704D4D"/>
    <w:rsid w:val="00726AD4"/>
    <w:rsid w:val="00746F63"/>
    <w:rsid w:val="00750F75"/>
    <w:rsid w:val="00754B8A"/>
    <w:rsid w:val="00755C1F"/>
    <w:rsid w:val="00786C11"/>
    <w:rsid w:val="007A0733"/>
    <w:rsid w:val="007A09A3"/>
    <w:rsid w:val="007A4AA3"/>
    <w:rsid w:val="007B719D"/>
    <w:rsid w:val="007C2845"/>
    <w:rsid w:val="007D2B4B"/>
    <w:rsid w:val="008208EB"/>
    <w:rsid w:val="008277E2"/>
    <w:rsid w:val="00840245"/>
    <w:rsid w:val="00855A01"/>
    <w:rsid w:val="008712FD"/>
    <w:rsid w:val="00871CAA"/>
    <w:rsid w:val="0088568C"/>
    <w:rsid w:val="008A0D45"/>
    <w:rsid w:val="008A102F"/>
    <w:rsid w:val="008B4543"/>
    <w:rsid w:val="008D6FC4"/>
    <w:rsid w:val="00915AF0"/>
    <w:rsid w:val="00927F23"/>
    <w:rsid w:val="00937331"/>
    <w:rsid w:val="00951259"/>
    <w:rsid w:val="009542CF"/>
    <w:rsid w:val="00963881"/>
    <w:rsid w:val="00971D64"/>
    <w:rsid w:val="009910D0"/>
    <w:rsid w:val="00993D2D"/>
    <w:rsid w:val="009A390B"/>
    <w:rsid w:val="009A7D2D"/>
    <w:rsid w:val="009C4046"/>
    <w:rsid w:val="009D0D35"/>
    <w:rsid w:val="009D3320"/>
    <w:rsid w:val="009E5AEF"/>
    <w:rsid w:val="00A052BF"/>
    <w:rsid w:val="00A13719"/>
    <w:rsid w:val="00A40C4B"/>
    <w:rsid w:val="00A50846"/>
    <w:rsid w:val="00A56778"/>
    <w:rsid w:val="00A63BAC"/>
    <w:rsid w:val="00A66F6A"/>
    <w:rsid w:val="00A67899"/>
    <w:rsid w:val="00A757B3"/>
    <w:rsid w:val="00A909ED"/>
    <w:rsid w:val="00A95F43"/>
    <w:rsid w:val="00AA288A"/>
    <w:rsid w:val="00AB70ED"/>
    <w:rsid w:val="00B02871"/>
    <w:rsid w:val="00B03504"/>
    <w:rsid w:val="00B3014D"/>
    <w:rsid w:val="00B37D06"/>
    <w:rsid w:val="00B400D1"/>
    <w:rsid w:val="00B4381B"/>
    <w:rsid w:val="00B52B87"/>
    <w:rsid w:val="00B53CFB"/>
    <w:rsid w:val="00B57DE7"/>
    <w:rsid w:val="00B60F55"/>
    <w:rsid w:val="00B630EE"/>
    <w:rsid w:val="00B83B14"/>
    <w:rsid w:val="00B946D8"/>
    <w:rsid w:val="00BA4CF0"/>
    <w:rsid w:val="00BD657C"/>
    <w:rsid w:val="00BE1ABF"/>
    <w:rsid w:val="00BE66DD"/>
    <w:rsid w:val="00BF697C"/>
    <w:rsid w:val="00C2367D"/>
    <w:rsid w:val="00C82810"/>
    <w:rsid w:val="00C863F8"/>
    <w:rsid w:val="00C877AF"/>
    <w:rsid w:val="00CA7008"/>
    <w:rsid w:val="00CB01BD"/>
    <w:rsid w:val="00CC0A67"/>
    <w:rsid w:val="00CC7D98"/>
    <w:rsid w:val="00CD3A9E"/>
    <w:rsid w:val="00CE7754"/>
    <w:rsid w:val="00CF68EB"/>
    <w:rsid w:val="00D00851"/>
    <w:rsid w:val="00D253E3"/>
    <w:rsid w:val="00D46356"/>
    <w:rsid w:val="00D56102"/>
    <w:rsid w:val="00D606E0"/>
    <w:rsid w:val="00D608F0"/>
    <w:rsid w:val="00D740CE"/>
    <w:rsid w:val="00D81AA0"/>
    <w:rsid w:val="00DC1D9E"/>
    <w:rsid w:val="00DD172F"/>
    <w:rsid w:val="00E013A8"/>
    <w:rsid w:val="00E025E1"/>
    <w:rsid w:val="00E1077D"/>
    <w:rsid w:val="00E141E4"/>
    <w:rsid w:val="00E3723C"/>
    <w:rsid w:val="00E60AFF"/>
    <w:rsid w:val="00E805CA"/>
    <w:rsid w:val="00E8112E"/>
    <w:rsid w:val="00E91E0F"/>
    <w:rsid w:val="00ED0173"/>
    <w:rsid w:val="00ED09F1"/>
    <w:rsid w:val="00EE494B"/>
    <w:rsid w:val="00EE6517"/>
    <w:rsid w:val="00F454EE"/>
    <w:rsid w:val="00F519DB"/>
    <w:rsid w:val="00F57544"/>
    <w:rsid w:val="00F82D3D"/>
    <w:rsid w:val="00F8430A"/>
    <w:rsid w:val="00FB547B"/>
    <w:rsid w:val="00FC7FE6"/>
    <w:rsid w:val="00FE00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6F2E7BB"/>
  <w15:docId w15:val="{9D8A697F-19BB-47A5-AECE-1A4D4AF1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37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75A7"/>
    <w:rPr>
      <w:rFonts w:ascii="Times New Roman" w:eastAsia="Times New Roman" w:hAnsi="Times New Roman" w:cs="Times New Roman"/>
      <w:b/>
      <w:bCs/>
      <w:sz w:val="27"/>
      <w:szCs w:val="27"/>
    </w:rPr>
  </w:style>
  <w:style w:type="character" w:customStyle="1" w:styleId="form-required">
    <w:name w:val="form-required"/>
    <w:basedOn w:val="DefaultParagraphFont"/>
    <w:rsid w:val="006375A7"/>
  </w:style>
  <w:style w:type="character" w:customStyle="1" w:styleId="group-span-filestyle">
    <w:name w:val="group-span-filestyle"/>
    <w:basedOn w:val="DefaultParagraphFont"/>
    <w:rsid w:val="006375A7"/>
  </w:style>
  <w:style w:type="character" w:styleId="Hyperlink">
    <w:name w:val="Hyperlink"/>
    <w:basedOn w:val="DefaultParagraphFont"/>
    <w:uiPriority w:val="99"/>
    <w:semiHidden/>
    <w:unhideWhenUsed/>
    <w:rsid w:val="006375A7"/>
    <w:rPr>
      <w:color w:val="0000FF"/>
      <w:u w:val="single"/>
    </w:rPr>
  </w:style>
  <w:style w:type="paragraph" w:styleId="ListParagraph">
    <w:name w:val="List Paragraph"/>
    <w:basedOn w:val="Normal"/>
    <w:uiPriority w:val="34"/>
    <w:qFormat/>
    <w:rsid w:val="006375A7"/>
    <w:pPr>
      <w:ind w:left="720"/>
      <w:contextualSpacing/>
    </w:pPr>
  </w:style>
  <w:style w:type="paragraph" w:styleId="Header">
    <w:name w:val="header"/>
    <w:basedOn w:val="Normal"/>
    <w:link w:val="HeaderChar"/>
    <w:uiPriority w:val="99"/>
    <w:unhideWhenUsed/>
    <w:rsid w:val="009A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2D"/>
  </w:style>
  <w:style w:type="paragraph" w:styleId="Footer">
    <w:name w:val="footer"/>
    <w:basedOn w:val="Normal"/>
    <w:link w:val="FooterChar"/>
    <w:uiPriority w:val="99"/>
    <w:unhideWhenUsed/>
    <w:rsid w:val="009A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2D"/>
  </w:style>
  <w:style w:type="character" w:styleId="Strong">
    <w:name w:val="Strong"/>
    <w:basedOn w:val="DefaultParagraphFont"/>
    <w:uiPriority w:val="22"/>
    <w:qFormat/>
    <w:rsid w:val="009A7D2D"/>
    <w:rPr>
      <w:b/>
      <w:bCs/>
    </w:rPr>
  </w:style>
  <w:style w:type="character" w:styleId="CommentReference">
    <w:name w:val="annotation reference"/>
    <w:basedOn w:val="DefaultParagraphFont"/>
    <w:uiPriority w:val="99"/>
    <w:semiHidden/>
    <w:unhideWhenUsed/>
    <w:rsid w:val="00E013A8"/>
    <w:rPr>
      <w:sz w:val="16"/>
      <w:szCs w:val="16"/>
    </w:rPr>
  </w:style>
  <w:style w:type="paragraph" w:styleId="CommentText">
    <w:name w:val="annotation text"/>
    <w:basedOn w:val="Normal"/>
    <w:link w:val="CommentTextChar"/>
    <w:uiPriority w:val="99"/>
    <w:semiHidden/>
    <w:unhideWhenUsed/>
    <w:rsid w:val="00E013A8"/>
    <w:pPr>
      <w:spacing w:line="240" w:lineRule="auto"/>
    </w:pPr>
    <w:rPr>
      <w:sz w:val="20"/>
      <w:szCs w:val="20"/>
    </w:rPr>
  </w:style>
  <w:style w:type="character" w:customStyle="1" w:styleId="CommentTextChar">
    <w:name w:val="Comment Text Char"/>
    <w:basedOn w:val="DefaultParagraphFont"/>
    <w:link w:val="CommentText"/>
    <w:uiPriority w:val="99"/>
    <w:semiHidden/>
    <w:rsid w:val="00E013A8"/>
    <w:rPr>
      <w:sz w:val="20"/>
      <w:szCs w:val="20"/>
    </w:rPr>
  </w:style>
  <w:style w:type="paragraph" w:styleId="CommentSubject">
    <w:name w:val="annotation subject"/>
    <w:basedOn w:val="CommentText"/>
    <w:next w:val="CommentText"/>
    <w:link w:val="CommentSubjectChar"/>
    <w:uiPriority w:val="99"/>
    <w:semiHidden/>
    <w:unhideWhenUsed/>
    <w:rsid w:val="00E013A8"/>
    <w:rPr>
      <w:b/>
      <w:bCs/>
    </w:rPr>
  </w:style>
  <w:style w:type="character" w:customStyle="1" w:styleId="CommentSubjectChar">
    <w:name w:val="Comment Subject Char"/>
    <w:basedOn w:val="CommentTextChar"/>
    <w:link w:val="CommentSubject"/>
    <w:uiPriority w:val="99"/>
    <w:semiHidden/>
    <w:rsid w:val="00E013A8"/>
    <w:rPr>
      <w:b/>
      <w:bCs/>
      <w:sz w:val="20"/>
      <w:szCs w:val="20"/>
    </w:rPr>
  </w:style>
  <w:style w:type="paragraph" w:styleId="BalloonText">
    <w:name w:val="Balloon Text"/>
    <w:basedOn w:val="Normal"/>
    <w:link w:val="BalloonTextChar"/>
    <w:uiPriority w:val="99"/>
    <w:semiHidden/>
    <w:unhideWhenUsed/>
    <w:rsid w:val="00E0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A8"/>
    <w:rPr>
      <w:rFonts w:ascii="Segoe UI" w:hAnsi="Segoe UI" w:cs="Segoe UI"/>
      <w:sz w:val="18"/>
      <w:szCs w:val="18"/>
    </w:rPr>
  </w:style>
  <w:style w:type="paragraph" w:styleId="Revision">
    <w:name w:val="Revision"/>
    <w:hidden/>
    <w:uiPriority w:val="99"/>
    <w:semiHidden/>
    <w:rsid w:val="000D3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28223">
      <w:bodyDiv w:val="1"/>
      <w:marLeft w:val="0"/>
      <w:marRight w:val="0"/>
      <w:marTop w:val="0"/>
      <w:marBottom w:val="0"/>
      <w:divBdr>
        <w:top w:val="none" w:sz="0" w:space="0" w:color="auto"/>
        <w:left w:val="none" w:sz="0" w:space="0" w:color="auto"/>
        <w:bottom w:val="none" w:sz="0" w:space="0" w:color="auto"/>
        <w:right w:val="none" w:sz="0" w:space="0" w:color="auto"/>
      </w:divBdr>
    </w:div>
    <w:div w:id="976571913">
      <w:bodyDiv w:val="1"/>
      <w:marLeft w:val="0"/>
      <w:marRight w:val="0"/>
      <w:marTop w:val="0"/>
      <w:marBottom w:val="0"/>
      <w:divBdr>
        <w:top w:val="none" w:sz="0" w:space="0" w:color="auto"/>
        <w:left w:val="none" w:sz="0" w:space="0" w:color="auto"/>
        <w:bottom w:val="none" w:sz="0" w:space="0" w:color="auto"/>
        <w:right w:val="none" w:sz="0" w:space="0" w:color="auto"/>
      </w:divBdr>
      <w:divsChild>
        <w:div w:id="1451894097">
          <w:marLeft w:val="0"/>
          <w:marRight w:val="0"/>
          <w:marTop w:val="30"/>
          <w:marBottom w:val="240"/>
          <w:divBdr>
            <w:top w:val="none" w:sz="0" w:space="0" w:color="auto"/>
            <w:left w:val="none" w:sz="0" w:space="0" w:color="auto"/>
            <w:bottom w:val="none" w:sz="0" w:space="0" w:color="auto"/>
            <w:right w:val="none" w:sz="0" w:space="0" w:color="auto"/>
          </w:divBdr>
        </w:div>
        <w:div w:id="8801044">
          <w:marLeft w:val="0"/>
          <w:marRight w:val="0"/>
          <w:marTop w:val="30"/>
          <w:marBottom w:val="240"/>
          <w:divBdr>
            <w:top w:val="none" w:sz="0" w:space="0" w:color="auto"/>
            <w:left w:val="none" w:sz="0" w:space="0" w:color="auto"/>
            <w:bottom w:val="none" w:sz="0" w:space="0" w:color="auto"/>
            <w:right w:val="none" w:sz="0" w:space="0" w:color="auto"/>
          </w:divBdr>
          <w:divsChild>
            <w:div w:id="827134740">
              <w:marLeft w:val="0"/>
              <w:marRight w:val="0"/>
              <w:marTop w:val="45"/>
              <w:marBottom w:val="0"/>
              <w:divBdr>
                <w:top w:val="none" w:sz="0" w:space="0" w:color="auto"/>
                <w:left w:val="none" w:sz="0" w:space="0" w:color="auto"/>
                <w:bottom w:val="none" w:sz="0" w:space="0" w:color="auto"/>
                <w:right w:val="none" w:sz="0" w:space="0" w:color="auto"/>
              </w:divBdr>
            </w:div>
            <w:div w:id="1056859430">
              <w:marLeft w:val="0"/>
              <w:marRight w:val="0"/>
              <w:marTop w:val="0"/>
              <w:marBottom w:val="0"/>
              <w:divBdr>
                <w:top w:val="none" w:sz="0" w:space="0" w:color="auto"/>
                <w:left w:val="none" w:sz="0" w:space="0" w:color="auto"/>
                <w:bottom w:val="none" w:sz="0" w:space="0" w:color="auto"/>
                <w:right w:val="none" w:sz="0" w:space="0" w:color="auto"/>
              </w:divBdr>
              <w:divsChild>
                <w:div w:id="11371681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5098328">
          <w:marLeft w:val="0"/>
          <w:marRight w:val="0"/>
          <w:marTop w:val="30"/>
          <w:marBottom w:val="240"/>
          <w:divBdr>
            <w:top w:val="none" w:sz="0" w:space="0" w:color="auto"/>
            <w:left w:val="none" w:sz="0" w:space="0" w:color="auto"/>
            <w:bottom w:val="none" w:sz="0" w:space="0" w:color="auto"/>
            <w:right w:val="none" w:sz="0" w:space="0" w:color="auto"/>
          </w:divBdr>
          <w:divsChild>
            <w:div w:id="1596671390">
              <w:marLeft w:val="0"/>
              <w:marRight w:val="0"/>
              <w:marTop w:val="45"/>
              <w:marBottom w:val="0"/>
              <w:divBdr>
                <w:top w:val="none" w:sz="0" w:space="0" w:color="auto"/>
                <w:left w:val="none" w:sz="0" w:space="0" w:color="auto"/>
                <w:bottom w:val="none" w:sz="0" w:space="0" w:color="auto"/>
                <w:right w:val="none" w:sz="0" w:space="0" w:color="auto"/>
              </w:divBdr>
            </w:div>
            <w:div w:id="501703700">
              <w:marLeft w:val="0"/>
              <w:marRight w:val="0"/>
              <w:marTop w:val="0"/>
              <w:marBottom w:val="0"/>
              <w:divBdr>
                <w:top w:val="none" w:sz="0" w:space="0" w:color="auto"/>
                <w:left w:val="none" w:sz="0" w:space="0" w:color="auto"/>
                <w:bottom w:val="none" w:sz="0" w:space="0" w:color="auto"/>
                <w:right w:val="none" w:sz="0" w:space="0" w:color="auto"/>
              </w:divBdr>
              <w:divsChild>
                <w:div w:id="154227915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562251699">
          <w:marLeft w:val="0"/>
          <w:marRight w:val="0"/>
          <w:marTop w:val="0"/>
          <w:marBottom w:val="0"/>
          <w:divBdr>
            <w:top w:val="none" w:sz="0" w:space="0" w:color="auto"/>
            <w:left w:val="none" w:sz="0" w:space="0" w:color="auto"/>
            <w:bottom w:val="none" w:sz="0" w:space="0" w:color="auto"/>
            <w:right w:val="none" w:sz="0" w:space="0" w:color="auto"/>
          </w:divBdr>
          <w:divsChild>
            <w:div w:id="133452691">
              <w:marLeft w:val="0"/>
              <w:marRight w:val="0"/>
              <w:marTop w:val="0"/>
              <w:marBottom w:val="0"/>
              <w:divBdr>
                <w:top w:val="none" w:sz="0" w:space="0" w:color="auto"/>
                <w:left w:val="none" w:sz="0" w:space="0" w:color="auto"/>
                <w:bottom w:val="none" w:sz="0" w:space="0" w:color="auto"/>
                <w:right w:val="none" w:sz="0" w:space="0" w:color="auto"/>
              </w:divBdr>
              <w:divsChild>
                <w:div w:id="845512339">
                  <w:marLeft w:val="0"/>
                  <w:marRight w:val="0"/>
                  <w:marTop w:val="0"/>
                  <w:marBottom w:val="0"/>
                  <w:divBdr>
                    <w:top w:val="none" w:sz="0" w:space="0" w:color="auto"/>
                    <w:left w:val="none" w:sz="0" w:space="0" w:color="auto"/>
                    <w:bottom w:val="none" w:sz="0" w:space="0" w:color="auto"/>
                    <w:right w:val="none" w:sz="0" w:space="0" w:color="auto"/>
                  </w:divBdr>
                  <w:divsChild>
                    <w:div w:id="1270889254">
                      <w:marLeft w:val="0"/>
                      <w:marRight w:val="0"/>
                      <w:marTop w:val="0"/>
                      <w:marBottom w:val="0"/>
                      <w:divBdr>
                        <w:top w:val="none" w:sz="0" w:space="0" w:color="auto"/>
                        <w:left w:val="none" w:sz="0" w:space="0" w:color="auto"/>
                        <w:bottom w:val="none" w:sz="0" w:space="0" w:color="auto"/>
                        <w:right w:val="none" w:sz="0" w:space="0" w:color="auto"/>
                      </w:divBdr>
                      <w:divsChild>
                        <w:div w:id="1453937786">
                          <w:marLeft w:val="0"/>
                          <w:marRight w:val="0"/>
                          <w:marTop w:val="30"/>
                          <w:marBottom w:val="240"/>
                          <w:divBdr>
                            <w:top w:val="none" w:sz="0" w:space="0" w:color="auto"/>
                            <w:left w:val="none" w:sz="0" w:space="0" w:color="auto"/>
                            <w:bottom w:val="none" w:sz="0" w:space="0" w:color="auto"/>
                            <w:right w:val="none" w:sz="0" w:space="0" w:color="auto"/>
                          </w:divBdr>
                        </w:div>
                        <w:div w:id="983004934">
                          <w:marLeft w:val="0"/>
                          <w:marRight w:val="0"/>
                          <w:marTop w:val="30"/>
                          <w:marBottom w:val="240"/>
                          <w:divBdr>
                            <w:top w:val="none" w:sz="0" w:space="0" w:color="auto"/>
                            <w:left w:val="none" w:sz="0" w:space="0" w:color="auto"/>
                            <w:bottom w:val="none" w:sz="0" w:space="0" w:color="auto"/>
                            <w:right w:val="none" w:sz="0" w:space="0" w:color="auto"/>
                          </w:divBdr>
                          <w:divsChild>
                            <w:div w:id="20023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1796">
          <w:marLeft w:val="0"/>
          <w:marRight w:val="0"/>
          <w:marTop w:val="30"/>
          <w:marBottom w:val="240"/>
          <w:divBdr>
            <w:top w:val="none" w:sz="0" w:space="0" w:color="auto"/>
            <w:left w:val="none" w:sz="0" w:space="0" w:color="auto"/>
            <w:bottom w:val="none" w:sz="0" w:space="0" w:color="auto"/>
            <w:right w:val="none" w:sz="0" w:space="0" w:color="auto"/>
          </w:divBdr>
          <w:divsChild>
            <w:div w:id="437608587">
              <w:marLeft w:val="0"/>
              <w:marRight w:val="0"/>
              <w:marTop w:val="45"/>
              <w:marBottom w:val="0"/>
              <w:divBdr>
                <w:top w:val="none" w:sz="0" w:space="0" w:color="auto"/>
                <w:left w:val="none" w:sz="0" w:space="0" w:color="auto"/>
                <w:bottom w:val="none" w:sz="0" w:space="0" w:color="auto"/>
                <w:right w:val="none" w:sz="0" w:space="0" w:color="auto"/>
              </w:divBdr>
            </w:div>
            <w:div w:id="992683932">
              <w:marLeft w:val="0"/>
              <w:marRight w:val="0"/>
              <w:marTop w:val="0"/>
              <w:marBottom w:val="0"/>
              <w:divBdr>
                <w:top w:val="none" w:sz="0" w:space="0" w:color="auto"/>
                <w:left w:val="none" w:sz="0" w:space="0" w:color="auto"/>
                <w:bottom w:val="none" w:sz="0" w:space="0" w:color="auto"/>
                <w:right w:val="none" w:sz="0" w:space="0" w:color="auto"/>
              </w:divBdr>
              <w:divsChild>
                <w:div w:id="1690528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416707610">
          <w:marLeft w:val="0"/>
          <w:marRight w:val="0"/>
          <w:marTop w:val="30"/>
          <w:marBottom w:val="240"/>
          <w:divBdr>
            <w:top w:val="none" w:sz="0" w:space="0" w:color="auto"/>
            <w:left w:val="none" w:sz="0" w:space="0" w:color="auto"/>
            <w:bottom w:val="none" w:sz="0" w:space="0" w:color="auto"/>
            <w:right w:val="none" w:sz="0" w:space="0" w:color="auto"/>
          </w:divBdr>
          <w:divsChild>
            <w:div w:id="450783515">
              <w:marLeft w:val="0"/>
              <w:marRight w:val="0"/>
              <w:marTop w:val="45"/>
              <w:marBottom w:val="0"/>
              <w:divBdr>
                <w:top w:val="none" w:sz="0" w:space="0" w:color="auto"/>
                <w:left w:val="none" w:sz="0" w:space="0" w:color="auto"/>
                <w:bottom w:val="none" w:sz="0" w:space="0" w:color="auto"/>
                <w:right w:val="none" w:sz="0" w:space="0" w:color="auto"/>
              </w:divBdr>
            </w:div>
            <w:div w:id="896278357">
              <w:marLeft w:val="0"/>
              <w:marRight w:val="0"/>
              <w:marTop w:val="0"/>
              <w:marBottom w:val="0"/>
              <w:divBdr>
                <w:top w:val="none" w:sz="0" w:space="0" w:color="auto"/>
                <w:left w:val="none" w:sz="0" w:space="0" w:color="auto"/>
                <w:bottom w:val="none" w:sz="0" w:space="0" w:color="auto"/>
                <w:right w:val="none" w:sz="0" w:space="0" w:color="auto"/>
              </w:divBdr>
              <w:divsChild>
                <w:div w:id="1266116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0927112">
          <w:marLeft w:val="0"/>
          <w:marRight w:val="0"/>
          <w:marTop w:val="30"/>
          <w:marBottom w:val="240"/>
          <w:divBdr>
            <w:top w:val="none" w:sz="0" w:space="0" w:color="auto"/>
            <w:left w:val="none" w:sz="0" w:space="0" w:color="auto"/>
            <w:bottom w:val="none" w:sz="0" w:space="0" w:color="auto"/>
            <w:right w:val="none" w:sz="0" w:space="0" w:color="auto"/>
          </w:divBdr>
          <w:divsChild>
            <w:div w:id="729839315">
              <w:marLeft w:val="0"/>
              <w:marRight w:val="0"/>
              <w:marTop w:val="45"/>
              <w:marBottom w:val="0"/>
              <w:divBdr>
                <w:top w:val="none" w:sz="0" w:space="0" w:color="auto"/>
                <w:left w:val="none" w:sz="0" w:space="0" w:color="auto"/>
                <w:bottom w:val="none" w:sz="0" w:space="0" w:color="auto"/>
                <w:right w:val="none" w:sz="0" w:space="0" w:color="auto"/>
              </w:divBdr>
            </w:div>
            <w:div w:id="1140538813">
              <w:marLeft w:val="0"/>
              <w:marRight w:val="0"/>
              <w:marTop w:val="0"/>
              <w:marBottom w:val="0"/>
              <w:divBdr>
                <w:top w:val="none" w:sz="0" w:space="0" w:color="auto"/>
                <w:left w:val="none" w:sz="0" w:space="0" w:color="auto"/>
                <w:bottom w:val="none" w:sz="0" w:space="0" w:color="auto"/>
                <w:right w:val="none" w:sz="0" w:space="0" w:color="auto"/>
              </w:divBdr>
              <w:divsChild>
                <w:div w:id="48524376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29065335">
          <w:marLeft w:val="0"/>
          <w:marRight w:val="0"/>
          <w:marTop w:val="30"/>
          <w:marBottom w:val="240"/>
          <w:divBdr>
            <w:top w:val="none" w:sz="0" w:space="0" w:color="auto"/>
            <w:left w:val="none" w:sz="0" w:space="0" w:color="auto"/>
            <w:bottom w:val="none" w:sz="0" w:space="0" w:color="auto"/>
            <w:right w:val="none" w:sz="0" w:space="0" w:color="auto"/>
          </w:divBdr>
          <w:divsChild>
            <w:div w:id="1947345987">
              <w:marLeft w:val="0"/>
              <w:marRight w:val="0"/>
              <w:marTop w:val="45"/>
              <w:marBottom w:val="0"/>
              <w:divBdr>
                <w:top w:val="none" w:sz="0" w:space="0" w:color="auto"/>
                <w:left w:val="none" w:sz="0" w:space="0" w:color="auto"/>
                <w:bottom w:val="none" w:sz="0" w:space="0" w:color="auto"/>
                <w:right w:val="none" w:sz="0" w:space="0" w:color="auto"/>
              </w:divBdr>
            </w:div>
            <w:div w:id="417482753">
              <w:marLeft w:val="0"/>
              <w:marRight w:val="0"/>
              <w:marTop w:val="0"/>
              <w:marBottom w:val="0"/>
              <w:divBdr>
                <w:top w:val="none" w:sz="0" w:space="0" w:color="auto"/>
                <w:left w:val="none" w:sz="0" w:space="0" w:color="auto"/>
                <w:bottom w:val="none" w:sz="0" w:space="0" w:color="auto"/>
                <w:right w:val="none" w:sz="0" w:space="0" w:color="auto"/>
              </w:divBdr>
              <w:divsChild>
                <w:div w:id="52294128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609658282">
          <w:marLeft w:val="0"/>
          <w:marRight w:val="0"/>
          <w:marTop w:val="30"/>
          <w:marBottom w:val="240"/>
          <w:divBdr>
            <w:top w:val="none" w:sz="0" w:space="0" w:color="auto"/>
            <w:left w:val="none" w:sz="0" w:space="0" w:color="auto"/>
            <w:bottom w:val="none" w:sz="0" w:space="0" w:color="auto"/>
            <w:right w:val="none" w:sz="0" w:space="0" w:color="auto"/>
          </w:divBdr>
          <w:divsChild>
            <w:div w:id="298656155">
              <w:marLeft w:val="0"/>
              <w:marRight w:val="0"/>
              <w:marTop w:val="45"/>
              <w:marBottom w:val="0"/>
              <w:divBdr>
                <w:top w:val="none" w:sz="0" w:space="0" w:color="auto"/>
                <w:left w:val="none" w:sz="0" w:space="0" w:color="auto"/>
                <w:bottom w:val="none" w:sz="0" w:space="0" w:color="auto"/>
                <w:right w:val="none" w:sz="0" w:space="0" w:color="auto"/>
              </w:divBdr>
            </w:div>
            <w:div w:id="436144334">
              <w:marLeft w:val="0"/>
              <w:marRight w:val="0"/>
              <w:marTop w:val="0"/>
              <w:marBottom w:val="0"/>
              <w:divBdr>
                <w:top w:val="none" w:sz="0" w:space="0" w:color="auto"/>
                <w:left w:val="none" w:sz="0" w:space="0" w:color="auto"/>
                <w:bottom w:val="none" w:sz="0" w:space="0" w:color="auto"/>
                <w:right w:val="none" w:sz="0" w:space="0" w:color="auto"/>
              </w:divBdr>
              <w:divsChild>
                <w:div w:id="9609213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17464162">
          <w:marLeft w:val="0"/>
          <w:marRight w:val="0"/>
          <w:marTop w:val="30"/>
          <w:marBottom w:val="240"/>
          <w:divBdr>
            <w:top w:val="none" w:sz="0" w:space="0" w:color="auto"/>
            <w:left w:val="none" w:sz="0" w:space="0" w:color="auto"/>
            <w:bottom w:val="none" w:sz="0" w:space="0" w:color="auto"/>
            <w:right w:val="none" w:sz="0" w:space="0" w:color="auto"/>
          </w:divBdr>
          <w:divsChild>
            <w:div w:id="1703743425">
              <w:marLeft w:val="0"/>
              <w:marRight w:val="0"/>
              <w:marTop w:val="45"/>
              <w:marBottom w:val="0"/>
              <w:divBdr>
                <w:top w:val="none" w:sz="0" w:space="0" w:color="auto"/>
                <w:left w:val="none" w:sz="0" w:space="0" w:color="auto"/>
                <w:bottom w:val="none" w:sz="0" w:space="0" w:color="auto"/>
                <w:right w:val="none" w:sz="0" w:space="0" w:color="auto"/>
              </w:divBdr>
            </w:div>
            <w:div w:id="115026563">
              <w:marLeft w:val="0"/>
              <w:marRight w:val="0"/>
              <w:marTop w:val="0"/>
              <w:marBottom w:val="0"/>
              <w:divBdr>
                <w:top w:val="none" w:sz="0" w:space="0" w:color="auto"/>
                <w:left w:val="none" w:sz="0" w:space="0" w:color="auto"/>
                <w:bottom w:val="none" w:sz="0" w:space="0" w:color="auto"/>
                <w:right w:val="none" w:sz="0" w:space="0" w:color="auto"/>
              </w:divBdr>
              <w:divsChild>
                <w:div w:id="1767573963">
                  <w:marLeft w:val="0"/>
                  <w:marRight w:val="0"/>
                  <w:marTop w:val="96"/>
                  <w:marBottom w:val="96"/>
                  <w:divBdr>
                    <w:top w:val="none" w:sz="0" w:space="0" w:color="auto"/>
                    <w:left w:val="none" w:sz="0" w:space="0" w:color="auto"/>
                    <w:bottom w:val="none" w:sz="0" w:space="0" w:color="auto"/>
                    <w:right w:val="none" w:sz="0" w:space="0" w:color="auto"/>
                  </w:divBdr>
                </w:div>
                <w:div w:id="9211383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83452099">
          <w:marLeft w:val="0"/>
          <w:marRight w:val="0"/>
          <w:marTop w:val="0"/>
          <w:marBottom w:val="0"/>
          <w:divBdr>
            <w:top w:val="none" w:sz="0" w:space="0" w:color="auto"/>
            <w:left w:val="none" w:sz="0" w:space="0" w:color="auto"/>
            <w:bottom w:val="none" w:sz="0" w:space="0" w:color="auto"/>
            <w:right w:val="none" w:sz="0" w:space="0" w:color="auto"/>
          </w:divBdr>
          <w:divsChild>
            <w:div w:id="1776948439">
              <w:marLeft w:val="0"/>
              <w:marRight w:val="120"/>
              <w:marTop w:val="0"/>
              <w:marBottom w:val="0"/>
              <w:divBdr>
                <w:top w:val="none" w:sz="0" w:space="0" w:color="auto"/>
                <w:left w:val="none" w:sz="0" w:space="0" w:color="auto"/>
                <w:bottom w:val="none" w:sz="0" w:space="0" w:color="auto"/>
                <w:right w:val="none" w:sz="0" w:space="0" w:color="auto"/>
              </w:divBdr>
              <w:divsChild>
                <w:div w:id="1642421668">
                  <w:marLeft w:val="0"/>
                  <w:marRight w:val="0"/>
                  <w:marTop w:val="45"/>
                  <w:marBottom w:val="0"/>
                  <w:divBdr>
                    <w:top w:val="none" w:sz="0" w:space="0" w:color="auto"/>
                    <w:left w:val="none" w:sz="0" w:space="0" w:color="auto"/>
                    <w:bottom w:val="none" w:sz="0" w:space="0" w:color="auto"/>
                    <w:right w:val="none" w:sz="0" w:space="0" w:color="auto"/>
                  </w:divBdr>
                  <w:divsChild>
                    <w:div w:id="459035603">
                      <w:marLeft w:val="0"/>
                      <w:marRight w:val="0"/>
                      <w:marTop w:val="0"/>
                      <w:marBottom w:val="0"/>
                      <w:divBdr>
                        <w:top w:val="none" w:sz="0" w:space="0" w:color="auto"/>
                        <w:left w:val="none" w:sz="0" w:space="0" w:color="auto"/>
                        <w:bottom w:val="none" w:sz="0" w:space="0" w:color="auto"/>
                        <w:right w:val="none" w:sz="0" w:space="0" w:color="auto"/>
                      </w:divBdr>
                    </w:div>
                  </w:divsChild>
                </w:div>
                <w:div w:id="1618178205">
                  <w:marLeft w:val="0"/>
                  <w:marRight w:val="0"/>
                  <w:marTop w:val="0"/>
                  <w:marBottom w:val="0"/>
                  <w:divBdr>
                    <w:top w:val="none" w:sz="0" w:space="0" w:color="auto"/>
                    <w:left w:val="none" w:sz="0" w:space="0" w:color="auto"/>
                    <w:bottom w:val="none" w:sz="0" w:space="0" w:color="auto"/>
                    <w:right w:val="none" w:sz="0" w:space="0" w:color="auto"/>
                  </w:divBdr>
                  <w:divsChild>
                    <w:div w:id="370225001">
                      <w:marLeft w:val="0"/>
                      <w:marRight w:val="0"/>
                      <w:marTop w:val="0"/>
                      <w:marBottom w:val="0"/>
                      <w:divBdr>
                        <w:top w:val="none" w:sz="0" w:space="0" w:color="auto"/>
                        <w:left w:val="none" w:sz="0" w:space="0" w:color="auto"/>
                        <w:bottom w:val="none" w:sz="0" w:space="0" w:color="auto"/>
                        <w:right w:val="none" w:sz="0" w:space="0" w:color="auto"/>
                      </w:divBdr>
                      <w:divsChild>
                        <w:div w:id="19759856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38841125">
          <w:marLeft w:val="0"/>
          <w:marRight w:val="0"/>
          <w:marTop w:val="0"/>
          <w:marBottom w:val="0"/>
          <w:divBdr>
            <w:top w:val="none" w:sz="0" w:space="0" w:color="auto"/>
            <w:left w:val="none" w:sz="0" w:space="0" w:color="auto"/>
            <w:bottom w:val="none" w:sz="0" w:space="0" w:color="auto"/>
            <w:right w:val="none" w:sz="0" w:space="0" w:color="auto"/>
          </w:divBdr>
          <w:divsChild>
            <w:div w:id="1223558809">
              <w:marLeft w:val="0"/>
              <w:marRight w:val="120"/>
              <w:marTop w:val="0"/>
              <w:marBottom w:val="0"/>
              <w:divBdr>
                <w:top w:val="none" w:sz="0" w:space="0" w:color="auto"/>
                <w:left w:val="none" w:sz="0" w:space="0" w:color="auto"/>
                <w:bottom w:val="none" w:sz="0" w:space="0" w:color="auto"/>
                <w:right w:val="none" w:sz="0" w:space="0" w:color="auto"/>
              </w:divBdr>
              <w:divsChild>
                <w:div w:id="2143189440">
                  <w:marLeft w:val="0"/>
                  <w:marRight w:val="0"/>
                  <w:marTop w:val="45"/>
                  <w:marBottom w:val="0"/>
                  <w:divBdr>
                    <w:top w:val="none" w:sz="0" w:space="0" w:color="auto"/>
                    <w:left w:val="none" w:sz="0" w:space="0" w:color="auto"/>
                    <w:bottom w:val="none" w:sz="0" w:space="0" w:color="auto"/>
                    <w:right w:val="none" w:sz="0" w:space="0" w:color="auto"/>
                  </w:divBdr>
                  <w:divsChild>
                    <w:div w:id="1476603287">
                      <w:marLeft w:val="0"/>
                      <w:marRight w:val="0"/>
                      <w:marTop w:val="0"/>
                      <w:marBottom w:val="0"/>
                      <w:divBdr>
                        <w:top w:val="none" w:sz="0" w:space="0" w:color="auto"/>
                        <w:left w:val="none" w:sz="0" w:space="0" w:color="auto"/>
                        <w:bottom w:val="none" w:sz="0" w:space="0" w:color="auto"/>
                        <w:right w:val="none" w:sz="0" w:space="0" w:color="auto"/>
                      </w:divBdr>
                    </w:div>
                  </w:divsChild>
                </w:div>
                <w:div w:id="967009592">
                  <w:marLeft w:val="0"/>
                  <w:marRight w:val="0"/>
                  <w:marTop w:val="0"/>
                  <w:marBottom w:val="0"/>
                  <w:divBdr>
                    <w:top w:val="none" w:sz="0" w:space="0" w:color="auto"/>
                    <w:left w:val="none" w:sz="0" w:space="0" w:color="auto"/>
                    <w:bottom w:val="none" w:sz="0" w:space="0" w:color="auto"/>
                    <w:right w:val="none" w:sz="0" w:space="0" w:color="auto"/>
                  </w:divBdr>
                  <w:divsChild>
                    <w:div w:id="1952398702">
                      <w:marLeft w:val="0"/>
                      <w:marRight w:val="0"/>
                      <w:marTop w:val="0"/>
                      <w:marBottom w:val="0"/>
                      <w:divBdr>
                        <w:top w:val="none" w:sz="0" w:space="0" w:color="auto"/>
                        <w:left w:val="none" w:sz="0" w:space="0" w:color="auto"/>
                        <w:bottom w:val="none" w:sz="0" w:space="0" w:color="auto"/>
                        <w:right w:val="none" w:sz="0" w:space="0" w:color="auto"/>
                      </w:divBdr>
                      <w:divsChild>
                        <w:div w:id="18774997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02891">
      <w:bodyDiv w:val="1"/>
      <w:marLeft w:val="0"/>
      <w:marRight w:val="0"/>
      <w:marTop w:val="0"/>
      <w:marBottom w:val="0"/>
      <w:divBdr>
        <w:top w:val="none" w:sz="0" w:space="0" w:color="auto"/>
        <w:left w:val="none" w:sz="0" w:space="0" w:color="auto"/>
        <w:bottom w:val="none" w:sz="0" w:space="0" w:color="auto"/>
        <w:right w:val="none" w:sz="0" w:space="0" w:color="auto"/>
      </w:divBdr>
    </w:div>
    <w:div w:id="1945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ontrol" Target="activeX/activeX5.xm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templeton.org/grants/grant-calendar"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templeton.org/funding-area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A77A-2905-46E9-9932-203905C2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3072</Words>
  <Characters>16375</Characters>
  <Application>Microsoft Office Word</Application>
  <DocSecurity>0</DocSecurity>
  <Lines>224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Libson</dc:creator>
  <cp:lastModifiedBy>Susan</cp:lastModifiedBy>
  <cp:revision>5</cp:revision>
  <dcterms:created xsi:type="dcterms:W3CDTF">2022-08-16T18:52:00Z</dcterms:created>
  <dcterms:modified xsi:type="dcterms:W3CDTF">2022-08-16T21:52:00Z</dcterms:modified>
</cp:coreProperties>
</file>